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D8" w:rsidRDefault="001379D8" w:rsidP="001379D8"/>
    <w:p w:rsidR="0098599E" w:rsidRDefault="0098599E" w:rsidP="001379D8"/>
    <w:p w:rsidR="001379D8" w:rsidRDefault="001379D8" w:rsidP="001379D8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:rsidR="001379D8" w:rsidRPr="00FE476D" w:rsidRDefault="001379D8" w:rsidP="001379D8"/>
        <w:p w:rsidR="001379D8" w:rsidRPr="00FE476D" w:rsidRDefault="001379D8" w:rsidP="001379D8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D19AD3" wp14:editId="002D58F7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Pr="00B02D77" w:rsidRDefault="00317AE9" w:rsidP="001379D8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1100985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C42DD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:rsidR="009C42DD" w:rsidRDefault="00317AE9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05451985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C42DD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9C42D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19A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2336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:rsidR="009C42DD" w:rsidRPr="00B02D77" w:rsidRDefault="00317AE9" w:rsidP="001379D8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1100985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C42DD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:rsidR="009C42DD" w:rsidRDefault="00317AE9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05451985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C42DD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9C42D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BAAAB5" wp14:editId="2233DDB0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Pr="00867BDC" w:rsidRDefault="00317AE9" w:rsidP="00867BDC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sz w:val="44"/>
                                      <w:szCs w:val="44"/>
                                      <w:lang w:eastAsia="en-US"/>
                                    </w:rPr>
                                    <w:alias w:val="Název"/>
                                    <w:tag w:val=""/>
                                    <w:id w:val="-151414774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C42DD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 xml:space="preserve">PLÁN REALIZACE </w:t>
                                    </w:r>
                                    <w:r w:rsidR="009C42DD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br/>
                                      <w:t>STRATEGICKÉHO ZÁMĚRU UNIVERZITY TOMÁŠE BATI VE ZLÍNĚ NA OBDOBÍ 21+ PRO ROK 202</w:t>
                                    </w:r>
                                    <w:r w:rsidR="009C42DD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-18027881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C42DD" w:rsidRDefault="009C42DD" w:rsidP="001379D8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BAAAB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:rsidR="009C42DD" w:rsidRPr="00867BDC" w:rsidRDefault="00317AE9" w:rsidP="00867BDC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sz w:val="44"/>
                                <w:szCs w:val="44"/>
                                <w:lang w:eastAsia="en-US"/>
                              </w:rPr>
                              <w:alias w:val="Název"/>
                              <w:tag w:val=""/>
                              <w:id w:val="-151414774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C42DD"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 xml:space="preserve">PLÁN REALIZACE </w:t>
                              </w:r>
                              <w:r w:rsidR="009C42DD"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br/>
                                <w:t>STRATEGICKÉHO ZÁMĚRU UNIVERZITY TOMÁŠE BATI VE ZLÍNĚ NA OBDOBÍ 21+ PRO ROK 202</w:t>
                              </w:r>
                              <w:r w:rsidR="009C42DD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>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-18027881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9C42DD" w:rsidRDefault="009C42DD" w:rsidP="001379D8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CC7B6F" wp14:editId="51A82AA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2DD" w:rsidRDefault="009C42DD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ACC7B6F" id="Textové pole 111" o:spid="_x0000_s1028" type="#_x0000_t202" style="position:absolute;margin-left:0;margin-top:0;width:288.25pt;height:287.5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:rsidR="009C42DD" w:rsidRDefault="009C42DD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B789CD6" wp14:editId="1D258D9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9D9C2B1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:rsidR="001379D8" w:rsidRPr="00FE476D" w:rsidRDefault="001379D8" w:rsidP="001379D8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OBSAH</w:t>
      </w:r>
    </w:p>
    <w:p w:rsidR="001379D8" w:rsidRPr="00FE476D" w:rsidRDefault="001379D8" w:rsidP="001379D8"/>
    <w:p w:rsidR="003F2836" w:rsidRDefault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78940884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_Toc178940884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5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_Toc178940885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6" w:history="1">
        <w:r w:rsidR="003F2836" w:rsidRPr="0098599E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2025 V JEDNOTLIVÝCH PILÍŘÍCH</w:t>
        </w:r>
        <w:r w:rsidR="003F2836" w:rsidRPr="0098599E">
          <w:rPr>
            <w:noProof/>
            <w:webHidden/>
          </w:rPr>
          <w:tab/>
        </w:r>
        <w:r w:rsidR="003F2836" w:rsidRPr="0098599E">
          <w:rPr>
            <w:noProof/>
            <w:webHidden/>
          </w:rPr>
          <w:fldChar w:fldCharType="begin"/>
        </w:r>
        <w:r w:rsidR="003F2836" w:rsidRPr="0098599E">
          <w:rPr>
            <w:noProof/>
            <w:webHidden/>
          </w:rPr>
          <w:instrText xml:space="preserve"> PAGEREF _Toc178940886 \h </w:instrText>
        </w:r>
        <w:r w:rsidR="003F2836" w:rsidRPr="0098599E">
          <w:rPr>
            <w:noProof/>
            <w:webHidden/>
          </w:rPr>
        </w:r>
        <w:r w:rsidR="003F2836" w:rsidRPr="0098599E">
          <w:rPr>
            <w:noProof/>
            <w:webHidden/>
          </w:rPr>
          <w:fldChar w:fldCharType="separate"/>
        </w:r>
        <w:r w:rsidR="003F2836" w:rsidRPr="0098599E">
          <w:rPr>
            <w:noProof/>
            <w:webHidden/>
          </w:rPr>
          <w:t>4</w:t>
        </w:r>
        <w:r w:rsidR="003F2836" w:rsidRPr="0098599E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87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2025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_Toc178940887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8" w:history="1">
        <w:r w:rsidR="003F2836" w:rsidRPr="00980C0D">
          <w:rPr>
            <w:rStyle w:val="Hypertextovodkaz"/>
            <w:noProof/>
          </w:rPr>
          <w:t>Pilíř A: VZDĚLÁVÁNÍ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_Toc178940888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6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89" w:history="1">
        <w:r w:rsidR="003F2836" w:rsidRPr="00980C0D">
          <w:rPr>
            <w:rStyle w:val="Hypertextovodkaz"/>
            <w:noProof/>
          </w:rPr>
          <w:t>Pilíř B: VÝZKUM A TVŮRČÍ ČINNOSTI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_Toc178940889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15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0" w:history="1">
        <w:r w:rsidR="003F2836" w:rsidRPr="00980C0D">
          <w:rPr>
            <w:rStyle w:val="Hypertextovodkaz"/>
            <w:noProof/>
          </w:rPr>
          <w:t>Pilíř C: INTERNACIONALIZACE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_Toc178940890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19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1" w:history="1">
        <w:r w:rsidR="003F2836" w:rsidRPr="00980C0D">
          <w:rPr>
            <w:rStyle w:val="Hypertextovodkaz"/>
            <w:noProof/>
          </w:rPr>
          <w:t>Pilíř D: TŘETÍ ROLE UTB VE ZLÍNĚ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_Toc178940891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23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78940892" w:history="1">
        <w:r w:rsidR="003F2836" w:rsidRPr="00980C0D">
          <w:rPr>
            <w:rStyle w:val="Hypertextovodkaz"/>
            <w:noProof/>
          </w:rPr>
          <w:t>Pilíř E: LIDSKÉ ZDROJE, FINANCOVÁNÍ, VNITŘNÍ PROTŘEDÍ UTB VE ZLÍNĚ A STRATEGICKÉ ŘÍZENÍ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_Toc178940892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27</w:t>
        </w:r>
        <w:r w:rsidR="003F2836">
          <w:rPr>
            <w:noProof/>
            <w:webHidden/>
          </w:rPr>
          <w:fldChar w:fldCharType="end"/>
        </w:r>
      </w:hyperlink>
    </w:p>
    <w:p w:rsidR="003F2836" w:rsidRDefault="00317AE9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78940893" w:history="1">
        <w:r w:rsidR="003F2836" w:rsidRPr="00980C0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3F2836">
          <w:rPr>
            <w:noProof/>
            <w:webHidden/>
          </w:rPr>
          <w:tab/>
        </w:r>
        <w:r w:rsidR="003F2836">
          <w:rPr>
            <w:noProof/>
            <w:webHidden/>
          </w:rPr>
          <w:fldChar w:fldCharType="begin"/>
        </w:r>
        <w:r w:rsidR="003F2836">
          <w:rPr>
            <w:noProof/>
            <w:webHidden/>
          </w:rPr>
          <w:instrText xml:space="preserve"> PAGEREF _Toc178940893 \h </w:instrText>
        </w:r>
        <w:r w:rsidR="003F2836">
          <w:rPr>
            <w:noProof/>
            <w:webHidden/>
          </w:rPr>
        </w:r>
        <w:r w:rsidR="003F2836">
          <w:rPr>
            <w:noProof/>
            <w:webHidden/>
          </w:rPr>
          <w:fldChar w:fldCharType="separate"/>
        </w:r>
        <w:r w:rsidR="003F2836">
          <w:rPr>
            <w:noProof/>
            <w:webHidden/>
          </w:rPr>
          <w:t>36</w:t>
        </w:r>
        <w:r w:rsidR="003F2836">
          <w:rPr>
            <w:noProof/>
            <w:webHidden/>
          </w:rPr>
          <w:fldChar w:fldCharType="end"/>
        </w:r>
      </w:hyperlink>
    </w:p>
    <w:p w:rsidR="001379D8" w:rsidRPr="00FE476D" w:rsidRDefault="001379D8" w:rsidP="001379D8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tabs>
          <w:tab w:val="left" w:pos="8328"/>
        </w:tabs>
      </w:pPr>
      <w:r w:rsidRPr="00FE476D">
        <w:tab/>
      </w:r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78940884"/>
      <w:r w:rsidRPr="00FE476D">
        <w:rPr>
          <w:rFonts w:ascii="Times New Roman" w:hAnsi="Times New Roman" w:cs="Times New Roman"/>
          <w:b/>
          <w:color w:val="C45911" w:themeColor="accent2" w:themeShade="BF"/>
        </w:rPr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0"/>
    </w:p>
    <w:p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1379D8" w:rsidRPr="00FE476D" w:rsidRDefault="001379D8" w:rsidP="001379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78940885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:rsidR="001379D8" w:rsidRPr="00FE476D" w:rsidRDefault="001379D8" w:rsidP="001379D8">
      <w:pPr>
        <w:spacing w:after="0" w:line="276" w:lineRule="auto"/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21+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(dále jen „Plán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“) je realizačním dokumentem Strategického záměru Univerzity Tomáše Bati ve Zlíně na období 21+ (dále jen „Strategie UTB 21+“).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vychází ze struktury Strategie UTB 21+, která je postavena na pěti pilířích a pěti prioritách:</w:t>
      </w:r>
    </w:p>
    <w:p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a mezinárodní konkurenceschopnosti výzkumných a tvůrčích činností.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Naplňováním Strategie internacionalizace UTB ve Zlíně na období 21+ rozvíjet mezinárodní prostředí UTB ve Zlíně a rozšiřovat mezinárodní spolupráci ve všech jejích činnostech.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Lidské zdroje, financování, vnitřní prostředí UTB ve Zlíně a strategické řízení </w:t>
      </w:r>
    </w:p>
    <w:p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5: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 jako prostředí inspirující a motivující k práci a studiu, ke spolupráci uvnitř i navenek, podporující sounáležitost ke značce UTB a jejím hodnotám a respektujícího dodržování vnitřních pravidel univerzity.</w:t>
      </w:r>
    </w:p>
    <w:p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člení na strategické cíle a následně na konkrétní dílčí cíle s jednotným systémem indikátorů. Indikátory jsou definovány tak, aby bylo možné průběžně sledovat a vyhodnocovat naplňování Strategie UTB 21+, a to vždy ve Výroční zprávě o činnosti UTB ve Zlíně na daný rok, zpracovávat vnitřní hodnocení kvality v souladu s vnitřními předpisy UTB ve Zlíně a současně je poskytovat pro účely hodnocení do Metodiky MŠMT 17+.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rozpracovává strategické a dílčí cíle na konkrétní opatření, aktivity či projekty (nebo jejich části plnění) pro rok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>, které budou postupně směřovat k naplňování mise, vize a cílových ukazatelů UTB ve Zlíně. U každého opatření, aktivity či projektu je stanovena konkrétní odpovědnost, definován výstup a současně i vazba na indikátory plnění dílčího i strategického cíle Strategie UTB 21+.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bude naplňování Plánu realizace 202</w:t>
      </w:r>
      <w:r w:rsidR="00D746D6">
        <w:rPr>
          <w:rFonts w:ascii="Times New Roman" w:hAnsi="Times New Roman" w:cs="Times New Roman"/>
        </w:rPr>
        <w:t>5</w:t>
      </w:r>
      <w:r w:rsidRPr="00FE476D">
        <w:rPr>
          <w:rFonts w:ascii="Times New Roman" w:hAnsi="Times New Roman" w:cs="Times New Roman"/>
        </w:rPr>
        <w:t xml:space="preserve"> probíhat zejména prostřednictvím přijatých interních strategií (akčních plánů strategií pro konkrétní oblasti) nebo metodik: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 xml:space="preserve">Pilíř C </w:t>
      </w:r>
      <w:r w:rsidRPr="00FE476D">
        <w:rPr>
          <w:rFonts w:ascii="Times New Roman" w:hAnsi="Times New Roman" w:cs="Times New Roman"/>
        </w:rPr>
        <w:t>Strategie UTB 21</w:t>
      </w:r>
      <w:r>
        <w:rPr>
          <w:rFonts w:ascii="Times New Roman" w:hAnsi="Times New Roman" w:cs="Times New Roman"/>
        </w:rPr>
        <w:t>+) v</w:t>
      </w:r>
      <w:r w:rsidRPr="00FE476D">
        <w:rPr>
          <w:rFonts w:ascii="Times New Roman" w:hAnsi="Times New Roman" w:cs="Times New Roman"/>
          <w:sz w:val="24"/>
          <w:szCs w:val="24"/>
        </w:rPr>
        <w:t>četně:</w:t>
      </w:r>
    </w:p>
    <w:p w:rsidR="001379D8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Pr="00FE476D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2022-2025</w:t>
      </w:r>
    </w:p>
    <w:p w:rsidR="001379D8" w:rsidRPr="00FE476D" w:rsidRDefault="001379D8" w:rsidP="001379D8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867BDC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Equality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D8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 xml:space="preserve">Strategii </w:t>
      </w:r>
      <w:r w:rsidR="00CA7206">
        <w:rPr>
          <w:rFonts w:ascii="Times New Roman" w:hAnsi="Times New Roman" w:cs="Times New Roman"/>
          <w:b/>
          <w:sz w:val="24"/>
          <w:szCs w:val="24"/>
        </w:rPr>
        <w:t xml:space="preserve">fyzické </w:t>
      </w:r>
      <w:r w:rsidRPr="00D77255">
        <w:rPr>
          <w:rFonts w:ascii="Times New Roman" w:hAnsi="Times New Roman" w:cs="Times New Roman"/>
          <w:b/>
          <w:sz w:val="24"/>
          <w:szCs w:val="24"/>
        </w:rPr>
        <w:t>bezpečnosti UTB ve Zlíně na období 2</w:t>
      </w:r>
      <w:r w:rsidR="00CA7206">
        <w:rPr>
          <w:rFonts w:ascii="Times New Roman" w:hAnsi="Times New Roman" w:cs="Times New Roman"/>
          <w:b/>
          <w:sz w:val="24"/>
          <w:szCs w:val="24"/>
        </w:rPr>
        <w:t>3</w:t>
      </w:r>
      <w:r w:rsidRPr="00D77255">
        <w:rPr>
          <w:rFonts w:ascii="Times New Roman" w:hAnsi="Times New Roman" w:cs="Times New Roman"/>
          <w:b/>
          <w:sz w:val="24"/>
          <w:szCs w:val="24"/>
        </w:rPr>
        <w:t>+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na období 21+ </w:t>
      </w:r>
    </w:p>
    <w:p w:rsidR="001379D8" w:rsidRPr="0098599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99E">
        <w:rPr>
          <w:rFonts w:ascii="Times New Roman" w:hAnsi="Times New Roman" w:cs="Times New Roman"/>
          <w:b/>
          <w:sz w:val="24"/>
          <w:szCs w:val="24"/>
        </w:rPr>
        <w:t>Strategie třetí role UTB ve Zlíně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:rsidR="001379D8" w:rsidRPr="00FE476D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:rsidR="001379D8" w:rsidRPr="00BD58C3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BD58C3">
        <w:rPr>
          <w:rFonts w:ascii="Times New Roman" w:eastAsiaTheme="majorEastAsia" w:hAnsi="Times New Roman" w:cs="Times New Roman"/>
          <w:sz w:val="24"/>
          <w:szCs w:val="24"/>
        </w:rPr>
        <w:t xml:space="preserve"> hodnocení tvůrčí činnosti součástí, ústavů a výzkumných týmů UTB ve Zlíně</w:t>
      </w:r>
    </w:p>
    <w:p w:rsidR="001379D8" w:rsidRPr="00BB2564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FE476D">
        <w:rPr>
          <w:rFonts w:ascii="Times New Roman" w:eastAsiaTheme="majorEastAsia" w:hAnsi="Times New Roman" w:cs="Times New Roman"/>
          <w:sz w:val="24"/>
          <w:szCs w:val="24"/>
        </w:rPr>
        <w:t xml:space="preserve"> sběru, evidence, vyhodnocování a zpětné vazby pro jednotlivé aktéry výzkumné organizace na výsledky v rámci Modulů 3, 4 a 5 Metodiky 17+</w:t>
      </w:r>
    </w:p>
    <w:p w:rsidR="001379D8" w:rsidRPr="00305AF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150330">
        <w:rPr>
          <w:rFonts w:ascii="Times New Roman" w:hAnsi="Times New Roman" w:cs="Times New Roman"/>
          <w:b/>
          <w:sz w:val="24"/>
          <w:szCs w:val="24"/>
        </w:rPr>
        <w:t>Metodika</w:t>
      </w:r>
      <w:r w:rsidRPr="00305AFE">
        <w:rPr>
          <w:rFonts w:ascii="Times New Roman" w:hAnsi="Times New Roman" w:cs="Times New Roman"/>
          <w:b/>
          <w:bCs/>
          <w:sz w:val="24"/>
          <w:szCs w:val="24"/>
        </w:rPr>
        <w:t xml:space="preserve"> snižování studijní neúspěšnosti na UTB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/>
        </w:rPr>
      </w:pPr>
    </w:p>
    <w:p w:rsidR="001379D8" w:rsidRPr="00FE476D" w:rsidRDefault="001379D8" w:rsidP="001379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78940886"/>
      <w:r w:rsidRPr="0098599E">
        <w:rPr>
          <w:rFonts w:ascii="Times New Roman" w:hAnsi="Times New Roman" w:cs="Times New Roman"/>
          <w:b/>
          <w:color w:val="C45911" w:themeColor="accent2" w:themeShade="BF"/>
        </w:rPr>
        <w:t>PRIORITNÍ OPATŘENÍ PRO ROK 202</w:t>
      </w:r>
      <w:r w:rsidR="00552ACB" w:rsidRPr="0098599E">
        <w:rPr>
          <w:rFonts w:ascii="Times New Roman" w:hAnsi="Times New Roman" w:cs="Times New Roman"/>
          <w:b/>
          <w:color w:val="C45911" w:themeColor="accent2" w:themeShade="BF"/>
        </w:rPr>
        <w:t>5</w:t>
      </w:r>
      <w:r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  <w:r w:rsidR="00726307" w:rsidRPr="0098599E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V rámci jednotlivých pilířů jsou prioritní tato opatření: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6D65A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A">
        <w:rPr>
          <w:rFonts w:ascii="Times New Roman" w:hAnsi="Times New Roman" w:cs="Times New Roman"/>
          <w:sz w:val="24"/>
          <w:szCs w:val="24"/>
        </w:rPr>
        <w:t xml:space="preserve">Akreditovat a realizovat studijní programy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a </w:t>
      </w:r>
      <w:r w:rsidR="00F5309A" w:rsidRPr="00F5309A">
        <w:rPr>
          <w:rFonts w:ascii="Times New Roman" w:hAnsi="Times New Roman" w:cs="Times New Roman"/>
          <w:sz w:val="24"/>
          <w:szCs w:val="24"/>
        </w:rPr>
        <w:t xml:space="preserve">kurzy </w:t>
      </w:r>
      <w:r w:rsidR="009A0E36" w:rsidRPr="00F5309A">
        <w:rPr>
          <w:rFonts w:ascii="Times New Roman" w:hAnsi="Times New Roman" w:cs="Times New Roman"/>
          <w:sz w:val="24"/>
          <w:szCs w:val="24"/>
        </w:rPr>
        <w:t xml:space="preserve">CŽV </w:t>
      </w:r>
      <w:r w:rsidRPr="00F5309A">
        <w:rPr>
          <w:rFonts w:ascii="Times New Roman" w:hAnsi="Times New Roman" w:cs="Times New Roman"/>
          <w:sz w:val="24"/>
          <w:szCs w:val="24"/>
        </w:rPr>
        <w:t xml:space="preserve">reflektující zejména požadavky praxe </w:t>
      </w:r>
      <w:r w:rsidR="00760649" w:rsidRPr="00F5309A">
        <w:rPr>
          <w:rFonts w:ascii="Times New Roman" w:hAnsi="Times New Roman" w:cs="Times New Roman"/>
          <w:sz w:val="24"/>
          <w:szCs w:val="24"/>
        </w:rPr>
        <w:t xml:space="preserve">a společenskou poptávku </w:t>
      </w:r>
      <w:r w:rsidR="00391D1F" w:rsidRPr="00F5309A">
        <w:rPr>
          <w:rFonts w:ascii="Times New Roman" w:hAnsi="Times New Roman" w:cs="Times New Roman"/>
          <w:sz w:val="24"/>
          <w:szCs w:val="24"/>
        </w:rPr>
        <w:t xml:space="preserve">s důrazem na </w:t>
      </w:r>
      <w:r w:rsidR="00F5309A" w:rsidRPr="00F5309A">
        <w:rPr>
          <w:rFonts w:ascii="Times New Roman" w:hAnsi="Times New Roman" w:cs="Times New Roman"/>
          <w:sz w:val="24"/>
          <w:szCs w:val="24"/>
        </w:rPr>
        <w:t>posílení digitálních kompetencí studentů a využití nástrojů umělé inteligence ve vzdělávání.</w:t>
      </w:r>
    </w:p>
    <w:p w:rsidR="00F5309A" w:rsidRPr="00F5309A" w:rsidRDefault="00F5309A" w:rsidP="00F5309A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BD23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Digitalizace vzdělávání –</w:t>
      </w:r>
      <w:r w:rsidRPr="00BD2361">
        <w:rPr>
          <w:rFonts w:ascii="Times New Roman" w:hAnsi="Times New Roman" w:cs="Times New Roman"/>
          <w:sz w:val="24"/>
          <w:szCs w:val="24"/>
        </w:rPr>
        <w:t xml:space="preserve"> implementovat prvky interaktivních formátů, nové technologie a didaktické přístupy při vytváření studijních opor a materiálů ke zkvalitnění výuky. </w:t>
      </w:r>
    </w:p>
    <w:p w:rsidR="001379D8" w:rsidRPr="00674F80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</w:t>
      </w:r>
      <w:r w:rsidR="00760649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98599E" w:rsidRDefault="00391D1F" w:rsidP="00391D1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D1F">
        <w:rPr>
          <w:rFonts w:ascii="Times New Roman" w:hAnsi="Times New Roman" w:cs="Times New Roman"/>
          <w:sz w:val="24"/>
          <w:szCs w:val="24"/>
        </w:rPr>
        <w:t xml:space="preserve">Vytvářet podmínky </w:t>
      </w:r>
      <w:r w:rsidR="00F5309A">
        <w:rPr>
          <w:rFonts w:ascii="Times New Roman" w:hAnsi="Times New Roman" w:cs="Times New Roman"/>
          <w:sz w:val="24"/>
          <w:szCs w:val="24"/>
        </w:rPr>
        <w:t>pro</w:t>
      </w:r>
      <w:r w:rsidRPr="00391D1F">
        <w:rPr>
          <w:rFonts w:ascii="Times New Roman" w:hAnsi="Times New Roman" w:cs="Times New Roman"/>
          <w:sz w:val="24"/>
          <w:szCs w:val="24"/>
        </w:rPr>
        <w:t xml:space="preserve"> postupnou reformu doktorského studia </w:t>
      </w:r>
      <w:r>
        <w:rPr>
          <w:rFonts w:ascii="Times New Roman" w:hAnsi="Times New Roman" w:cs="Times New Roman"/>
          <w:sz w:val="24"/>
          <w:szCs w:val="24"/>
        </w:rPr>
        <w:t>a p</w:t>
      </w:r>
      <w:r w:rsidR="0098599E" w:rsidRPr="00391D1F">
        <w:rPr>
          <w:rFonts w:ascii="Times New Roman" w:hAnsi="Times New Roman" w:cs="Times New Roman"/>
          <w:sz w:val="24"/>
          <w:szCs w:val="24"/>
        </w:rPr>
        <w:t>okračovat ve zvyšování konkurenceschopnosti výzkumu s důrazem na zapojení do mezinárodních projektů a grantů.</w:t>
      </w:r>
    </w:p>
    <w:p w:rsidR="00760649" w:rsidRPr="00391D1F" w:rsidRDefault="00760649" w:rsidP="0076064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99E" w:rsidRDefault="0098599E" w:rsidP="0098599E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Posilovat výzkumné a tvůrčí aktivity zejména v oblasti udržitelného rozvoje a propojení výzkumných aktivit s praktickými potřebami společnosti. 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60649" w:rsidRDefault="0098599E" w:rsidP="0076064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</w:t>
      </w:r>
      <w:r w:rsidRPr="00FE476D">
        <w:rPr>
          <w:rFonts w:ascii="Times New Roman" w:hAnsi="Times New Roman" w:cs="Times New Roman"/>
          <w:sz w:val="24"/>
          <w:szCs w:val="24"/>
        </w:rPr>
        <w:t>víjet mezinárodní prostředí</w:t>
      </w:r>
      <w:r>
        <w:rPr>
          <w:rFonts w:ascii="Times New Roman" w:hAnsi="Times New Roman" w:cs="Times New Roman"/>
          <w:sz w:val="24"/>
          <w:szCs w:val="24"/>
        </w:rPr>
        <w:t xml:space="preserve"> na UTB ve Zlíně a posilovat její postavení zejména prostřednictvím partnerské spolupráce v rámci aliance Pioneer, internacionalizac</w:t>
      </w:r>
      <w:r w:rsidR="00391D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studijních programů a podpor</w:t>
      </w:r>
      <w:r w:rsidR="00391D1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mobilit studentů i zaměstnanců.</w:t>
      </w:r>
    </w:p>
    <w:p w:rsidR="00760649" w:rsidRP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1C626F" w:rsidRDefault="001379D8" w:rsidP="00867B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6F">
        <w:rPr>
          <w:rFonts w:ascii="Times New Roman" w:hAnsi="Times New Roman" w:cs="Times New Roman"/>
          <w:sz w:val="24"/>
          <w:szCs w:val="24"/>
        </w:rPr>
        <w:t xml:space="preserve">Realizovat aktivity vyplývající ze </w:t>
      </w:r>
      <w:r w:rsidRPr="00244A9A">
        <w:rPr>
          <w:rFonts w:ascii="Times New Roman" w:hAnsi="Times New Roman" w:cs="Times New Roman"/>
          <w:sz w:val="24"/>
          <w:szCs w:val="24"/>
        </w:rPr>
        <w:t xml:space="preserve">Strategie internacionalizace UTB ve Zlíně, </w:t>
      </w:r>
      <w:r w:rsidRPr="001C626F">
        <w:rPr>
          <w:rFonts w:ascii="Times New Roman" w:hAnsi="Times New Roman" w:cs="Times New Roman"/>
          <w:sz w:val="24"/>
          <w:szCs w:val="24"/>
        </w:rPr>
        <w:t>Strategie internacionalizace ve výzkumu a vývoji jednotlivých fakult a Strategie nastavení a rozvoje mezinárodní spolupráce ve výzkumu a vývoji a internacionalizace výzkumné organizace.</w:t>
      </w:r>
    </w:p>
    <w:p w:rsidR="00873142" w:rsidRDefault="00873142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391D1F" w:rsidRPr="00391D1F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Posilovat pozici UTB ve Zlíně jako strategického partnera při formování národních i regionálních politik a strategií, realizaci strategických projektů regionu, utváření partnerství </w:t>
      </w:r>
      <w:r>
        <w:rPr>
          <w:rFonts w:ascii="Times New Roman" w:hAnsi="Times New Roman" w:cs="Times New Roman"/>
          <w:sz w:val="24"/>
          <w:szCs w:val="24"/>
        </w:rPr>
        <w:t>a realizac</w:t>
      </w:r>
      <w:r w:rsidR="00F53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aktivit </w:t>
      </w:r>
      <w:r w:rsidRPr="00FE476D">
        <w:rPr>
          <w:rFonts w:ascii="Times New Roman" w:hAnsi="Times New Roman" w:cs="Times New Roman"/>
          <w:sz w:val="24"/>
          <w:szCs w:val="24"/>
        </w:rPr>
        <w:t>veřejného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E476D">
        <w:rPr>
          <w:rFonts w:ascii="Times New Roman" w:hAnsi="Times New Roman" w:cs="Times New Roman"/>
          <w:sz w:val="24"/>
          <w:szCs w:val="24"/>
        </w:rPr>
        <w:t>společenského života ve Zlíně</w:t>
      </w:r>
      <w:r>
        <w:rPr>
          <w:rFonts w:ascii="Times New Roman" w:hAnsi="Times New Roman" w:cs="Times New Roman"/>
          <w:sz w:val="24"/>
          <w:szCs w:val="24"/>
        </w:rPr>
        <w:t xml:space="preserve">, potažmo </w:t>
      </w:r>
      <w:r w:rsidRPr="00FE476D">
        <w:rPr>
          <w:rFonts w:ascii="Times New Roman" w:hAnsi="Times New Roman" w:cs="Times New Roman"/>
          <w:sz w:val="24"/>
          <w:szCs w:val="24"/>
        </w:rPr>
        <w:t xml:space="preserve">ve Zlínském kraji. </w:t>
      </w:r>
    </w:p>
    <w:p w:rsidR="0098599E" w:rsidRPr="00FE476D" w:rsidRDefault="0098599E" w:rsidP="0098599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Posilovat aktivity v oblasti společenské odpovědnosti a podílet se na </w:t>
      </w:r>
      <w:r>
        <w:rPr>
          <w:rFonts w:ascii="Times New Roman" w:hAnsi="Times New Roman" w:cs="Times New Roman"/>
          <w:sz w:val="24"/>
          <w:szCs w:val="24"/>
        </w:rPr>
        <w:t xml:space="preserve">opatřeních vedoucích k </w:t>
      </w:r>
      <w:r w:rsidRPr="00FE476D">
        <w:rPr>
          <w:rFonts w:ascii="Times New Roman" w:hAnsi="Times New Roman" w:cs="Times New Roman"/>
          <w:sz w:val="24"/>
          <w:szCs w:val="24"/>
        </w:rPr>
        <w:t>udržitelném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rozvoji uvnitř i navenek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1379D8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 UTB ve Zlíně a strategické řízení</w:t>
      </w:r>
    </w:p>
    <w:p w:rsidR="00760649" w:rsidRPr="00FE476D" w:rsidRDefault="00760649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391D1F" w:rsidRDefault="004064DC" w:rsidP="004064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Rozvíjet </w:t>
      </w:r>
      <w:r>
        <w:rPr>
          <w:rFonts w:ascii="Times New Roman" w:hAnsi="Times New Roman" w:cs="Times New Roman"/>
          <w:sz w:val="24"/>
          <w:szCs w:val="24"/>
        </w:rPr>
        <w:t>respektující a otevřené interní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prostředí UTB ve Zlíně</w:t>
      </w:r>
      <w:r>
        <w:rPr>
          <w:rFonts w:ascii="Times New Roman" w:hAnsi="Times New Roman" w:cs="Times New Roman"/>
          <w:sz w:val="24"/>
          <w:szCs w:val="24"/>
        </w:rPr>
        <w:t>, které podporuje spolupráci a loajalitu</w:t>
      </w:r>
      <w:r w:rsidR="00391D1F">
        <w:rPr>
          <w:rFonts w:ascii="Times New Roman" w:hAnsi="Times New Roman" w:cs="Times New Roman"/>
          <w:sz w:val="24"/>
          <w:szCs w:val="24"/>
        </w:rPr>
        <w:t xml:space="preserve"> a zajistit standardy bezpečnosti ve všech jej</w:t>
      </w:r>
      <w:r w:rsidR="00B537F1">
        <w:rPr>
          <w:rFonts w:ascii="Times New Roman" w:hAnsi="Times New Roman" w:cs="Times New Roman"/>
          <w:sz w:val="24"/>
          <w:szCs w:val="24"/>
        </w:rPr>
        <w:t>í</w:t>
      </w:r>
      <w:r w:rsidR="00391D1F">
        <w:rPr>
          <w:rFonts w:ascii="Times New Roman" w:hAnsi="Times New Roman" w:cs="Times New Roman"/>
          <w:sz w:val="24"/>
          <w:szCs w:val="24"/>
        </w:rPr>
        <w:t xml:space="preserve">ch rovinách. </w:t>
      </w:r>
    </w:p>
    <w:p w:rsidR="00760649" w:rsidRDefault="00760649" w:rsidP="007606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760649" w:rsidRDefault="004064DC" w:rsidP="001379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Prostřednictvím postupné digitalizace administrativních a výukových procesů zjednodušit jejich organizaci a zlepšit efektivitu. </w:t>
      </w: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379D8" w:rsidRPr="00E43560" w:rsidRDefault="001379D8" w:rsidP="00E43560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  <w:bookmarkStart w:id="3" w:name="_Toc178940887"/>
      <w:r w:rsidRPr="00FE476D"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PRO ROK 202</w:t>
      </w:r>
      <w:r w:rsidR="00552ACB">
        <w:rPr>
          <w:rFonts w:ascii="Times New Roman" w:hAnsi="Times New Roman" w:cs="Times New Roman"/>
          <w:b/>
          <w:color w:val="C45911" w:themeColor="accent2" w:themeShade="BF"/>
        </w:rPr>
        <w:t>5</w:t>
      </w:r>
      <w:bookmarkEnd w:id="3"/>
    </w:p>
    <w:p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4064DC" w:rsidRDefault="001379D8" w:rsidP="001379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178673567"/>
      <w:bookmarkStart w:id="5" w:name="_Hlk179362140"/>
      <w:r w:rsidRPr="004064DC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bude zajištěno Pravidly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Rozpisem rozpočtu UTB ve Zlíně na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>, Plánem rozpočtu UTB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,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Střednědobým výhledem rozpočtu 202</w:t>
      </w:r>
      <w:r w:rsidR="00353135" w:rsidRPr="004064D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–202</w:t>
      </w:r>
      <w:r w:rsidR="00F64066" w:rsidRPr="004064D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064DC">
        <w:rPr>
          <w:rFonts w:ascii="Times New Roman" w:hAnsi="Times New Roman" w:cs="Times New Roman"/>
          <w:sz w:val="24"/>
          <w:szCs w:val="24"/>
        </w:rPr>
        <w:t xml:space="preserve"> Programem na podporu strategického řízení vysokých škol pro roky 2022–2025, Programem na podporu strategického řízení Univerzity Tomáše Bati ve Zlíně pro rok 202</w:t>
      </w:r>
      <w:r w:rsidR="00552ACB" w:rsidRPr="004064DC">
        <w:rPr>
          <w:rFonts w:ascii="Times New Roman" w:hAnsi="Times New Roman" w:cs="Times New Roman"/>
          <w:sz w:val="24"/>
          <w:szCs w:val="24"/>
        </w:rPr>
        <w:t>5</w:t>
      </w:r>
      <w:r w:rsidRPr="004064DC">
        <w:rPr>
          <w:rFonts w:ascii="Times New Roman" w:hAnsi="Times New Roman" w:cs="Times New Roman"/>
          <w:sz w:val="24"/>
          <w:szCs w:val="24"/>
        </w:rPr>
        <w:t xml:space="preserve"> (rozdělení alokace je nedílnou přílohou č. 2  Strategie UTB 21+), </w:t>
      </w:r>
      <w:r w:rsidRPr="00F67B1D">
        <w:rPr>
          <w:rFonts w:ascii="Times New Roman" w:hAnsi="Times New Roman" w:cs="Times New Roman"/>
          <w:sz w:val="24"/>
          <w:szCs w:val="24"/>
        </w:rPr>
        <w:t>finančními zdroji Národního plánu obnovy (dále jen „NPO“)</w:t>
      </w:r>
      <w:r w:rsidRPr="004064DC">
        <w:rPr>
          <w:rFonts w:ascii="Times New Roman" w:hAnsi="Times New Roman" w:cs="Times New Roman"/>
          <w:sz w:val="24"/>
          <w:szCs w:val="24"/>
        </w:rPr>
        <w:t xml:space="preserve"> </w:t>
      </w:r>
      <w:r w:rsidRPr="004064DC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titulů, zejména Operačního programu Jan Amos Komenský (dále jen „OP JAK“), a to i prostřednictvím Integrované územní strategie Zlínské aglomerace pro období 2021–2027 z rozpočtu Zlínského kraje, regionálních municipalit nebo od smluvních partnerů na základě uzavřených partnerství.</w:t>
      </w:r>
      <w:bookmarkEnd w:id="4"/>
    </w:p>
    <w:bookmarkEnd w:id="5"/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379D8" w:rsidRPr="00FE476D" w:rsidSect="00922F43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r w:rsidRPr="00FE476D">
              <w:br w:type="page"/>
            </w:r>
            <w:bookmarkStart w:id="7" w:name="_Toc178940888"/>
            <w:r w:rsidRPr="00FE476D">
              <w:rPr>
                <w:sz w:val="28"/>
                <w:szCs w:val="28"/>
              </w:rPr>
              <w:t>Pilíř A: VZDĚLÁVÁNÍ</w:t>
            </w:r>
            <w:bookmarkEnd w:id="7"/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1379D8" w:rsidRPr="00FE476D" w:rsidTr="00922F43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8C701C" w:rsidRDefault="008C701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="001379D8" w:rsidRPr="008C701C">
              <w:rPr>
                <w:rFonts w:ascii="Times New Roman" w:hAnsi="Times New Roman" w:cs="Times New Roman"/>
              </w:rPr>
              <w:t xml:space="preserve"> aktivity, které napomáhají snižování studijní neúspěšnosti.</w:t>
            </w:r>
          </w:p>
          <w:p w:rsidR="001379D8" w:rsidRPr="008C701C" w:rsidRDefault="001379D8" w:rsidP="00922F4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8C701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701C"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1379D8" w:rsidRPr="00FE476D" w:rsidTr="00922F43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E59B1" w:rsidRDefault="008C6B49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B49">
              <w:rPr>
                <w:rFonts w:ascii="Times New Roman" w:hAnsi="Times New Roman" w:cs="Times New Roman"/>
                <w:sz w:val="22"/>
                <w:szCs w:val="22"/>
              </w:rPr>
              <w:t>Implementovat závěry Metodiky snižování studijní neúspěšnosti. Pokračovat v realizaci šetření a analýze důvodů studentské neúspěšnosti.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Aktualizace Metodiky snižování studijní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8C6B49" w:rsidRPr="008C6B49" w:rsidRDefault="008C6B49" w:rsidP="008C6B49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:rsidR="008C6B49" w:rsidRPr="008C6B49" w:rsidRDefault="008C6B49" w:rsidP="008C6B49">
            <w:pPr>
              <w:pStyle w:val="Odstavecseseznamem"/>
              <w:rPr>
                <w:rFonts w:ascii="Times New Roman" w:hAnsi="Times New Roman" w:cs="Times New Roman"/>
              </w:rPr>
            </w:pPr>
          </w:p>
          <w:p w:rsidR="001379D8" w:rsidRPr="00FE476D" w:rsidRDefault="008C6B49" w:rsidP="008C6B4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za rok 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Pokračovat v implementaci QRAM u nových studijních programů a v kartách předmětů nových studijních programů v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 IS 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podmínky pro rovný přístup ke vzdělání na UTB ve Zlíně v souladu 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Nadále zkvalitňovat a rozšiřovat služby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Realizace služeb Poradenského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Posílit technické a personální zabezpečení Poradenského centra.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Personální kapacita Poradenského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Přehled realizovaných opatření optimalizace prostor (ERDF) z 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Pr="00FE476D">
              <w:rPr>
                <w:rFonts w:ascii="Times New Roman" w:hAnsi="Times New Roman" w:cs="Times New Roman"/>
              </w:rPr>
              <w:t xml:space="preserve"> fungování J</w:t>
            </w:r>
            <w:r w:rsidR="008C6B49">
              <w:rPr>
                <w:rFonts w:ascii="Times New Roman" w:hAnsi="Times New Roman" w:cs="Times New Roman"/>
              </w:rPr>
              <w:t>ob centra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</w:t>
            </w:r>
            <w:r w:rsidR="008C6B49">
              <w:rPr>
                <w:rFonts w:ascii="Times New Roman" w:hAnsi="Times New Roman" w:cs="Times New Roman"/>
              </w:rPr>
              <w:t>ob</w:t>
            </w:r>
            <w:r w:rsidRPr="00FE476D">
              <w:rPr>
                <w:rFonts w:ascii="Times New Roman" w:hAnsi="Times New Roman" w:cs="Times New Roman"/>
              </w:rPr>
              <w:t xml:space="preserve"> centra</w:t>
            </w:r>
            <w:r w:rsidR="008C6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1379D8" w:rsidRPr="00FE476D" w:rsidTr="00922F43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>
              <w:rPr>
                <w:rFonts w:ascii="Times New Roman" w:hAnsi="Times New Roman" w:cs="Times New Roman"/>
              </w:rPr>
              <w:t xml:space="preserve">příležitostí „Business </w:t>
            </w:r>
            <w:proofErr w:type="spellStart"/>
            <w:r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  <w:r w:rsidR="008C6B49">
              <w:rPr>
                <w:rFonts w:ascii="Times New Roman" w:hAnsi="Times New Roman" w:cs="Times New Roman"/>
              </w:rPr>
              <w:t>5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8C6B49" w:rsidP="00922F43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Realizovat komplex</w:t>
            </w:r>
            <w:r w:rsidR="006D65A9">
              <w:rPr>
                <w:rFonts w:ascii="Times New Roman" w:hAnsi="Times New Roman" w:cs="Times New Roman"/>
              </w:rPr>
              <w:t>n</w:t>
            </w:r>
            <w:r w:rsidRPr="008C6B49">
              <w:rPr>
                <w:rFonts w:ascii="Times New Roman" w:hAnsi="Times New Roman" w:cs="Times New Roman"/>
              </w:rPr>
              <w:t>í proces přihlašování a realizace odborných stáží s 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8C6B4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8C6B49">
              <w:rPr>
                <w:rFonts w:ascii="Times New Roman" w:hAnsi="Times New Roman" w:cs="Times New Roman"/>
              </w:rPr>
              <w:t>Rozšiřovat měkké kompetence a schopnost práce s AI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Realizovat další kurzy zejména s důrazem na nově vydaný dokument Doporučení k využívání nástrojů umělé inteligence AI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Příprava a podání žádosti o udělení a</w:t>
            </w:r>
            <w:r w:rsidRPr="00126A58">
              <w:rPr>
                <w:rFonts w:ascii="Times New Roman" w:hAnsi="Times New Roman" w:cs="Times New Roman"/>
                <w:b/>
                <w:bCs/>
              </w:rPr>
              <w:t>kreditace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prodloužení platnosti a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kreditace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či rozšíření akreditace </w:t>
            </w:r>
            <w:r w:rsidRPr="00305AFE">
              <w:rPr>
                <w:rFonts w:ascii="Times New Roman" w:hAnsi="Times New Roman" w:cs="Times New Roman"/>
                <w:b/>
                <w:bCs/>
              </w:rPr>
              <w:t>studijních programů: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3 Zlínského kraje (RIS3 ZK), Národní RIS3 strategie, Strategie rozvoje chytrého regionu Zlínského kraje 2030 a další strategické oblasti. 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21046D" w:rsidRPr="00305AFE" w:rsidRDefault="0021046D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technologická</w:t>
            </w:r>
            <w:r w:rsidR="00B76FE9">
              <w:rPr>
                <w:rFonts w:ascii="Times New Roman" w:hAnsi="Times New Roman" w:cs="Times New Roman"/>
                <w:b/>
              </w:rPr>
              <w:t>*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Food Technology and </w:t>
            </w:r>
            <w:proofErr w:type="spellStart"/>
            <w:proofErr w:type="gramStart"/>
            <w:r w:rsidRPr="00A276D2">
              <w:rPr>
                <w:rFonts w:ascii="Times New Roman" w:hAnsi="Times New Roman" w:cs="Times New Roman"/>
              </w:rPr>
              <w:t>Evaluation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- BSP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BSP,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BSP,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Gastronomie a </w:t>
            </w:r>
            <w:proofErr w:type="gramStart"/>
            <w:r w:rsidRPr="00A276D2">
              <w:rPr>
                <w:rFonts w:ascii="Times New Roman" w:hAnsi="Times New Roman" w:cs="Times New Roman"/>
              </w:rPr>
              <w:t>výživa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>Polovodiče (pracovní název) - NMSP, PF+KF, ČJ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A276D2">
              <w:rPr>
                <w:rFonts w:ascii="Times New Roman" w:hAnsi="Times New Roman" w:cs="Times New Roman"/>
              </w:rPr>
              <w:t>Semiconductors</w:t>
            </w:r>
            <w:proofErr w:type="spellEnd"/>
            <w:r w:rsidRPr="00A276D2">
              <w:rPr>
                <w:rFonts w:ascii="Times New Roman" w:hAnsi="Times New Roman" w:cs="Times New Roman"/>
              </w:rPr>
              <w:t xml:space="preserve"> (pracovní název) - NMSP, PF, AJ</w:t>
            </w:r>
          </w:p>
          <w:p w:rsidR="00A276D2" w:rsidRPr="00A276D2" w:rsidRDefault="00A276D2" w:rsidP="00A276D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ČJ</w:t>
            </w:r>
          </w:p>
          <w:p w:rsidR="00A276D2" w:rsidRDefault="00A276D2" w:rsidP="00A276D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276D2">
              <w:rPr>
                <w:rFonts w:ascii="Times New Roman" w:hAnsi="Times New Roman" w:cs="Times New Roman"/>
              </w:rPr>
              <w:t xml:space="preserve">Potravinářské biotechnologie a aplikovaná </w:t>
            </w:r>
            <w:proofErr w:type="gramStart"/>
            <w:r w:rsidRPr="00A276D2">
              <w:rPr>
                <w:rFonts w:ascii="Times New Roman" w:hAnsi="Times New Roman" w:cs="Times New Roman"/>
              </w:rPr>
              <w:t>mikrobiologie - NMSP</w:t>
            </w:r>
            <w:proofErr w:type="gramEnd"/>
            <w:r w:rsidRPr="00A276D2">
              <w:rPr>
                <w:rFonts w:ascii="Times New Roman" w:hAnsi="Times New Roman" w:cs="Times New Roman"/>
              </w:rPr>
              <w:t>, PF, AJ</w:t>
            </w:r>
          </w:p>
          <w:p w:rsidR="00CA27AE" w:rsidRDefault="00CA27AE" w:rsidP="00B76FE9">
            <w:pPr>
              <w:ind w:left="360"/>
              <w:rPr>
                <w:rFonts w:ascii="Times New Roman" w:hAnsi="Times New Roman" w:cs="Times New Roman"/>
              </w:rPr>
            </w:pPr>
          </w:p>
          <w:p w:rsidR="00B76FE9" w:rsidRDefault="00B76FE9" w:rsidP="00B76FE9">
            <w:pPr>
              <w:rPr>
                <w:rFonts w:ascii="Times New Roman" w:hAnsi="Times New Roman" w:cs="Times New Roman"/>
              </w:rPr>
            </w:pPr>
            <w:r w:rsidRPr="00B76FE9">
              <w:rPr>
                <w:rFonts w:ascii="Times New Roman" w:hAnsi="Times New Roman" w:cs="Times New Roman"/>
              </w:rPr>
              <w:t>* Stávající specializace mohou být nahrazeny samostatnými studijními programy. V takovém případě budou podány žádosti o udělení akreditace, a to jak v českém, tak i anglickém jazyce.</w:t>
            </w:r>
          </w:p>
          <w:p w:rsidR="00B76FE9" w:rsidRDefault="00B76FE9" w:rsidP="00B76FE9">
            <w:pPr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Materiály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technologie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 xml:space="preserve">Technologie a hodnocení </w:t>
            </w:r>
            <w:proofErr w:type="gramStart"/>
            <w:r w:rsidRPr="00CA27AE">
              <w:rPr>
                <w:rFonts w:ascii="Times New Roman" w:hAnsi="Times New Roman" w:cs="Times New Roman"/>
              </w:rPr>
              <w:t>potravin - BSP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t>Biomateriály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 </w:t>
            </w:r>
            <w:proofErr w:type="gramStart"/>
            <w:r w:rsidRPr="00CA27AE">
              <w:rPr>
                <w:rFonts w:ascii="Times New Roman" w:hAnsi="Times New Roman" w:cs="Times New Roman"/>
              </w:rPr>
              <w:t>kosmetika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PF+KF, ČJ</w:t>
            </w:r>
          </w:p>
          <w:p w:rsidR="00A276D2" w:rsidRPr="00CA27AE" w:rsidRDefault="00CA27AE" w:rsidP="00CA27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CA27AE">
              <w:rPr>
                <w:rFonts w:ascii="Times New Roman" w:hAnsi="Times New Roman" w:cs="Times New Roman"/>
              </w:rPr>
              <w:t>Biomaterials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proofErr w:type="gramStart"/>
            <w:r w:rsidRPr="00CA27AE">
              <w:rPr>
                <w:rFonts w:ascii="Times New Roman" w:hAnsi="Times New Roman" w:cs="Times New Roman"/>
              </w:rPr>
              <w:t>Cosmetics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- NMSP</w:t>
            </w:r>
            <w:proofErr w:type="gramEnd"/>
            <w:r w:rsidRPr="00CA27AE">
              <w:rPr>
                <w:rFonts w:ascii="Times New Roman" w:hAnsi="Times New Roman" w:cs="Times New Roman"/>
              </w:rPr>
              <w:t>, PF, AJ</w:t>
            </w:r>
          </w:p>
          <w:p w:rsidR="00CA27AE" w:rsidRPr="00305AFE" w:rsidRDefault="00CA27AE" w:rsidP="00CA27AE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:rsidR="00CA27A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:rsidR="00CA27AE" w:rsidRDefault="00CA27AE" w:rsidP="00CA2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CA27AE" w:rsidRPr="00CA27AE" w:rsidRDefault="00CA27AE" w:rsidP="00CA27AE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A27AE">
              <w:rPr>
                <w:rFonts w:ascii="Times New Roman" w:hAnsi="Times New Roman" w:cs="Times New Roman"/>
              </w:rPr>
              <w:t>Automatické řízení a informatika (</w:t>
            </w:r>
            <w:proofErr w:type="spellStart"/>
            <w:r w:rsidRPr="00CA27AE">
              <w:rPr>
                <w:rFonts w:ascii="Times New Roman" w:hAnsi="Times New Roman" w:cs="Times New Roman"/>
              </w:rPr>
              <w:t>rozšízení</w:t>
            </w:r>
            <w:proofErr w:type="spellEnd"/>
            <w:r w:rsidRPr="00CA27AE">
              <w:rPr>
                <w:rFonts w:ascii="Times New Roman" w:hAnsi="Times New Roman" w:cs="Times New Roman"/>
              </w:rPr>
              <w:t xml:space="preserve"> akreditace) NMSP, PF+KF, ČJ+AJ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A27AE" w:rsidRPr="00FD15B9" w:rsidRDefault="00CA27AE" w:rsidP="00FD15B9">
            <w:pPr>
              <w:ind w:left="360"/>
              <w:rPr>
                <w:rFonts w:ascii="Times New Roman" w:hAnsi="Times New Roman" w:cs="Times New Roman"/>
              </w:rPr>
            </w:pP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multimediálních komunikací:</w:t>
            </w:r>
          </w:p>
          <w:p w:rsidR="00A276D2" w:rsidRPr="00305AFE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:rsidR="006D65A9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65A9">
              <w:rPr>
                <w:rFonts w:ascii="Times New Roman" w:hAnsi="Times New Roman" w:cs="Times New Roman"/>
              </w:rPr>
              <w:t xml:space="preserve">Design a výroba obuvi (pracovní název), společně s FT – BSP, PF, ČJ, profesní SP, </w:t>
            </w:r>
          </w:p>
          <w:p w:rsidR="008853ED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Art,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Culture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Creative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FDD">
              <w:rPr>
                <w:rFonts w:ascii="Times New Roman" w:hAnsi="Times New Roman" w:cs="Times New Roman"/>
              </w:rPr>
              <w:t>Societies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(pracovní název) - Erasmus </w:t>
            </w:r>
            <w:proofErr w:type="spellStart"/>
            <w:r w:rsidRPr="00D07FDD">
              <w:rPr>
                <w:rFonts w:ascii="Times New Roman" w:hAnsi="Times New Roman" w:cs="Times New Roman"/>
              </w:rPr>
              <w:t>Mundus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Joint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, </w:t>
            </w:r>
          </w:p>
          <w:p w:rsidR="006D65A9" w:rsidRPr="00D07FDD" w:rsidRDefault="006D65A9" w:rsidP="00CA27A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07FDD">
              <w:rPr>
                <w:rFonts w:ascii="Times New Roman" w:hAnsi="Times New Roman" w:cs="Times New Roman"/>
              </w:rPr>
              <w:t xml:space="preserve">Marketing </w:t>
            </w:r>
            <w:proofErr w:type="spellStart"/>
            <w:r w:rsidRPr="00D07FDD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07FDD">
              <w:rPr>
                <w:rFonts w:ascii="Times New Roman" w:hAnsi="Times New Roman" w:cs="Times New Roman"/>
              </w:rPr>
              <w:t xml:space="preserve"> (rozšíření akreditace, Double </w:t>
            </w:r>
            <w:proofErr w:type="spellStart"/>
            <w:r w:rsidRPr="00D07FDD">
              <w:rPr>
                <w:rFonts w:ascii="Times New Roman" w:hAnsi="Times New Roman" w:cs="Times New Roman"/>
              </w:rPr>
              <w:t>Degree</w:t>
            </w:r>
            <w:proofErr w:type="spellEnd"/>
            <w:r w:rsidRPr="00D07FDD">
              <w:rPr>
                <w:rFonts w:ascii="Times New Roman" w:hAnsi="Times New Roman" w:cs="Times New Roman"/>
              </w:rPr>
              <w:t>) NMSP, PF, AJ</w:t>
            </w:r>
          </w:p>
          <w:p w:rsidR="00A276D2" w:rsidRPr="00D07FDD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</w:t>
            </w: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krizového řízení:</w:t>
            </w:r>
          </w:p>
          <w:p w:rsidR="00A276D2" w:rsidRPr="00305AFE" w:rsidRDefault="00A276D2" w:rsidP="00A276D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udělení a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kreditace:</w:t>
            </w:r>
          </w:p>
          <w:p w:rsidR="00FC5426" w:rsidRPr="00FC5426" w:rsidRDefault="0021046D" w:rsidP="0021046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1046D">
              <w:rPr>
                <w:rFonts w:ascii="Times New Roman" w:hAnsi="Times New Roman" w:cs="Times New Roman"/>
              </w:rPr>
              <w:t>Ochrana obyvatelstva (pracovní název) - DSP PF a KF, ČJ a AJ</w:t>
            </w:r>
          </w:p>
          <w:p w:rsidR="00FC5426" w:rsidRDefault="00FC5426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FC5426" w:rsidRPr="00D07FDD" w:rsidRDefault="00236747" w:rsidP="00FC5426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b/>
                <w:lang w:eastAsia="cs-CZ"/>
              </w:rPr>
              <w:t>UTB – spolupráce více součástí</w:t>
            </w:r>
          </w:p>
          <w:p w:rsidR="00763C4D" w:rsidRPr="00D07FDD" w:rsidRDefault="00FC5426" w:rsidP="00763C4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Žádost o udělení akreditace</w:t>
            </w:r>
            <w:r w:rsidR="00763C4D" w:rsidRPr="00D07FDD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:rsidR="00FC5426" w:rsidRPr="00D07FDD" w:rsidRDefault="00763C4D" w:rsidP="00763C4D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D07FDD">
              <w:rPr>
                <w:rFonts w:ascii="Times New Roman" w:eastAsia="Times New Roman" w:hAnsi="Times New Roman" w:cs="Times New Roman"/>
                <w:lang w:eastAsia="cs-CZ"/>
              </w:rPr>
              <w:t>H</w:t>
            </w:r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abilitační a profesorské řízení v oblastech zahrnujících „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Biomateriály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proofErr w:type="spellStart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biokompozity</w:t>
            </w:r>
            <w:proofErr w:type="spellEnd"/>
            <w:r w:rsidR="00FC5426" w:rsidRPr="00D07FDD">
              <w:rPr>
                <w:rFonts w:ascii="Times New Roman" w:eastAsia="Times New Roman" w:hAnsi="Times New Roman" w:cs="Times New Roman"/>
                <w:lang w:eastAsia="cs-CZ"/>
              </w:rPr>
              <w:t>“ a „Nanotechnologie a pokročilé materiály“.</w:t>
            </w:r>
          </w:p>
          <w:p w:rsidR="00FC5426" w:rsidRPr="00FC5426" w:rsidRDefault="00FC5426" w:rsidP="00FC5426">
            <w:pPr>
              <w:pStyle w:val="Odstavecseseznamem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/podání žádosti o udělení akreditace, o prodloužení platnosti akreditace, o rozšíření akreditace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vzdělávacího prostředí s ohledem na výstupní kompetence absolventů 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F383F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přípravě nových </w:t>
            </w:r>
            <w:r>
              <w:rPr>
                <w:rFonts w:ascii="Times New Roman" w:hAnsi="Times New Roman" w:cs="Times New Roman"/>
              </w:rPr>
              <w:t>profesních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připravovaných profesních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akademických pracovníků k počtu studentů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:rsidR="00A276D2" w:rsidRPr="00EE5D25" w:rsidRDefault="00A276D2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EE5D25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realizaci nástrojů podpory pro mimořádně nadané studenty (projekt Nadaní studenti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  <w:r w:rsidRPr="00FE476D">
              <w:rPr>
                <w:rFonts w:ascii="Times New Roman" w:hAnsi="Times New Roman" w:cs="Times New Roman"/>
              </w:rPr>
              <w:t>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pedagogickou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zapojení akademických pracovníků působících na výzkumných centrech do vzdělávacího procesu.</w:t>
            </w:r>
          </w:p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:rsidR="001D0EBF" w:rsidRDefault="001D0EBF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</w:t>
            </w:r>
            <w:r w:rsidR="0021046D">
              <w:rPr>
                <w:rFonts w:ascii="Times New Roman" w:hAnsi="Times New Roman" w:cs="Times New Roman"/>
              </w:rPr>
              <w:t> IS STAG a</w:t>
            </w:r>
            <w:r>
              <w:rPr>
                <w:rFonts w:ascii="Times New Roman" w:hAnsi="Times New Roman" w:cs="Times New Roman"/>
              </w:rPr>
              <w:t>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Zapojení výzkumných center do výuky – Počet studijních programů, do kterých jsou zapojena výzkumná centra</w:t>
            </w:r>
          </w:p>
        </w:tc>
      </w:tr>
      <w:tr w:rsidR="00A276D2" w:rsidRPr="00FE476D" w:rsidTr="00922F43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Default="00A276D2" w:rsidP="00A276D2">
            <w:pPr>
              <w:pStyle w:val="Normlnweb"/>
              <w:rPr>
                <w:iCs/>
                <w:sz w:val="22"/>
                <w:szCs w:val="22"/>
                <w:bdr w:val="none" w:sz="0" w:space="0" w:color="auto" w:frame="1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:rsidR="00A276D2" w:rsidRPr="00A3532C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46EC1" w:rsidRDefault="00FD15B9" w:rsidP="00FD15B9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 w:rsidRPr="00FD15B9">
              <w:rPr>
                <w:rFonts w:ascii="Times New Roman" w:hAnsi="Times New Roman" w:cs="Times New Roman"/>
              </w:rPr>
              <w:t>Materials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and </w:t>
            </w:r>
            <w:proofErr w:type="gramStart"/>
            <w:r w:rsidRPr="00FD15B9">
              <w:rPr>
                <w:rFonts w:ascii="Times New Roman" w:hAnsi="Times New Roman" w:cs="Times New Roman"/>
              </w:rPr>
              <w:t>Technology - BSP</w:t>
            </w:r>
            <w:proofErr w:type="gramEnd"/>
            <w:r w:rsidRPr="00FD15B9">
              <w:rPr>
                <w:rFonts w:ascii="Times New Roman" w:hAnsi="Times New Roman" w:cs="Times New Roman"/>
              </w:rPr>
              <w:t>, PF, 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</w:t>
            </w:r>
            <w:r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FE476D">
              <w:rPr>
                <w:rFonts w:ascii="Times New Roman" w:hAnsi="Times New Roman" w:cs="Times New Roman"/>
              </w:rPr>
              <w:t>studijního programu</w:t>
            </w:r>
          </w:p>
          <w:p w:rsidR="00A276D2" w:rsidRPr="00246EC1" w:rsidRDefault="00A276D2" w:rsidP="00A276D2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445717" w:rsidRDefault="00D9252A" w:rsidP="00A276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445717">
              <w:rPr>
                <w:rFonts w:ascii="Times New Roman" w:hAnsi="Times New Roman" w:cs="Times New Roman"/>
                <w:bCs/>
              </w:rPr>
              <w:t>Pokračovat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ve </w:t>
            </w:r>
            <w:r w:rsidRPr="00445717">
              <w:rPr>
                <w:rFonts w:ascii="Times New Roman" w:hAnsi="Times New Roman" w:cs="Times New Roman"/>
                <w:bCs/>
              </w:rPr>
              <w:t xml:space="preserve">výuce </w:t>
            </w:r>
            <w:r w:rsidR="00A276D2" w:rsidRPr="00445717">
              <w:rPr>
                <w:rFonts w:ascii="Times New Roman" w:hAnsi="Times New Roman" w:cs="Times New Roman"/>
                <w:bCs/>
              </w:rPr>
              <w:t>studijních program</w:t>
            </w:r>
            <w:r w:rsidRPr="00445717">
              <w:rPr>
                <w:rFonts w:ascii="Times New Roman" w:hAnsi="Times New Roman" w:cs="Times New Roman"/>
                <w:bCs/>
              </w:rPr>
              <w:t>ů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, připravených </w:t>
            </w:r>
            <w:r w:rsidR="002134A8" w:rsidRPr="00445717">
              <w:rPr>
                <w:rFonts w:ascii="Times New Roman" w:hAnsi="Times New Roman" w:cs="Times New Roman"/>
                <w:bCs/>
              </w:rPr>
              <w:t>v souladu s podmínkami</w:t>
            </w:r>
            <w:r w:rsidR="00A276D2" w:rsidRPr="00445717">
              <w:rPr>
                <w:rFonts w:ascii="Times New Roman" w:hAnsi="Times New Roman" w:cs="Times New Roman"/>
                <w:bCs/>
              </w:rPr>
              <w:t xml:space="preserve"> NPO</w:t>
            </w:r>
            <w:r w:rsidR="002134A8" w:rsidRPr="00445717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FT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 FHS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Děkanka FLKŘ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Ředitel </w:t>
            </w:r>
            <w:r w:rsidR="00B76FE9">
              <w:rPr>
                <w:rFonts w:ascii="Times New Roman" w:hAnsi="Times New Roman" w:cs="Times New Roman"/>
              </w:rPr>
              <w:t>UNI</w:t>
            </w:r>
            <w:r w:rsidRPr="004457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445717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Probíhající výuka</w:t>
            </w:r>
            <w:r w:rsidR="00A276D2" w:rsidRPr="00445717">
              <w:rPr>
                <w:rFonts w:ascii="Times New Roman" w:hAnsi="Times New Roman" w:cs="Times New Roman"/>
              </w:rPr>
              <w:t xml:space="preserve"> v akreditovaném studijním programu BSP </w:t>
            </w:r>
            <w:r w:rsidR="00A276D2" w:rsidRPr="00445717">
              <w:rPr>
                <w:rFonts w:ascii="Times New Roman" w:hAnsi="Times New Roman" w:cs="Times New Roman"/>
                <w:i/>
              </w:rPr>
              <w:t xml:space="preserve">Sportovní management </w:t>
            </w:r>
            <w:r w:rsidR="00A276D2" w:rsidRPr="00445717">
              <w:rPr>
                <w:rFonts w:ascii="Times New Roman" w:hAnsi="Times New Roman" w:cs="Times New Roman"/>
              </w:rPr>
              <w:t>(</w:t>
            </w:r>
            <w:proofErr w:type="spellStart"/>
            <w:r w:rsidR="00A276D2"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="00A276D2" w:rsidRPr="00445717">
              <w:rPr>
                <w:rFonts w:ascii="Times New Roman" w:hAnsi="Times New Roman" w:cs="Times New Roman"/>
                <w:i/>
              </w:rPr>
              <w:t>), Gastronomie a výživa (</w:t>
            </w:r>
            <w:r w:rsidR="00A276D2" w:rsidRPr="00445717">
              <w:rPr>
                <w:rFonts w:ascii="Times New Roman" w:hAnsi="Times New Roman" w:cs="Times New Roman"/>
              </w:rPr>
              <w:t>FT</w:t>
            </w:r>
            <w:r w:rsidR="00A276D2" w:rsidRPr="00445717">
              <w:rPr>
                <w:rFonts w:ascii="Times New Roman" w:hAnsi="Times New Roman" w:cs="Times New Roman"/>
                <w:i/>
              </w:rPr>
              <w:t>), Specialista rozvoje a vzdělávání dospělých</w:t>
            </w:r>
            <w:r w:rsidR="00A276D2" w:rsidRPr="00445717">
              <w:rPr>
                <w:rFonts w:ascii="Times New Roman" w:hAnsi="Times New Roman" w:cs="Times New Roman"/>
              </w:rPr>
              <w:t xml:space="preserve"> (FHS) </w:t>
            </w:r>
            <w:r w:rsidR="006D65A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SP</w:t>
            </w:r>
            <w:r w:rsidR="00A276D2" w:rsidRPr="00445717">
              <w:rPr>
                <w:rFonts w:ascii="Times New Roman" w:hAnsi="Times New Roman" w:cs="Times New Roman"/>
              </w:rPr>
              <w:t xml:space="preserve"> </w:t>
            </w:r>
            <w:r w:rsidR="006D65A9" w:rsidRPr="006D65A9">
              <w:rPr>
                <w:rFonts w:ascii="Times New Roman" w:hAnsi="Times New Roman" w:cs="Times New Roman"/>
                <w:i/>
              </w:rPr>
              <w:t>Zdravotnické záchranářství,</w:t>
            </w:r>
            <w:r w:rsidR="006D65A9">
              <w:rPr>
                <w:rFonts w:ascii="Times New Roman" w:hAnsi="Times New Roman" w:cs="Times New Roman"/>
              </w:rPr>
              <w:t xml:space="preserve"> 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i/>
              </w:rPr>
              <w:t>Domácí péče a hospicová péče</w:t>
            </w:r>
            <w:r w:rsidRPr="00445717">
              <w:rPr>
                <w:rFonts w:ascii="Times New Roman" w:hAnsi="Times New Roman" w:cs="Times New Roman"/>
              </w:rPr>
              <w:t xml:space="preserve"> (FHS), </w:t>
            </w:r>
            <w:r w:rsidR="006D65A9" w:rsidRPr="006D65A9">
              <w:rPr>
                <w:rFonts w:ascii="Times New Roman" w:hAnsi="Times New Roman" w:cs="Times New Roman"/>
              </w:rPr>
              <w:t>NMSP</w:t>
            </w:r>
            <w:r w:rsidR="006D65A9" w:rsidRPr="006D65A9">
              <w:rPr>
                <w:rFonts w:ascii="Times New Roman" w:hAnsi="Times New Roman" w:cs="Times New Roman"/>
                <w:i/>
              </w:rPr>
              <w:t xml:space="preserve"> </w:t>
            </w:r>
            <w:r w:rsidRPr="00445717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44571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45717">
              <w:rPr>
                <w:rFonts w:ascii="Times New Roman" w:hAnsi="Times New Roman" w:cs="Times New Roman"/>
              </w:rPr>
              <w:t>FaME</w:t>
            </w:r>
            <w:proofErr w:type="spellEnd"/>
            <w:r w:rsidRPr="00445717">
              <w:rPr>
                <w:rFonts w:ascii="Times New Roman" w:hAnsi="Times New Roman" w:cs="Times New Roman"/>
              </w:rPr>
              <w:t xml:space="preserve">, FLKŘ, </w:t>
            </w:r>
            <w:r w:rsidR="00B76FE9">
              <w:rPr>
                <w:rFonts w:ascii="Times New Roman" w:hAnsi="Times New Roman" w:cs="Times New Roman"/>
              </w:rPr>
              <w:t>UNI</w:t>
            </w:r>
            <w:r w:rsidRPr="004457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2A7BFF" w:rsidRDefault="0021046D" w:rsidP="00A276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Pr="002A7BFF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21046D" w:rsidRDefault="0021046D" w:rsidP="0021046D">
            <w:pPr>
              <w:pStyle w:val="Odstavecseseznamem"/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21046D">
              <w:rPr>
                <w:rFonts w:ascii="Times New Roman" w:hAnsi="Times New Roman" w:cs="Times New Roman"/>
              </w:rPr>
              <w:t>Bezpečnostní technologie (pracovní název)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B76FE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  <w:r w:rsidR="00A276D2">
              <w:rPr>
                <w:rFonts w:ascii="Times New Roman" w:hAnsi="Times New Roman" w:cs="Times New Roman"/>
              </w:rPr>
              <w:t xml:space="preserve">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305AFE" w:rsidRDefault="00FD15B9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FAI</w:t>
            </w:r>
          </w:p>
          <w:p w:rsidR="00A276D2" w:rsidRDefault="00A276D2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</w:t>
            </w:r>
            <w:r w:rsidRPr="00A3532C">
              <w:rPr>
                <w:rFonts w:ascii="Times New Roman" w:hAnsi="Times New Roman" w:cs="Times New Roman"/>
              </w:rPr>
              <w:t xml:space="preserve">rodloužení platnosti akreditace </w:t>
            </w:r>
          </w:p>
          <w:p w:rsidR="00FD15B9" w:rsidRPr="00FD15B9" w:rsidRDefault="00FD15B9" w:rsidP="00FD15B9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Řízení strojů a procesů (habilitační řízení a řízení jmenování profesorem)</w:t>
            </w:r>
          </w:p>
          <w:p w:rsidR="00A276D2" w:rsidRPr="00445717" w:rsidRDefault="00FD15B9" w:rsidP="00A276D2">
            <w:pPr>
              <w:numPr>
                <w:ilvl w:val="0"/>
                <w:numId w:val="15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 w:rsidRPr="00FD15B9">
              <w:rPr>
                <w:rFonts w:ascii="Times New Roman" w:hAnsi="Times New Roman" w:cs="Times New Roman"/>
              </w:rPr>
              <w:t>Aplikovaná informatika (habilitační řízení a řízení jmenování profesorem)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FD15B9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žádosti o prodloužení platnosti akreditace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445717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Dílčí cíl 1.2.5</w:t>
            </w:r>
          </w:p>
          <w:p w:rsidR="00A276D2" w:rsidRPr="00FD15B9" w:rsidRDefault="00A276D2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445717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2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UNI</w:t>
            </w:r>
          </w:p>
          <w:p w:rsidR="00B76FE9" w:rsidRPr="00B76FE9" w:rsidRDefault="00B76FE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76FE9">
              <w:rPr>
                <w:rFonts w:ascii="Times New Roman" w:hAnsi="Times New Roman" w:cs="Times New Roman"/>
              </w:rPr>
              <w:t>Žádost o udělení akreditace celoškolských studijních programů:</w:t>
            </w:r>
          </w:p>
          <w:p w:rsidR="00A276D2" w:rsidRPr="005120E6" w:rsidRDefault="00A276D2" w:rsidP="00A276D2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20E6">
              <w:rPr>
                <w:rFonts w:ascii="Times New Roman" w:hAnsi="Times New Roman" w:cs="Times New Roman"/>
              </w:rPr>
              <w:t xml:space="preserve">Joint </w:t>
            </w:r>
            <w:proofErr w:type="spellStart"/>
            <w:r w:rsidRPr="005120E6">
              <w:rPr>
                <w:rFonts w:ascii="Times New Roman" w:hAnsi="Times New Roman" w:cs="Times New Roman"/>
              </w:rPr>
              <w:t>Degree</w:t>
            </w:r>
            <w:proofErr w:type="spellEnd"/>
            <w:r w:rsidRPr="005120E6">
              <w:rPr>
                <w:rFonts w:ascii="Times New Roman" w:hAnsi="Times New Roman" w:cs="Times New Roman"/>
              </w:rPr>
              <w:t xml:space="preserve"> DSP </w:t>
            </w:r>
            <w:r w:rsidRPr="005120E6">
              <w:rPr>
                <w:rFonts w:ascii="Times New Roman" w:hAnsi="Times New Roman" w:cs="Times New Roman"/>
                <w:i/>
              </w:rPr>
              <w:t>„</w:t>
            </w:r>
            <w:r w:rsidRPr="005120E6">
              <w:rPr>
                <w:rFonts w:ascii="Times New Roman" w:hAnsi="Times New Roman" w:cs="Times New Roman"/>
                <w:i/>
                <w:lang w:val="en-GB"/>
              </w:rPr>
              <w:t>Sustainable design for footwear and textile production</w:t>
            </w:r>
            <w:r w:rsidRPr="005120E6">
              <w:rPr>
                <w:rFonts w:ascii="Times New Roman" w:hAnsi="Times New Roman" w:cs="Times New Roman"/>
              </w:rPr>
              <w:t>“ (AJ)</w:t>
            </w: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45717">
              <w:rPr>
                <w:rFonts w:ascii="Times New Roman" w:hAnsi="Times New Roman" w:cs="Times New Roman"/>
                <w:b/>
              </w:rPr>
              <w:t>F</w:t>
            </w:r>
            <w:r w:rsidR="006D65A9">
              <w:rPr>
                <w:rFonts w:ascii="Times New Roman" w:hAnsi="Times New Roman" w:cs="Times New Roman"/>
                <w:b/>
              </w:rPr>
              <w:t>MK</w:t>
            </w:r>
            <w:r w:rsidRPr="00445717">
              <w:rPr>
                <w:rFonts w:ascii="Times New Roman" w:hAnsi="Times New Roman" w:cs="Times New Roman"/>
                <w:b/>
              </w:rPr>
              <w:t xml:space="preserve"> a F</w:t>
            </w:r>
            <w:r w:rsidR="006D65A9">
              <w:rPr>
                <w:rFonts w:ascii="Times New Roman" w:hAnsi="Times New Roman" w:cs="Times New Roman"/>
                <w:b/>
              </w:rPr>
              <w:t>T</w:t>
            </w:r>
          </w:p>
          <w:p w:rsidR="00A276D2" w:rsidRPr="00445717" w:rsidRDefault="00A276D2" w:rsidP="00A276D2">
            <w:pPr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Žádost o udělení akreditace:</w:t>
            </w:r>
          </w:p>
          <w:p w:rsidR="00A276D2" w:rsidRPr="00445717" w:rsidRDefault="00A276D2" w:rsidP="00445717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BSP </w:t>
            </w:r>
            <w:r w:rsidRPr="00445717">
              <w:rPr>
                <w:rFonts w:ascii="Times New Roman" w:hAnsi="Times New Roman" w:cs="Times New Roman"/>
                <w:i/>
              </w:rPr>
              <w:t>Design a výroba obuvi</w:t>
            </w:r>
            <w:r w:rsidR="006D65A9">
              <w:rPr>
                <w:rFonts w:ascii="Times New Roman" w:hAnsi="Times New Roman" w:cs="Times New Roman"/>
                <w:i/>
              </w:rPr>
              <w:t xml:space="preserve"> (pracovní název)</w:t>
            </w:r>
            <w:r w:rsidRPr="00445717">
              <w:rPr>
                <w:rFonts w:ascii="Times New Roman" w:hAnsi="Times New Roman" w:cs="Times New Roman"/>
              </w:rPr>
              <w:t xml:space="preserve"> (ČJ, PF, profesní SP)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Ředitel UNI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D65A9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 xml:space="preserve">Děkan </w:t>
            </w:r>
            <w:r w:rsidR="006D65A9">
              <w:rPr>
                <w:rFonts w:ascii="Times New Roman" w:hAnsi="Times New Roman" w:cs="Times New Roman"/>
              </w:rPr>
              <w:t>FMK</w:t>
            </w:r>
          </w:p>
          <w:p w:rsidR="00A276D2" w:rsidRPr="00445717" w:rsidRDefault="006D65A9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445717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457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45717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9553B6" w:rsidRPr="00FE476D" w:rsidTr="00922F43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5F176B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Finančn</w:t>
            </w:r>
            <w:r>
              <w:rPr>
                <w:rFonts w:ascii="Times New Roman" w:hAnsi="Times New Roman" w:cs="Times New Roman"/>
              </w:rPr>
              <w:t>ě</w:t>
            </w:r>
            <w:r w:rsidRPr="00FD15B9">
              <w:rPr>
                <w:rFonts w:ascii="Times New Roman" w:hAnsi="Times New Roman" w:cs="Times New Roman"/>
              </w:rPr>
              <w:t xml:space="preserve"> podpor</w:t>
            </w:r>
            <w:r>
              <w:rPr>
                <w:rFonts w:ascii="Times New Roman" w:hAnsi="Times New Roman" w:cs="Times New Roman"/>
              </w:rPr>
              <w:t>ovat</w:t>
            </w:r>
            <w:r w:rsidRPr="00FD15B9">
              <w:rPr>
                <w:rFonts w:ascii="Times New Roman" w:hAnsi="Times New Roman" w:cs="Times New Roman"/>
              </w:rPr>
              <w:t xml:space="preserve"> inovac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>/digitalizac</w:t>
            </w:r>
            <w:r>
              <w:rPr>
                <w:rFonts w:ascii="Times New Roman" w:hAnsi="Times New Roman" w:cs="Times New Roman"/>
              </w:rPr>
              <w:t>i</w:t>
            </w:r>
            <w:r w:rsidRPr="00FD15B9">
              <w:rPr>
                <w:rFonts w:ascii="Times New Roman" w:hAnsi="Times New Roman" w:cs="Times New Roman"/>
              </w:rPr>
              <w:t xml:space="preserve"> výuky, zvyšování kvality a interaktivity studijních materiálů v </w:t>
            </w:r>
            <w:proofErr w:type="spellStart"/>
            <w:r w:rsidRPr="00FD15B9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Počet podpořených pedagogů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EE5D25" w:rsidRDefault="009553B6" w:rsidP="00A276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k počtu AP s titulem Ph.D. a vyšším</w:t>
            </w: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  <w:p w:rsidR="009553B6" w:rsidRPr="00632666" w:rsidDel="009553B6" w:rsidRDefault="009553B6" w:rsidP="00A276D2">
            <w:pPr>
              <w:pStyle w:val="Odstavecseseznamem"/>
              <w:ind w:left="0"/>
              <w:rPr>
                <w:del w:id="8" w:author="Linda Machalová" w:date="2024-12-06T15:45:00Z"/>
                <w:rFonts w:ascii="Times New Roman" w:hAnsi="Times New Roman" w:cs="Times New Roman"/>
                <w:sz w:val="18"/>
                <w:szCs w:val="18"/>
              </w:rPr>
            </w:pPr>
            <w:del w:id="9" w:author="Linda Machalová" w:date="2024-12-06T15:45:00Z"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>A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1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Studijní programy – Počet akreditovaných studijních programů UTB ve Zlíně</w:delText>
              </w:r>
            </w:del>
          </w:p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632666" w:rsidDel="009553B6" w:rsidRDefault="009553B6" w:rsidP="00A276D2">
            <w:pPr>
              <w:pStyle w:val="Odstavecseseznamem"/>
              <w:ind w:left="0"/>
              <w:rPr>
                <w:del w:id="10" w:author="Linda Machalová" w:date="2024-12-06T15:44:00Z"/>
                <w:rFonts w:ascii="Times New Roman" w:hAnsi="Times New Roman" w:cs="Times New Roman"/>
                <w:sz w:val="18"/>
                <w:szCs w:val="18"/>
              </w:rPr>
            </w:pPr>
            <w:del w:id="11" w:author="Linda Machalová" w:date="2024-12-06T15:44:00Z"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>A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9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Graduation rate – Procentuální podíl studentů, kteří dokončili studium</w:delText>
              </w:r>
            </w:del>
          </w:p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632666" w:rsidDel="009553B6" w:rsidRDefault="009553B6" w:rsidP="00A276D2">
            <w:pPr>
              <w:pStyle w:val="Odstavecseseznamem"/>
              <w:ind w:left="0"/>
              <w:rPr>
                <w:del w:id="12" w:author="Linda Machalová" w:date="2024-12-06T15:44:00Z"/>
                <w:rFonts w:ascii="Times New Roman" w:hAnsi="Times New Roman" w:cs="Times New Roman"/>
                <w:sz w:val="18"/>
                <w:szCs w:val="18"/>
              </w:rPr>
            </w:pPr>
            <w:del w:id="13" w:author="Linda Machalová" w:date="2024-12-06T15:44:00Z"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>A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10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Studenti se specifickými potřebami – Počet studentů se specifickými potřebami</w:delText>
              </w:r>
            </w:del>
          </w:p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Pr="00EE5D25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del w:id="14" w:author="Linda Machalová" w:date="2024-12-06T15:45:00Z"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>A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11 </w:delText>
              </w:r>
              <w:r w:rsidRPr="00632666" w:rsidDel="009553B6">
                <w:rPr>
                  <w:rFonts w:ascii="Times New Roman" w:hAnsi="Times New Roman" w:cs="Times New Roman"/>
                  <w:sz w:val="18"/>
                  <w:szCs w:val="18"/>
                </w:rPr>
                <w:delText>– Nástroje podpory studentů UTB ve Zlíně se specifickými potřebami – Počet nástrojů podpory studentů se specifickými potřebami</w:delText>
              </w:r>
            </w:del>
          </w:p>
        </w:tc>
      </w:tr>
      <w:tr w:rsidR="009553B6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FE476D" w:rsidRDefault="009553B6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pokračovat v monitorování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FD15B9">
              <w:rPr>
                <w:rFonts w:ascii="Times New Roman" w:hAnsi="Times New Roman" w:cs="Times New Roman"/>
              </w:rPr>
              <w:t>komunikaci vývoje a opatření v oblasti AI napříč UTB ve Zlíně. Nadále podporovat implementaci prvků AI do vzdělávání s cílem zvýšení kvality a rozvoje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Výstupy z projektu z NPO– implementace metodických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Nadále realizovat </w:t>
            </w:r>
            <w:ins w:id="15" w:author="Martin Sysel" w:date="2024-12-03T15:05:00Z">
              <w:r>
                <w:rPr>
                  <w:rFonts w:ascii="Times New Roman" w:hAnsi="Times New Roman" w:cs="Times New Roman"/>
                </w:rPr>
                <w:t>osvětu</w:t>
              </w:r>
            </w:ins>
            <w:ins w:id="16" w:author="Martin Sysel" w:date="2024-12-03T15:06:00Z">
              <w:r>
                <w:rPr>
                  <w:rFonts w:ascii="Times New Roman" w:hAnsi="Times New Roman" w:cs="Times New Roman"/>
                </w:rPr>
                <w:t xml:space="preserve"> k</w:t>
              </w:r>
            </w:ins>
            <w:ins w:id="17" w:author="Martin Sysel" w:date="2024-12-03T15:05:00Z">
              <w:r>
                <w:rPr>
                  <w:rFonts w:ascii="Times New Roman" w:hAnsi="Times New Roman" w:cs="Times New Roman"/>
                </w:rPr>
                <w:t xml:space="preserve"> využívání a </w:t>
              </w:r>
            </w:ins>
            <w:r w:rsidRPr="00FD15B9">
              <w:rPr>
                <w:rFonts w:ascii="Times New Roman" w:hAnsi="Times New Roman" w:cs="Times New Roman"/>
              </w:rPr>
              <w:t xml:space="preserve">opatření k omezování zneužívání AI. Pokračovat ve využívání </w:t>
            </w:r>
            <w:proofErr w:type="spellStart"/>
            <w:r w:rsidRPr="00FD15B9">
              <w:rPr>
                <w:rFonts w:ascii="Times New Roman" w:hAnsi="Times New Roman" w:cs="Times New Roman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systémů.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D15B9" w:rsidRDefault="009553B6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9553B6" w:rsidRPr="00FD15B9" w:rsidRDefault="009553B6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53B6" w:rsidRPr="00FD15B9" w:rsidRDefault="009553B6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:rsidR="009553B6" w:rsidRPr="00FE476D" w:rsidRDefault="009553B6" w:rsidP="00FD15B9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Využívání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antiplagiátorských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systémů (např.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Theses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>Turnitin</w:t>
            </w:r>
            <w:proofErr w:type="spellEnd"/>
            <w:r w:rsidRPr="00FD15B9">
              <w:rPr>
                <w:rFonts w:ascii="Times New Roman" w:hAnsi="Times New Roman" w:cs="Times New Roman"/>
                <w:sz w:val="22"/>
                <w:szCs w:val="22"/>
              </w:rPr>
              <w:t xml:space="preserve">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klíčová </w:t>
            </w:r>
            <w:r w:rsidRPr="00FD15B9">
              <w:rPr>
                <w:rFonts w:ascii="Times New Roman" w:hAnsi="Times New Roman" w:cs="Times New Roman"/>
              </w:rPr>
              <w:t xml:space="preserve">doporučení vyplývající z řešení NPO v rámci </w:t>
            </w:r>
            <w:proofErr w:type="spellStart"/>
            <w:r w:rsidRPr="00FD15B9">
              <w:rPr>
                <w:rFonts w:ascii="Times New Roman" w:hAnsi="Times New Roman" w:cs="Times New Roman"/>
              </w:rPr>
              <w:t>kyberbezpečnosti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D15B9">
              <w:rPr>
                <w:rFonts w:ascii="Times New Roman" w:hAnsi="Times New Roman" w:cs="Times New Roman"/>
              </w:rPr>
              <w:t>proctoringu</w:t>
            </w:r>
            <w:proofErr w:type="spellEnd"/>
            <w:r w:rsidRPr="00FD15B9">
              <w:rPr>
                <w:rFonts w:ascii="Times New Roman" w:hAnsi="Times New Roman" w:cs="Times New Roman"/>
              </w:rPr>
              <w:t xml:space="preserve"> v rámci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C43929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V souvislosti s digitalizací UTB ve Zlíně nadále podporovat profesionální přípravu a tvorbu digitálních studijních materiálů a opor v klíčových oblastech vzdělávání součástí (ve spolupráci s prorektorkou pro vnitřní a vnější vztahy).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9553B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9553B6" w:rsidRPr="00C43929" w:rsidRDefault="009553B6" w:rsidP="00A276D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632666" w:rsidRDefault="009553B6" w:rsidP="00A276D2">
            <w:pPr>
              <w:rPr>
                <w:rFonts w:ascii="Times New Roman" w:hAnsi="Times New Roman" w:cs="Times New Roman"/>
              </w:rPr>
            </w:pPr>
            <w:r w:rsidRPr="00FD15B9">
              <w:rPr>
                <w:rFonts w:ascii="Times New Roman" w:hAnsi="Times New Roman" w:cs="Times New Roman"/>
              </w:rPr>
              <w:t>Nadále sledovat studijní programy realizované na UTB ve Zlíně z hlediska jejich adaptace na výzvy 21. století, uplatnitelnosti absolventů a připravenosti absolventů na měnící se podmínky trhu práce. Podporovat studijní programy úzce navázané na praxi, zajišťující širokou orientovanost a uplatnitelnost absolventů v praxi.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2A7BFF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3B6" w:rsidRPr="00FE476D" w:rsidTr="00922F43">
        <w:trPr>
          <w:trHeight w:val="22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53B6" w:rsidRPr="00FE476D" w:rsidRDefault="009553B6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53B6" w:rsidRPr="00C43929" w:rsidRDefault="009553B6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které jsou směřovány do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9553B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9553B6" w:rsidRPr="002A7BFF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2A7BFF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žádost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Pr="00632666" w:rsidRDefault="009553B6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>zapojování do výzkumných a tvůrčích aktivit, prostřednictvím 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502B4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>
              <w:rPr>
                <w:rFonts w:ascii="Times New Roman" w:hAnsi="Times New Roman" w:cs="Times New Roman"/>
              </w:rPr>
              <w:t> kreativity studentů za rok 202</w:t>
            </w:r>
            <w:ins w:id="18" w:author="Martin Sysel" w:date="2024-12-03T15:13:00Z">
              <w:r w:rsidR="005D036D">
                <w:rPr>
                  <w:rFonts w:ascii="Times New Roman" w:hAnsi="Times New Roman" w:cs="Times New Roman"/>
                </w:rPr>
                <w:t>5</w:t>
              </w:r>
            </w:ins>
            <w:del w:id="19" w:author="Martin Sysel" w:date="2024-12-03T15:13:00Z">
              <w:r w:rsidDel="005D036D">
                <w:rPr>
                  <w:rFonts w:ascii="Times New Roman" w:hAnsi="Times New Roman" w:cs="Times New Roman"/>
                </w:rPr>
                <w:delText>4</w:delText>
              </w:r>
            </w:del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3B6" w:rsidRDefault="009553B6" w:rsidP="009553B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3B6" w:rsidRDefault="009553B6" w:rsidP="009553B6">
            <w:pPr>
              <w:rPr>
                <w:ins w:id="20" w:author="Linda Machalová" w:date="2024-12-06T15:51:00Z"/>
                <w:rFonts w:ascii="Times New Roman" w:hAnsi="Times New Roman" w:cs="Times New Roman"/>
                <w:sz w:val="18"/>
                <w:szCs w:val="18"/>
              </w:rPr>
            </w:pPr>
            <w:ins w:id="21" w:author="Linda Machalová" w:date="2024-12-06T15:50:00Z">
              <w:r w:rsidRPr="009553B6">
                <w:rPr>
                  <w:rFonts w:ascii="Times New Roman" w:hAnsi="Times New Roman" w:cs="Times New Roman"/>
                  <w:sz w:val="18"/>
                  <w:szCs w:val="18"/>
                  <w:rPrChange w:id="22" w:author="Linda Machalová" w:date="2024-12-06T15:50:00Z">
                    <w:rPr/>
                  </w:rPrChange>
                </w:rPr>
                <w:t>A14 – Studenti zapojení do výzkumných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9553B6">
                <w:rPr>
                  <w:rFonts w:ascii="Times New Roman" w:hAnsi="Times New Roman" w:cs="Times New Roman"/>
                  <w:sz w:val="18"/>
                  <w:szCs w:val="18"/>
                </w:rPr>
                <w:t>a tvůrčích činností – Počet studentů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zapojených</w:t>
              </w:r>
            </w:ins>
            <w:ins w:id="23" w:author="Linda Machalová" w:date="2024-12-06T15:51:00Z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do výzkumných a tvůrčích činností</w:t>
              </w:r>
            </w:ins>
          </w:p>
          <w:p w:rsidR="009553B6" w:rsidRPr="009553B6" w:rsidRDefault="009553B6" w:rsidP="009553B6">
            <w:pPr>
              <w:rPr>
                <w:ins w:id="24" w:author="Linda Machalová" w:date="2024-12-06T15:51:00Z"/>
                <w:rFonts w:ascii="Times New Roman" w:hAnsi="Times New Roman" w:cs="Times New Roman"/>
                <w:sz w:val="18"/>
                <w:szCs w:val="18"/>
              </w:rPr>
            </w:pPr>
            <w:ins w:id="25" w:author="Linda Machalová" w:date="2024-12-06T15:51:00Z">
              <w:r w:rsidRPr="009553B6">
                <w:rPr>
                  <w:rFonts w:ascii="Times New Roman" w:hAnsi="Times New Roman" w:cs="Times New Roman"/>
                  <w:sz w:val="18"/>
                  <w:szCs w:val="18"/>
                </w:rPr>
                <w:t>A15 – Aktivity/akce na podporu podnikání</w:t>
              </w:r>
            </w:ins>
          </w:p>
          <w:p w:rsidR="009553B6" w:rsidRPr="009553B6" w:rsidRDefault="009553B6" w:rsidP="009553B6">
            <w:pPr>
              <w:rPr>
                <w:ins w:id="26" w:author="Linda Machalová" w:date="2024-12-06T15:51:00Z"/>
                <w:rFonts w:ascii="Times New Roman" w:hAnsi="Times New Roman" w:cs="Times New Roman"/>
                <w:sz w:val="18"/>
                <w:szCs w:val="18"/>
              </w:rPr>
            </w:pPr>
            <w:ins w:id="27" w:author="Linda Machalová" w:date="2024-12-06T15:51:00Z">
              <w:r w:rsidRPr="009553B6">
                <w:rPr>
                  <w:rFonts w:ascii="Times New Roman" w:hAnsi="Times New Roman" w:cs="Times New Roman"/>
                  <w:sz w:val="18"/>
                  <w:szCs w:val="18"/>
                </w:rPr>
                <w:t>a kreativity u studentů – Počet akcí na</w:t>
              </w:r>
            </w:ins>
          </w:p>
          <w:p w:rsidR="009553B6" w:rsidRPr="009553B6" w:rsidRDefault="009553B6" w:rsidP="009553B6">
            <w:pPr>
              <w:rPr>
                <w:ins w:id="28" w:author="Linda Machalová" w:date="2024-12-06T15:51:00Z"/>
                <w:rFonts w:ascii="Times New Roman" w:hAnsi="Times New Roman" w:cs="Times New Roman"/>
                <w:sz w:val="18"/>
                <w:szCs w:val="18"/>
              </w:rPr>
            </w:pPr>
            <w:ins w:id="29" w:author="Linda Machalová" w:date="2024-12-06T15:51:00Z">
              <w:r w:rsidRPr="009553B6">
                <w:rPr>
                  <w:rFonts w:ascii="Times New Roman" w:hAnsi="Times New Roman" w:cs="Times New Roman"/>
                  <w:sz w:val="18"/>
                  <w:szCs w:val="18"/>
                </w:rPr>
                <w:t>podporu podnikání a kreativity studentů</w:t>
              </w:r>
            </w:ins>
          </w:p>
          <w:p w:rsidR="009553B6" w:rsidRDefault="009553B6" w:rsidP="009553B6">
            <w:pPr>
              <w:rPr>
                <w:rFonts w:ascii="Times New Roman" w:hAnsi="Times New Roman" w:cs="Times New Roman"/>
                <w:sz w:val="18"/>
                <w:szCs w:val="18"/>
              </w:rPr>
              <w:pPrChange w:id="30" w:author="Linda Machalová" w:date="2024-12-06T15:50:00Z">
                <w:pPr>
                  <w:pStyle w:val="Odstavecseseznamem"/>
                  <w:ind w:left="0"/>
                </w:pPr>
              </w:pPrChange>
            </w:pPr>
            <w:ins w:id="31" w:author="Linda Machalová" w:date="2024-12-06T15:51:00Z">
              <w:r w:rsidRPr="009553B6">
                <w:rPr>
                  <w:rFonts w:ascii="Times New Roman" w:hAnsi="Times New Roman" w:cs="Times New Roman"/>
                  <w:sz w:val="18"/>
                  <w:szCs w:val="18"/>
                </w:rPr>
                <w:t>mimo výuku</w:t>
              </w:r>
            </w:ins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276D2" w:rsidRPr="00FE476D" w:rsidTr="00922F43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32" w:name="_Hlk178755310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1110F7" w:rsidRDefault="001D0EBF" w:rsidP="00A276D2">
            <w:pPr>
              <w:rPr>
                <w:rFonts w:ascii="Times New Roman" w:hAnsi="Times New Roman" w:cs="Times New Roman"/>
                <w:highlight w:val="yellow"/>
              </w:rPr>
            </w:pPr>
            <w:r w:rsidRPr="001D0EBF">
              <w:rPr>
                <w:rFonts w:ascii="Times New Roman" w:hAnsi="Times New Roman" w:cs="Times New Roman"/>
              </w:rPr>
              <w:t>Pokračovat v aktivitách Centra kreativních průmyslů a podnikání UPPER, dále realizovat projekty Talent FMK a IDEATHON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1D0EBF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Nabídka poskytovaných služeb za rok 202</w:t>
            </w:r>
            <w:r w:rsidR="001110F7" w:rsidRPr="001D0E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32"/>
      <w:tr w:rsidR="00A276D2" w:rsidRPr="00FE476D" w:rsidTr="00922F43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Pr="00326A86">
              <w:rPr>
                <w:rFonts w:ascii="Times New Roman" w:hAnsi="Times New Roman" w:cs="Times New Roman"/>
              </w:rPr>
              <w:t>Strategie celoživotního vzdělávání Univerzity Tomáše Bati ve Zlíně na období 21+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A276D2" w:rsidRPr="00FE476D" w:rsidTr="00885A51">
        <w:trPr>
          <w:trHeight w:val="10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885A51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5A51">
              <w:rPr>
                <w:rFonts w:ascii="Times New Roman" w:hAnsi="Times New Roman" w:cs="Times New Roman"/>
                <w:iCs/>
              </w:rPr>
              <w:t>Rozšiřovat programy CŽV zaměřené na rozšiřování dovedností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upskilling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 nebo rekvalifikace (</w:t>
            </w:r>
            <w:proofErr w:type="spellStart"/>
            <w:r w:rsidRPr="00885A51">
              <w:rPr>
                <w:rFonts w:ascii="Times New Roman" w:hAnsi="Times New Roman" w:cs="Times New Roman"/>
                <w:iCs/>
              </w:rPr>
              <w:t>reskilling</w:t>
            </w:r>
            <w:proofErr w:type="spellEnd"/>
            <w:r w:rsidRPr="00885A51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885A51" w:rsidP="00A276D2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Počet nabízených a realizovaných programů CŽV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516C7C" w:rsidP="00A2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16C7C">
              <w:rPr>
                <w:rFonts w:ascii="Times New Roman" w:hAnsi="Times New Roman" w:cs="Times New Roman"/>
              </w:rPr>
              <w:t xml:space="preserve">Vytvořit legislativní oporu pro </w:t>
            </w:r>
            <w:proofErr w:type="spellStart"/>
            <w:r w:rsidRPr="00516C7C">
              <w:rPr>
                <w:rFonts w:ascii="Times New Roman" w:hAnsi="Times New Roman" w:cs="Times New Roman"/>
              </w:rPr>
              <w:t>mikrocerfitikáty</w:t>
            </w:r>
            <w:proofErr w:type="spellEnd"/>
            <w:r w:rsidRPr="00516C7C">
              <w:rPr>
                <w:rFonts w:ascii="Times New Roman" w:hAnsi="Times New Roman" w:cs="Times New Roman"/>
              </w:rPr>
              <w:t xml:space="preserve"> v podobě směrnice rektora.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516C7C" w:rsidP="00A27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Vydaná SR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6D2" w:rsidRPr="00FE476D" w:rsidTr="00922F43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76D2" w:rsidRPr="00FE476D" w:rsidRDefault="00A276D2" w:rsidP="00A276D2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Průmysl 4.0, </w:t>
            </w:r>
            <w:proofErr w:type="spellStart"/>
            <w:r>
              <w:rPr>
                <w:rFonts w:ascii="Times New Roman" w:hAnsi="Times New Roman" w:cs="Times New Roman"/>
              </w:rPr>
              <w:t>z.ú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</w:t>
            </w:r>
            <w:r>
              <w:rPr>
                <w:rFonts w:ascii="Times New Roman" w:hAnsi="Times New Roman" w:cs="Times New Roman"/>
              </w:rPr>
              <w:t>P</w:t>
            </w:r>
            <w:r w:rsidRPr="00FE476D">
              <w:rPr>
                <w:rFonts w:ascii="Times New Roman" w:hAnsi="Times New Roman" w:cs="Times New Roman"/>
              </w:rPr>
              <w:t xml:space="preserve">růmysl </w:t>
            </w:r>
            <w:r w:rsidRPr="005D1F3E">
              <w:rPr>
                <w:rFonts w:ascii="Times New Roman" w:hAnsi="Times New Roman" w:cs="Times New Roman"/>
              </w:rPr>
              <w:t>4.0,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F3E">
              <w:rPr>
                <w:rFonts w:ascii="Times New Roman" w:hAnsi="Times New Roman" w:cs="Times New Roman"/>
              </w:rPr>
              <w:t>z.ú</w:t>
            </w:r>
            <w:proofErr w:type="spellEnd"/>
            <w:r w:rsidRPr="005D1F3E">
              <w:rPr>
                <w:rFonts w:ascii="Times New Roman" w:hAnsi="Times New Roman" w:cs="Times New Roman"/>
              </w:rPr>
              <w:t>. za rok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6D2" w:rsidRPr="00FE476D" w:rsidRDefault="00A276D2" w:rsidP="00A2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Pr="008B592F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D188A" w:rsidTr="00922F43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D188A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33" w:name="_Toc178940889"/>
            <w:r w:rsidRPr="00FD188A">
              <w:rPr>
                <w:sz w:val="28"/>
                <w:szCs w:val="28"/>
              </w:rPr>
              <w:t>Pilíř B: VÝZKUM A TVŮRČÍ ČINNOSTI</w:t>
            </w:r>
            <w:bookmarkEnd w:id="33"/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:rsidR="001379D8" w:rsidRPr="00FD188A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D188A" w:rsidTr="00922F43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rozsahu a kvality tvůrčích činností s cílem jak celkového meziročního nárůstu počtu publikačních výstupů indexovaných ve sledovaných databázích (zejména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FD188A">
              <w:rPr>
                <w:rFonts w:ascii="Times New Roman" w:hAnsi="Times New Roman" w:cs="Times New Roman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</w:rPr>
              <w:t>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Nadále pokračovat ve vzdělávací činnosti i aktualizaci webových stránek v oblasti podpory vědy a výzkumu.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za posledních pět let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v Q1 a Q2 (Metodika 17+)</w:t>
            </w:r>
          </w:p>
        </w:tc>
      </w:tr>
      <w:tr w:rsidR="001379D8" w:rsidRPr="00FD188A" w:rsidDel="009152DB" w:rsidTr="00922F43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 xml:space="preserve">Sledovat vývoj v oblasti aktualizace Metodiky hodnocení vědy a výzkumu v ČR a adekvátně reagovat aktualizací webových stránek a přenosem nových informací směrem </w:t>
            </w:r>
            <w:r w:rsidR="006D65A9">
              <w:rPr>
                <w:rFonts w:ascii="Times New Roman" w:hAnsi="Times New Roman" w:cs="Times New Roman"/>
              </w:rPr>
              <w:t>k</w:t>
            </w:r>
            <w:r w:rsidRPr="00885A51">
              <w:rPr>
                <w:rFonts w:ascii="Times New Roman" w:hAnsi="Times New Roman" w:cs="Times New Roman"/>
              </w:rPr>
              <w:t xml:space="preserve"> akademickým pracovníkům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885A51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5A51">
              <w:rPr>
                <w:rFonts w:ascii="Times New Roman" w:hAnsi="Times New Roman" w:cs="Times New Roman"/>
              </w:rPr>
              <w:t>Aktualizace 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9152D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6B200" wp14:editId="2FD78E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E8AF4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4BC">
              <w:rPr>
                <w:rFonts w:ascii="Times New Roman" w:hAnsi="Times New Roman" w:cs="Times New Roman"/>
              </w:rPr>
              <w:t>Podporovat rozvoj fakult a výzkumných center prostřednictvím jejich zapojení do projektů a jejich provázanost do vzdělávacího procesu.</w:t>
            </w:r>
          </w:p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EEE8A" wp14:editId="4F921E4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22BFD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>
              <w:rPr>
                <w:rFonts w:ascii="Times New Roman" w:hAnsi="Times New Roman" w:cs="Times New Roman"/>
              </w:rPr>
              <w:t>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>
              <w:rPr>
                <w:rFonts w:ascii="Times New Roman" w:hAnsi="Times New Roman" w:cs="Times New Roman"/>
              </w:rPr>
              <w:t xml:space="preserve">emi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>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Pokračovat v optimalizaci procesu sběru výsledků do Modulu 1 a jejich kvalitnímu vykazování.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:rsidR="001D0EBF" w:rsidRDefault="001D0EBF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Ředitel knihovny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Zdůvodnění připravená v součinnosti s 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1379D8" w:rsidRPr="00FD188A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494B15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10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Aktivně propagovat činnost univerzitního Dat</w:t>
            </w:r>
            <w:r w:rsidR="00592CB7">
              <w:rPr>
                <w:rFonts w:ascii="Times New Roman" w:hAnsi="Times New Roman" w:cs="Times New Roman"/>
              </w:rPr>
              <w:t>a</w:t>
            </w:r>
            <w:r w:rsidRPr="003D13A7">
              <w:rPr>
                <w:rFonts w:ascii="Times New Roman" w:hAnsi="Times New Roman" w:cs="Times New Roman"/>
              </w:rPr>
              <w:t xml:space="preserve"> Stewarda a přenášet poznatky a odpovědnost na úroveň fakult. Pokračovat v aktivitách v rámci projektu EOSC.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:rsidTr="003D13A7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3D13A7" w:rsidRDefault="00B45790" w:rsidP="00922F43">
            <w:pPr>
              <w:rPr>
                <w:rFonts w:ascii="Times New Roman" w:hAnsi="Times New Roman" w:cs="Times New Roman"/>
                <w:highlight w:val="yellow"/>
              </w:rPr>
            </w:pPr>
            <w:r w:rsidRPr="00B45790">
              <w:rPr>
                <w:rFonts w:ascii="Times New Roman" w:hAnsi="Times New Roman" w:cs="Times New Roman"/>
              </w:rPr>
              <w:t xml:space="preserve">Průběžně </w:t>
            </w:r>
            <w:proofErr w:type="spellStart"/>
            <w:r w:rsidRPr="00B45790">
              <w:rPr>
                <w:rFonts w:ascii="Times New Roman" w:hAnsi="Times New Roman" w:cs="Times New Roman"/>
              </w:rPr>
              <w:t>aktulizovat</w:t>
            </w:r>
            <w:proofErr w:type="spellEnd"/>
            <w:r w:rsidRPr="00B45790">
              <w:rPr>
                <w:rFonts w:ascii="Times New Roman" w:hAnsi="Times New Roman" w:cs="Times New Roman"/>
              </w:rPr>
              <w:t xml:space="preserve"> a zároveň implementovat metodiku pro podporu excelentních výstupů v RUV zaměřenou na spolupráci teoretiků, umělců a designérů.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1D0EB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0EBF">
              <w:rPr>
                <w:rFonts w:ascii="Times New Roman" w:hAnsi="Times New Roman" w:cs="Times New Roman"/>
              </w:rPr>
              <w:t>Děkan FMK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BF" w:rsidRDefault="00592CB7" w:rsidP="001D0EBF">
            <w:r>
              <w:rPr>
                <w:color w:val="000000"/>
                <w:lang w:eastAsia="cs-CZ"/>
              </w:rPr>
              <w:t>Aktualizovaná m</w:t>
            </w:r>
            <w:r w:rsidR="001D0EBF">
              <w:rPr>
                <w:color w:val="000000"/>
                <w:lang w:eastAsia="cs-CZ"/>
              </w:rPr>
              <w:t>etodika pro podporu excelentních výstupů v</w:t>
            </w:r>
            <w:r>
              <w:rPr>
                <w:color w:val="000000"/>
                <w:lang w:eastAsia="cs-CZ"/>
              </w:rPr>
              <w:t> </w:t>
            </w:r>
            <w:r w:rsidR="001D0EBF">
              <w:rPr>
                <w:color w:val="000000"/>
                <w:lang w:eastAsia="cs-CZ"/>
              </w:rPr>
              <w:t>RUV</w:t>
            </w:r>
            <w:r>
              <w:rPr>
                <w:color w:val="000000"/>
                <w:lang w:eastAsia="cs-CZ"/>
              </w:rPr>
              <w:t>, implementace při zadávání výstupů</w:t>
            </w:r>
          </w:p>
          <w:p w:rsidR="001379D8" w:rsidRPr="003D13A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Počet výstupů v RUV s hodnocením AKX až BL</w:t>
            </w:r>
            <w:r w:rsidR="00592CB7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1379D8" w:rsidRPr="00EB06FB" w:rsidTr="003D13A7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34" w:name="_Hlk178837818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Podporovat vytváření networkingových výzkumných struktur s cílem navyšovat počty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partnery. </w:t>
            </w: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13A7" w:rsidRDefault="003D13A7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FD188A" w:rsidRDefault="003D13A7" w:rsidP="00922F43">
            <w:pPr>
              <w:pStyle w:val="Textkomente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Navyšování </w:t>
            </w:r>
            <w:proofErr w:type="spellStart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3D13A7">
              <w:rPr>
                <w:rFonts w:ascii="Times New Roman" w:hAnsi="Times New Roman" w:cs="Times New Roman"/>
                <w:sz w:val="22"/>
                <w:szCs w:val="22"/>
              </w:rPr>
              <w:t xml:space="preserve"> výstupů se zahraničními partnery zejména v rámci konsorcia PIONEER, vytváření dalších networkingových struktur.</w:t>
            </w:r>
          </w:p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>
              <w:rPr>
                <w:rFonts w:ascii="Times New Roman" w:hAnsi="Times New Roman" w:cs="Times New Roman"/>
              </w:rPr>
              <w:t>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3D13A7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EB06FB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bookmarkEnd w:id="34"/>
      <w:tr w:rsidR="001379D8" w:rsidRPr="00A36F34" w:rsidTr="003D13A7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 xml:space="preserve">Zvýšení objemu projektů v oblasti </w:t>
            </w:r>
            <w:proofErr w:type="spellStart"/>
            <w:r w:rsidRPr="00FD188A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podílu účelového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Podporovat vytváření projektových kapacit na úrovni součástí (složení minimálně vždy ze dvou součástí) s cílem posilovat interdisciplinární výzkum.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Počet přihlášek a projektů realizovaných ve spolupráci s 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projektů základního a 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  <w:sz w:val="22"/>
                <w:szCs w:val="22"/>
              </w:rPr>
              <w:t>Udržovat projektovou podporu pro podávání a řešení mezinárodních výzkumných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1379D8" w:rsidRPr="00A36F34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36F34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:rsidR="001379D8" w:rsidRPr="00A36F3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02363F" w:rsidTr="004728EC">
        <w:trPr>
          <w:trHeight w:val="11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Podporovat přípravu a realizaci projektů zaměřených </w:t>
            </w:r>
            <w:r w:rsidR="00592CB7">
              <w:rPr>
                <w:rFonts w:ascii="Times New Roman" w:hAnsi="Times New Roman" w:cs="Times New Roman"/>
              </w:rPr>
              <w:t xml:space="preserve">na </w:t>
            </w:r>
            <w:r w:rsidRPr="004728EC">
              <w:rPr>
                <w:rFonts w:ascii="Times New Roman" w:hAnsi="Times New Roman" w:cs="Times New Roman"/>
              </w:rPr>
              <w:t>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Del="00B9595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rPr>
                <w:rFonts w:ascii="Times New Roman" w:hAnsi="Times New Roman" w:cs="Times New Roman"/>
              </w:rPr>
            </w:pPr>
            <w:r w:rsidRPr="009929C8">
              <w:rPr>
                <w:rFonts w:ascii="Times New Roman" w:hAnsi="Times New Roman" w:cs="Times New Roman"/>
              </w:rPr>
              <w:t>Využívat nabídky a rozšiřovat spolupráci s CZELO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929C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516F1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Spolupráce s CZELO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02363F" w:rsidRDefault="004728EC" w:rsidP="00922F43">
            <w:pPr>
              <w:rPr>
                <w:rFonts w:ascii="Times New Roman" w:hAnsi="Times New Roman" w:cs="Times New Roman"/>
              </w:rPr>
            </w:pPr>
            <w:r w:rsidRPr="004728EC">
              <w:rPr>
                <w:rFonts w:ascii="Times New Roman" w:hAnsi="Times New Roman" w:cs="Times New Roman"/>
              </w:rPr>
              <w:t xml:space="preserve">Zajistit podporu fungování Data Stewarda na UTB. Podporovat vznik Data </w:t>
            </w:r>
            <w:r w:rsidR="00592CB7">
              <w:rPr>
                <w:rFonts w:ascii="Times New Roman" w:hAnsi="Times New Roman" w:cs="Times New Roman"/>
              </w:rPr>
              <w:t>S</w:t>
            </w:r>
            <w:r w:rsidRPr="004728EC">
              <w:rPr>
                <w:rFonts w:ascii="Times New Roman" w:hAnsi="Times New Roman" w:cs="Times New Roman"/>
              </w:rPr>
              <w:t>tewarda na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cíleného PR. Zapojovat je do reálné výzkumné činnosti a řešení témat v rámci výzkumných týmů, vytvářet tak podmínky pro jejich pracovní 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Podporovat atraktivitu doktorských studijních programů prostřednictvím interní grantové soutěže určené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Počet studentů v DSP 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Zvyšovat atraktivitu DSP prostřednictvím propagace výsledků tvůrčí činností.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Počet přihlášek a realizovaných projektů, počet podpořených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</w:t>
            </w:r>
            <w:r>
              <w:rPr>
                <w:rFonts w:ascii="Times New Roman" w:hAnsi="Times New Roman" w:cs="Times New Roman"/>
              </w:rPr>
              <w:t>t</w:t>
            </w:r>
            <w:r w:rsidRPr="00FD188A">
              <w:rPr>
                <w:rFonts w:ascii="Times New Roman" w:hAnsi="Times New Roman" w:cs="Times New Roman"/>
              </w:rPr>
              <w:t>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zvýšit </w:t>
            </w:r>
            <w:proofErr w:type="spellStart"/>
            <w:r w:rsidRPr="00FD188A">
              <w:rPr>
                <w:rFonts w:ascii="Times New Roman" w:hAnsi="Times New Roman" w:cs="Times New Roman"/>
              </w:rPr>
              <w:t>Graduation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88A">
              <w:rPr>
                <w:rFonts w:ascii="Times New Roman" w:hAnsi="Times New Roman" w:cs="Times New Roman"/>
              </w:rPr>
              <w:t>rate</w:t>
            </w:r>
            <w:proofErr w:type="spellEnd"/>
            <w:r w:rsidRPr="00FD1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Implementovat klíčové výstupy projektu PPROVŠ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>Přehled realizovaných akcí pro studenty DSP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1379D8" w:rsidRPr="0002363F" w:rsidTr="00922F43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Strategický cíl 2.4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BA4209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Dílčí cíl 2.4.1</w:t>
            </w:r>
          </w:p>
          <w:p w:rsidR="001379D8" w:rsidRPr="00BA4209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BF1">
              <w:rPr>
                <w:rFonts w:ascii="Times New Roman" w:hAnsi="Times New Roman" w:cs="Times New Roman"/>
              </w:rPr>
              <w:t>Realizovat transfer technologií na UTB a rozvoj Vědeckotechnického parku při UTB</w:t>
            </w:r>
            <w:r>
              <w:rPr>
                <w:rFonts w:ascii="Times New Roman" w:hAnsi="Times New Roman" w:cs="Times New Roman"/>
              </w:rPr>
              <w:t>.</w:t>
            </w:r>
            <w:r w:rsidRPr="00390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Výstupy z transferu technologií a uskutečňování Transferu technologií a znalostí prostřednictvím a účastí v profesních sdružení.                                                   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1379D8" w:rsidRPr="0002363F" w:rsidTr="00922F43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9B613B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13B">
              <w:rPr>
                <w:rFonts w:ascii="Times New Roman" w:hAnsi="Times New Roman" w:cs="Times New Roman"/>
              </w:rPr>
              <w:t xml:space="preserve">V rámci dalšího rozvoje komercializace pokračovat v řešení projektů </w:t>
            </w:r>
            <w:proofErr w:type="spellStart"/>
            <w:r w:rsidRPr="009B613B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9B613B">
              <w:rPr>
                <w:rFonts w:ascii="Times New Roman" w:hAnsi="Times New Roman" w:cs="Times New Roman"/>
              </w:rPr>
              <w:t>VaV</w:t>
            </w:r>
            <w:proofErr w:type="spellEnd"/>
            <w:r w:rsidRPr="009B613B">
              <w:rPr>
                <w:rFonts w:ascii="Times New Roman" w:hAnsi="Times New Roman" w:cs="Times New Roman"/>
              </w:rPr>
              <w:t xml:space="preserve"> výstupů s uplatněním v 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>
              <w:rPr>
                <w:rFonts w:ascii="Times New Roman" w:hAnsi="Times New Roman" w:cs="Times New Roman"/>
              </w:rPr>
              <w:t xml:space="preserve">jekty na bázi </w:t>
            </w:r>
            <w:proofErr w:type="spellStart"/>
            <w:r>
              <w:rPr>
                <w:rFonts w:ascii="Times New Roman" w:hAnsi="Times New Roman" w:cs="Times New Roman"/>
              </w:rPr>
              <w:t>proof-of-concept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:rsidTr="00922F43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2363F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:rsidR="001379D8" w:rsidRPr="00FD188A" w:rsidRDefault="001379D8" w:rsidP="00922F43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kontinuální vzdělávání pro zaměstnance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1379D8" w:rsidRPr="0002363F" w:rsidTr="00922F43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 xml:space="preserve">tivně uplatňovat výsledky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D188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8298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:rsidR="001379D8" w:rsidRDefault="001379D8" w:rsidP="001379D8"/>
    <w:p w:rsidR="006577E3" w:rsidRDefault="006577E3" w:rsidP="001379D8"/>
    <w:p w:rsidR="006577E3" w:rsidRDefault="006577E3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Default="00386562" w:rsidP="001379D8"/>
    <w:p w:rsidR="00386562" w:rsidRPr="00FE476D" w:rsidRDefault="00386562" w:rsidP="001379D8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35" w:name="_Toc178940890"/>
            <w:r w:rsidRPr="00FE476D">
              <w:rPr>
                <w:sz w:val="28"/>
                <w:szCs w:val="28"/>
              </w:rPr>
              <w:t>Pilíř C: INTERNACIONALIZACE</w:t>
            </w:r>
            <w:bookmarkEnd w:id="35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Realizovat náborové aktivity, zejména ve spolupráci s Domem zahraniční spolupráce.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379D8" w:rsidRPr="00FE476D" w:rsidTr="00922F43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:rsidR="001379D8" w:rsidRPr="001864B6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1864B6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DD6C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66BE">
              <w:rPr>
                <w:rFonts w:ascii="Times New Roman" w:hAnsi="Times New Roman" w:cs="Times New Roman"/>
              </w:rPr>
              <w:t>Stipendijní program pro studenty ze zemí se zhoršenými sociálně-ekonomickými podmínkami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harmonizaci přijímacího řízení s ohledem na harmonogram implementace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naplňování Strategie internacionalizace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771897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3166B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 w:rsidR="003166BE">
              <w:rPr>
                <w:rFonts w:ascii="Times New Roman" w:hAnsi="Times New Roman" w:cs="Times New Roman"/>
              </w:rPr>
              <w:t>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166BE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proofErr w:type="gramStart"/>
            <w:r>
              <w:rPr>
                <w:rFonts w:ascii="Times New Roman" w:hAnsi="Times New Roman" w:cs="Times New Roman"/>
              </w:rPr>
              <w:t>podpořených  mobilit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>
              <w:rPr>
                <w:rFonts w:ascii="Times New Roman" w:hAnsi="Times New Roman" w:cs="Times New Roman"/>
              </w:rPr>
              <w:t xml:space="preserve"> za rok 202</w:t>
            </w:r>
            <w:r w:rsidR="00316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 Děkani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913EC" w:rsidRDefault="001379D8" w:rsidP="00922F43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připravovat nabídky pro tyto pracovníky 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1379D8" w:rsidRPr="00FE476D" w:rsidTr="00922F43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European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1379D8" w:rsidRPr="00FE476D" w:rsidTr="00922F43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3.2.3               Navýšit počet studentů, kteří absolvovali studium/pracovní stáž v zahraničí.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379D8" w:rsidRPr="00FE476D" w:rsidTr="00922F43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FE476D">
              <w:rPr>
                <w:rFonts w:ascii="Times New Roman" w:hAnsi="Times New Roman" w:cs="Times New Roman"/>
              </w:rPr>
              <w:t xml:space="preserve">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:rsidR="001379D8" w:rsidRPr="00FE476D" w:rsidRDefault="001379D8" w:rsidP="00922F43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3.3.1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</w:t>
            </w:r>
            <w:proofErr w:type="spellStart"/>
            <w:r w:rsidRPr="0000482A">
              <w:rPr>
                <w:rFonts w:ascii="Times New Roman" w:hAnsi="Times New Roman" w:cs="Times New Roman"/>
              </w:rPr>
              <w:t>multiple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</w:rPr>
              <w:t>degree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:rsidR="001379D8" w:rsidRPr="0000482A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1379D8" w:rsidRPr="00FE476D" w:rsidTr="00922F43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:rsidR="001379D8" w:rsidRPr="0000482A" w:rsidRDefault="001379D8" w:rsidP="00922F43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1379D8" w:rsidP="00922F43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1379D8" w:rsidRPr="00FE476D" w:rsidTr="00922F43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00482A" w:rsidRDefault="00F945AA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45AA">
              <w:rPr>
                <w:rFonts w:ascii="Times New Roman" w:hAnsi="Times New Roman" w:cs="Times New Roman"/>
                <w:sz w:val="22"/>
                <w:szCs w:val="22"/>
              </w:rPr>
              <w:t>Realizovat projekt Pioneer, rozvíjet podporu pro vstup do mezinárodních projektů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:rsidR="00F945AA" w:rsidRPr="0000482A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00482A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79D8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:rsidR="006577E3" w:rsidRPr="00FE476D" w:rsidRDefault="006577E3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36" w:name="_Toc178940891"/>
            <w:r w:rsidRPr="00FE476D">
              <w:rPr>
                <w:sz w:val="28"/>
                <w:szCs w:val="28"/>
              </w:rPr>
              <w:t>Pilíř D: TŘETÍ ROLE UTB VE ZLÍNĚ</w:t>
            </w:r>
            <w:bookmarkEnd w:id="36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:rsidR="001379D8" w:rsidRPr="00FE476D" w:rsidRDefault="001379D8" w:rsidP="00922F43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922F43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922F43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 xml:space="preserve"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</w:t>
            </w:r>
            <w:proofErr w:type="spellStart"/>
            <w:r w:rsidRPr="00F945AA">
              <w:rPr>
                <w:rFonts w:ascii="Times New Roman" w:hAnsi="Times New Roman" w:cs="Times New Roman"/>
              </w:rPr>
              <w:t>annexu</w:t>
            </w:r>
            <w:proofErr w:type="spellEnd"/>
            <w:r w:rsidRPr="00F945AA"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F945AA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Naplňovat Memorandum o spolupráci mezi UTB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Plnění indikátorů při výstavbě objektu U1.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Zlín na rozvoji území města Zlína včetně spolupráce na implementaci Strategie Zlín 2030 a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F945AA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945AA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Realizovat strategické rozvojové projekty UTB ve Zlíně v rámci 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>strategického projektového záměru internacionalizace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Podpora činnosti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Centre a v KACPU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922F43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>
              <w:rPr>
                <w:rFonts w:ascii="Times New Roman" w:hAnsi="Times New Roman" w:cs="Times New Roman"/>
              </w:rPr>
              <w:t>toupení UTB ve Zlíně za rok 202</w:t>
            </w:r>
            <w:r w:rsidR="00F945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D24594" w:rsidRDefault="00560E34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24594">
              <w:rPr>
                <w:rFonts w:ascii="Times New Roman" w:hAnsi="Times New Roman" w:cs="Times New Roman"/>
                <w:color w:val="000000"/>
              </w:rPr>
              <w:t>Pokračovat v podpoře sportovních a kulturních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24594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D24594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4594">
              <w:rPr>
                <w:rFonts w:ascii="Times New Roman" w:hAnsi="Times New Roman" w:cs="Times New Roman"/>
              </w:rPr>
              <w:t>Projektová dokumentace, povolení, smlouvy a přehled realizovaných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1379D8" w:rsidRPr="00FE476D" w:rsidTr="00922F43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:rsidR="001379D8" w:rsidRPr="0029704C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29704C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:rsidR="001379D8" w:rsidRPr="00FE476D" w:rsidRDefault="001379D8" w:rsidP="00922F43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E34">
              <w:rPr>
                <w:rFonts w:ascii="Times New Roman" w:hAnsi="Times New Roman" w:cs="Times New Roman"/>
              </w:rPr>
              <w:t>Seznam studentských spolků UTB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:rsidR="001379D8" w:rsidRPr="002679FE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1379D8" w:rsidRPr="00FE476D" w:rsidTr="00922F43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BC139D" w:rsidRPr="00FE476D" w:rsidTr="001825F9">
        <w:trPr>
          <w:trHeight w:val="24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BC139D" w:rsidRPr="00FE476D" w:rsidRDefault="00BC139D" w:rsidP="00922F43">
            <w:r w:rsidRPr="00FE476D">
              <w:rPr>
                <w:rFonts w:ascii="Times New Roman" w:hAnsi="Times New Roman" w:cs="Times New Roman"/>
                <w:b/>
              </w:rPr>
              <w:t xml:space="preserve">Budováním image UTB ve Zlíně včetně šíření odkazu Tomáše Bati propagovat </w:t>
            </w:r>
            <w:del w:id="37" w:author="Martin Sysel" w:date="2024-12-03T15:17:00Z">
              <w:r w:rsidRPr="00FE476D" w:rsidDel="005D036D">
                <w:rPr>
                  <w:rFonts w:ascii="Times New Roman" w:hAnsi="Times New Roman" w:cs="Times New Roman"/>
                  <w:b/>
                </w:rPr>
                <w:delText>z</w:delText>
              </w:r>
            </w:del>
            <w:ins w:id="38" w:author="Martin Sysel" w:date="2024-12-03T15:17:00Z">
              <w:r w:rsidR="005D036D">
                <w:rPr>
                  <w:rFonts w:ascii="Times New Roman" w:hAnsi="Times New Roman" w:cs="Times New Roman"/>
                  <w:b/>
                </w:rPr>
                <w:t>Z</w:t>
              </w:r>
            </w:ins>
            <w:r w:rsidRPr="00FE476D">
              <w:rPr>
                <w:rFonts w:ascii="Times New Roman" w:hAnsi="Times New Roman" w:cs="Times New Roman"/>
                <w:b/>
              </w:rPr>
              <w:t>línský kraj a město Zlín jako kvalitní místo ke studiu a životu</w:t>
            </w:r>
          </w:p>
          <w:p w:rsidR="00BC139D" w:rsidRPr="00FE476D" w:rsidRDefault="00BC139D" w:rsidP="00922F43"/>
          <w:p w:rsidR="00BC139D" w:rsidRPr="00FE476D" w:rsidRDefault="00BC139D" w:rsidP="00922F43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4.3.1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Posilovat prestiž a propagaci UTB v národním i mezinárodním měřítku, pečovat o image univerzity včetně šíření odkazu Tomáše Bati.</w:t>
            </w:r>
          </w:p>
          <w:p w:rsidR="00BC139D" w:rsidRPr="00FE476D" w:rsidRDefault="00BC139D" w:rsidP="00922F43">
            <w:pPr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39D" w:rsidRPr="000F4F31" w:rsidRDefault="00BC139D" w:rsidP="00922F43">
            <w:pPr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t xml:space="preserve">Pokračovat v publikačních a přednáškových aktivitách v oblasti </w:t>
            </w:r>
            <w:ins w:id="39" w:author="Martin Sysel" w:date="2024-12-03T15:17:00Z">
              <w:r w:rsidR="005D036D">
                <w:rPr>
                  <w:rFonts w:ascii="Times New Roman" w:hAnsi="Times New Roman" w:cs="Times New Roman"/>
                </w:rPr>
                <w:t xml:space="preserve">podnikání a </w:t>
              </w:r>
            </w:ins>
            <w:r w:rsidRPr="00560E34">
              <w:rPr>
                <w:rFonts w:ascii="Times New Roman" w:hAnsi="Times New Roman" w:cs="Times New Roman"/>
              </w:rPr>
              <w:t>odkazu Tomáše Bati.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:rsidR="00BC139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Publikační činnost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39D" w:rsidRPr="00FE476D" w:rsidRDefault="00BC139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1379D8" w:rsidRPr="00FE476D" w:rsidTr="00922F43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</w:t>
            </w:r>
            <w:r w:rsidR="00560E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Pr="00FE476D">
              <w:rPr>
                <w:rFonts w:ascii="Times New Roman" w:hAnsi="Times New Roman" w:cs="Times New Roman"/>
              </w:rPr>
              <w:t xml:space="preserve">Marketingovou a komunikační strategii pro popularizaci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>
              <w:rPr>
                <w:rFonts w:ascii="Times New Roman" w:hAnsi="Times New Roman" w:cs="Times New Roman"/>
              </w:rPr>
              <w:t xml:space="preserve">atření Marketingové a komunikační strategie pro popularizaci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1379D8" w:rsidRPr="00FE476D" w:rsidTr="00922F43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</w:t>
            </w:r>
            <w:r w:rsidR="00560E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922F43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 ve Zlíně vystupuje jako leader v doménách specializace definovaných Regionální inovační strategií ZK (RIS3).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60E34">
              <w:rPr>
                <w:rFonts w:ascii="Times New Roman" w:hAnsi="Times New Roman" w:cs="Times New Roman"/>
              </w:rPr>
              <w:t>Realizované akce</w:t>
            </w:r>
            <w:r w:rsidR="00B76FE9">
              <w:rPr>
                <w:rFonts w:ascii="Times New Roman" w:hAnsi="Times New Roman" w:cs="Times New Roman"/>
              </w:rPr>
              <w:t xml:space="preserve"> </w:t>
            </w:r>
            <w:r w:rsidRPr="00560E34">
              <w:rPr>
                <w:rFonts w:ascii="Times New Roman" w:hAnsi="Times New Roman" w:cs="Times New Roman"/>
              </w:rPr>
              <w:t>a projekty ve spolupráci s municipalitami za rok 2025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Default="001379D8" w:rsidP="001379D8"/>
    <w:p w:rsidR="001379D8" w:rsidRDefault="001379D8" w:rsidP="001379D8"/>
    <w:p w:rsidR="001379D8" w:rsidRDefault="001379D8" w:rsidP="001379D8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819"/>
        <w:gridCol w:w="2127"/>
        <w:gridCol w:w="2409"/>
        <w:gridCol w:w="1985"/>
      </w:tblGrid>
      <w:tr w:rsidR="001379D8" w:rsidRPr="00FE476D" w:rsidTr="00922F43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379D8" w:rsidRPr="00FE476D" w:rsidRDefault="001379D8" w:rsidP="00922F43">
            <w:pPr>
              <w:pStyle w:val="Nadpis2"/>
              <w:outlineLvl w:val="1"/>
              <w:rPr>
                <w:sz w:val="28"/>
                <w:szCs w:val="28"/>
              </w:rPr>
            </w:pPr>
            <w:bookmarkStart w:id="40" w:name="_Toc178940892"/>
            <w:r w:rsidRPr="00FE476D">
              <w:rPr>
                <w:sz w:val="28"/>
                <w:szCs w:val="28"/>
              </w:rPr>
              <w:t>Pilíř E: LIDSKÉ ZDROJE, FINANCOVÁNÍ, VNITŘNÍ PROTŘEDÍ UTB VE ZLÍNĚ A STRATEGICKÉ ŘÍZENÍ</w:t>
            </w:r>
            <w:bookmarkEnd w:id="40"/>
          </w:p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:rsidR="001379D8" w:rsidRPr="00FE476D" w:rsidRDefault="001379D8" w:rsidP="00922F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:rsidR="001379D8" w:rsidRPr="00FE476D" w:rsidRDefault="001379D8" w:rsidP="00922F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:rsidTr="003F5C42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:rsidTr="003F5C42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41" w:name="_Hlk178760637"/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</w:t>
            </w:r>
            <w:r w:rsidR="00560E34">
              <w:rPr>
                <w:rFonts w:ascii="Times New Roman" w:hAnsi="Times New Roman" w:cs="Times New Roman"/>
              </w:rPr>
              <w:t>3</w:t>
            </w:r>
            <w:r w:rsidRPr="009B46E1">
              <w:rPr>
                <w:rFonts w:ascii="Times New Roman" w:hAnsi="Times New Roman" w:cs="Times New Roman"/>
              </w:rPr>
              <w:t>+.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560E34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Naplnění akčního plánu</w:t>
            </w:r>
            <w:r w:rsidR="001379D8" w:rsidRPr="00FE476D">
              <w:rPr>
                <w:rFonts w:ascii="Times New Roman" w:hAnsi="Times New Roman" w:cs="Times New Roman"/>
              </w:rPr>
              <w:t xml:space="preserve"> strategie pro rok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1"/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77E3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6577E3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B97CF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Udržovat personální kapacity pro činností projektového oddělení na UTB ve Zlíně v kontextu připravenosti efektivní participace na OP JAK nebo OP TAK.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7E3">
              <w:rPr>
                <w:rFonts w:ascii="Times New Roman" w:hAnsi="Times New Roman" w:cs="Times New Roman"/>
              </w:rPr>
              <w:t>Udržení pracovní pozice a jejího odborného růstu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Odborně rozvíjet personální posilu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  <w:r w:rsidRPr="00657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Prorektor pro tvůrčí činnosti</w:t>
            </w:r>
          </w:p>
          <w:p w:rsidR="008B592F" w:rsidRPr="006577E3" w:rsidRDefault="008B592F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8442E5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 xml:space="preserve">Stabilizovaná personální kapacita oddělení </w:t>
            </w:r>
            <w:proofErr w:type="spellStart"/>
            <w:r w:rsidRPr="006577E3">
              <w:rPr>
                <w:rFonts w:ascii="Times New Roman" w:hAnsi="Times New Roman" w:cs="Times New Roman"/>
              </w:rPr>
              <w:t>VaV</w:t>
            </w:r>
            <w:proofErr w:type="spellEnd"/>
          </w:p>
        </w:tc>
        <w:tc>
          <w:tcPr>
            <w:tcW w:w="1985" w:type="dxa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9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implementaci doporučení z interního auditu 2/2022 Audit duplicit činností, které byly nastaveny jako centralizované služby nebo kapacity na centrální úrovni.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1379D8" w:rsidRPr="00FE476D" w:rsidTr="003F5C42">
        <w:trPr>
          <w:trHeight w:val="8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8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:rsidR="001379D8" w:rsidRPr="00FE476D" w:rsidRDefault="001379D8" w:rsidP="00922F43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9B46E1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9B46E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778">
              <w:rPr>
                <w:rFonts w:ascii="Times New Roman" w:hAnsi="Times New Roman" w:cs="Times New Roman"/>
              </w:rPr>
              <w:t>Implementace podle Plánu rozvoje/udržitelnosti výstupů z projektu NPO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modernizaci systému pro Evidenci projektů a zakázek.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AE2778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Oslovení potenciálních dodavatelů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 xml:space="preserve">Přejít na další fázi </w:t>
            </w:r>
            <w:proofErr w:type="gramStart"/>
            <w:r w:rsidRPr="00AE2778">
              <w:rPr>
                <w:rFonts w:ascii="Times New Roman" w:hAnsi="Times New Roman" w:cs="Times New Roman"/>
              </w:rPr>
              <w:t xml:space="preserve">zabezpečení - </w:t>
            </w:r>
            <w:proofErr w:type="spellStart"/>
            <w:r w:rsidRPr="00AE2778">
              <w:rPr>
                <w:rFonts w:ascii="Times New Roman" w:hAnsi="Times New Roman" w:cs="Times New Roman"/>
              </w:rPr>
              <w:t>secure</w:t>
            </w:r>
            <w:proofErr w:type="spellEnd"/>
            <w:proofErr w:type="gramEnd"/>
            <w:r w:rsidRPr="00AE2778">
              <w:rPr>
                <w:rFonts w:ascii="Times New Roman" w:hAnsi="Times New Roman" w:cs="Times New Roman"/>
              </w:rPr>
              <w:t xml:space="preserve"> ID.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Přechod na </w:t>
            </w:r>
            <w:proofErr w:type="spellStart"/>
            <w:r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Pokračovat v obnově elektronické kontroly vstupu (EKV) do objektů.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  <w:iCs/>
              </w:rPr>
              <w:t>Výměna stávajícího systému EKV na objektu U5, U56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Revitalizovat serverovnu U56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Zmodernizovaná serverovna v areálu U5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E2778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AE277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AE277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778">
              <w:rPr>
                <w:rFonts w:ascii="Times New Roman" w:hAnsi="Times New Roman" w:cs="Times New Roman"/>
              </w:rPr>
              <w:t>Zadat zpracování procesní analýzy zaměřené na migraci strategických IS včetně integračních vazeb s cílem snižování administrativní zátěže práce s nimi zejména pro akademické a vědecké pracovníky</w:t>
            </w:r>
            <w:r w:rsid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Zpracovaná procesní analýza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nastavený systém interní komunikace se zaměstnanci.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1379D8" w:rsidRPr="00FE476D" w:rsidTr="003F5C42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Spolupráce, komunikace zlepšování interního klimatu - tzn. setkávání a podpora spolků, setkání zaměstnanců, příprava HR </w:t>
            </w:r>
            <w:proofErr w:type="spellStart"/>
            <w:r w:rsidR="003F5C42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A</w:t>
            </w:r>
            <w:r w:rsidRPr="003304AC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>ward</w:t>
            </w:r>
            <w:proofErr w:type="spellEnd"/>
            <w:r w:rsidR="003F5C42"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  <w:t xml:space="preserve">. </w:t>
            </w:r>
            <w:r w:rsidR="001379D8">
              <w:rPr>
                <w:rFonts w:ascii="Times New Roman" w:hAnsi="Times New Roman" w:cs="Times New Roman"/>
              </w:rPr>
              <w:t>Motivovat studenty k zapojení do chodu univerzity (členství v pracovních skupinách, podpora spolkové činnosti apod.).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Interní eventy, počet spolků, setkání s nimi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1D" w:rsidRPr="00FE476D" w:rsidTr="003F5C42">
        <w:trPr>
          <w:trHeight w:val="101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:rsidR="007F001D" w:rsidRPr="00FE476D" w:rsidRDefault="007F001D" w:rsidP="00922F4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:rsidR="007F001D" w:rsidRPr="00FE476D" w:rsidRDefault="007F001D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001D" w:rsidRPr="00FE476D" w:rsidRDefault="007F001D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:rsidR="007F001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01D" w:rsidRPr="00FE476D" w:rsidRDefault="007F001D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Opatření v provozu KMZ, sportovišť apod.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3289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Evalution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Nadále sledovat naplňování doporučení vnějších evaluačních panelů v rámci činností související s pedagogickou oblastí.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26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1379D8" w:rsidRPr="00FE476D" w:rsidTr="003F5C42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vnitřní mechanismy rozdělování finančních prostředků a odměňování zaměstnanců, které budou zohledňovat naplňování Strategického záměru UTB ve Zlíně, a podporovat rozvoj ve vytyčených prioritních oblastech.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79D8" w:rsidRPr="00FE476D" w:rsidTr="003F5C4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pro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1379D8" w:rsidRPr="00FE476D" w:rsidTr="003F5C42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Del="00752CDC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5BD160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Posílit personální kapacity ve zdravotnických oborech, k tomu využít i finanční prostředky dotace Zlínského kraje CIT.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12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</w:t>
            </w:r>
            <w:r w:rsidR="00592CB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OP TAK a dalších operačních programů, které jsou směřovány posilování infrastruktury univerzitního prostředí.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Plnění indikátorů řešených projektů.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projektových žádostí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FF38A" wp14:editId="1A4ED0FF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23DCC" id="Přímá spojnice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6577E3" w:rsidRDefault="006577E3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systém strategického náboru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recruitmentu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) pro potřeby UTB ve Zlíně cílený na 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 vědeckých pracovníků z vnějšího prostředí.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6577E3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42" w:name="_Hlk115777898"/>
            <w:bookmarkStart w:id="43" w:name="_Hlk115777988"/>
            <w:r w:rsidRPr="006577E3">
              <w:rPr>
                <w:rFonts w:ascii="Times New Roman" w:hAnsi="Times New Roman" w:cs="Times New Roman"/>
                <w:iCs/>
              </w:rPr>
              <w:t xml:space="preserve">Zajistit </w:t>
            </w:r>
            <w:bookmarkEnd w:id="42"/>
            <w:r w:rsidRPr="006577E3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4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577E3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6577E3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_Hlk115777943"/>
            <w:r w:rsidRPr="006577E3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44"/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379D8" w:rsidRPr="00FE476D" w:rsidTr="003F5C42">
        <w:trPr>
          <w:trHeight w:val="54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>Sledovat dodržování principů sociálního bezpečí na UTB.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Del="00C21954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Zasedání Etické komise.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6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3304AC">
              <w:rPr>
                <w:rFonts w:ascii="Times New Roman" w:hAnsi="Times New Roman" w:cs="Times New Roman"/>
                <w:sz w:val="22"/>
                <w:szCs w:val="22"/>
              </w:rPr>
              <w:t xml:space="preserve">Uplatňovat principy transparentního náboru zaměstnanců.  </w:t>
            </w:r>
          </w:p>
          <w:p w:rsidR="003304AC" w:rsidRPr="003304AC" w:rsidRDefault="003304AC" w:rsidP="003304AC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9D8" w:rsidRPr="00305AFE" w:rsidRDefault="001379D8" w:rsidP="003304AC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Transparentní nábor zaměstnanců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494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Pokračovat v nastavování strategického řízení výzkumné organizace v souladu s 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</w:t>
            </w:r>
            <w:r>
              <w:rPr>
                <w:rFonts w:ascii="Times New Roman" w:hAnsi="Times New Roman" w:cs="Times New Roman"/>
              </w:rPr>
              <w:t>í</w:t>
            </w:r>
            <w:r w:rsidRPr="003304AC">
              <w:rPr>
                <w:rFonts w:ascii="Times New Roman" w:hAnsi="Times New Roman" w:cs="Times New Roman"/>
              </w:rPr>
              <w:t xml:space="preserve"> strategického řízení výzkumné organizace v souladu s podmínkami pro získání certifikátu HR </w:t>
            </w:r>
            <w:proofErr w:type="spellStart"/>
            <w:r w:rsidRPr="003304AC">
              <w:rPr>
                <w:rFonts w:ascii="Times New Roman" w:hAnsi="Times New Roman" w:cs="Times New Roman"/>
              </w:rPr>
              <w:t>Award</w:t>
            </w:r>
            <w:proofErr w:type="spellEnd"/>
            <w:r w:rsidRPr="003304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1379D8" w:rsidRPr="00FE476D" w:rsidTr="003F5C42">
        <w:trPr>
          <w:trHeight w:val="1335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E476D">
              <w:rPr>
                <w:rFonts w:ascii="Times New Roman" w:hAnsi="Times New Roman" w:cs="Times New Roman"/>
              </w:rPr>
              <w:t>ílčí cíl 5.4.4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 Kodexu chování pro přijímání výzkumných pracovníků.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GEP – Gender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Equality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Plan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:rsidR="001379D8" w:rsidRPr="00FE476D" w:rsidRDefault="001379D8" w:rsidP="00922F43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 w:rsidR="00330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1379D8" w:rsidRPr="00FE476D" w:rsidTr="003F5C42">
        <w:trPr>
          <w:trHeight w:val="73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 xml:space="preserve">Naplňovat principy Evropské charty pro výzkumné pracovníky do vnitřní struktury UTB ve Zlíně.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113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včetně motivačního odměňování.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rPr>
                <w:rFonts w:ascii="Times New Roman" w:hAnsi="Times New Roman" w:cs="Times New Roman"/>
              </w:rPr>
            </w:pPr>
            <w:r w:rsidRPr="003304AC">
              <w:rPr>
                <w:rFonts w:ascii="Times New Roman" w:hAnsi="Times New Roman" w:cs="Times New Roman"/>
              </w:rPr>
              <w:t>Vyhodnocovat a případně aktualizovat směrnici rektora Hodnocení a řízení rozvoje pedagogických, tvůrčích, řídících a dalších činností akademických a vědeckých pracovníků UTB ve Zlíně.</w:t>
            </w: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Aktualizace směrnice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1379D8" w:rsidRPr="00FE476D" w:rsidTr="003F5C42">
        <w:trPr>
          <w:trHeight w:val="58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3304AC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304AC">
              <w:rPr>
                <w:rFonts w:ascii="Times New Roman" w:hAnsi="Times New Roman" w:cs="Times New Roman"/>
              </w:rPr>
              <w:t>Aktivně propagovat činnost univerzitního Dat</w:t>
            </w:r>
            <w:r w:rsidR="000C10A9">
              <w:rPr>
                <w:rFonts w:ascii="Times New Roman" w:hAnsi="Times New Roman" w:cs="Times New Roman"/>
              </w:rPr>
              <w:t>a</w:t>
            </w:r>
            <w:r w:rsidRPr="003304AC">
              <w:rPr>
                <w:rFonts w:ascii="Times New Roman" w:hAnsi="Times New Roman" w:cs="Times New Roman"/>
              </w:rPr>
              <w:t xml:space="preserve"> Stewarda a přenášet poznatky a odpovědnost na úroveň fakult.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3304AC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4AC">
              <w:rPr>
                <w:rFonts w:ascii="Times New Roman" w:hAnsi="Times New Roman" w:cs="Times New Roman"/>
              </w:rPr>
              <w:t>Nastavený systém pro správu výzkumných dat na všech fakultách a součástech UTB.</w:t>
            </w:r>
          </w:p>
        </w:tc>
        <w:tc>
          <w:tcPr>
            <w:tcW w:w="1985" w:type="dxa"/>
            <w:vMerge w:val="restart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podporovat veškeré možnosti pro Open Access publikování, ať už prostřednictvím voucherů nebo jiných systémových opatření.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Analýza dopadu realizovaných opatření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 xml:space="preserve">Rozvíjet dostupnost informačních zdrojů včetně nástrojů pro komfortní práci s nimi. Připravit podklady pro pokračování přístupu do informačních zdrojů skrze licenční centrum </w:t>
            </w:r>
            <w:proofErr w:type="spellStart"/>
            <w:r w:rsidRPr="000C10A9">
              <w:rPr>
                <w:rFonts w:ascii="Times New Roman" w:hAnsi="Times New Roman" w:cs="Times New Roman"/>
              </w:rPr>
              <w:t>CzechElib</w:t>
            </w:r>
            <w:proofErr w:type="spellEnd"/>
            <w:r w:rsidRPr="000C10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Nadále rozvíjet nástroje a prostředí pro zpřístupnění relevantních informačních zdrojů.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1012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Zajistit profesionální dohled a monitoring nad optimalizovanou a modernizovanou informační a komunikační infrastrukturou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  <w:iCs/>
              </w:rPr>
              <w:t>Realizace profesionálního dohledu a monitoringu.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Vyhodnotit pilotáž provozu Centra digitalizace FÉNIX, zpracovat strategii v oblasti digitalizace vzdělávání včetně akčního plánu pro </w:t>
            </w:r>
            <w:proofErr w:type="spellStart"/>
            <w:r>
              <w:rPr>
                <w:rFonts w:ascii="Times New Roman" w:hAnsi="Times New Roman" w:cs="Times New Roman"/>
              </w:rPr>
              <w:t>ak</w:t>
            </w:r>
            <w:proofErr w:type="spellEnd"/>
            <w:r>
              <w:rPr>
                <w:rFonts w:ascii="Times New Roman" w:hAnsi="Times New Roman" w:cs="Times New Roman"/>
              </w:rPr>
              <w:t>. rok 202</w:t>
            </w:r>
            <w:r w:rsidR="000C10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–202</w:t>
            </w:r>
            <w:r w:rsidR="000C10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7646E1" w:rsidRDefault="000C10A9" w:rsidP="00922F43">
            <w:pPr>
              <w:rPr>
                <w:rFonts w:ascii="Times New Roman" w:hAnsi="Times New Roman" w:cs="Times New Roman"/>
                <w:iCs/>
              </w:rPr>
            </w:pPr>
            <w:r w:rsidRPr="000C10A9">
              <w:rPr>
                <w:rFonts w:ascii="Times New Roman" w:hAnsi="Times New Roman" w:cs="Times New Roman"/>
              </w:rPr>
              <w:t>Realizace stavby Novostavba objektu U1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FE476D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C10A9">
              <w:rPr>
                <w:rFonts w:ascii="Times New Roman" w:hAnsi="Times New Roman" w:cs="Times New Roman"/>
              </w:rPr>
              <w:t>Plnění milníků dle projektové dokumentace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:rsidTr="003F5C42">
        <w:trPr>
          <w:trHeight w:val="416"/>
        </w:trPr>
        <w:tc>
          <w:tcPr>
            <w:tcW w:w="2410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379D8" w:rsidRPr="00FE476D" w:rsidRDefault="001379D8" w:rsidP="00922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9D8" w:rsidRPr="00A60271" w:rsidRDefault="000C10A9" w:rsidP="0092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9D8" w:rsidRPr="00A60271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D8" w:rsidRPr="00A60271" w:rsidRDefault="000C10A9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:rsidR="001379D8" w:rsidRPr="00FE476D" w:rsidRDefault="001379D8" w:rsidP="00922F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Pokračovat v investiční akci „Multifunkční sportovní hala U5“.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Obstarání stavebního povolení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fáze. akce „Laboratoře v objektu U2“ (Laboratoř průmyslového inženýrství U2, Laboratoř Behaviorální ekonomie a </w:t>
            </w:r>
            <w:proofErr w:type="spellStart"/>
            <w:r w:rsidRPr="00A60271">
              <w:rPr>
                <w:rFonts w:ascii="Times New Roman" w:hAnsi="Times New Roman" w:cs="Times New Roman"/>
              </w:rPr>
              <w:t>blockchainových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technologií ve 4 NP).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Zabezpečení ROPD, organizace veřejných zakázek, realizační fáze v rámci ERDF Specifické potřeby u vybraných objektů.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416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stavbu, organizace veřejné zakázky na dodávku interiérů, dodávka </w:t>
            </w:r>
            <w:proofErr w:type="spellStart"/>
            <w:proofErr w:type="gramStart"/>
            <w:r w:rsidRPr="00A60271">
              <w:rPr>
                <w:rFonts w:ascii="Times New Roman" w:hAnsi="Times New Roman" w:cs="Times New Roman"/>
              </w:rPr>
              <w:t>interiérů.akce</w:t>
            </w:r>
            <w:proofErr w:type="spellEnd"/>
            <w:proofErr w:type="gramEnd"/>
            <w:r w:rsidRPr="00A60271">
              <w:rPr>
                <w:rFonts w:ascii="Times New Roman" w:hAnsi="Times New Roman" w:cs="Times New Roman"/>
              </w:rPr>
              <w:t xml:space="preserve"> „Rekonstrukce východní poloviny 2., 3., 4. NP objektu U12“.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Kompletní dokončení stavby a dodávek a předání do trvalého užívání.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842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A60271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Realizovat v rámci </w:t>
            </w:r>
            <w:proofErr w:type="spellStart"/>
            <w:r w:rsidRPr="00A60271">
              <w:rPr>
                <w:rFonts w:ascii="Times New Roman" w:hAnsi="Times New Roman" w:cs="Times New Roman"/>
              </w:rPr>
              <w:t>wellbeingu</w:t>
            </w:r>
            <w:proofErr w:type="spellEnd"/>
            <w:r w:rsidRPr="00A60271">
              <w:rPr>
                <w:rFonts w:ascii="Times New Roman" w:hAnsi="Times New Roman" w:cs="Times New Roman"/>
              </w:rPr>
              <w:t xml:space="preserve"> relaxační místnost pro studenty/ zaměstnance se </w:t>
            </w:r>
            <w:proofErr w:type="spellStart"/>
            <w:r w:rsidRPr="00A60271">
              <w:rPr>
                <w:rFonts w:ascii="Times New Roman" w:hAnsi="Times New Roman" w:cs="Times New Roman"/>
              </w:rPr>
              <w:t>spec</w:t>
            </w:r>
            <w:proofErr w:type="spellEnd"/>
            <w:r w:rsidRPr="00A60271">
              <w:rPr>
                <w:rFonts w:ascii="Times New Roman" w:hAnsi="Times New Roman" w:cs="Times New Roman"/>
              </w:rPr>
              <w:t>. potřebami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Ředitel KMZ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 xml:space="preserve">Kvestorka </w:t>
            </w: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60271">
              <w:rPr>
                <w:rFonts w:ascii="Times New Roman" w:hAnsi="Times New Roman" w:cs="Times New Roman"/>
              </w:rPr>
              <w:t>Realizace opatření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3F5C42">
        <w:trPr>
          <w:trHeight w:val="858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  <w:color w:val="000000" w:themeColor="text1"/>
              </w:rPr>
              <w:t xml:space="preserve">Realizace rekonstrukce kolejí budovy U12 v roce 24/25. Rekonstrukce myčky menzy U5 s opatřeními k dlouhodobé udržitelnosti v rámci KMZ/ Green </w:t>
            </w:r>
            <w:proofErr w:type="spellStart"/>
            <w:r w:rsidRPr="000F6121">
              <w:rPr>
                <w:rFonts w:ascii="Times New Roman" w:hAnsi="Times New Roman" w:cs="Times New Roman"/>
                <w:color w:val="000000" w:themeColor="text1"/>
              </w:rPr>
              <w:t>deal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:rsidR="00A60271" w:rsidRPr="00FE476D" w:rsidRDefault="00A60271" w:rsidP="00A6027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opatření pro naplňování Strategie dlouhodobé udržitelnosti UTB ve Zlíně s cílem rozvíjet environmentální odpovědnost UTB ve Zlíně.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Pr="00FE476D" w:rsidRDefault="00A60271" w:rsidP="00A6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6121">
              <w:rPr>
                <w:rFonts w:ascii="Times New Roman" w:hAnsi="Times New Roman" w:cs="Times New Roman"/>
              </w:rPr>
              <w:t>Implementovat opatření Akčního plánu Strategie udržitelnosti pro roky 2025-2026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6121">
              <w:rPr>
                <w:rFonts w:ascii="Times New Roman" w:hAnsi="Times New Roman" w:cs="Times New Roman"/>
              </w:rPr>
              <w:t>Počet akcí</w:t>
            </w:r>
          </w:p>
        </w:tc>
        <w:tc>
          <w:tcPr>
            <w:tcW w:w="1985" w:type="dxa"/>
            <w:vMerge w:val="restart"/>
          </w:tcPr>
          <w:p w:rsidR="00A60271" w:rsidRPr="00FE476D" w:rsidRDefault="00A60271" w:rsidP="00A6027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palivech, snižující ekologické a ekonomické dopady v hospodaření s vodou a odpady, snižující uhlíkovou stopu. </w:t>
            </w:r>
          </w:p>
          <w:p w:rsidR="00A60271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připravených nebo podaných projektů</w:t>
            </w:r>
          </w:p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A60271" w:rsidRPr="00FE476D" w:rsidTr="003F5C42">
        <w:trPr>
          <w:trHeight w:val="551"/>
        </w:trPr>
        <w:tc>
          <w:tcPr>
            <w:tcW w:w="2410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60271" w:rsidRPr="00FE476D" w:rsidRDefault="00A60271" w:rsidP="00A6027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0271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a realizovat eventy podporující osvětu a vizi udržitelného rozvoje.</w:t>
            </w:r>
          </w:p>
          <w:p w:rsidR="00A60271" w:rsidRPr="00FE476D" w:rsidRDefault="00A60271" w:rsidP="00A60271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eventů a akcí podporujících osvětu a vizi udržitelného rozvoje</w:t>
            </w:r>
          </w:p>
        </w:tc>
        <w:tc>
          <w:tcPr>
            <w:tcW w:w="1985" w:type="dxa"/>
            <w:vMerge/>
          </w:tcPr>
          <w:p w:rsidR="00A60271" w:rsidRPr="00FE476D" w:rsidRDefault="00A60271" w:rsidP="00A60271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379D8" w:rsidRPr="00FE476D" w:rsidRDefault="001379D8" w:rsidP="001379D8">
      <w:pPr>
        <w:tabs>
          <w:tab w:val="left" w:pos="5245"/>
        </w:tabs>
      </w:pPr>
    </w:p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/>
    <w:p w:rsidR="001379D8" w:rsidRPr="00FE476D" w:rsidRDefault="001379D8" w:rsidP="001379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1379D8" w:rsidRPr="00FE476D" w:rsidSect="00922F4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379D8" w:rsidRPr="00FE476D" w:rsidRDefault="001379D8" w:rsidP="001379D8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5" w:name="_Toc83555929"/>
      <w:bookmarkStart w:id="46" w:name="_Toc178940893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t>ZÁVĚREČNÉ USTANOVENÍ</w:t>
      </w:r>
      <w:bookmarkEnd w:id="45"/>
      <w:bookmarkEnd w:id="46"/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>Plán realizace Strategického záměru Univerzity Tomáše Bati ve Zlíně na období 21+ pro rok 202</w:t>
      </w:r>
      <w:r w:rsidR="00CE1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Vědecká rada UTB ve Zlíně, podle </w:t>
      </w:r>
      <w:r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dne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="00F237C4" w:rsidRPr="00FE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Akademický </w:t>
      </w:r>
      <w:r w:rsidRPr="00FE476D">
        <w:rPr>
          <w:rFonts w:ascii="Times New Roman" w:hAnsi="Times New Roman" w:cs="Times New Roman"/>
          <w:sz w:val="24"/>
          <w:szCs w:val="24"/>
        </w:rPr>
        <w:t xml:space="preserve">senát UTB ve Zlíně </w:t>
      </w:r>
      <w:r w:rsidRPr="00BF7C22">
        <w:rPr>
          <w:rFonts w:ascii="Times New Roman" w:hAnsi="Times New Roman" w:cs="Times New Roman"/>
          <w:sz w:val="24"/>
          <w:szCs w:val="24"/>
        </w:rPr>
        <w:t>a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jej schválila Správní rada UTB ve Zlíně.</w:t>
      </w:r>
    </w:p>
    <w:p w:rsidR="001379D8" w:rsidRPr="00FE476D" w:rsidRDefault="001379D8" w:rsidP="001379D8">
      <w:pPr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Mgr. Milan Adámek</w:t>
      </w:r>
      <w:r w:rsidRPr="00FE476D">
        <w:rPr>
          <w:rFonts w:ascii="Times New Roman" w:hAnsi="Times New Roman" w:cs="Times New Roman"/>
          <w:sz w:val="24"/>
          <w:szCs w:val="24"/>
        </w:rPr>
        <w:t>, Ph.D.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:rsidR="001379D8" w:rsidRPr="00FE476D" w:rsidRDefault="001379D8" w:rsidP="001379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79D8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1379D8" w:rsidSect="00922F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Seznam zkratek:</w:t>
      </w:r>
    </w:p>
    <w:p w:rsidR="001379D8" w:rsidRPr="00FE476D" w:rsidRDefault="001379D8" w:rsidP="001379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:rsidR="00516F13" w:rsidRPr="00FE476D" w:rsidRDefault="00516F13" w:rsidP="00516F13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72" w:hanging="1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6F13">
        <w:rPr>
          <w:rFonts w:ascii="Times New Roman" w:hAnsi="Times New Roman" w:cs="Times New Roman"/>
          <w:sz w:val="24"/>
          <w:szCs w:val="24"/>
        </w:rPr>
        <w:t>Česká styčná kancelář pro výzkum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6F13">
        <w:rPr>
          <w:rFonts w:ascii="Times New Roman" w:hAnsi="Times New Roman" w:cs="Times New Roman"/>
          <w:sz w:val="24"/>
          <w:szCs w:val="24"/>
        </w:rPr>
        <w:t>Bruselu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kontrola vstupu</w:t>
      </w:r>
    </w:p>
    <w:p w:rsidR="001379D8" w:rsidRPr="00BA4209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7B770E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 xml:space="preserve">Science </w:t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:rsidR="001379D8" w:rsidRDefault="001379D8" w:rsidP="0013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:rsidR="001379D8" w:rsidRPr="007A3AC6" w:rsidRDefault="001379D8" w:rsidP="001379D8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FAIR</w:t>
      </w:r>
      <w:proofErr w:type="spellEnd"/>
      <w:r w:rsidRPr="007A3AC6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</w:t>
      </w:r>
      <w:proofErr w:type="spellStart"/>
      <w:r w:rsidRPr="007A3AC6">
        <w:rPr>
          <w:rFonts w:ascii="Times New Roman" w:hAnsi="Times New Roman" w:cs="Times New Roman"/>
          <w:sz w:val="24"/>
          <w:szCs w:val="24"/>
        </w:rPr>
        <w:t>nalezitelná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dostupná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interoperabilní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 a opětovně využitelná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).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pro hodnocení akademických a vědeckých pracovníků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FE476D">
        <w:rPr>
          <w:rFonts w:ascii="Times New Roman" w:hAnsi="Times New Roman" w:cs="Times New Roman"/>
          <w:sz w:val="24"/>
          <w:szCs w:val="24"/>
        </w:rPr>
        <w:t>STAG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systém studijní agendy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/>
          <w:sz w:val="24"/>
          <w:szCs w:val="24"/>
        </w:rPr>
        <w:t>Integrated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Territorial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Investments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(Integrované územní investice)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>
        <w:rPr>
          <w:rFonts w:ascii="Times New Roman" w:hAnsi="Times New Roman"/>
          <w:sz w:val="24"/>
          <w:szCs w:val="24"/>
        </w:rPr>
        <w:t>U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</w:t>
      </w:r>
      <w:r>
        <w:rPr>
          <w:rFonts w:ascii="Times New Roman" w:hAnsi="Times New Roman"/>
          <w:sz w:val="24"/>
          <w:szCs w:val="24"/>
        </w:rPr>
        <w:t>m</w:t>
      </w:r>
      <w:r w:rsidRPr="00FE476D">
        <w:rPr>
          <w:rFonts w:ascii="Times New Roman" w:hAnsi="Times New Roman"/>
          <w:sz w:val="24"/>
          <w:szCs w:val="24"/>
        </w:rPr>
        <w:t xml:space="preserve"> pomoci</w:t>
      </w:r>
      <w:r>
        <w:rPr>
          <w:rFonts w:ascii="Times New Roman" w:hAnsi="Times New Roman"/>
          <w:sz w:val="24"/>
          <w:szCs w:val="24"/>
        </w:rPr>
        <w:t xml:space="preserve"> Ukrajině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Monitoring Internationalization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 17</w:t>
      </w:r>
      <w:proofErr w:type="gramStart"/>
      <w:r w:rsidRPr="00FE476D">
        <w:rPr>
          <w:rFonts w:ascii="Times New Roman" w:hAnsi="Times New Roman" w:cs="Times New Roman"/>
          <w:sz w:val="24"/>
          <w:szCs w:val="24"/>
        </w:rPr>
        <w:t>+  Metodika</w:t>
      </w:r>
      <w:proofErr w:type="gramEnd"/>
      <w:r w:rsidRPr="00FE476D">
        <w:rPr>
          <w:rFonts w:ascii="Times New Roman" w:hAnsi="Times New Roman" w:cs="Times New Roman"/>
          <w:sz w:val="24"/>
          <w:szCs w:val="24"/>
        </w:rPr>
        <w:t xml:space="preserve"> hodnocení výzkumných organizací a hodnocení programů účelové                                             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navazující magisterský 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ab/>
        <w:t>program Jan Amos Komenský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r w:rsidR="00B76FE9">
        <w:rPr>
          <w:rFonts w:ascii="Times New Roman" w:hAnsi="Times New Roman" w:cs="Times New Roman"/>
          <w:sz w:val="24"/>
          <w:szCs w:val="24"/>
        </w:rPr>
        <w:t>a</w:t>
      </w:r>
      <w:r w:rsidRPr="00FE47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48F">
        <w:rPr>
          <w:rFonts w:ascii="Times New Roman" w:hAnsi="Times New Roman" w:cs="Times New Roman"/>
          <w:sz w:val="24"/>
          <w:szCs w:val="24"/>
        </w:rPr>
        <w:t>Kvalifikační rámec terciárního vzdělávání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 w:rsidR="00B76FE9">
        <w:rPr>
          <w:rFonts w:ascii="Times New Roman" w:hAnsi="Times New Roman" w:cs="Times New Roman"/>
          <w:sz w:val="24"/>
          <w:szCs w:val="24"/>
        </w:rPr>
        <w:t xml:space="preserve"> </w:t>
      </w:r>
      <w:r w:rsidR="00B76FE9" w:rsidRPr="00B76FE9">
        <w:rPr>
          <w:rFonts w:ascii="Times New Roman" w:hAnsi="Times New Roman" w:cs="Times New Roman"/>
          <w:sz w:val="20"/>
          <w:szCs w:val="24"/>
        </w:rPr>
        <w:t>ve Zlíně</w:t>
      </w:r>
      <w:r w:rsidR="00B76FE9" w:rsidRPr="00B76FE9">
        <w:rPr>
          <w:rFonts w:ascii="Times New Roman" w:hAnsi="Times New Roman" w:cs="Times New Roman"/>
          <w:sz w:val="20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Univerzita Tomáše Bati ve Zlíně 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p w:rsidR="00F237C4" w:rsidRDefault="00F237C4"/>
    <w:sectPr w:rsidR="00F237C4" w:rsidSect="00922F4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7528F7" w16cex:dateUtc="2024-12-02T20:34:00Z"/>
  <w16cex:commentExtensible w16cex:durableId="6BCFC2E0" w16cex:dateUtc="2024-12-03T14:12:00Z"/>
  <w16cex:commentExtensible w16cex:durableId="5A58E2B2" w16cex:dateUtc="2024-12-02T2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E9" w:rsidRDefault="00317AE9">
      <w:pPr>
        <w:spacing w:after="0" w:line="240" w:lineRule="auto"/>
      </w:pPr>
      <w:r>
        <w:separator/>
      </w:r>
    </w:p>
  </w:endnote>
  <w:endnote w:type="continuationSeparator" w:id="0">
    <w:p w:rsidR="00317AE9" w:rsidRDefault="0031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8D08C4" w:rsidRDefault="009C42D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22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:rsidR="009C42DD" w:rsidRDefault="009C42DD">
    <w:pPr>
      <w:pStyle w:val="Zpat"/>
    </w:pPr>
  </w:p>
  <w:p w:rsidR="009C42DD" w:rsidRDefault="009C42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E9" w:rsidRDefault="00317AE9">
      <w:pPr>
        <w:spacing w:after="0" w:line="240" w:lineRule="auto"/>
      </w:pPr>
      <w:r>
        <w:separator/>
      </w:r>
    </w:p>
  </w:footnote>
  <w:footnote w:type="continuationSeparator" w:id="0">
    <w:p w:rsidR="00317AE9" w:rsidRDefault="0031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5B1E25" w:rsidRDefault="009C42DD" w:rsidP="00922F43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6" w:name="_Toc42173790"/>
    <w:bookmarkEnd w:id="6"/>
    <w:r>
      <w:rPr>
        <w:rFonts w:ascii="Times New Roman" w:hAnsi="Times New Roman" w:cs="Times New Roman"/>
        <w:i/>
      </w:rPr>
      <w:t xml:space="preserve">5 </w:t>
    </w:r>
  </w:p>
  <w:p w:rsidR="009C42DD" w:rsidRDefault="009C42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Pr="002E7529" w:rsidRDefault="009C42DD" w:rsidP="00922F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2DD" w:rsidRDefault="009C4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4A2A"/>
    <w:multiLevelType w:val="hybridMultilevel"/>
    <w:tmpl w:val="BD1E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40C4F"/>
    <w:multiLevelType w:val="hybridMultilevel"/>
    <w:tmpl w:val="92844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BF6021"/>
    <w:multiLevelType w:val="hybridMultilevel"/>
    <w:tmpl w:val="1EF27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756C4"/>
    <w:multiLevelType w:val="hybridMultilevel"/>
    <w:tmpl w:val="1FECE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56BB6"/>
    <w:multiLevelType w:val="hybridMultilevel"/>
    <w:tmpl w:val="D3C6F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da Machalová">
    <w15:presenceInfo w15:providerId="AD" w15:userId="S-1-5-21-770070720-3945125243-2690725130-282987"/>
  </w15:person>
  <w15:person w15:author="Martin Sysel">
    <w15:presenceInfo w15:providerId="AD" w15:userId="S::sysel@utb.cz::e3d06c1f-7c79-480e-a0e2-bec413f8ee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D8"/>
    <w:rsid w:val="00034312"/>
    <w:rsid w:val="00044F1B"/>
    <w:rsid w:val="00055E3A"/>
    <w:rsid w:val="00063AC6"/>
    <w:rsid w:val="0007270B"/>
    <w:rsid w:val="00075753"/>
    <w:rsid w:val="000C10A9"/>
    <w:rsid w:val="000C5B32"/>
    <w:rsid w:val="000F6121"/>
    <w:rsid w:val="00104B32"/>
    <w:rsid w:val="001110F7"/>
    <w:rsid w:val="001379D8"/>
    <w:rsid w:val="001544EC"/>
    <w:rsid w:val="001825F9"/>
    <w:rsid w:val="001A57D0"/>
    <w:rsid w:val="001C626F"/>
    <w:rsid w:val="001D0EBF"/>
    <w:rsid w:val="0021046D"/>
    <w:rsid w:val="002134A8"/>
    <w:rsid w:val="00222CC1"/>
    <w:rsid w:val="00225F95"/>
    <w:rsid w:val="00236747"/>
    <w:rsid w:val="002425A5"/>
    <w:rsid w:val="00244A9A"/>
    <w:rsid w:val="002A4F34"/>
    <w:rsid w:val="00301539"/>
    <w:rsid w:val="003166BE"/>
    <w:rsid w:val="00317AE9"/>
    <w:rsid w:val="003304AC"/>
    <w:rsid w:val="00353135"/>
    <w:rsid w:val="0036309B"/>
    <w:rsid w:val="00386562"/>
    <w:rsid w:val="00391D1F"/>
    <w:rsid w:val="003D13A7"/>
    <w:rsid w:val="003F2836"/>
    <w:rsid w:val="003F5C42"/>
    <w:rsid w:val="004043B5"/>
    <w:rsid w:val="004064DC"/>
    <w:rsid w:val="00445717"/>
    <w:rsid w:val="004728EC"/>
    <w:rsid w:val="004938AC"/>
    <w:rsid w:val="0049559A"/>
    <w:rsid w:val="004C57CA"/>
    <w:rsid w:val="005120E6"/>
    <w:rsid w:val="00516C7C"/>
    <w:rsid w:val="00516F13"/>
    <w:rsid w:val="005308C8"/>
    <w:rsid w:val="00552ACB"/>
    <w:rsid w:val="00560E34"/>
    <w:rsid w:val="00575F22"/>
    <w:rsid w:val="00592CB7"/>
    <w:rsid w:val="005A4E60"/>
    <w:rsid w:val="005B5913"/>
    <w:rsid w:val="005D036D"/>
    <w:rsid w:val="005D790B"/>
    <w:rsid w:val="00625DA3"/>
    <w:rsid w:val="006577E3"/>
    <w:rsid w:val="00667B4C"/>
    <w:rsid w:val="006D65A9"/>
    <w:rsid w:val="006E6F8E"/>
    <w:rsid w:val="00722080"/>
    <w:rsid w:val="00726307"/>
    <w:rsid w:val="00760649"/>
    <w:rsid w:val="00763C4D"/>
    <w:rsid w:val="00767E90"/>
    <w:rsid w:val="007C2DE0"/>
    <w:rsid w:val="007D11E7"/>
    <w:rsid w:val="007F001D"/>
    <w:rsid w:val="007F1D50"/>
    <w:rsid w:val="00813B99"/>
    <w:rsid w:val="008442E5"/>
    <w:rsid w:val="00857383"/>
    <w:rsid w:val="00862346"/>
    <w:rsid w:val="00867BDC"/>
    <w:rsid w:val="00873142"/>
    <w:rsid w:val="008853ED"/>
    <w:rsid w:val="00885A51"/>
    <w:rsid w:val="0089413B"/>
    <w:rsid w:val="008B592F"/>
    <w:rsid w:val="008C6B49"/>
    <w:rsid w:val="008C701C"/>
    <w:rsid w:val="008E7F1B"/>
    <w:rsid w:val="00905EFD"/>
    <w:rsid w:val="00922F43"/>
    <w:rsid w:val="009553B6"/>
    <w:rsid w:val="00974E7F"/>
    <w:rsid w:val="0098599E"/>
    <w:rsid w:val="009929C8"/>
    <w:rsid w:val="009A0E36"/>
    <w:rsid w:val="009B613B"/>
    <w:rsid w:val="009C42DD"/>
    <w:rsid w:val="00A276D2"/>
    <w:rsid w:val="00A5048A"/>
    <w:rsid w:val="00A60271"/>
    <w:rsid w:val="00AE2778"/>
    <w:rsid w:val="00B45790"/>
    <w:rsid w:val="00B537F1"/>
    <w:rsid w:val="00B76FE9"/>
    <w:rsid w:val="00B97CF8"/>
    <w:rsid w:val="00BC139D"/>
    <w:rsid w:val="00BD2361"/>
    <w:rsid w:val="00C3413D"/>
    <w:rsid w:val="00C46E10"/>
    <w:rsid w:val="00C669FF"/>
    <w:rsid w:val="00CA27AE"/>
    <w:rsid w:val="00CA7206"/>
    <w:rsid w:val="00CA7D0C"/>
    <w:rsid w:val="00CE13C8"/>
    <w:rsid w:val="00D07875"/>
    <w:rsid w:val="00D07FDD"/>
    <w:rsid w:val="00D24594"/>
    <w:rsid w:val="00D474EE"/>
    <w:rsid w:val="00D62B51"/>
    <w:rsid w:val="00D65E96"/>
    <w:rsid w:val="00D746D6"/>
    <w:rsid w:val="00D80F1A"/>
    <w:rsid w:val="00D9252A"/>
    <w:rsid w:val="00D939B7"/>
    <w:rsid w:val="00DC4D12"/>
    <w:rsid w:val="00DD1BBB"/>
    <w:rsid w:val="00DD3A7A"/>
    <w:rsid w:val="00DE3B08"/>
    <w:rsid w:val="00E12EC6"/>
    <w:rsid w:val="00E30BEF"/>
    <w:rsid w:val="00E43560"/>
    <w:rsid w:val="00E74A16"/>
    <w:rsid w:val="00E814A2"/>
    <w:rsid w:val="00E81B40"/>
    <w:rsid w:val="00EC1812"/>
    <w:rsid w:val="00EC41CE"/>
    <w:rsid w:val="00EC5BF6"/>
    <w:rsid w:val="00EE49F0"/>
    <w:rsid w:val="00F237C4"/>
    <w:rsid w:val="00F5309A"/>
    <w:rsid w:val="00F64066"/>
    <w:rsid w:val="00F65C10"/>
    <w:rsid w:val="00F67B1D"/>
    <w:rsid w:val="00F713F3"/>
    <w:rsid w:val="00F945AA"/>
    <w:rsid w:val="00FC5426"/>
    <w:rsid w:val="00FD15B9"/>
    <w:rsid w:val="00FD16AC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22BC"/>
  <w15:chartTrackingRefBased/>
  <w15:docId w15:val="{ECDA31C2-9132-4B25-83F4-E7A308A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79D8"/>
  </w:style>
  <w:style w:type="paragraph" w:styleId="Nadpis1">
    <w:name w:val="heading 1"/>
    <w:basedOn w:val="Normln"/>
    <w:next w:val="Normln"/>
    <w:link w:val="Nadpis1Char"/>
    <w:uiPriority w:val="9"/>
    <w:qFormat/>
    <w:rsid w:val="00137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3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79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7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9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13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379D8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79D8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1379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379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379D8"/>
    <w:rPr>
      <w:b/>
      <w:bCs/>
    </w:rPr>
  </w:style>
  <w:style w:type="paragraph" w:styleId="Odstavecseseznamem">
    <w:name w:val="List Paragraph"/>
    <w:basedOn w:val="Normln"/>
    <w:uiPriority w:val="34"/>
    <w:qFormat/>
    <w:rsid w:val="001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7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7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9D8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1379D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1379D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13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D8"/>
  </w:style>
  <w:style w:type="paragraph" w:styleId="Zpat">
    <w:name w:val="footer"/>
    <w:basedOn w:val="Normln"/>
    <w:link w:val="Zpat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9D8"/>
  </w:style>
  <w:style w:type="character" w:customStyle="1" w:styleId="tlid-translation">
    <w:name w:val="tlid-translation"/>
    <w:basedOn w:val="Standardnpsmoodstavce"/>
    <w:rsid w:val="001379D8"/>
  </w:style>
  <w:style w:type="character" w:styleId="slostrnky">
    <w:name w:val="page number"/>
    <w:basedOn w:val="Standardnpsmoodstavce"/>
    <w:uiPriority w:val="99"/>
    <w:semiHidden/>
    <w:unhideWhenUsed/>
    <w:rsid w:val="001379D8"/>
  </w:style>
  <w:style w:type="paragraph" w:customStyle="1" w:styleId="Pa12">
    <w:name w:val="Pa12"/>
    <w:basedOn w:val="Default"/>
    <w:next w:val="Default"/>
    <w:uiPriority w:val="99"/>
    <w:rsid w:val="001379D8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379D8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1379D8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1379D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79D8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1379D8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1379D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79D8"/>
    <w:pPr>
      <w:spacing w:after="100"/>
    </w:pPr>
  </w:style>
  <w:style w:type="paragraph" w:styleId="Bezmezer">
    <w:name w:val="No Spacing"/>
    <w:link w:val="BezmezerChar"/>
    <w:uiPriority w:val="1"/>
    <w:qFormat/>
    <w:rsid w:val="001379D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379D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79D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379D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7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9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379D8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1379D8"/>
    <w:rPr>
      <w:color w:val="808080"/>
    </w:rPr>
  </w:style>
  <w:style w:type="paragraph" w:customStyle="1" w:styleId="xmsonormal">
    <w:name w:val="x_msonormal"/>
    <w:basedOn w:val="Normln"/>
    <w:rsid w:val="00137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379D8"/>
  </w:style>
  <w:style w:type="character" w:customStyle="1" w:styleId="xcontentpasted3">
    <w:name w:val="x_contentpasted3"/>
    <w:basedOn w:val="Standardnpsmoodstavce"/>
    <w:rsid w:val="0013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B257-6FE0-4282-BFB6-3CE6DFA17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582BB-5624-410B-83D5-A1E56C169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7062E-8E57-42EA-BD03-6BCBE7BC4EC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4.xml><?xml version="1.0" encoding="utf-8"?>
<ds:datastoreItem xmlns:ds="http://schemas.openxmlformats.org/officeDocument/2006/customXml" ds:itemID="{9C1D3374-1F6A-4F68-ADD5-EEECDD91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9938</Words>
  <Characters>58639</Characters>
  <Application>Microsoft Office Word</Application>
  <DocSecurity>0</DocSecurity>
  <Lines>488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2025</vt:lpstr>
    </vt:vector>
  </TitlesOfParts>
  <Company>UNIVERZITA TOMÁŠE BATI VE ZLÍNĚ</Company>
  <LinksUpToDate>false</LinksUpToDate>
  <CharactersWithSpaces>68441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2025</dc:title>
  <dc:subject/>
  <dc:creator>Linda Machalová</dc:creator>
  <cp:keywords/>
  <dc:description/>
  <cp:lastModifiedBy>Linda Machalová</cp:lastModifiedBy>
  <cp:revision>2</cp:revision>
  <dcterms:created xsi:type="dcterms:W3CDTF">2024-12-06T14:52:00Z</dcterms:created>
  <dcterms:modified xsi:type="dcterms:W3CDTF">2024-12-06T14:52:00Z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