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B176F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  <w:bookmarkStart w:id="0" w:name="_Toc156628019"/>
      <w:bookmarkStart w:id="1" w:name="_Toc233791090"/>
      <w:bookmarkStart w:id="2" w:name="_Toc251320483"/>
      <w:bookmarkStart w:id="3" w:name="_Toc253125000"/>
      <w:bookmarkStart w:id="4" w:name="_Toc253125659"/>
      <w:bookmarkStart w:id="5" w:name="_Toc253387360"/>
      <w:bookmarkStart w:id="6" w:name="_Toc254788020"/>
      <w:bookmarkStart w:id="7" w:name="_Toc286041308"/>
      <w:bookmarkStart w:id="8" w:name="_Toc319490394"/>
      <w:bookmarkStart w:id="9" w:name="_Toc347600999"/>
      <w:bookmarkStart w:id="10" w:name="_Toc349245988"/>
      <w:bookmarkStart w:id="11" w:name="_Toc372699688"/>
      <w:bookmarkStart w:id="12" w:name="_Toc372894765"/>
      <w:bookmarkStart w:id="13" w:name="_Toc379909116"/>
      <w:bookmarkStart w:id="14" w:name="_Toc380421559"/>
      <w:bookmarkStart w:id="15" w:name="_Toc408046854"/>
      <w:bookmarkStart w:id="16" w:name="_Toc408118002"/>
      <w:bookmarkStart w:id="17" w:name="_Toc410752215"/>
      <w:bookmarkStart w:id="18" w:name="_Toc411078375"/>
      <w:bookmarkStart w:id="19" w:name="_Toc412180901"/>
      <w:bookmarkStart w:id="20" w:name="_Toc412527872"/>
      <w:bookmarkStart w:id="21" w:name="_Toc438663407"/>
      <w:bookmarkStart w:id="22" w:name="_Toc438663474"/>
      <w:bookmarkStart w:id="23" w:name="_Toc438718944"/>
      <w:bookmarkStart w:id="24" w:name="_Toc441919968"/>
      <w:bookmarkStart w:id="25" w:name="_Toc443292626"/>
      <w:bookmarkStart w:id="26" w:name="_Toc443731162"/>
      <w:bookmarkStart w:id="27" w:name="_Toc443897495"/>
      <w:bookmarkStart w:id="28" w:name="_Toc466722225"/>
      <w:bookmarkStart w:id="29" w:name="_Toc468549438"/>
      <w:bookmarkStart w:id="30" w:name="_Toc468557141"/>
      <w:bookmarkStart w:id="31" w:name="_Toc473373396"/>
      <w:bookmarkStart w:id="32" w:name="_Toc474158223"/>
      <w:bookmarkStart w:id="33" w:name="_Toc476471586"/>
      <w:bookmarkStart w:id="34" w:name="_Toc498236627"/>
      <w:bookmarkStart w:id="35" w:name="_Toc498766100"/>
      <w:bookmarkStart w:id="36" w:name="_Toc498766226"/>
      <w:bookmarkStart w:id="37" w:name="_Toc499995199"/>
      <w:bookmarkStart w:id="38" w:name="_Toc503968932"/>
      <w:bookmarkStart w:id="39" w:name="_Toc504575870"/>
      <w:bookmarkStart w:id="40" w:name="_Toc505925936"/>
      <w:bookmarkStart w:id="41" w:name="_Toc506035429"/>
      <w:bookmarkStart w:id="42" w:name="_Toc507841793"/>
      <w:bookmarkStart w:id="43" w:name="_Toc531443849"/>
      <w:bookmarkStart w:id="44" w:name="_Toc532708427"/>
      <w:bookmarkStart w:id="45" w:name="_Toc532708629"/>
      <w:bookmarkStart w:id="46" w:name="_Toc533313358"/>
      <w:bookmarkStart w:id="47" w:name="_Toc533494168"/>
      <w:bookmarkStart w:id="48" w:name="_Toc533925634"/>
      <w:bookmarkStart w:id="49" w:name="_Toc535745074"/>
    </w:p>
    <w:p w14:paraId="04BED359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14:paraId="27BE9E87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14:paraId="56D4666D" w14:textId="77777777" w:rsidR="00FD7B02" w:rsidRPr="00FD7B02" w:rsidRDefault="00FD7B02" w:rsidP="00FD7B02">
      <w:pPr>
        <w:rPr>
          <w:rFonts w:ascii="Calibri" w:eastAsia="Calibri" w:hAnsi="Calibri"/>
          <w:color w:val="ED741B"/>
          <w:kern w:val="2"/>
          <w:sz w:val="72"/>
          <w:szCs w:val="72"/>
          <w:lang w:eastAsia="en-US"/>
          <w14:ligatures w14:val="standardContextual"/>
        </w:rPr>
      </w:pPr>
      <w:r w:rsidRPr="00FD7B02">
        <w:rPr>
          <w:rFonts w:ascii="Calibri" w:eastAsia="Calibri" w:hAnsi="Calibri"/>
          <w:color w:val="ED741B"/>
          <w:kern w:val="2"/>
          <w:sz w:val="72"/>
          <w:szCs w:val="72"/>
          <w:lang w:eastAsia="en-US"/>
          <w14:ligatures w14:val="standardContextual"/>
        </w:rPr>
        <w:t xml:space="preserve">Pravidla rozpočtu </w:t>
      </w:r>
      <w:r w:rsidRPr="00FD7B02">
        <w:rPr>
          <w:rFonts w:ascii="Calibri" w:eastAsia="Calibri" w:hAnsi="Calibri"/>
          <w:color w:val="ED741B"/>
          <w:kern w:val="2"/>
          <w:sz w:val="72"/>
          <w:szCs w:val="72"/>
          <w:lang w:eastAsia="en-US"/>
          <w14:ligatures w14:val="standardContextual"/>
        </w:rPr>
        <w:br/>
        <w:t xml:space="preserve">Univerzity Tomáše Bati ve Zlíně </w:t>
      </w:r>
      <w:r w:rsidRPr="00FD7B02">
        <w:rPr>
          <w:rFonts w:ascii="Calibri" w:eastAsia="Calibri" w:hAnsi="Calibri"/>
          <w:color w:val="ED741B"/>
          <w:kern w:val="2"/>
          <w:sz w:val="72"/>
          <w:szCs w:val="72"/>
          <w:lang w:eastAsia="en-US"/>
          <w14:ligatures w14:val="standardContextual"/>
        </w:rPr>
        <w:br/>
        <w:t>pro rok 202</w:t>
      </w:r>
      <w:r>
        <w:rPr>
          <w:rFonts w:ascii="Calibri" w:eastAsia="Calibri" w:hAnsi="Calibri"/>
          <w:color w:val="ED741B"/>
          <w:kern w:val="2"/>
          <w:sz w:val="72"/>
          <w:szCs w:val="72"/>
          <w:lang w:eastAsia="en-US"/>
          <w14:ligatures w14:val="standardContextual"/>
        </w:rPr>
        <w:t>5</w:t>
      </w:r>
    </w:p>
    <w:p w14:paraId="2D6A4515" w14:textId="77777777" w:rsidR="00850711" w:rsidRPr="00005A89" w:rsidRDefault="00850711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</w:p>
    <w:p w14:paraId="60E8F62B" w14:textId="77777777" w:rsidR="00850711" w:rsidRPr="00FD7B02" w:rsidRDefault="00850711" w:rsidP="00850711">
      <w:pPr>
        <w:spacing w:before="120"/>
        <w:outlineLvl w:val="0"/>
        <w:rPr>
          <w:rFonts w:ascii="Calibri" w:eastAsia="Calibri" w:hAnsi="Calibri"/>
          <w:color w:val="ED741B"/>
          <w:kern w:val="2"/>
          <w:sz w:val="48"/>
          <w:szCs w:val="48"/>
          <w:lang w:eastAsia="en-US"/>
          <w14:ligatures w14:val="standardContextual"/>
        </w:rPr>
      </w:pPr>
      <w:r w:rsidRPr="00FD7B02">
        <w:rPr>
          <w:rFonts w:ascii="Calibri" w:eastAsia="Calibri" w:hAnsi="Calibri"/>
          <w:color w:val="ED741B"/>
          <w:kern w:val="2"/>
          <w:sz w:val="48"/>
          <w:szCs w:val="48"/>
          <w:lang w:eastAsia="en-US"/>
          <w14:ligatures w14:val="standardContextual"/>
        </w:rPr>
        <w:t xml:space="preserve">Dodatek č. </w:t>
      </w:r>
      <w:r w:rsidR="007562F4">
        <w:rPr>
          <w:rFonts w:ascii="Calibri" w:eastAsia="Calibri" w:hAnsi="Calibri"/>
          <w:color w:val="ED741B"/>
          <w:kern w:val="2"/>
          <w:sz w:val="48"/>
          <w:szCs w:val="48"/>
          <w:lang w:eastAsia="en-US"/>
          <w14:ligatures w14:val="standardContextual"/>
        </w:rPr>
        <w:t>1</w:t>
      </w:r>
    </w:p>
    <w:p w14:paraId="6438AAA8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6CF7E378" w14:textId="77777777" w:rsidR="00433C5A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Materiál pro jednání Akademického senátu UTB ve Zlíně </w:t>
      </w:r>
    </w:p>
    <w:p w14:paraId="7CDE56C5" w14:textId="77777777" w:rsid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dne </w:t>
      </w:r>
      <w:proofErr w:type="spellStart"/>
      <w:proofErr w:type="gramStart"/>
      <w:r w:rsidR="00FD7B02">
        <w:rPr>
          <w:b/>
          <w:i/>
        </w:rPr>
        <w:t>xx.mmmmmm</w:t>
      </w:r>
      <w:proofErr w:type="spellEnd"/>
      <w:proofErr w:type="gramEnd"/>
      <w:r w:rsidR="00FD7B02">
        <w:rPr>
          <w:b/>
          <w:i/>
        </w:rPr>
        <w:t xml:space="preserve"> 2025</w:t>
      </w:r>
      <w:r>
        <w:rPr>
          <w:b/>
          <w:i/>
        </w:rPr>
        <w:t xml:space="preserve"> </w:t>
      </w:r>
    </w:p>
    <w:p w14:paraId="78B3BE39" w14:textId="77777777" w:rsidR="009557A9" w:rsidRP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       </w:t>
      </w:r>
    </w:p>
    <w:p w14:paraId="229577E3" w14:textId="77777777" w:rsidR="009557A9" w:rsidRDefault="009557A9" w:rsidP="00433C5A">
      <w:pPr>
        <w:rPr>
          <w:b/>
          <w:i/>
        </w:rPr>
      </w:pPr>
    </w:p>
    <w:p w14:paraId="5B24F796" w14:textId="77777777" w:rsidR="00433C5A" w:rsidRDefault="00433C5A" w:rsidP="00433C5A">
      <w:pPr>
        <w:rPr>
          <w:rFonts w:ascii="Arial" w:hAnsi="Arial"/>
          <w:b/>
          <w:sz w:val="28"/>
        </w:rPr>
      </w:pPr>
    </w:p>
    <w:p w14:paraId="343B1135" w14:textId="77777777" w:rsidR="00433C5A" w:rsidRDefault="00433C5A" w:rsidP="00433C5A"/>
    <w:p w14:paraId="590FDE51" w14:textId="77777777" w:rsidR="00433C5A" w:rsidRDefault="00433C5A" w:rsidP="00433C5A"/>
    <w:p w14:paraId="50D0AEE1" w14:textId="77777777" w:rsidR="00433C5A" w:rsidRDefault="00433C5A" w:rsidP="00433C5A"/>
    <w:p w14:paraId="70D1C554" w14:textId="77777777" w:rsidR="00433C5A" w:rsidRDefault="00433C5A" w:rsidP="00433C5A">
      <w:pPr>
        <w:rPr>
          <w:b/>
          <w:sz w:val="28"/>
        </w:rPr>
      </w:pPr>
    </w:p>
    <w:p w14:paraId="3A8C0E51" w14:textId="77777777" w:rsidR="00433C5A" w:rsidRDefault="00433C5A" w:rsidP="00433C5A">
      <w:pPr>
        <w:rPr>
          <w:b/>
          <w:sz w:val="28"/>
        </w:rPr>
      </w:pPr>
    </w:p>
    <w:p w14:paraId="2A0E1B5C" w14:textId="77777777" w:rsidR="00433C5A" w:rsidRDefault="00433C5A" w:rsidP="00433C5A">
      <w:pPr>
        <w:rPr>
          <w:sz w:val="28"/>
        </w:rPr>
      </w:pPr>
    </w:p>
    <w:p w14:paraId="7A3C5B68" w14:textId="77777777" w:rsidR="00C11981" w:rsidRPr="009557A9" w:rsidRDefault="00C11981" w:rsidP="00C11981">
      <w:r w:rsidRPr="009557A9">
        <w:t xml:space="preserve">Předkládá: </w:t>
      </w:r>
      <w:r>
        <w:tab/>
      </w:r>
      <w:r w:rsidRPr="009557A9">
        <w:t xml:space="preserve">prof. </w:t>
      </w:r>
      <w:r>
        <w:t>Mgr. Milan Adámek</w:t>
      </w:r>
      <w:r w:rsidRPr="009557A9">
        <w:t xml:space="preserve">, Ph.D. </w:t>
      </w:r>
    </w:p>
    <w:p w14:paraId="788B8D74" w14:textId="77777777" w:rsidR="00C11981" w:rsidRPr="009557A9" w:rsidRDefault="00C11981" w:rsidP="00C11981">
      <w:r w:rsidRPr="009557A9">
        <w:t xml:space="preserve">                  </w:t>
      </w:r>
      <w:r>
        <w:tab/>
      </w:r>
      <w:r w:rsidRPr="009557A9">
        <w:t>rektor</w:t>
      </w:r>
    </w:p>
    <w:p w14:paraId="1CBE91E8" w14:textId="77777777" w:rsidR="00C11981" w:rsidRPr="009557A9" w:rsidRDefault="00C11981" w:rsidP="00C11981"/>
    <w:p w14:paraId="55F02102" w14:textId="77777777" w:rsidR="00C11981" w:rsidRDefault="00C11981" w:rsidP="00C11981">
      <w:pPr>
        <w:rPr>
          <w:rFonts w:ascii="Arial" w:hAnsi="Arial"/>
          <w:b/>
          <w:sz w:val="28"/>
        </w:rPr>
      </w:pPr>
    </w:p>
    <w:p w14:paraId="782F3E9D" w14:textId="77777777" w:rsidR="00C11981" w:rsidRPr="00C2177C" w:rsidRDefault="00C11981" w:rsidP="00AF2B79">
      <w:r w:rsidRPr="00C2177C">
        <w:t xml:space="preserve">Zpracoval: </w:t>
      </w:r>
      <w:r w:rsidRPr="00C2177C">
        <w:tab/>
      </w:r>
      <w:r w:rsidR="00AF2B79">
        <w:t>Ing. Silvie Vodinská</w:t>
      </w:r>
    </w:p>
    <w:p w14:paraId="4781F4A9" w14:textId="77777777" w:rsidR="00433C5A" w:rsidRDefault="00433C5A" w:rsidP="00433C5A">
      <w:pPr>
        <w:rPr>
          <w:rFonts w:ascii="Arial" w:hAnsi="Arial"/>
          <w:b/>
          <w:sz w:val="28"/>
        </w:rPr>
      </w:pPr>
    </w:p>
    <w:p w14:paraId="5F93D953" w14:textId="77777777" w:rsidR="00604A69" w:rsidRDefault="00604A69" w:rsidP="00433C5A">
      <w:pPr>
        <w:rPr>
          <w:rFonts w:ascii="Arial" w:hAnsi="Arial"/>
          <w:b/>
          <w:sz w:val="28"/>
        </w:rPr>
      </w:pPr>
    </w:p>
    <w:p w14:paraId="46052E80" w14:textId="77777777" w:rsidR="00C3439D" w:rsidRDefault="00C3439D" w:rsidP="00C3439D"/>
    <w:p w14:paraId="4FD5CD2D" w14:textId="77777777" w:rsidR="001D2F2B" w:rsidRDefault="001D2F2B" w:rsidP="00C3439D"/>
    <w:p w14:paraId="582D07AB" w14:textId="77777777" w:rsidR="00C3439D" w:rsidRDefault="002D0EC8" w:rsidP="00B60656">
      <w:pPr>
        <w:jc w:val="both"/>
      </w:pPr>
      <w:r w:rsidRPr="002D0EC8">
        <w:lastRenderedPageBreak/>
        <w:t>Materiál</w:t>
      </w:r>
      <w:r w:rsidR="00FD7B02">
        <w:t xml:space="preserve"> Pravidla rozpočtu Univerzity Tomáše Bati ve Zlíně pro rok 2025 </w:t>
      </w:r>
      <w:r w:rsidRPr="002D0EC8">
        <w:t>projednaný a</w:t>
      </w:r>
      <w:r w:rsidR="00DC5B0F">
        <w:t> </w:t>
      </w:r>
      <w:r w:rsidRPr="002D0EC8">
        <w:t xml:space="preserve">schválený dne </w:t>
      </w:r>
      <w:r w:rsidR="00FD7B02">
        <w:t xml:space="preserve">21. ledna 2025 </w:t>
      </w:r>
      <w:r w:rsidRPr="002D0EC8">
        <w:t xml:space="preserve">se </w:t>
      </w:r>
      <w:r w:rsidR="00FD7B02">
        <w:t>upravuje</w:t>
      </w:r>
      <w:r w:rsidRPr="002D0EC8">
        <w:t xml:space="preserve"> takto:</w:t>
      </w:r>
    </w:p>
    <w:p w14:paraId="528C2088" w14:textId="77777777" w:rsidR="00FD7B02" w:rsidRDefault="00FD7B02" w:rsidP="00FD7B02">
      <w:pPr>
        <w:jc w:val="both"/>
      </w:pPr>
    </w:p>
    <w:p w14:paraId="64C8F372" w14:textId="77777777" w:rsidR="00DC5B0F" w:rsidRDefault="00DC5B0F" w:rsidP="00FD7B02">
      <w:pPr>
        <w:jc w:val="both"/>
      </w:pPr>
      <w:r>
        <w:t>Znění č</w:t>
      </w:r>
      <w:r w:rsidR="00FD7B02">
        <w:t>lánk</w:t>
      </w:r>
      <w:r>
        <w:t>u</w:t>
      </w:r>
      <w:r w:rsidR="00FD7B02">
        <w:t xml:space="preserve"> </w:t>
      </w:r>
      <w:r>
        <w:t>3</w:t>
      </w:r>
      <w:r w:rsidR="00FD7B02">
        <w:t>, bodu 3.2.2.3</w:t>
      </w:r>
      <w:r>
        <w:t xml:space="preserve"> se ruší a nahrazuje tímto zněním: </w:t>
      </w:r>
    </w:p>
    <w:p w14:paraId="0C3047CA" w14:textId="77777777" w:rsidR="00DC5B0F" w:rsidRDefault="00DC5B0F" w:rsidP="00FD7B02">
      <w:pPr>
        <w:jc w:val="both"/>
      </w:pPr>
    </w:p>
    <w:p w14:paraId="333ECF06" w14:textId="77777777" w:rsidR="00357594" w:rsidRDefault="00DC5B0F" w:rsidP="00FD7B02">
      <w:pPr>
        <w:jc w:val="both"/>
      </w:pPr>
      <w:r>
        <w:t xml:space="preserve">„Indikátor absolvent přestavuje </w:t>
      </w:r>
      <w:r w:rsidRPr="00DC5B0F">
        <w:t xml:space="preserve">podíl </w:t>
      </w:r>
      <w:r>
        <w:t>součásti</w:t>
      </w:r>
      <w:r w:rsidRPr="00DC5B0F">
        <w:t xml:space="preserve"> na celkovém počtu absolventů</w:t>
      </w:r>
      <w:r>
        <w:t xml:space="preserve"> UTB</w:t>
      </w:r>
      <w:r w:rsidRPr="00DC5B0F">
        <w:t>, stanoveném jako součet počtu absolventů bakalářských SP, počtu absolventů magisterských SP násobeného koeficientem 1,5, počtu absolventů navazujících magisterských SP násobeného koeficientem 0,5 a počtu absolventů doktorských SP</w:t>
      </w:r>
      <w:r>
        <w:t>, přičemž je</w:t>
      </w:r>
      <w:r w:rsidR="00F1520D">
        <w:t xml:space="preserve"> </w:t>
      </w:r>
      <w:r>
        <w:t>zohledněn koeficient ekonomické náročnosti studia</w:t>
      </w:r>
      <w:r w:rsidRPr="00DC5B0F">
        <w:t>.</w:t>
      </w:r>
      <w:r>
        <w:t xml:space="preserve"> Jde o vážený průměr za akademické roky 2023/2024, 2022/2023 a 2021/2022 s</w:t>
      </w:r>
      <w:r w:rsidRPr="00DC5B0F">
        <w:t xml:space="preserve"> váhami 5:3:2</w:t>
      </w:r>
      <w:r>
        <w:t>.“</w:t>
      </w:r>
    </w:p>
    <w:p w14:paraId="0B98ED54" w14:textId="77777777" w:rsidR="00DC5B0F" w:rsidRDefault="00DC5B0F" w:rsidP="00FD7B02">
      <w:pPr>
        <w:jc w:val="both"/>
      </w:pPr>
    </w:p>
    <w:p w14:paraId="04D56252" w14:textId="77777777" w:rsidR="00185EC0" w:rsidRDefault="00185EC0" w:rsidP="00FD7B02">
      <w:pPr>
        <w:jc w:val="both"/>
      </w:pPr>
      <w:r>
        <w:t>Dále se doplňuje bod 2.5. o následující ustanovení:</w:t>
      </w:r>
    </w:p>
    <w:p w14:paraId="1C7D134A" w14:textId="55C4BA4A" w:rsidR="00185EC0" w:rsidRPr="00185EC0" w:rsidRDefault="00185EC0" w:rsidP="00AB437E">
      <w:pPr>
        <w:jc w:val="both"/>
        <w:rPr>
          <w:color w:val="000000"/>
          <w:sz w:val="23"/>
          <w:szCs w:val="23"/>
          <w:lang w:eastAsia="en-US"/>
        </w:rPr>
      </w:pPr>
      <w:r>
        <w:t>„</w:t>
      </w:r>
      <w:r w:rsidRPr="00185EC0">
        <w:rPr>
          <w:color w:val="000000"/>
          <w:sz w:val="23"/>
          <w:szCs w:val="23"/>
          <w:lang w:eastAsia="en-US"/>
        </w:rPr>
        <w:t xml:space="preserve">V průběhu roku 2024 došlo na základě </w:t>
      </w:r>
      <w:r w:rsidRPr="00185EC0">
        <w:rPr>
          <w:i/>
          <w:iCs/>
          <w:color w:val="000000"/>
          <w:sz w:val="23"/>
          <w:szCs w:val="23"/>
          <w:lang w:eastAsia="en-US"/>
        </w:rPr>
        <w:t>Podnětu k podání žádosti o poskytnutí příspěvku v rámci Fondu vzdělávací politiky na podporu mzdové koheze na veřejných vysokých školách</w:t>
      </w:r>
      <w:r>
        <w:rPr>
          <w:color w:val="000000"/>
          <w:sz w:val="23"/>
          <w:szCs w:val="23"/>
          <w:lang w:eastAsia="en-US"/>
        </w:rPr>
        <w:t xml:space="preserve"> </w:t>
      </w:r>
      <w:r w:rsidR="00040AA6">
        <w:rPr>
          <w:color w:val="000000"/>
          <w:sz w:val="23"/>
          <w:szCs w:val="23"/>
          <w:lang w:eastAsia="en-US"/>
        </w:rPr>
        <w:t xml:space="preserve">(dále jen „mzdová koheze“) </w:t>
      </w:r>
      <w:r>
        <w:rPr>
          <w:color w:val="000000"/>
          <w:sz w:val="23"/>
          <w:szCs w:val="23"/>
          <w:lang w:eastAsia="en-US"/>
        </w:rPr>
        <w:t>k získání</w:t>
      </w:r>
      <w:r w:rsidRPr="00185EC0">
        <w:rPr>
          <w:color w:val="000000"/>
          <w:sz w:val="23"/>
          <w:szCs w:val="23"/>
          <w:lang w:eastAsia="en-US"/>
        </w:rPr>
        <w:t xml:space="preserve"> příspěvk</w:t>
      </w:r>
      <w:r>
        <w:rPr>
          <w:color w:val="000000"/>
          <w:sz w:val="23"/>
          <w:szCs w:val="23"/>
          <w:lang w:eastAsia="en-US"/>
        </w:rPr>
        <w:t>u</w:t>
      </w:r>
      <w:r w:rsidRPr="00185EC0">
        <w:rPr>
          <w:color w:val="000000"/>
          <w:sz w:val="23"/>
          <w:szCs w:val="23"/>
          <w:lang w:eastAsia="en-US"/>
        </w:rPr>
        <w:t xml:space="preserve"> ukazatele F </w:t>
      </w:r>
      <w:r>
        <w:rPr>
          <w:color w:val="000000"/>
          <w:sz w:val="23"/>
          <w:szCs w:val="23"/>
          <w:lang w:eastAsia="en-US"/>
        </w:rPr>
        <w:t>ve výši</w:t>
      </w:r>
      <w:r w:rsidRPr="00185EC0">
        <w:rPr>
          <w:color w:val="000000"/>
          <w:sz w:val="23"/>
          <w:szCs w:val="23"/>
          <w:lang w:eastAsia="en-US"/>
        </w:rPr>
        <w:t xml:space="preserve"> </w:t>
      </w:r>
      <w:r w:rsidRPr="00185EC0">
        <w:rPr>
          <w:b/>
          <w:bCs/>
          <w:color w:val="000000"/>
          <w:sz w:val="23"/>
          <w:szCs w:val="23"/>
          <w:lang w:eastAsia="en-US"/>
        </w:rPr>
        <w:t>21 753 545 Kč</w:t>
      </w:r>
      <w:r w:rsidRPr="00185EC0">
        <w:rPr>
          <w:color w:val="000000"/>
          <w:sz w:val="23"/>
          <w:szCs w:val="23"/>
          <w:lang w:eastAsia="en-US"/>
        </w:rPr>
        <w:t xml:space="preserve">. </w:t>
      </w:r>
      <w:r>
        <w:rPr>
          <w:color w:val="000000"/>
          <w:sz w:val="23"/>
          <w:szCs w:val="23"/>
          <w:lang w:eastAsia="en-US"/>
        </w:rPr>
        <w:t xml:space="preserve">Tento příspěvek byl určen na realizaci takových </w:t>
      </w:r>
      <w:r w:rsidRPr="00185EC0">
        <w:rPr>
          <w:color w:val="000000"/>
          <w:sz w:val="23"/>
          <w:szCs w:val="23"/>
          <w:lang w:eastAsia="en-US"/>
        </w:rPr>
        <w:t>opatření, kter</w:t>
      </w:r>
      <w:r w:rsidR="00F3205A">
        <w:rPr>
          <w:color w:val="000000"/>
          <w:sz w:val="23"/>
          <w:szCs w:val="23"/>
          <w:lang w:eastAsia="en-US"/>
        </w:rPr>
        <w:t xml:space="preserve">é </w:t>
      </w:r>
      <w:r w:rsidRPr="00185EC0">
        <w:rPr>
          <w:color w:val="000000"/>
          <w:sz w:val="23"/>
          <w:szCs w:val="23"/>
          <w:lang w:eastAsia="en-US"/>
        </w:rPr>
        <w:t xml:space="preserve">pro jednotlivé kategorie zaměstnanců zajistí srovnatelné mzdové ohodnocení, a to jak z krátkodobého, tak z dlouhodobého hlediska. </w:t>
      </w:r>
    </w:p>
    <w:p w14:paraId="0559C8BD" w14:textId="5CAA14B6" w:rsidR="00F3205A" w:rsidRDefault="00185EC0" w:rsidP="00F3205A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 w:rsidRPr="00185EC0">
        <w:rPr>
          <w:color w:val="000000"/>
          <w:sz w:val="23"/>
          <w:szCs w:val="23"/>
          <w:lang w:eastAsia="en-US"/>
        </w:rPr>
        <w:t xml:space="preserve">Za účelem zabezpečení nepřečerpání prostředků ukazatele F mzdová koheze, </w:t>
      </w:r>
      <w:r>
        <w:rPr>
          <w:color w:val="000000"/>
          <w:sz w:val="23"/>
          <w:szCs w:val="23"/>
          <w:lang w:eastAsia="en-US"/>
        </w:rPr>
        <w:t>byl</w:t>
      </w:r>
      <w:r w:rsidR="00F3205A">
        <w:rPr>
          <w:color w:val="000000"/>
          <w:sz w:val="23"/>
          <w:szCs w:val="23"/>
          <w:lang w:eastAsia="en-US"/>
        </w:rPr>
        <w:t xml:space="preserve">a </w:t>
      </w:r>
      <w:r w:rsidRPr="00185EC0">
        <w:rPr>
          <w:color w:val="000000"/>
          <w:sz w:val="23"/>
          <w:szCs w:val="23"/>
          <w:lang w:eastAsia="en-US"/>
        </w:rPr>
        <w:t xml:space="preserve">nejprve z poskytnutého příspěvku oddělena částka a ponechána jako finanční rezerva na krytí náhrad za dovolené na zotavenou vč. souvisejících odvodů na zdravotní a sociální pojištění a pojištění odpovědnosti zaměstnavatele proúčtované </w:t>
      </w:r>
      <w:r w:rsidR="00F3205A">
        <w:rPr>
          <w:color w:val="000000"/>
          <w:sz w:val="23"/>
          <w:szCs w:val="23"/>
          <w:lang w:eastAsia="en-US"/>
        </w:rPr>
        <w:t xml:space="preserve">v období </w:t>
      </w:r>
      <w:r w:rsidRPr="00185EC0">
        <w:rPr>
          <w:color w:val="000000"/>
          <w:sz w:val="23"/>
          <w:szCs w:val="23"/>
          <w:lang w:eastAsia="en-US"/>
        </w:rPr>
        <w:t>leden až březen 2025</w:t>
      </w:r>
      <w:r w:rsidR="00F3205A">
        <w:rPr>
          <w:color w:val="000000"/>
          <w:sz w:val="23"/>
          <w:szCs w:val="23"/>
          <w:lang w:eastAsia="en-US"/>
        </w:rPr>
        <w:t>. Vzhledem k uvedenému,</w:t>
      </w:r>
      <w:r w:rsidR="00D55068">
        <w:rPr>
          <w:color w:val="000000"/>
          <w:sz w:val="23"/>
          <w:szCs w:val="23"/>
          <w:lang w:eastAsia="en-US"/>
        </w:rPr>
        <w:t xml:space="preserve"> v</w:t>
      </w:r>
      <w:r w:rsidR="00F3205A">
        <w:rPr>
          <w:color w:val="000000"/>
          <w:sz w:val="23"/>
          <w:szCs w:val="23"/>
          <w:lang w:eastAsia="en-US"/>
        </w:rPr>
        <w:t xml:space="preserve"> rámci účetní závěrky za rok 2024 vstupuje do rozpočtu 2025 </w:t>
      </w:r>
      <w:r w:rsidR="00D55068">
        <w:rPr>
          <w:color w:val="000000"/>
          <w:sz w:val="23"/>
          <w:szCs w:val="23"/>
          <w:lang w:eastAsia="en-US"/>
        </w:rPr>
        <w:t>prostřednictvím Fondu provozních prostředků</w:t>
      </w:r>
      <w:r w:rsidR="00F3205A">
        <w:rPr>
          <w:color w:val="000000"/>
          <w:sz w:val="23"/>
          <w:szCs w:val="23"/>
          <w:lang w:eastAsia="en-US"/>
        </w:rPr>
        <w:t xml:space="preserve"> </w:t>
      </w:r>
      <w:r w:rsidR="00D55068">
        <w:rPr>
          <w:color w:val="000000"/>
          <w:sz w:val="23"/>
          <w:szCs w:val="23"/>
          <w:lang w:eastAsia="en-US"/>
        </w:rPr>
        <w:t xml:space="preserve">(dále jen FPP) </w:t>
      </w:r>
      <w:r w:rsidR="00F3205A">
        <w:rPr>
          <w:color w:val="000000"/>
          <w:sz w:val="23"/>
          <w:szCs w:val="23"/>
          <w:lang w:eastAsia="en-US"/>
        </w:rPr>
        <w:t>částka ve výši 3 286 tis. Kč.</w:t>
      </w:r>
    </w:p>
    <w:p w14:paraId="6076BFBE" w14:textId="77777777" w:rsidR="00F3205A" w:rsidRDefault="00F3205A" w:rsidP="00185EC0">
      <w:pPr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F3205A" w:rsidRPr="001B06A5" w14:paraId="54CE41FC" w14:textId="77777777" w:rsidTr="00A579C2">
        <w:tc>
          <w:tcPr>
            <w:tcW w:w="5098" w:type="dxa"/>
            <w:gridSpan w:val="2"/>
          </w:tcPr>
          <w:p w14:paraId="46A6C7FF" w14:textId="77777777" w:rsidR="00F3205A" w:rsidRPr="00284240" w:rsidRDefault="00F3205A" w:rsidP="00A579C2">
            <w:pPr>
              <w:rPr>
                <w:b/>
              </w:rPr>
            </w:pPr>
          </w:p>
        </w:tc>
        <w:tc>
          <w:tcPr>
            <w:tcW w:w="1985" w:type="dxa"/>
          </w:tcPr>
          <w:p w14:paraId="075351AA" w14:textId="77777777" w:rsidR="00F3205A" w:rsidRPr="00284240" w:rsidRDefault="00F3205A" w:rsidP="00F3205A">
            <w:pPr>
              <w:jc w:val="center"/>
              <w:rPr>
                <w:b/>
              </w:rPr>
            </w:pPr>
            <w:r w:rsidRPr="00284240">
              <w:rPr>
                <w:b/>
              </w:rPr>
              <w:t>Poskytnuto</w:t>
            </w:r>
            <w:r>
              <w:rPr>
                <w:b/>
              </w:rPr>
              <w:t xml:space="preserve"> 2024 v tis. Kč</w:t>
            </w:r>
          </w:p>
        </w:tc>
        <w:tc>
          <w:tcPr>
            <w:tcW w:w="1984" w:type="dxa"/>
          </w:tcPr>
          <w:p w14:paraId="227099F0" w14:textId="77777777" w:rsidR="00F3205A" w:rsidRPr="00284240" w:rsidRDefault="00F3205A" w:rsidP="00F3205A">
            <w:pPr>
              <w:jc w:val="center"/>
              <w:rPr>
                <w:b/>
              </w:rPr>
            </w:pPr>
            <w:r w:rsidRPr="00284240">
              <w:rPr>
                <w:b/>
              </w:rPr>
              <w:t>Čerpáno</w:t>
            </w:r>
            <w:r>
              <w:rPr>
                <w:b/>
              </w:rPr>
              <w:t xml:space="preserve"> 2024 v tis. Kč</w:t>
            </w:r>
          </w:p>
        </w:tc>
      </w:tr>
      <w:tr w:rsidR="00F3205A" w:rsidRPr="001B06A5" w14:paraId="600DC2ED" w14:textId="77777777" w:rsidTr="00A579C2">
        <w:tc>
          <w:tcPr>
            <w:tcW w:w="5098" w:type="dxa"/>
            <w:gridSpan w:val="2"/>
          </w:tcPr>
          <w:p w14:paraId="07C64A6D" w14:textId="77777777" w:rsidR="00F3205A" w:rsidRPr="00284240" w:rsidRDefault="00F3205A" w:rsidP="00A579C2">
            <w:pPr>
              <w:rPr>
                <w:b/>
              </w:rPr>
            </w:pPr>
            <w:r w:rsidRPr="00284240">
              <w:rPr>
                <w:b/>
              </w:rPr>
              <w:t>Neinvestiční prostředky celkem</w:t>
            </w:r>
          </w:p>
        </w:tc>
        <w:tc>
          <w:tcPr>
            <w:tcW w:w="1985" w:type="dxa"/>
          </w:tcPr>
          <w:p w14:paraId="5D21DDF6" w14:textId="77777777" w:rsidR="00F3205A" w:rsidRPr="00284240" w:rsidRDefault="00F3205A" w:rsidP="00A579C2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</w:rPr>
              <w:t>21 753 </w:t>
            </w:r>
          </w:p>
        </w:tc>
        <w:tc>
          <w:tcPr>
            <w:tcW w:w="1984" w:type="dxa"/>
          </w:tcPr>
          <w:p w14:paraId="774D0034" w14:textId="77777777" w:rsidR="00F3205A" w:rsidRPr="00284240" w:rsidRDefault="00F3205A" w:rsidP="00A579C2">
            <w:pPr>
              <w:jc w:val="right"/>
              <w:rPr>
                <w:b/>
              </w:rPr>
            </w:pPr>
            <w:r w:rsidRPr="00085522">
              <w:rPr>
                <w:rFonts w:asciiTheme="minorHAnsi" w:hAnsiTheme="minorHAnsi"/>
              </w:rPr>
              <w:t xml:space="preserve">18 467 </w:t>
            </w:r>
          </w:p>
        </w:tc>
      </w:tr>
      <w:tr w:rsidR="00F3205A" w:rsidRPr="001B06A5" w14:paraId="4750AC1B" w14:textId="77777777" w:rsidTr="00A579C2">
        <w:tc>
          <w:tcPr>
            <w:tcW w:w="5098" w:type="dxa"/>
            <w:gridSpan w:val="2"/>
          </w:tcPr>
          <w:p w14:paraId="0AFBD7A4" w14:textId="77777777" w:rsidR="00F3205A" w:rsidRPr="00284240" w:rsidRDefault="00F3205A" w:rsidP="00A579C2">
            <w:r w:rsidRPr="00284240">
              <w:t>Osobní náklady celkem</w:t>
            </w:r>
          </w:p>
        </w:tc>
        <w:tc>
          <w:tcPr>
            <w:tcW w:w="1985" w:type="dxa"/>
          </w:tcPr>
          <w:p w14:paraId="7A8C6460" w14:textId="77777777" w:rsidR="00F3205A" w:rsidRPr="00284240" w:rsidRDefault="00F3205A" w:rsidP="00A579C2">
            <w:pPr>
              <w:jc w:val="right"/>
            </w:pPr>
            <w:r>
              <w:rPr>
                <w:rFonts w:asciiTheme="minorHAnsi" w:hAnsiTheme="minorHAnsi"/>
              </w:rPr>
              <w:t>21 753 </w:t>
            </w:r>
          </w:p>
        </w:tc>
        <w:tc>
          <w:tcPr>
            <w:tcW w:w="1984" w:type="dxa"/>
          </w:tcPr>
          <w:p w14:paraId="76F3A0BF" w14:textId="77777777" w:rsidR="00F3205A" w:rsidRPr="00085522" w:rsidRDefault="00F3205A" w:rsidP="00A579C2">
            <w:pPr>
              <w:jc w:val="right"/>
              <w:rPr>
                <w:rFonts w:asciiTheme="minorHAnsi" w:hAnsiTheme="minorHAnsi"/>
              </w:rPr>
            </w:pPr>
            <w:r w:rsidRPr="00085522">
              <w:rPr>
                <w:rFonts w:asciiTheme="minorHAnsi" w:hAnsiTheme="minorHAnsi"/>
              </w:rPr>
              <w:t xml:space="preserve">  18 467 </w:t>
            </w:r>
          </w:p>
          <w:p w14:paraId="7B6AB28C" w14:textId="77777777" w:rsidR="00F3205A" w:rsidRPr="00085522" w:rsidRDefault="00F3205A" w:rsidP="00A579C2">
            <w:pPr>
              <w:jc w:val="right"/>
              <w:rPr>
                <w:rFonts w:asciiTheme="minorHAnsi" w:hAnsiTheme="minorHAnsi"/>
              </w:rPr>
            </w:pPr>
          </w:p>
        </w:tc>
      </w:tr>
      <w:tr w:rsidR="00F3205A" w:rsidRPr="001B06A5" w14:paraId="7949ED63" w14:textId="77777777" w:rsidTr="00A579C2">
        <w:tc>
          <w:tcPr>
            <w:tcW w:w="3020" w:type="dxa"/>
            <w:vMerge w:val="restart"/>
          </w:tcPr>
          <w:p w14:paraId="7CE75C66" w14:textId="77777777" w:rsidR="00F3205A" w:rsidRPr="00284240" w:rsidRDefault="00F3205A" w:rsidP="00A579C2">
            <w:r w:rsidRPr="00284240">
              <w:t>z toho</w:t>
            </w:r>
          </w:p>
        </w:tc>
        <w:tc>
          <w:tcPr>
            <w:tcW w:w="2078" w:type="dxa"/>
          </w:tcPr>
          <w:p w14:paraId="52D0B807" w14:textId="77777777" w:rsidR="00F3205A" w:rsidRPr="00284240" w:rsidRDefault="00F3205A" w:rsidP="00A579C2">
            <w:r w:rsidRPr="00284240">
              <w:t>mzdy</w:t>
            </w:r>
          </w:p>
        </w:tc>
        <w:tc>
          <w:tcPr>
            <w:tcW w:w="1985" w:type="dxa"/>
          </w:tcPr>
          <w:p w14:paraId="2C30D1DD" w14:textId="77777777" w:rsidR="00F3205A" w:rsidRPr="00284240" w:rsidRDefault="00F3205A" w:rsidP="00A579C2">
            <w:pPr>
              <w:jc w:val="right"/>
            </w:pPr>
            <w:r>
              <w:rPr>
                <w:rFonts w:asciiTheme="minorHAnsi" w:hAnsiTheme="minorHAnsi"/>
              </w:rPr>
              <w:t xml:space="preserve"> 16 207 </w:t>
            </w:r>
          </w:p>
        </w:tc>
        <w:tc>
          <w:tcPr>
            <w:tcW w:w="1984" w:type="dxa"/>
          </w:tcPr>
          <w:p w14:paraId="67EFE5A6" w14:textId="77777777" w:rsidR="00F3205A" w:rsidRPr="00284240" w:rsidRDefault="00F3205A" w:rsidP="00A579C2">
            <w:pPr>
              <w:jc w:val="right"/>
            </w:pPr>
            <w:r>
              <w:t>13 776 </w:t>
            </w:r>
          </w:p>
        </w:tc>
      </w:tr>
      <w:tr w:rsidR="00F3205A" w:rsidRPr="001B06A5" w14:paraId="239BA974" w14:textId="77777777" w:rsidTr="00A579C2">
        <w:tc>
          <w:tcPr>
            <w:tcW w:w="3020" w:type="dxa"/>
            <w:vMerge/>
          </w:tcPr>
          <w:p w14:paraId="2424F83C" w14:textId="77777777" w:rsidR="00F3205A" w:rsidRPr="00284240" w:rsidRDefault="00F3205A" w:rsidP="00A579C2"/>
        </w:tc>
        <w:tc>
          <w:tcPr>
            <w:tcW w:w="2078" w:type="dxa"/>
          </w:tcPr>
          <w:p w14:paraId="3953E6A5" w14:textId="77777777" w:rsidR="00F3205A" w:rsidRPr="00284240" w:rsidRDefault="00F3205A" w:rsidP="00A579C2">
            <w:r w:rsidRPr="00284240">
              <w:t>OON</w:t>
            </w:r>
          </w:p>
        </w:tc>
        <w:tc>
          <w:tcPr>
            <w:tcW w:w="1985" w:type="dxa"/>
          </w:tcPr>
          <w:p w14:paraId="62C42167" w14:textId="77777777" w:rsidR="00F3205A" w:rsidRPr="00284240" w:rsidRDefault="00F3205A" w:rsidP="00A579C2">
            <w:pPr>
              <w:jc w:val="right"/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984" w:type="dxa"/>
          </w:tcPr>
          <w:p w14:paraId="194267FA" w14:textId="77777777" w:rsidR="00F3205A" w:rsidRPr="00284240" w:rsidRDefault="00F3205A" w:rsidP="00A579C2">
            <w:pPr>
              <w:jc w:val="right"/>
            </w:pPr>
            <w:r>
              <w:t>0</w:t>
            </w:r>
          </w:p>
        </w:tc>
      </w:tr>
      <w:tr w:rsidR="00F3205A" w:rsidRPr="001B06A5" w14:paraId="049C4638" w14:textId="77777777" w:rsidTr="00A579C2">
        <w:tc>
          <w:tcPr>
            <w:tcW w:w="3020" w:type="dxa"/>
            <w:vMerge/>
          </w:tcPr>
          <w:p w14:paraId="25C0937F" w14:textId="77777777" w:rsidR="00F3205A" w:rsidRPr="00284240" w:rsidRDefault="00F3205A" w:rsidP="00A579C2"/>
        </w:tc>
        <w:tc>
          <w:tcPr>
            <w:tcW w:w="2078" w:type="dxa"/>
          </w:tcPr>
          <w:p w14:paraId="67E72622" w14:textId="77777777" w:rsidR="00F3205A" w:rsidRPr="00284240" w:rsidRDefault="00F3205A" w:rsidP="00A579C2">
            <w:r w:rsidRPr="00284240">
              <w:t>odvody</w:t>
            </w:r>
          </w:p>
        </w:tc>
        <w:tc>
          <w:tcPr>
            <w:tcW w:w="1985" w:type="dxa"/>
          </w:tcPr>
          <w:p w14:paraId="29AECCA1" w14:textId="77777777" w:rsidR="00F3205A" w:rsidRPr="00284240" w:rsidRDefault="00F3205A" w:rsidP="00A579C2">
            <w:pPr>
              <w:jc w:val="right"/>
            </w:pPr>
            <w:r>
              <w:rPr>
                <w:rFonts w:asciiTheme="minorHAnsi" w:hAnsiTheme="minorHAnsi"/>
              </w:rPr>
              <w:t xml:space="preserve"> 5 546 </w:t>
            </w:r>
          </w:p>
        </w:tc>
        <w:tc>
          <w:tcPr>
            <w:tcW w:w="1984" w:type="dxa"/>
          </w:tcPr>
          <w:p w14:paraId="31ED1401" w14:textId="77777777" w:rsidR="00F3205A" w:rsidRPr="00085522" w:rsidRDefault="00F3205A" w:rsidP="00A579C2">
            <w:pPr>
              <w:jc w:val="right"/>
            </w:pPr>
            <w:r w:rsidRPr="00085522">
              <w:t xml:space="preserve">  4 69</w:t>
            </w:r>
            <w:r>
              <w:t>1</w:t>
            </w:r>
          </w:p>
          <w:p w14:paraId="6F254A32" w14:textId="77777777" w:rsidR="00F3205A" w:rsidRPr="00284240" w:rsidRDefault="00F3205A" w:rsidP="00A579C2">
            <w:pPr>
              <w:jc w:val="right"/>
            </w:pPr>
          </w:p>
        </w:tc>
      </w:tr>
    </w:tbl>
    <w:p w14:paraId="7A3E951A" w14:textId="77777777" w:rsidR="00F3205A" w:rsidRDefault="00F3205A" w:rsidP="00185EC0">
      <w:pPr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4DEB0094" w14:textId="03E9798A" w:rsidR="0005507F" w:rsidRDefault="004F3303" w:rsidP="004F3303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Částka, která je převedena do FPP</w:t>
      </w:r>
      <w:r w:rsidR="00B4229F">
        <w:rPr>
          <w:color w:val="000000"/>
          <w:sz w:val="23"/>
          <w:szCs w:val="23"/>
          <w:lang w:eastAsia="en-US"/>
        </w:rPr>
        <w:t xml:space="preserve"> roku 2025</w:t>
      </w:r>
      <w:r>
        <w:rPr>
          <w:color w:val="000000"/>
          <w:sz w:val="23"/>
          <w:szCs w:val="23"/>
          <w:lang w:eastAsia="en-US"/>
        </w:rPr>
        <w:t xml:space="preserve"> bude použita na úhradu </w:t>
      </w:r>
      <w:r w:rsidRPr="00185EC0">
        <w:rPr>
          <w:color w:val="000000"/>
          <w:sz w:val="23"/>
          <w:szCs w:val="23"/>
          <w:lang w:eastAsia="en-US"/>
        </w:rPr>
        <w:t>náhrad za dovolené na zotavenou vč. souvisejících odvodů na zdravotní a sociální pojištění a pojištění odpovědnosti zaměstnavatele</w:t>
      </w:r>
      <w:r>
        <w:rPr>
          <w:color w:val="000000"/>
          <w:sz w:val="23"/>
          <w:szCs w:val="23"/>
          <w:lang w:eastAsia="en-US"/>
        </w:rPr>
        <w:t xml:space="preserve">. Dále </w:t>
      </w:r>
      <w:r w:rsidR="00B4229F">
        <w:rPr>
          <w:color w:val="000000"/>
          <w:sz w:val="23"/>
          <w:szCs w:val="23"/>
          <w:lang w:eastAsia="en-US"/>
        </w:rPr>
        <w:t xml:space="preserve">bude příspěvek využit </w:t>
      </w:r>
      <w:r w:rsidR="00185EC0" w:rsidRPr="00185EC0">
        <w:rPr>
          <w:color w:val="000000"/>
          <w:sz w:val="23"/>
          <w:szCs w:val="23"/>
          <w:lang w:eastAsia="en-US"/>
        </w:rPr>
        <w:t>na úhradu odměn</w:t>
      </w:r>
      <w:r w:rsidR="004D7EFD">
        <w:rPr>
          <w:color w:val="000000"/>
          <w:sz w:val="23"/>
          <w:szCs w:val="23"/>
          <w:lang w:eastAsia="en-US"/>
        </w:rPr>
        <w:t xml:space="preserve"> </w:t>
      </w:r>
      <w:r w:rsidR="004D7EFD" w:rsidRPr="00185EC0">
        <w:rPr>
          <w:color w:val="000000"/>
          <w:sz w:val="23"/>
          <w:szCs w:val="23"/>
          <w:lang w:eastAsia="en-US"/>
        </w:rPr>
        <w:t>vč. souvisejících odvodů na zdravotní a sociální pojištění a pojištění odpovědnosti zaměstnavatele</w:t>
      </w:r>
      <w:r w:rsidR="004D7EFD">
        <w:rPr>
          <w:color w:val="000000"/>
          <w:sz w:val="23"/>
          <w:szCs w:val="23"/>
          <w:lang w:eastAsia="en-US"/>
        </w:rPr>
        <w:t xml:space="preserve"> </w:t>
      </w:r>
      <w:r w:rsidR="00185EC0" w:rsidRPr="00185EC0">
        <w:rPr>
          <w:color w:val="000000"/>
          <w:sz w:val="23"/>
          <w:szCs w:val="23"/>
          <w:lang w:eastAsia="en-US"/>
        </w:rPr>
        <w:t xml:space="preserve">na dorovnání rozdílů v minimální mzdě. </w:t>
      </w:r>
      <w:r w:rsidR="0005507F">
        <w:rPr>
          <w:color w:val="000000"/>
          <w:sz w:val="23"/>
          <w:szCs w:val="23"/>
          <w:lang w:eastAsia="en-US"/>
        </w:rPr>
        <w:t>Výše příspěvku bude uvedena v Rozpise rozpočtu</w:t>
      </w:r>
      <w:r w:rsidR="004D7EFD">
        <w:rPr>
          <w:color w:val="000000"/>
          <w:sz w:val="23"/>
          <w:szCs w:val="23"/>
          <w:lang w:eastAsia="en-US"/>
        </w:rPr>
        <w:t xml:space="preserve"> </w:t>
      </w:r>
      <w:r w:rsidR="0005507F">
        <w:rPr>
          <w:color w:val="000000"/>
          <w:sz w:val="23"/>
          <w:szCs w:val="23"/>
          <w:lang w:eastAsia="en-US"/>
        </w:rPr>
        <w:t>2025.</w:t>
      </w:r>
    </w:p>
    <w:p w14:paraId="4B820A9A" w14:textId="35710317" w:rsidR="004D7EFD" w:rsidRDefault="00185EC0" w:rsidP="004F3303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 w:rsidRPr="00185EC0">
        <w:rPr>
          <w:color w:val="000000"/>
          <w:sz w:val="23"/>
          <w:szCs w:val="23"/>
          <w:lang w:eastAsia="en-US"/>
        </w:rPr>
        <w:t>Odměna bude zaměstnancům UTB ve Zlíně vypl</w:t>
      </w:r>
      <w:r w:rsidR="00764E62">
        <w:rPr>
          <w:color w:val="000000"/>
          <w:sz w:val="23"/>
          <w:szCs w:val="23"/>
          <w:lang w:eastAsia="en-US"/>
        </w:rPr>
        <w:t>a</w:t>
      </w:r>
      <w:r w:rsidRPr="00185EC0">
        <w:rPr>
          <w:color w:val="000000"/>
          <w:sz w:val="23"/>
          <w:szCs w:val="23"/>
          <w:lang w:eastAsia="en-US"/>
        </w:rPr>
        <w:t xml:space="preserve">cena k 31. </w:t>
      </w:r>
      <w:r w:rsidR="00764E62">
        <w:rPr>
          <w:color w:val="000000"/>
          <w:sz w:val="23"/>
          <w:szCs w:val="23"/>
          <w:lang w:eastAsia="en-US"/>
        </w:rPr>
        <w:t>5</w:t>
      </w:r>
      <w:r w:rsidRPr="00185EC0">
        <w:rPr>
          <w:color w:val="000000"/>
          <w:sz w:val="23"/>
          <w:szCs w:val="23"/>
          <w:lang w:eastAsia="en-US"/>
        </w:rPr>
        <w:t>. 202</w:t>
      </w:r>
      <w:r w:rsidR="004F3303">
        <w:rPr>
          <w:color w:val="000000"/>
          <w:sz w:val="23"/>
          <w:szCs w:val="23"/>
          <w:lang w:eastAsia="en-US"/>
        </w:rPr>
        <w:t>5</w:t>
      </w:r>
      <w:r w:rsidR="00764E62">
        <w:rPr>
          <w:color w:val="000000"/>
          <w:sz w:val="23"/>
          <w:szCs w:val="23"/>
          <w:lang w:eastAsia="en-US"/>
        </w:rPr>
        <w:t xml:space="preserve"> za období 1</w:t>
      </w:r>
      <w:ins w:id="50" w:author="Milan Adámek" w:date="2025-04-14T19:54:00Z">
        <w:r w:rsidR="00EF62CC">
          <w:rPr>
            <w:color w:val="000000"/>
            <w:sz w:val="23"/>
            <w:szCs w:val="23"/>
            <w:lang w:eastAsia="en-US"/>
          </w:rPr>
          <w:t>/2025 až</w:t>
        </w:r>
      </w:ins>
      <w:del w:id="51" w:author="Milan Adámek" w:date="2025-04-14T19:54:00Z">
        <w:r w:rsidR="00764E62" w:rsidDel="00EF62CC">
          <w:rPr>
            <w:color w:val="000000"/>
            <w:sz w:val="23"/>
            <w:szCs w:val="23"/>
            <w:lang w:eastAsia="en-US"/>
          </w:rPr>
          <w:delText>-</w:delText>
        </w:r>
      </w:del>
      <w:ins w:id="52" w:author="Milan Adámek" w:date="2025-04-14T19:54:00Z">
        <w:r w:rsidR="00EF62CC">
          <w:rPr>
            <w:color w:val="000000"/>
            <w:sz w:val="23"/>
            <w:szCs w:val="23"/>
            <w:lang w:eastAsia="en-US"/>
          </w:rPr>
          <w:t xml:space="preserve"> </w:t>
        </w:r>
      </w:ins>
      <w:r w:rsidR="00AB437E">
        <w:rPr>
          <w:color w:val="000000"/>
          <w:sz w:val="23"/>
          <w:szCs w:val="23"/>
          <w:lang w:eastAsia="en-US"/>
        </w:rPr>
        <w:t>4</w:t>
      </w:r>
      <w:r w:rsidR="00764E62">
        <w:rPr>
          <w:color w:val="000000"/>
          <w:sz w:val="23"/>
          <w:szCs w:val="23"/>
          <w:lang w:eastAsia="en-US"/>
        </w:rPr>
        <w:t>/2025, to z</w:t>
      </w:r>
      <w:r w:rsidRPr="00185EC0">
        <w:rPr>
          <w:color w:val="000000"/>
          <w:sz w:val="23"/>
          <w:szCs w:val="23"/>
          <w:lang w:eastAsia="en-US"/>
        </w:rPr>
        <w:t xml:space="preserve">a účelem minimalizace </w:t>
      </w:r>
      <w:del w:id="53" w:author="Milan Adámek" w:date="2025-04-14T19:57:00Z">
        <w:r w:rsidRPr="00185EC0" w:rsidDel="002B3B92">
          <w:rPr>
            <w:color w:val="000000"/>
            <w:sz w:val="23"/>
            <w:szCs w:val="23"/>
            <w:lang w:eastAsia="en-US"/>
          </w:rPr>
          <w:delText xml:space="preserve">propadu </w:delText>
        </w:r>
      </w:del>
      <w:ins w:id="54" w:author="Milan Adámek" w:date="2025-04-14T19:57:00Z">
        <w:r w:rsidR="002B3B92">
          <w:rPr>
            <w:color w:val="000000"/>
            <w:sz w:val="23"/>
            <w:szCs w:val="23"/>
            <w:lang w:eastAsia="en-US"/>
          </w:rPr>
          <w:t>rozdílu</w:t>
        </w:r>
        <w:r w:rsidR="002B3B92" w:rsidRPr="00185EC0">
          <w:rPr>
            <w:color w:val="000000"/>
            <w:sz w:val="23"/>
            <w:szCs w:val="23"/>
            <w:lang w:eastAsia="en-US"/>
          </w:rPr>
          <w:t xml:space="preserve"> </w:t>
        </w:r>
      </w:ins>
      <w:r w:rsidRPr="00185EC0">
        <w:rPr>
          <w:color w:val="000000"/>
          <w:sz w:val="23"/>
          <w:szCs w:val="23"/>
          <w:lang w:eastAsia="en-US"/>
        </w:rPr>
        <w:t xml:space="preserve">mzdového tarifu </w:t>
      </w:r>
      <w:del w:id="55" w:author="Milan Adámek" w:date="2025-04-14T19:57:00Z">
        <w:r w:rsidRPr="00185EC0" w:rsidDel="002B3B92">
          <w:rPr>
            <w:color w:val="000000"/>
            <w:sz w:val="23"/>
            <w:szCs w:val="23"/>
            <w:lang w:eastAsia="en-US"/>
          </w:rPr>
          <w:delText>pod minimální mzdu</w:delText>
        </w:r>
        <w:r w:rsidR="00764E62" w:rsidDel="002B3B92">
          <w:rPr>
            <w:color w:val="000000"/>
            <w:sz w:val="23"/>
            <w:szCs w:val="23"/>
            <w:lang w:eastAsia="en-US"/>
          </w:rPr>
          <w:delText>.</w:delText>
        </w:r>
        <w:r w:rsidRPr="00185EC0" w:rsidDel="002B3B92">
          <w:rPr>
            <w:color w:val="000000"/>
            <w:sz w:val="23"/>
            <w:szCs w:val="23"/>
            <w:lang w:eastAsia="en-US"/>
          </w:rPr>
          <w:delText xml:space="preserve"> </w:delText>
        </w:r>
      </w:del>
      <w:ins w:id="56" w:author="Milan Adámek" w:date="2025-04-14T19:57:00Z">
        <w:r w:rsidR="002B3B92">
          <w:rPr>
            <w:color w:val="000000"/>
            <w:sz w:val="23"/>
            <w:szCs w:val="23"/>
            <w:lang w:eastAsia="en-US"/>
          </w:rPr>
          <w:t>a minimá</w:t>
        </w:r>
      </w:ins>
      <w:ins w:id="57" w:author="Milan Adámek" w:date="2025-04-14T19:58:00Z">
        <w:r w:rsidR="002B3B92">
          <w:rPr>
            <w:color w:val="000000"/>
            <w:sz w:val="23"/>
            <w:szCs w:val="23"/>
            <w:lang w:eastAsia="en-US"/>
          </w:rPr>
          <w:t>l</w:t>
        </w:r>
      </w:ins>
      <w:ins w:id="58" w:author="Milan Adámek" w:date="2025-04-14T19:57:00Z">
        <w:r w:rsidR="002B3B92">
          <w:rPr>
            <w:color w:val="000000"/>
            <w:sz w:val="23"/>
            <w:szCs w:val="23"/>
            <w:lang w:eastAsia="en-US"/>
          </w:rPr>
          <w:t>ní mzdy</w:t>
        </w:r>
      </w:ins>
      <w:ins w:id="59" w:author="Milan Adámek" w:date="2025-04-14T19:58:00Z">
        <w:r w:rsidR="002B3B92">
          <w:rPr>
            <w:color w:val="000000"/>
            <w:sz w:val="23"/>
            <w:szCs w:val="23"/>
            <w:lang w:eastAsia="en-US"/>
          </w:rPr>
          <w:t xml:space="preserve"> </w:t>
        </w:r>
      </w:ins>
      <w:ins w:id="60" w:author="Milan Adámek" w:date="2025-04-14T19:59:00Z">
        <w:r w:rsidR="002B3B92">
          <w:rPr>
            <w:color w:val="000000"/>
            <w:sz w:val="23"/>
            <w:szCs w:val="23"/>
            <w:lang w:eastAsia="en-US"/>
          </w:rPr>
          <w:t>platné k 1. 1. 2025.</w:t>
        </w:r>
      </w:ins>
    </w:p>
    <w:p w14:paraId="0D2F8034" w14:textId="291561FD" w:rsidR="00764E62" w:rsidRDefault="00764E62" w:rsidP="004F3303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</w:p>
    <w:p w14:paraId="725601BC" w14:textId="0192802C" w:rsidR="00185EC0" w:rsidRPr="00185EC0" w:rsidRDefault="00764E62" w:rsidP="004F3303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P</w:t>
      </w:r>
      <w:r w:rsidR="00185EC0" w:rsidRPr="00185EC0">
        <w:rPr>
          <w:color w:val="000000"/>
          <w:sz w:val="23"/>
          <w:szCs w:val="23"/>
          <w:lang w:eastAsia="en-US"/>
        </w:rPr>
        <w:t>ro výplatu odměny</w:t>
      </w:r>
      <w:r>
        <w:rPr>
          <w:color w:val="000000"/>
          <w:sz w:val="23"/>
          <w:szCs w:val="23"/>
          <w:lang w:eastAsia="en-US"/>
        </w:rPr>
        <w:t xml:space="preserve"> </w:t>
      </w:r>
      <w:r w:rsidR="00D50682">
        <w:rPr>
          <w:color w:val="000000"/>
          <w:sz w:val="23"/>
          <w:szCs w:val="23"/>
          <w:lang w:eastAsia="en-US"/>
        </w:rPr>
        <w:t xml:space="preserve">k 31. 5. 2025 </w:t>
      </w:r>
      <w:r>
        <w:rPr>
          <w:color w:val="000000"/>
          <w:sz w:val="23"/>
          <w:szCs w:val="23"/>
          <w:lang w:eastAsia="en-US"/>
        </w:rPr>
        <w:t>bude</w:t>
      </w:r>
      <w:r w:rsidR="004D7EFD">
        <w:rPr>
          <w:color w:val="000000"/>
          <w:sz w:val="23"/>
          <w:szCs w:val="23"/>
          <w:lang w:eastAsia="en-US"/>
        </w:rPr>
        <w:t xml:space="preserve"> </w:t>
      </w:r>
      <w:r w:rsidR="00185EC0" w:rsidRPr="00185EC0">
        <w:rPr>
          <w:color w:val="000000"/>
          <w:sz w:val="23"/>
          <w:szCs w:val="23"/>
          <w:lang w:eastAsia="en-US"/>
        </w:rPr>
        <w:t xml:space="preserve">použit následující algoritmus: </w:t>
      </w:r>
    </w:p>
    <w:p w14:paraId="688D8800" w14:textId="65E33790" w:rsidR="00185EC0" w:rsidRPr="00AB437E" w:rsidRDefault="00B4229F" w:rsidP="004F3303">
      <w:pPr>
        <w:autoSpaceDE w:val="0"/>
        <w:autoSpaceDN w:val="0"/>
        <w:adjustRightInd w:val="0"/>
        <w:spacing w:after="27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Z</w:t>
      </w:r>
      <w:r w:rsidR="00185EC0" w:rsidRPr="00185EC0">
        <w:rPr>
          <w:color w:val="000000"/>
          <w:sz w:val="23"/>
          <w:szCs w:val="23"/>
          <w:lang w:eastAsia="en-US"/>
        </w:rPr>
        <w:t xml:space="preserve">aměstnancům na základě pracovní smlouvy platné k </w:t>
      </w:r>
      <w:r w:rsidR="00764E62">
        <w:rPr>
          <w:color w:val="000000"/>
          <w:sz w:val="23"/>
          <w:szCs w:val="23"/>
          <w:lang w:eastAsia="en-US"/>
        </w:rPr>
        <w:t>31</w:t>
      </w:r>
      <w:r w:rsidR="00185EC0" w:rsidRPr="00185EC0">
        <w:rPr>
          <w:color w:val="000000"/>
          <w:sz w:val="23"/>
          <w:szCs w:val="23"/>
          <w:lang w:eastAsia="en-US"/>
        </w:rPr>
        <w:t xml:space="preserve">. </w:t>
      </w:r>
      <w:r w:rsidR="00764E62">
        <w:rPr>
          <w:color w:val="000000"/>
          <w:sz w:val="23"/>
          <w:szCs w:val="23"/>
          <w:lang w:eastAsia="en-US"/>
        </w:rPr>
        <w:t>5</w:t>
      </w:r>
      <w:r w:rsidR="00185EC0" w:rsidRPr="00185EC0">
        <w:rPr>
          <w:color w:val="000000"/>
          <w:sz w:val="23"/>
          <w:szCs w:val="23"/>
          <w:lang w:eastAsia="en-US"/>
        </w:rPr>
        <w:t>. 202</w:t>
      </w:r>
      <w:r w:rsidR="00764E62">
        <w:rPr>
          <w:color w:val="000000"/>
          <w:sz w:val="23"/>
          <w:szCs w:val="23"/>
          <w:lang w:eastAsia="en-US"/>
        </w:rPr>
        <w:t>5</w:t>
      </w:r>
      <w:r w:rsidR="00185EC0" w:rsidRPr="00185EC0">
        <w:rPr>
          <w:color w:val="000000"/>
          <w:sz w:val="23"/>
          <w:szCs w:val="23"/>
          <w:lang w:eastAsia="en-US"/>
        </w:rPr>
        <w:t>, kteří jsou zařazeni do mzdové třídy a stupně se mzdovým tarifem, jehož hodnota v Kč je nižší než hodnota minimální mzdy v Kč platné k 1. 1. 202</w:t>
      </w:r>
      <w:r>
        <w:rPr>
          <w:color w:val="000000"/>
          <w:sz w:val="23"/>
          <w:szCs w:val="23"/>
          <w:lang w:eastAsia="en-US"/>
        </w:rPr>
        <w:t>5</w:t>
      </w:r>
      <w:r w:rsidR="00185EC0" w:rsidRPr="00185EC0">
        <w:rPr>
          <w:color w:val="000000"/>
          <w:sz w:val="23"/>
          <w:szCs w:val="23"/>
          <w:lang w:eastAsia="en-US"/>
        </w:rPr>
        <w:t xml:space="preserve">, bude za každý měsíc </w:t>
      </w:r>
      <w:del w:id="61" w:author="Milan Adámek" w:date="2025-04-14T19:59:00Z">
        <w:r w:rsidR="00185EC0" w:rsidRPr="00185EC0" w:rsidDel="002B3B92">
          <w:rPr>
            <w:color w:val="000000"/>
            <w:sz w:val="23"/>
            <w:szCs w:val="23"/>
            <w:lang w:eastAsia="en-US"/>
          </w:rPr>
          <w:delText xml:space="preserve">jejich úvazku </w:delText>
        </w:r>
      </w:del>
      <w:r w:rsidR="00185EC0" w:rsidRPr="00185EC0">
        <w:rPr>
          <w:color w:val="000000"/>
          <w:sz w:val="23"/>
          <w:szCs w:val="23"/>
          <w:lang w:eastAsia="en-US"/>
        </w:rPr>
        <w:t xml:space="preserve">v rozhodném období doplacena fixní částka, a to </w:t>
      </w:r>
      <w:ins w:id="62" w:author="Milan Adámek" w:date="2025-04-14T19:51:00Z">
        <w:r w:rsidR="00EF62CC">
          <w:rPr>
            <w:color w:val="000000"/>
            <w:sz w:val="23"/>
            <w:szCs w:val="23"/>
            <w:lang w:eastAsia="en-US"/>
          </w:rPr>
          <w:t xml:space="preserve">v hodnotě </w:t>
        </w:r>
      </w:ins>
      <w:del w:id="63" w:author="Milan Adámek" w:date="2025-04-14T19:51:00Z">
        <w:r w:rsidR="00185EC0" w:rsidRPr="00185EC0" w:rsidDel="00EF62CC">
          <w:rPr>
            <w:color w:val="000000"/>
            <w:sz w:val="23"/>
            <w:szCs w:val="23"/>
            <w:lang w:eastAsia="en-US"/>
          </w:rPr>
          <w:delText xml:space="preserve">ve výši </w:delText>
        </w:r>
      </w:del>
      <w:r w:rsidR="00185EC0" w:rsidRPr="00185EC0">
        <w:rPr>
          <w:color w:val="000000"/>
          <w:sz w:val="23"/>
          <w:szCs w:val="23"/>
          <w:lang w:eastAsia="en-US"/>
        </w:rPr>
        <w:t xml:space="preserve">zohledňující výši jejich úvazku k rozhodnému dni násobené </w:t>
      </w:r>
      <w:del w:id="64" w:author="Milan Adámek" w:date="2025-04-14T19:52:00Z">
        <w:r w:rsidR="00185EC0" w:rsidRPr="00185EC0" w:rsidDel="00EF62CC">
          <w:rPr>
            <w:color w:val="000000"/>
            <w:sz w:val="23"/>
            <w:szCs w:val="23"/>
            <w:lang w:eastAsia="en-US"/>
          </w:rPr>
          <w:delText xml:space="preserve">hodnotou spočítanou </w:delText>
        </w:r>
        <w:r w:rsidR="00185EC0" w:rsidRPr="00AB437E" w:rsidDel="00EF62CC">
          <w:rPr>
            <w:sz w:val="23"/>
            <w:szCs w:val="23"/>
            <w:lang w:eastAsia="en-US"/>
          </w:rPr>
          <w:delText>jako jedna polovina z</w:delText>
        </w:r>
      </w:del>
      <w:ins w:id="65" w:author="Milan Adámek" w:date="2025-04-14T19:52:00Z">
        <w:r w:rsidR="00EF62CC">
          <w:rPr>
            <w:color w:val="000000"/>
            <w:sz w:val="23"/>
            <w:szCs w:val="23"/>
            <w:lang w:eastAsia="en-US"/>
          </w:rPr>
          <w:t>jednou polovinou</w:t>
        </w:r>
      </w:ins>
      <w:r w:rsidR="00185EC0" w:rsidRPr="00AB437E">
        <w:rPr>
          <w:sz w:val="23"/>
          <w:szCs w:val="23"/>
          <w:lang w:eastAsia="en-US"/>
        </w:rPr>
        <w:t xml:space="preserve"> rozdílu minimální mzdy a jejich mzdového tarifu k rozhodnému dni</w:t>
      </w:r>
      <w:r w:rsidR="00BF0FA6" w:rsidRPr="00AB437E">
        <w:rPr>
          <w:sz w:val="23"/>
          <w:szCs w:val="23"/>
          <w:lang w:eastAsia="en-US"/>
        </w:rPr>
        <w:t>.</w:t>
      </w:r>
      <w:r w:rsidR="00DB118E" w:rsidRPr="00AB437E">
        <w:rPr>
          <w:sz w:val="23"/>
          <w:szCs w:val="23"/>
          <w:lang w:eastAsia="en-US"/>
        </w:rPr>
        <w:t xml:space="preserve"> </w:t>
      </w:r>
      <w:ins w:id="66" w:author="Milan Adámek" w:date="2025-04-14T21:47:00Z">
        <w:r w:rsidR="00F53CF6">
          <w:rPr>
            <w:sz w:val="23"/>
            <w:szCs w:val="23"/>
            <w:lang w:eastAsia="en-US"/>
          </w:rPr>
          <w:t xml:space="preserve">Pro výplatu odměny k 31. </w:t>
        </w:r>
        <w:r w:rsidR="00F53CF6">
          <w:rPr>
            <w:sz w:val="23"/>
            <w:szCs w:val="23"/>
            <w:lang w:eastAsia="en-US"/>
          </w:rPr>
          <w:t>5</w:t>
        </w:r>
        <w:r w:rsidR="00F53CF6">
          <w:rPr>
            <w:sz w:val="23"/>
            <w:szCs w:val="23"/>
            <w:lang w:eastAsia="en-US"/>
          </w:rPr>
          <w:t>.  2025 bude:</w:t>
        </w:r>
      </w:ins>
    </w:p>
    <w:p w14:paraId="18A747D6" w14:textId="58D77823" w:rsidR="00185EC0" w:rsidRPr="00F53CF6" w:rsidDel="00F53CF6" w:rsidRDefault="00185EC0" w:rsidP="00F53CF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del w:id="67" w:author="Milan Adámek" w:date="2025-04-14T21:47:00Z"/>
          <w:color w:val="000000"/>
          <w:sz w:val="23"/>
          <w:szCs w:val="23"/>
          <w:lang w:eastAsia="en-US"/>
          <w:rPrChange w:id="68" w:author="Milan Adámek" w:date="2025-04-14T21:47:00Z">
            <w:rPr>
              <w:del w:id="69" w:author="Milan Adámek" w:date="2025-04-14T21:47:00Z"/>
              <w:lang w:eastAsia="en-US"/>
            </w:rPr>
          </w:rPrChange>
        </w:rPr>
        <w:pPrChange w:id="70" w:author="Milan Adámek" w:date="2025-04-14T21:47:00Z">
          <w:pPr>
            <w:autoSpaceDE w:val="0"/>
            <w:autoSpaceDN w:val="0"/>
            <w:adjustRightInd w:val="0"/>
          </w:pPr>
        </w:pPrChange>
      </w:pPr>
    </w:p>
    <w:p w14:paraId="647B9C6E" w14:textId="3AA9896A" w:rsidR="00185EC0" w:rsidRPr="00185EC0" w:rsidRDefault="00185EC0" w:rsidP="00F53CF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lang w:eastAsia="en-US"/>
        </w:rPr>
        <w:pPrChange w:id="71" w:author="Milan Adámek" w:date="2025-04-14T21:47:00Z">
          <w:pPr>
            <w:autoSpaceDE w:val="0"/>
            <w:autoSpaceDN w:val="0"/>
            <w:adjustRightInd w:val="0"/>
          </w:pPr>
        </w:pPrChange>
      </w:pPr>
      <w:r w:rsidRPr="00185EC0">
        <w:rPr>
          <w:lang w:eastAsia="en-US"/>
        </w:rPr>
        <w:t xml:space="preserve">Rozhodným obdobím </w:t>
      </w:r>
      <w:del w:id="72" w:author="Milan Adámek" w:date="2025-04-14T21:48:00Z">
        <w:r w:rsidRPr="00185EC0" w:rsidDel="00F53CF6">
          <w:rPr>
            <w:lang w:eastAsia="en-US"/>
          </w:rPr>
          <w:delText>je l</w:delText>
        </w:r>
      </w:del>
      <w:ins w:id="73" w:author="Milan Adámek" w:date="2025-04-14T21:48:00Z">
        <w:r w:rsidR="00F53CF6">
          <w:rPr>
            <w:lang w:eastAsia="en-US"/>
          </w:rPr>
          <w:t>l</w:t>
        </w:r>
      </w:ins>
      <w:r w:rsidRPr="00185EC0">
        <w:rPr>
          <w:lang w:eastAsia="en-US"/>
        </w:rPr>
        <w:t>eden</w:t>
      </w:r>
      <w:ins w:id="74" w:author="Milan Adámek" w:date="2025-04-14T20:02:00Z">
        <w:r w:rsidR="002B3B92">
          <w:rPr>
            <w:lang w:eastAsia="en-US"/>
          </w:rPr>
          <w:t xml:space="preserve"> 2025</w:t>
        </w:r>
      </w:ins>
      <w:r w:rsidRPr="00185EC0">
        <w:rPr>
          <w:lang w:eastAsia="en-US"/>
        </w:rPr>
        <w:t xml:space="preserve"> až </w:t>
      </w:r>
      <w:r w:rsidR="00AB437E">
        <w:rPr>
          <w:lang w:eastAsia="en-US"/>
        </w:rPr>
        <w:t>duben</w:t>
      </w:r>
      <w:r w:rsidRPr="00185EC0">
        <w:rPr>
          <w:lang w:eastAsia="en-US"/>
        </w:rPr>
        <w:t xml:space="preserve"> 202</w:t>
      </w:r>
      <w:r w:rsidR="00764E62">
        <w:rPr>
          <w:lang w:eastAsia="en-US"/>
        </w:rPr>
        <w:t>5</w:t>
      </w:r>
      <w:r w:rsidRPr="00185EC0">
        <w:rPr>
          <w:lang w:eastAsia="en-US"/>
        </w:rPr>
        <w:t xml:space="preserve">. </w:t>
      </w:r>
    </w:p>
    <w:p w14:paraId="752D10EF" w14:textId="15096A46" w:rsidR="00185EC0" w:rsidRPr="00F53CF6" w:rsidRDefault="00185EC0" w:rsidP="00F53CF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sz w:val="20"/>
          <w:szCs w:val="20"/>
          <w:lang w:eastAsia="en-US"/>
        </w:rPr>
        <w:pPrChange w:id="75" w:author="Milan Adámek" w:date="2025-04-14T21:47:00Z">
          <w:pPr>
            <w:autoSpaceDE w:val="0"/>
            <w:autoSpaceDN w:val="0"/>
            <w:adjustRightInd w:val="0"/>
          </w:pPr>
        </w:pPrChange>
      </w:pPr>
      <w:r w:rsidRPr="00F53CF6">
        <w:rPr>
          <w:color w:val="000000"/>
          <w:sz w:val="23"/>
          <w:szCs w:val="23"/>
          <w:lang w:eastAsia="en-US"/>
          <w:rPrChange w:id="76" w:author="Milan Adámek" w:date="2025-04-14T21:47:00Z">
            <w:rPr>
              <w:lang w:eastAsia="en-US"/>
            </w:rPr>
          </w:rPrChange>
        </w:rPr>
        <w:t xml:space="preserve">Rozhodným dnem </w:t>
      </w:r>
      <w:del w:id="77" w:author="Milan Adámek" w:date="2025-04-14T21:48:00Z">
        <w:r w:rsidRPr="00F53CF6" w:rsidDel="00F53CF6">
          <w:rPr>
            <w:color w:val="000000"/>
            <w:sz w:val="23"/>
            <w:szCs w:val="23"/>
            <w:lang w:eastAsia="en-US"/>
            <w:rPrChange w:id="78" w:author="Milan Adámek" w:date="2025-04-14T21:47:00Z">
              <w:rPr>
                <w:lang w:eastAsia="en-US"/>
              </w:rPr>
            </w:rPrChange>
          </w:rPr>
          <w:delText xml:space="preserve">je </w:delText>
        </w:r>
      </w:del>
      <w:r w:rsidRPr="00F53CF6">
        <w:rPr>
          <w:color w:val="000000"/>
          <w:sz w:val="23"/>
          <w:szCs w:val="23"/>
          <w:lang w:eastAsia="en-US"/>
          <w:rPrChange w:id="79" w:author="Milan Adámek" w:date="2025-04-14T21:47:00Z">
            <w:rPr>
              <w:lang w:eastAsia="en-US"/>
            </w:rPr>
          </w:rPrChange>
        </w:rPr>
        <w:t>3</w:t>
      </w:r>
      <w:r w:rsidR="00764E62" w:rsidRPr="00F53CF6">
        <w:rPr>
          <w:color w:val="000000"/>
          <w:sz w:val="23"/>
          <w:szCs w:val="23"/>
          <w:lang w:eastAsia="en-US"/>
          <w:rPrChange w:id="80" w:author="Milan Adámek" w:date="2025-04-14T21:47:00Z">
            <w:rPr>
              <w:lang w:eastAsia="en-US"/>
            </w:rPr>
          </w:rPrChange>
        </w:rPr>
        <w:t>1</w:t>
      </w:r>
      <w:r w:rsidRPr="00F53CF6">
        <w:rPr>
          <w:color w:val="000000"/>
          <w:sz w:val="23"/>
          <w:szCs w:val="23"/>
          <w:lang w:eastAsia="en-US"/>
          <w:rPrChange w:id="81" w:author="Milan Adámek" w:date="2025-04-14T21:47:00Z">
            <w:rPr>
              <w:lang w:eastAsia="en-US"/>
            </w:rPr>
          </w:rPrChange>
        </w:rPr>
        <w:t xml:space="preserve">. </w:t>
      </w:r>
      <w:r w:rsidR="00764E62" w:rsidRPr="00F53CF6">
        <w:rPr>
          <w:color w:val="000000"/>
          <w:sz w:val="23"/>
          <w:szCs w:val="23"/>
          <w:lang w:eastAsia="en-US"/>
          <w:rPrChange w:id="82" w:author="Milan Adámek" w:date="2025-04-14T21:47:00Z">
            <w:rPr>
              <w:lang w:eastAsia="en-US"/>
            </w:rPr>
          </w:rPrChange>
        </w:rPr>
        <w:t>5</w:t>
      </w:r>
      <w:r w:rsidRPr="00F53CF6">
        <w:rPr>
          <w:color w:val="000000"/>
          <w:sz w:val="23"/>
          <w:szCs w:val="23"/>
          <w:lang w:eastAsia="en-US"/>
          <w:rPrChange w:id="83" w:author="Milan Adámek" w:date="2025-04-14T21:47:00Z">
            <w:rPr>
              <w:lang w:eastAsia="en-US"/>
            </w:rPr>
          </w:rPrChange>
        </w:rPr>
        <w:t>. 202</w:t>
      </w:r>
      <w:r w:rsidR="006B0229" w:rsidRPr="00F53CF6">
        <w:rPr>
          <w:color w:val="000000"/>
          <w:sz w:val="23"/>
          <w:szCs w:val="23"/>
          <w:lang w:eastAsia="en-US"/>
          <w:rPrChange w:id="84" w:author="Milan Adámek" w:date="2025-04-14T21:47:00Z">
            <w:rPr>
              <w:lang w:eastAsia="en-US"/>
            </w:rPr>
          </w:rPrChange>
        </w:rPr>
        <w:t>5.</w:t>
      </w:r>
    </w:p>
    <w:p w14:paraId="5CEF8D05" w14:textId="77777777" w:rsidR="00185EC0" w:rsidRDefault="00185EC0" w:rsidP="00185EC0">
      <w:pPr>
        <w:autoSpaceDE w:val="0"/>
        <w:autoSpaceDN w:val="0"/>
        <w:adjustRightInd w:val="0"/>
        <w:rPr>
          <w:lang w:eastAsia="en-US"/>
        </w:rPr>
      </w:pPr>
    </w:p>
    <w:p w14:paraId="6D01DDBE" w14:textId="60F57D92" w:rsidR="005E16A9" w:rsidRDefault="00040AA6" w:rsidP="00040AA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lang w:eastAsia="en-US"/>
        </w:rPr>
        <w:t xml:space="preserve">Pokud by </w:t>
      </w:r>
      <w:r>
        <w:rPr>
          <w:color w:val="000000"/>
          <w:sz w:val="23"/>
          <w:szCs w:val="23"/>
          <w:lang w:eastAsia="en-US"/>
        </w:rPr>
        <w:t>v</w:t>
      </w:r>
      <w:ins w:id="85" w:author="Milan Adámek" w:date="2025-04-14T20:03:00Z">
        <w:r w:rsidR="002B3B92">
          <w:rPr>
            <w:color w:val="000000"/>
            <w:sz w:val="23"/>
            <w:szCs w:val="23"/>
            <w:lang w:eastAsia="en-US"/>
          </w:rPr>
          <w:t>e</w:t>
        </w:r>
      </w:ins>
      <w:r>
        <w:rPr>
          <w:color w:val="000000"/>
          <w:sz w:val="23"/>
          <w:szCs w:val="23"/>
          <w:lang w:eastAsia="en-US"/>
        </w:rPr>
        <w:t xml:space="preserve"> FPP projektu mzdové koheze </w:t>
      </w:r>
      <w:r>
        <w:rPr>
          <w:lang w:eastAsia="en-US"/>
        </w:rPr>
        <w:t xml:space="preserve">na krytí odměn vč. </w:t>
      </w:r>
      <w:r w:rsidRPr="00185EC0">
        <w:rPr>
          <w:color w:val="000000"/>
          <w:sz w:val="23"/>
          <w:szCs w:val="23"/>
          <w:lang w:eastAsia="en-US"/>
        </w:rPr>
        <w:t>souvisejících odvodů na zdravotní a sociální pojištění a pojištění odpovědnosti zaměstnavatele</w:t>
      </w:r>
      <w:r>
        <w:rPr>
          <w:color w:val="000000"/>
          <w:sz w:val="23"/>
          <w:szCs w:val="23"/>
          <w:lang w:eastAsia="en-US"/>
        </w:rPr>
        <w:t xml:space="preserve"> vyplacených k 31. 5. 2025 nebyl dostatek prostředků, zavazují se součásti uhradit nepokrytou část </w:t>
      </w:r>
      <w:ins w:id="86" w:author="Milan Adámek" w:date="2025-04-14T21:50:00Z">
        <w:r w:rsidR="00F53CF6">
          <w:rPr>
            <w:color w:val="000000"/>
            <w:sz w:val="23"/>
            <w:szCs w:val="23"/>
            <w:lang w:eastAsia="en-US"/>
          </w:rPr>
          <w:t xml:space="preserve">náhrad a souvisejících </w:t>
        </w:r>
      </w:ins>
      <w:r>
        <w:rPr>
          <w:color w:val="000000"/>
          <w:sz w:val="23"/>
          <w:szCs w:val="23"/>
          <w:lang w:eastAsia="en-US"/>
        </w:rPr>
        <w:t>odvodů a pojištění odpovědnosti</w:t>
      </w:r>
      <w:r w:rsidR="006B15AB">
        <w:rPr>
          <w:color w:val="000000"/>
          <w:sz w:val="23"/>
          <w:szCs w:val="23"/>
          <w:lang w:eastAsia="en-US"/>
        </w:rPr>
        <w:t xml:space="preserve"> k 31. 7. 2025, 31. 8. 2025, 30. 9. 2025.</w:t>
      </w:r>
    </w:p>
    <w:p w14:paraId="0CBD3DDB" w14:textId="04ADD749" w:rsidR="006B0229" w:rsidRDefault="006B0229" w:rsidP="00040AA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</w:p>
    <w:p w14:paraId="362AB941" w14:textId="234659B8" w:rsidR="006B0229" w:rsidRDefault="006B0229" w:rsidP="006B022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Pokud by nebyl využit veškerý příspěvek </w:t>
      </w:r>
      <w:ins w:id="87" w:author="Milan Adámek" w:date="2025-04-14T21:50:00Z">
        <w:r w:rsidR="00F53CF6">
          <w:rPr>
            <w:color w:val="000000"/>
            <w:sz w:val="23"/>
            <w:szCs w:val="23"/>
            <w:lang w:eastAsia="en-US"/>
          </w:rPr>
          <w:t xml:space="preserve">určený pro mzdovou kohezi </w:t>
        </w:r>
      </w:ins>
      <w:bookmarkStart w:id="88" w:name="_GoBack"/>
      <w:bookmarkEnd w:id="88"/>
      <w:r>
        <w:rPr>
          <w:color w:val="000000"/>
          <w:sz w:val="23"/>
          <w:szCs w:val="23"/>
          <w:lang w:eastAsia="en-US"/>
        </w:rPr>
        <w:t xml:space="preserve">do 30. 9. 2025, bude použit k vyplacení odměn, tj. vč. </w:t>
      </w:r>
      <w:r w:rsidRPr="00185EC0">
        <w:rPr>
          <w:color w:val="000000"/>
          <w:sz w:val="23"/>
          <w:szCs w:val="23"/>
          <w:lang w:eastAsia="en-US"/>
        </w:rPr>
        <w:t>souvisejících odvodů na zdravotní a sociální pojištění a pojištění odpovědnosti zaměstnavatele</w:t>
      </w:r>
      <w:r>
        <w:rPr>
          <w:color w:val="000000"/>
          <w:sz w:val="23"/>
          <w:szCs w:val="23"/>
          <w:lang w:eastAsia="en-US"/>
        </w:rPr>
        <w:t xml:space="preserve"> k 31. 10. 2025 za období 5-9/2025, to z</w:t>
      </w:r>
      <w:r w:rsidRPr="00185EC0">
        <w:rPr>
          <w:color w:val="000000"/>
          <w:sz w:val="23"/>
          <w:szCs w:val="23"/>
          <w:lang w:eastAsia="en-US"/>
        </w:rPr>
        <w:t>a účelem minimalizace propadu mzdového tarifu pod minimální mzdu</w:t>
      </w:r>
      <w:r>
        <w:rPr>
          <w:color w:val="000000"/>
          <w:sz w:val="23"/>
          <w:szCs w:val="23"/>
          <w:lang w:eastAsia="en-US"/>
        </w:rPr>
        <w:t>.</w:t>
      </w:r>
      <w:r w:rsidRPr="00185EC0">
        <w:rPr>
          <w:color w:val="000000"/>
          <w:sz w:val="23"/>
          <w:szCs w:val="23"/>
          <w:lang w:eastAsia="en-US"/>
        </w:rPr>
        <w:t xml:space="preserve"> </w:t>
      </w:r>
    </w:p>
    <w:p w14:paraId="61CCBEA0" w14:textId="412E59D3" w:rsidR="006B0229" w:rsidRPr="00185EC0" w:rsidRDefault="006B0229" w:rsidP="006B022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P</w:t>
      </w:r>
      <w:r w:rsidRPr="00185EC0">
        <w:rPr>
          <w:color w:val="000000"/>
          <w:sz w:val="23"/>
          <w:szCs w:val="23"/>
          <w:lang w:eastAsia="en-US"/>
        </w:rPr>
        <w:t>ro výplatu odměny</w:t>
      </w:r>
      <w:r>
        <w:rPr>
          <w:color w:val="000000"/>
          <w:sz w:val="23"/>
          <w:szCs w:val="23"/>
          <w:lang w:eastAsia="en-US"/>
        </w:rPr>
        <w:t xml:space="preserve"> k 31. 10. 2025 bude </w:t>
      </w:r>
      <w:r w:rsidRPr="00185EC0">
        <w:rPr>
          <w:color w:val="000000"/>
          <w:sz w:val="23"/>
          <w:szCs w:val="23"/>
          <w:lang w:eastAsia="en-US"/>
        </w:rPr>
        <w:t xml:space="preserve">použit následující algoritmus: </w:t>
      </w:r>
    </w:p>
    <w:p w14:paraId="609A87A9" w14:textId="39917FC5" w:rsidR="006B0229" w:rsidRDefault="006B0229" w:rsidP="006B0229">
      <w:pPr>
        <w:autoSpaceDE w:val="0"/>
        <w:autoSpaceDN w:val="0"/>
        <w:adjustRightInd w:val="0"/>
        <w:spacing w:after="27"/>
        <w:jc w:val="both"/>
        <w:rPr>
          <w:ins w:id="89" w:author="Milan Adámek" w:date="2025-04-14T21:46:00Z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Z</w:t>
      </w:r>
      <w:r w:rsidRPr="00185EC0">
        <w:rPr>
          <w:color w:val="000000"/>
          <w:sz w:val="23"/>
          <w:szCs w:val="23"/>
          <w:lang w:eastAsia="en-US"/>
        </w:rPr>
        <w:t xml:space="preserve">aměstnancům na základě pracovní smlouvy platné k </w:t>
      </w:r>
      <w:r>
        <w:rPr>
          <w:color w:val="000000"/>
          <w:sz w:val="23"/>
          <w:szCs w:val="23"/>
          <w:lang w:eastAsia="en-US"/>
        </w:rPr>
        <w:t>31</w:t>
      </w:r>
      <w:r w:rsidRPr="00185EC0">
        <w:rPr>
          <w:color w:val="000000"/>
          <w:sz w:val="23"/>
          <w:szCs w:val="23"/>
          <w:lang w:eastAsia="en-US"/>
        </w:rPr>
        <w:t xml:space="preserve">. </w:t>
      </w:r>
      <w:r>
        <w:rPr>
          <w:color w:val="000000"/>
          <w:sz w:val="23"/>
          <w:szCs w:val="23"/>
          <w:lang w:eastAsia="en-US"/>
        </w:rPr>
        <w:t>10</w:t>
      </w:r>
      <w:r w:rsidRPr="00185EC0">
        <w:rPr>
          <w:color w:val="000000"/>
          <w:sz w:val="23"/>
          <w:szCs w:val="23"/>
          <w:lang w:eastAsia="en-US"/>
        </w:rPr>
        <w:t>. 202</w:t>
      </w:r>
      <w:r>
        <w:rPr>
          <w:color w:val="000000"/>
          <w:sz w:val="23"/>
          <w:szCs w:val="23"/>
          <w:lang w:eastAsia="en-US"/>
        </w:rPr>
        <w:t>5</w:t>
      </w:r>
      <w:r w:rsidRPr="00185EC0">
        <w:rPr>
          <w:color w:val="000000"/>
          <w:sz w:val="23"/>
          <w:szCs w:val="23"/>
          <w:lang w:eastAsia="en-US"/>
        </w:rPr>
        <w:t>, kteří jsou zařazeni do mzdové třídy a stupně se mzdovým tarifem, jehož hodnota v Kč je nižší než hodnota minimální mzdy v Kč platné k 1. 1. 202</w:t>
      </w:r>
      <w:r>
        <w:rPr>
          <w:color w:val="000000"/>
          <w:sz w:val="23"/>
          <w:szCs w:val="23"/>
          <w:lang w:eastAsia="en-US"/>
        </w:rPr>
        <w:t>5</w:t>
      </w:r>
      <w:r w:rsidRPr="00185EC0">
        <w:rPr>
          <w:color w:val="000000"/>
          <w:sz w:val="23"/>
          <w:szCs w:val="23"/>
          <w:lang w:eastAsia="en-US"/>
        </w:rPr>
        <w:t xml:space="preserve">, bude za každý měsíc jejich úvazku v rozhodném období doplacena fixní částka, a to </w:t>
      </w:r>
      <w:del w:id="90" w:author="Milan Adámek" w:date="2025-04-14T20:11:00Z">
        <w:r w:rsidRPr="00185EC0" w:rsidDel="00A862D0">
          <w:rPr>
            <w:color w:val="000000"/>
            <w:sz w:val="23"/>
            <w:szCs w:val="23"/>
            <w:lang w:eastAsia="en-US"/>
          </w:rPr>
          <w:delText xml:space="preserve">ve výši zohledňující výši jejich úvazku k rozhodnému dni násobené </w:delText>
        </w:r>
        <w:r w:rsidDel="00A862D0">
          <w:rPr>
            <w:color w:val="000000"/>
            <w:sz w:val="23"/>
            <w:szCs w:val="23"/>
            <w:lang w:eastAsia="en-US"/>
          </w:rPr>
          <w:delText xml:space="preserve">pevnou </w:delText>
        </w:r>
        <w:r w:rsidRPr="00185EC0" w:rsidDel="00A862D0">
          <w:rPr>
            <w:color w:val="000000"/>
            <w:sz w:val="23"/>
            <w:szCs w:val="23"/>
            <w:lang w:eastAsia="en-US"/>
          </w:rPr>
          <w:delText>hodnotou</w:delText>
        </w:r>
      </w:del>
      <w:ins w:id="91" w:author="Milan Adámek" w:date="2025-04-14T20:11:00Z">
        <w:r w:rsidR="00A862D0">
          <w:rPr>
            <w:color w:val="000000"/>
            <w:sz w:val="23"/>
            <w:szCs w:val="23"/>
            <w:lang w:eastAsia="en-US"/>
          </w:rPr>
          <w:t>rovným dílem</w:t>
        </w:r>
      </w:ins>
      <w:r w:rsidRPr="00AB437E">
        <w:rPr>
          <w:sz w:val="23"/>
          <w:szCs w:val="23"/>
          <w:lang w:eastAsia="en-US"/>
        </w:rPr>
        <w:t xml:space="preserve">. </w:t>
      </w:r>
      <w:ins w:id="92" w:author="Milan Adámek" w:date="2025-04-14T21:46:00Z">
        <w:r w:rsidR="003C1903">
          <w:rPr>
            <w:sz w:val="23"/>
            <w:szCs w:val="23"/>
            <w:lang w:eastAsia="en-US"/>
          </w:rPr>
          <w:t>Pro výplatu odměny k 31. 10.  2025 bude:</w:t>
        </w:r>
      </w:ins>
    </w:p>
    <w:p w14:paraId="1FE5E09F" w14:textId="0716FF6E" w:rsidR="003C1903" w:rsidRPr="00F53CF6" w:rsidRDefault="003C1903" w:rsidP="00F53CF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ins w:id="93" w:author="Milan Adámek" w:date="2025-04-14T21:46:00Z"/>
          <w:color w:val="000000"/>
          <w:sz w:val="23"/>
          <w:szCs w:val="23"/>
          <w:lang w:eastAsia="en-US"/>
          <w:rPrChange w:id="94" w:author="Milan Adámek" w:date="2025-04-14T21:48:00Z">
            <w:rPr>
              <w:ins w:id="95" w:author="Milan Adámek" w:date="2025-04-14T21:46:00Z"/>
              <w:lang w:eastAsia="en-US"/>
            </w:rPr>
          </w:rPrChange>
        </w:rPr>
        <w:pPrChange w:id="96" w:author="Milan Adámek" w:date="2025-04-14T21:48:00Z">
          <w:pPr>
            <w:autoSpaceDE w:val="0"/>
            <w:autoSpaceDN w:val="0"/>
            <w:adjustRightInd w:val="0"/>
          </w:pPr>
        </w:pPrChange>
      </w:pPr>
      <w:ins w:id="97" w:author="Milan Adámek" w:date="2025-04-14T21:46:00Z">
        <w:r w:rsidRPr="00F53CF6">
          <w:rPr>
            <w:color w:val="000000"/>
            <w:sz w:val="23"/>
            <w:szCs w:val="23"/>
            <w:lang w:eastAsia="en-US"/>
            <w:rPrChange w:id="98" w:author="Milan Adámek" w:date="2025-04-14T21:48:00Z">
              <w:rPr>
                <w:lang w:eastAsia="en-US"/>
              </w:rPr>
            </w:rPrChange>
          </w:rPr>
          <w:t xml:space="preserve">Rozhodným obdobím </w:t>
        </w:r>
        <w:r w:rsidRPr="00F53CF6">
          <w:rPr>
            <w:color w:val="000000"/>
            <w:sz w:val="23"/>
            <w:szCs w:val="23"/>
            <w:lang w:eastAsia="en-US"/>
            <w:rPrChange w:id="99" w:author="Milan Adámek" w:date="2025-04-14T21:48:00Z">
              <w:rPr>
                <w:lang w:eastAsia="en-US"/>
              </w:rPr>
            </w:rPrChange>
          </w:rPr>
          <w:t>květen</w:t>
        </w:r>
        <w:r w:rsidRPr="00F53CF6">
          <w:rPr>
            <w:color w:val="000000"/>
            <w:sz w:val="23"/>
            <w:szCs w:val="23"/>
            <w:lang w:eastAsia="en-US"/>
            <w:rPrChange w:id="100" w:author="Milan Adámek" w:date="2025-04-14T21:48:00Z">
              <w:rPr>
                <w:lang w:eastAsia="en-US"/>
              </w:rPr>
            </w:rPrChange>
          </w:rPr>
          <w:t xml:space="preserve"> 2025 až </w:t>
        </w:r>
        <w:r w:rsidR="00F53CF6" w:rsidRPr="00F53CF6">
          <w:rPr>
            <w:color w:val="000000"/>
            <w:sz w:val="23"/>
            <w:szCs w:val="23"/>
            <w:lang w:eastAsia="en-US"/>
            <w:rPrChange w:id="101" w:author="Milan Adámek" w:date="2025-04-14T21:48:00Z">
              <w:rPr>
                <w:lang w:eastAsia="en-US"/>
              </w:rPr>
            </w:rPrChange>
          </w:rPr>
          <w:t>září</w:t>
        </w:r>
        <w:r w:rsidRPr="00F53CF6">
          <w:rPr>
            <w:color w:val="000000"/>
            <w:sz w:val="23"/>
            <w:szCs w:val="23"/>
            <w:lang w:eastAsia="en-US"/>
            <w:rPrChange w:id="102" w:author="Milan Adámek" w:date="2025-04-14T21:48:00Z">
              <w:rPr>
                <w:lang w:eastAsia="en-US"/>
              </w:rPr>
            </w:rPrChange>
          </w:rPr>
          <w:t xml:space="preserve"> 2025. </w:t>
        </w:r>
      </w:ins>
    </w:p>
    <w:p w14:paraId="50E708E1" w14:textId="2403E85D" w:rsidR="003C1903" w:rsidRPr="00F53CF6" w:rsidRDefault="003C1903" w:rsidP="00F53CF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ins w:id="103" w:author="Milan Adámek" w:date="2025-04-14T21:46:00Z"/>
          <w:sz w:val="20"/>
          <w:szCs w:val="20"/>
          <w:lang w:eastAsia="en-US"/>
        </w:rPr>
        <w:pPrChange w:id="104" w:author="Milan Adámek" w:date="2025-04-14T21:48:00Z">
          <w:pPr>
            <w:autoSpaceDE w:val="0"/>
            <w:autoSpaceDN w:val="0"/>
            <w:adjustRightInd w:val="0"/>
          </w:pPr>
        </w:pPrChange>
      </w:pPr>
      <w:ins w:id="105" w:author="Milan Adámek" w:date="2025-04-14T21:46:00Z">
        <w:r w:rsidRPr="00F53CF6">
          <w:rPr>
            <w:color w:val="000000"/>
            <w:sz w:val="23"/>
            <w:szCs w:val="23"/>
            <w:lang w:eastAsia="en-US"/>
            <w:rPrChange w:id="106" w:author="Milan Adámek" w:date="2025-04-14T21:48:00Z">
              <w:rPr>
                <w:lang w:eastAsia="en-US"/>
              </w:rPr>
            </w:rPrChange>
          </w:rPr>
          <w:t xml:space="preserve">Rozhodným dnem 31. </w:t>
        </w:r>
        <w:r w:rsidR="00F53CF6" w:rsidRPr="00F53CF6">
          <w:rPr>
            <w:color w:val="000000"/>
            <w:sz w:val="23"/>
            <w:szCs w:val="23"/>
            <w:lang w:eastAsia="en-US"/>
            <w:rPrChange w:id="107" w:author="Milan Adámek" w:date="2025-04-14T21:48:00Z">
              <w:rPr>
                <w:lang w:eastAsia="en-US"/>
              </w:rPr>
            </w:rPrChange>
          </w:rPr>
          <w:t>10</w:t>
        </w:r>
        <w:r w:rsidRPr="00F53CF6">
          <w:rPr>
            <w:color w:val="000000"/>
            <w:sz w:val="23"/>
            <w:szCs w:val="23"/>
            <w:lang w:eastAsia="en-US"/>
            <w:rPrChange w:id="108" w:author="Milan Adámek" w:date="2025-04-14T21:48:00Z">
              <w:rPr>
                <w:lang w:eastAsia="en-US"/>
              </w:rPr>
            </w:rPrChange>
          </w:rPr>
          <w:t>. 2025.</w:t>
        </w:r>
      </w:ins>
    </w:p>
    <w:p w14:paraId="1DDF705A" w14:textId="77777777" w:rsidR="003C1903" w:rsidRPr="00AB437E" w:rsidRDefault="003C1903" w:rsidP="006B0229">
      <w:pPr>
        <w:autoSpaceDE w:val="0"/>
        <w:autoSpaceDN w:val="0"/>
        <w:adjustRightInd w:val="0"/>
        <w:spacing w:after="27"/>
        <w:jc w:val="both"/>
        <w:rPr>
          <w:color w:val="000000"/>
          <w:sz w:val="23"/>
          <w:szCs w:val="23"/>
          <w:lang w:eastAsia="en-US"/>
        </w:rPr>
      </w:pPr>
    </w:p>
    <w:p w14:paraId="1C28CBA9" w14:textId="6419D873" w:rsidR="006B0229" w:rsidRDefault="006B0229" w:rsidP="00040AA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</w:p>
    <w:p w14:paraId="4E91AD9C" w14:textId="77777777" w:rsidR="006B0229" w:rsidRDefault="006B0229" w:rsidP="00040AA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</w:p>
    <w:p w14:paraId="5820155A" w14:textId="485F9796" w:rsidR="00AB437E" w:rsidRDefault="00AB437E" w:rsidP="00040AA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Náhrady vzniklé v následujícím čtvrtletí z případné odměny vyplacené k 31. 10. 2025 hradí součásti, kde jsou pracovníci, jimž by mohla být odměna k 31. 10. 2025 vyplacena, kmenově vedeni.</w:t>
      </w:r>
    </w:p>
    <w:p w14:paraId="7BA4B58F" w14:textId="77777777" w:rsidR="00040AA6" w:rsidRPr="00185EC0" w:rsidRDefault="00040AA6" w:rsidP="00185EC0">
      <w:pPr>
        <w:autoSpaceDE w:val="0"/>
        <w:autoSpaceDN w:val="0"/>
        <w:adjustRightInd w:val="0"/>
        <w:rPr>
          <w:lang w:eastAsia="en-US"/>
        </w:rPr>
      </w:pPr>
    </w:p>
    <w:p w14:paraId="78D632BF" w14:textId="77777777" w:rsidR="00185EC0" w:rsidRDefault="00185EC0" w:rsidP="00185EC0">
      <w:pPr>
        <w:jc w:val="both"/>
        <w:rPr>
          <w:sz w:val="23"/>
          <w:szCs w:val="23"/>
          <w:lang w:eastAsia="en-US"/>
        </w:rPr>
      </w:pPr>
      <w:r w:rsidRPr="00185EC0">
        <w:rPr>
          <w:sz w:val="23"/>
          <w:szCs w:val="23"/>
          <w:lang w:eastAsia="en-US"/>
        </w:rPr>
        <w:t>Uvedeným algoritmem bude realizováno alespoň částečné dorovnání mzdových tarifů stanovených pod úrovní minimální mzdy.</w:t>
      </w:r>
      <w:r w:rsidR="00B4229F">
        <w:rPr>
          <w:sz w:val="23"/>
          <w:szCs w:val="23"/>
          <w:lang w:eastAsia="en-US"/>
        </w:rPr>
        <w:t>“</w:t>
      </w:r>
    </w:p>
    <w:p w14:paraId="4C65B6B5" w14:textId="77777777" w:rsidR="00B4229F" w:rsidRDefault="00B4229F" w:rsidP="00185EC0">
      <w:pPr>
        <w:jc w:val="both"/>
      </w:pPr>
    </w:p>
    <w:p w14:paraId="751F1830" w14:textId="77777777" w:rsidR="00DC5B0F" w:rsidRDefault="00DC5B0F" w:rsidP="00FD7B02">
      <w:pPr>
        <w:jc w:val="both"/>
      </w:pPr>
      <w:r>
        <w:t>Ostatní ustanovení Pravidel rozpočtu UTB pro rok 2025 zůstávají nezměněna.</w:t>
      </w:r>
    </w:p>
    <w:p w14:paraId="44EFF2DB" w14:textId="77777777" w:rsidR="00185EC0" w:rsidRDefault="00185EC0" w:rsidP="00FD7B02">
      <w:pPr>
        <w:jc w:val="both"/>
      </w:pPr>
    </w:p>
    <w:p w14:paraId="44449A7E" w14:textId="77777777" w:rsidR="00185EC0" w:rsidRDefault="00185EC0" w:rsidP="00FD7B02">
      <w:pPr>
        <w:jc w:val="both"/>
      </w:pPr>
    </w:p>
    <w:sectPr w:rsidR="00185EC0" w:rsidSect="00AF2B79">
      <w:headerReference w:type="default" r:id="rId11"/>
      <w:footerReference w:type="default" r:id="rId12"/>
      <w:pgSz w:w="11906" w:h="16838"/>
      <w:pgMar w:top="1418" w:right="14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53003" w14:textId="77777777" w:rsidR="00B53EE3" w:rsidRDefault="00B53EE3" w:rsidP="00433C5A">
      <w:r>
        <w:separator/>
      </w:r>
    </w:p>
  </w:endnote>
  <w:endnote w:type="continuationSeparator" w:id="0">
    <w:p w14:paraId="2F4734D3" w14:textId="77777777" w:rsidR="00B53EE3" w:rsidRDefault="00B53EE3" w:rsidP="0043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16A3E" w14:textId="77777777" w:rsidR="006C3B24" w:rsidRPr="006C3B24" w:rsidRDefault="006C3B24">
    <w:pPr>
      <w:pStyle w:val="Zpa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D</w:t>
    </w:r>
    <w:r w:rsidRPr="007945E1">
      <w:rPr>
        <w:rFonts w:ascii="Arial" w:hAnsi="Arial" w:cs="Arial"/>
        <w:b/>
        <w:i/>
        <w:sz w:val="20"/>
        <w:szCs w:val="20"/>
      </w:rPr>
      <w:t>ne:</w:t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  <w:t xml:space="preserve"> </w:t>
    </w:r>
    <w:r w:rsidRPr="007945E1">
      <w:rPr>
        <w:rFonts w:ascii="Arial" w:hAnsi="Arial" w:cs="Arial"/>
        <w:b/>
        <w:i/>
        <w:sz w:val="20"/>
        <w:szCs w:val="20"/>
      </w:rPr>
      <w:t xml:space="preserve">Strana: </w: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begin"/>
    </w:r>
    <w:r w:rsidRPr="007945E1">
      <w:rPr>
        <w:rStyle w:val="slostrnky"/>
        <w:rFonts w:ascii="Arial" w:hAnsi="Arial" w:cs="Arial"/>
        <w:b/>
        <w:i/>
        <w:sz w:val="20"/>
        <w:szCs w:val="20"/>
      </w:rPr>
      <w:instrText xml:space="preserve"> PAGE </w:instrTex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separate"/>
    </w:r>
    <w:r w:rsidR="00BB3C45">
      <w:rPr>
        <w:rStyle w:val="slostrnky"/>
        <w:rFonts w:ascii="Arial" w:hAnsi="Arial" w:cs="Arial"/>
        <w:b/>
        <w:i/>
        <w:noProof/>
        <w:sz w:val="20"/>
        <w:szCs w:val="20"/>
      </w:rPr>
      <w:t>2</w: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6CB9D" w14:textId="77777777" w:rsidR="00B53EE3" w:rsidRDefault="00B53EE3" w:rsidP="00433C5A">
      <w:r>
        <w:separator/>
      </w:r>
    </w:p>
  </w:footnote>
  <w:footnote w:type="continuationSeparator" w:id="0">
    <w:p w14:paraId="0EBB5740" w14:textId="77777777" w:rsidR="00B53EE3" w:rsidRDefault="00B53EE3" w:rsidP="0043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B4D06" w14:textId="77777777" w:rsidR="006B1F85" w:rsidRPr="007C2C39" w:rsidRDefault="006B1F85">
    <w:pPr>
      <w:pStyle w:val="Zhlav"/>
      <w:rPr>
        <w:rFonts w:ascii="Arial" w:hAnsi="Arial" w:cs="Arial"/>
        <w:b/>
        <w:i/>
        <w:lang w:val="cs-CZ"/>
      </w:rPr>
    </w:pPr>
    <w:r w:rsidRPr="007C2C39">
      <w:rPr>
        <w:rFonts w:ascii="Arial" w:hAnsi="Arial" w:cs="Arial"/>
        <w:b/>
        <w:i/>
      </w:rPr>
      <w:t>UTB ve Zlíně</w:t>
    </w:r>
    <w:r w:rsidR="00FD7B02">
      <w:rPr>
        <w:rFonts w:ascii="Arial" w:hAnsi="Arial" w:cs="Arial"/>
        <w:b/>
        <w:i/>
      </w:rPr>
      <w:tab/>
    </w:r>
    <w:r w:rsidR="00FD7B02">
      <w:rPr>
        <w:rFonts w:ascii="Arial" w:hAnsi="Arial" w:cs="Arial"/>
        <w:b/>
        <w:i/>
      </w:rPr>
      <w:tab/>
    </w:r>
    <w:r w:rsidR="00FD7B02">
      <w:rPr>
        <w:rFonts w:ascii="Arial" w:hAnsi="Arial" w:cs="Arial"/>
        <w:b/>
        <w:i/>
        <w:lang w:val="cs-CZ"/>
      </w:rPr>
      <w:t>Pravidla rozpočtu 2025</w:t>
    </w:r>
    <w:r w:rsidRPr="007C2C39">
      <w:rPr>
        <w:rFonts w:ascii="Arial" w:hAnsi="Arial" w:cs="Arial"/>
        <w:b/>
        <w:i/>
        <w:lang w:val="cs-CZ"/>
      </w:rPr>
      <w:t xml:space="preserve"> Dodatek č. </w:t>
    </w:r>
    <w:r w:rsidR="00FD7B02">
      <w:rPr>
        <w:rFonts w:ascii="Arial" w:hAnsi="Arial" w:cs="Arial"/>
        <w:b/>
        <w:i/>
        <w:lang w:val="cs-CZ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993"/>
    <w:multiLevelType w:val="multilevel"/>
    <w:tmpl w:val="91CCB19E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D41892"/>
    <w:multiLevelType w:val="hybridMultilevel"/>
    <w:tmpl w:val="8F4035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068"/>
    <w:multiLevelType w:val="hybridMultilevel"/>
    <w:tmpl w:val="D38AD43E"/>
    <w:lvl w:ilvl="0" w:tplc="ECB6A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C58"/>
    <w:multiLevelType w:val="hybridMultilevel"/>
    <w:tmpl w:val="D3948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7CD3"/>
    <w:multiLevelType w:val="hybridMultilevel"/>
    <w:tmpl w:val="F0BCE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54E6E"/>
    <w:multiLevelType w:val="hybridMultilevel"/>
    <w:tmpl w:val="30604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2E2D"/>
    <w:multiLevelType w:val="hybridMultilevel"/>
    <w:tmpl w:val="56429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E7078"/>
    <w:multiLevelType w:val="hybridMultilevel"/>
    <w:tmpl w:val="F9E6A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F450F"/>
    <w:multiLevelType w:val="hybridMultilevel"/>
    <w:tmpl w:val="10807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32E6"/>
    <w:multiLevelType w:val="multilevel"/>
    <w:tmpl w:val="E0E2E5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5777FA"/>
    <w:multiLevelType w:val="hybridMultilevel"/>
    <w:tmpl w:val="DFB00F66"/>
    <w:lvl w:ilvl="0" w:tplc="0DE422F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31C93"/>
    <w:multiLevelType w:val="hybridMultilevel"/>
    <w:tmpl w:val="C2CA4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B6187"/>
    <w:multiLevelType w:val="hybridMultilevel"/>
    <w:tmpl w:val="7ACC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  <w:num w:numId="12">
    <w:abstractNumId w:val="12"/>
  </w:num>
  <w:num w:numId="13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an Adámek">
    <w15:presenceInfo w15:providerId="AD" w15:userId="S-1-5-21-617938948-1614317116-1343607367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9D"/>
    <w:rsid w:val="0000116B"/>
    <w:rsid w:val="00012539"/>
    <w:rsid w:val="00021401"/>
    <w:rsid w:val="00024921"/>
    <w:rsid w:val="00040AA6"/>
    <w:rsid w:val="0005507F"/>
    <w:rsid w:val="000578AF"/>
    <w:rsid w:val="00067F89"/>
    <w:rsid w:val="000E536A"/>
    <w:rsid w:val="001051B2"/>
    <w:rsid w:val="001203E1"/>
    <w:rsid w:val="00176A16"/>
    <w:rsid w:val="001826D1"/>
    <w:rsid w:val="00185EC0"/>
    <w:rsid w:val="001C15B9"/>
    <w:rsid w:val="001D2F2B"/>
    <w:rsid w:val="001F5F44"/>
    <w:rsid w:val="00235F17"/>
    <w:rsid w:val="00280ED1"/>
    <w:rsid w:val="002B3B92"/>
    <w:rsid w:val="002B3FCE"/>
    <w:rsid w:val="002C571B"/>
    <w:rsid w:val="002D0EC8"/>
    <w:rsid w:val="002D7C8A"/>
    <w:rsid w:val="003179A7"/>
    <w:rsid w:val="003312A2"/>
    <w:rsid w:val="003417C4"/>
    <w:rsid w:val="00357594"/>
    <w:rsid w:val="00391090"/>
    <w:rsid w:val="003C1903"/>
    <w:rsid w:val="003D71DC"/>
    <w:rsid w:val="003D77A4"/>
    <w:rsid w:val="003E39C7"/>
    <w:rsid w:val="0040519D"/>
    <w:rsid w:val="004110A0"/>
    <w:rsid w:val="00412EC0"/>
    <w:rsid w:val="00433833"/>
    <w:rsid w:val="00433C5A"/>
    <w:rsid w:val="00450069"/>
    <w:rsid w:val="0047594D"/>
    <w:rsid w:val="00490A7A"/>
    <w:rsid w:val="004D79A1"/>
    <w:rsid w:val="004D7EFD"/>
    <w:rsid w:val="004F23DD"/>
    <w:rsid w:val="004F3303"/>
    <w:rsid w:val="004F7C9D"/>
    <w:rsid w:val="00525651"/>
    <w:rsid w:val="0054103B"/>
    <w:rsid w:val="0054464C"/>
    <w:rsid w:val="00547407"/>
    <w:rsid w:val="00562F77"/>
    <w:rsid w:val="00584B73"/>
    <w:rsid w:val="005E16A9"/>
    <w:rsid w:val="005F0CEB"/>
    <w:rsid w:val="00604A69"/>
    <w:rsid w:val="00642FD5"/>
    <w:rsid w:val="00660ACD"/>
    <w:rsid w:val="00672667"/>
    <w:rsid w:val="006A12C2"/>
    <w:rsid w:val="006B0229"/>
    <w:rsid w:val="006B15AB"/>
    <w:rsid w:val="006B1F85"/>
    <w:rsid w:val="006C3B24"/>
    <w:rsid w:val="006C7386"/>
    <w:rsid w:val="006F62FC"/>
    <w:rsid w:val="00731D8E"/>
    <w:rsid w:val="007562F4"/>
    <w:rsid w:val="00764E62"/>
    <w:rsid w:val="00765C32"/>
    <w:rsid w:val="007B24A3"/>
    <w:rsid w:val="007B7136"/>
    <w:rsid w:val="007C2C39"/>
    <w:rsid w:val="007E24FD"/>
    <w:rsid w:val="007F67B7"/>
    <w:rsid w:val="008315DF"/>
    <w:rsid w:val="00850711"/>
    <w:rsid w:val="00855C96"/>
    <w:rsid w:val="00861BD4"/>
    <w:rsid w:val="008731FF"/>
    <w:rsid w:val="00892B2D"/>
    <w:rsid w:val="008C1096"/>
    <w:rsid w:val="008E327F"/>
    <w:rsid w:val="008F0981"/>
    <w:rsid w:val="008F0C42"/>
    <w:rsid w:val="009058AA"/>
    <w:rsid w:val="009557A9"/>
    <w:rsid w:val="0097108B"/>
    <w:rsid w:val="009A56FD"/>
    <w:rsid w:val="00A10218"/>
    <w:rsid w:val="00A1344F"/>
    <w:rsid w:val="00A24390"/>
    <w:rsid w:val="00A279F0"/>
    <w:rsid w:val="00A37B06"/>
    <w:rsid w:val="00A54257"/>
    <w:rsid w:val="00A60F7D"/>
    <w:rsid w:val="00A63967"/>
    <w:rsid w:val="00A862D0"/>
    <w:rsid w:val="00AB437E"/>
    <w:rsid w:val="00AC2B32"/>
    <w:rsid w:val="00AF2B79"/>
    <w:rsid w:val="00B326C7"/>
    <w:rsid w:val="00B4229F"/>
    <w:rsid w:val="00B47544"/>
    <w:rsid w:val="00B53EE3"/>
    <w:rsid w:val="00B60656"/>
    <w:rsid w:val="00B71499"/>
    <w:rsid w:val="00B7263F"/>
    <w:rsid w:val="00BA26CB"/>
    <w:rsid w:val="00BB3C45"/>
    <w:rsid w:val="00BD4552"/>
    <w:rsid w:val="00BE685B"/>
    <w:rsid w:val="00BF04D8"/>
    <w:rsid w:val="00BF0FA6"/>
    <w:rsid w:val="00C07268"/>
    <w:rsid w:val="00C11981"/>
    <w:rsid w:val="00C17EA4"/>
    <w:rsid w:val="00C3439D"/>
    <w:rsid w:val="00C52A8B"/>
    <w:rsid w:val="00C56002"/>
    <w:rsid w:val="00C603E9"/>
    <w:rsid w:val="00C67C96"/>
    <w:rsid w:val="00CA5C95"/>
    <w:rsid w:val="00CD3DC5"/>
    <w:rsid w:val="00CD6D04"/>
    <w:rsid w:val="00CE47E4"/>
    <w:rsid w:val="00D01F58"/>
    <w:rsid w:val="00D06AFC"/>
    <w:rsid w:val="00D50682"/>
    <w:rsid w:val="00D5374C"/>
    <w:rsid w:val="00D55068"/>
    <w:rsid w:val="00D63CC2"/>
    <w:rsid w:val="00D73478"/>
    <w:rsid w:val="00D8083C"/>
    <w:rsid w:val="00DB118E"/>
    <w:rsid w:val="00DB62E3"/>
    <w:rsid w:val="00DB7897"/>
    <w:rsid w:val="00DC243F"/>
    <w:rsid w:val="00DC5B0F"/>
    <w:rsid w:val="00E30BDA"/>
    <w:rsid w:val="00E37130"/>
    <w:rsid w:val="00E54765"/>
    <w:rsid w:val="00E578DD"/>
    <w:rsid w:val="00E71007"/>
    <w:rsid w:val="00E73C53"/>
    <w:rsid w:val="00EA1B45"/>
    <w:rsid w:val="00EB3A4E"/>
    <w:rsid w:val="00EB7FAD"/>
    <w:rsid w:val="00EC02BE"/>
    <w:rsid w:val="00ED3289"/>
    <w:rsid w:val="00EE1E06"/>
    <w:rsid w:val="00EF62CC"/>
    <w:rsid w:val="00F04198"/>
    <w:rsid w:val="00F05D3C"/>
    <w:rsid w:val="00F1520D"/>
    <w:rsid w:val="00F3205A"/>
    <w:rsid w:val="00F458CC"/>
    <w:rsid w:val="00F53CF6"/>
    <w:rsid w:val="00F759A5"/>
    <w:rsid w:val="00F96675"/>
    <w:rsid w:val="00FD4581"/>
    <w:rsid w:val="00FD7B02"/>
    <w:rsid w:val="00FE489D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55659"/>
  <w15:chartTrackingRefBased/>
  <w15:docId w15:val="{C1F25D24-67CC-4350-AFF9-B791EAC4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43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439D"/>
    <w:pPr>
      <w:keepNext/>
      <w:numPr>
        <w:numId w:val="1"/>
      </w:numPr>
      <w:spacing w:before="240" w:after="60" w:line="240" w:lineRule="atLeast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C3439D"/>
    <w:pPr>
      <w:keepNext/>
      <w:numPr>
        <w:ilvl w:val="1"/>
        <w:numId w:val="1"/>
      </w:numPr>
      <w:spacing w:before="240" w:after="240" w:line="240" w:lineRule="atLeast"/>
      <w:outlineLvl w:val="1"/>
    </w:pPr>
    <w:rPr>
      <w:b/>
      <w:i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3439D"/>
    <w:pPr>
      <w:keepNext/>
      <w:numPr>
        <w:ilvl w:val="2"/>
        <w:numId w:val="1"/>
      </w:numPr>
      <w:pBdr>
        <w:bottom w:val="single" w:sz="6" w:space="1" w:color="auto"/>
      </w:pBdr>
      <w:spacing w:before="240" w:after="240" w:line="240" w:lineRule="atLeast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link w:val="Nadpis4Char"/>
    <w:qFormat/>
    <w:rsid w:val="00C3439D"/>
    <w:pPr>
      <w:keepNext/>
      <w:numPr>
        <w:ilvl w:val="3"/>
        <w:numId w:val="1"/>
      </w:numPr>
      <w:spacing w:before="240" w:after="60" w:line="240" w:lineRule="atLeast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C3439D"/>
    <w:pPr>
      <w:numPr>
        <w:ilvl w:val="4"/>
        <w:numId w:val="1"/>
      </w:numPr>
      <w:spacing w:before="240" w:after="60" w:line="240" w:lineRule="atLeast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C3439D"/>
    <w:pPr>
      <w:numPr>
        <w:ilvl w:val="5"/>
        <w:numId w:val="1"/>
      </w:numPr>
      <w:spacing w:before="240" w:after="60" w:line="240" w:lineRule="atLeas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C3439D"/>
    <w:pPr>
      <w:numPr>
        <w:ilvl w:val="6"/>
        <w:numId w:val="1"/>
      </w:numPr>
      <w:spacing w:before="240" w:after="60" w:line="240" w:lineRule="atLeast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rsid w:val="00C3439D"/>
    <w:pPr>
      <w:numPr>
        <w:ilvl w:val="7"/>
        <w:numId w:val="1"/>
      </w:numPr>
      <w:spacing w:before="240" w:after="60" w:line="240" w:lineRule="atLeast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C3439D"/>
    <w:pPr>
      <w:numPr>
        <w:ilvl w:val="8"/>
        <w:numId w:val="1"/>
      </w:numPr>
      <w:spacing w:before="240" w:after="60" w:line="240" w:lineRule="atLeast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autoRedefine/>
    <w:uiPriority w:val="99"/>
    <w:unhideWhenUsed/>
    <w:rsid w:val="00D5374C"/>
    <w:rPr>
      <w:rFonts w:cstheme="minorBidi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5374C"/>
    <w:rPr>
      <w:rFonts w:ascii="Times New Roman" w:eastAsia="Times New Roman" w:hAnsi="Times New Roman"/>
      <w:sz w:val="21"/>
      <w:szCs w:val="21"/>
    </w:rPr>
  </w:style>
  <w:style w:type="character" w:customStyle="1" w:styleId="Nadpis1Char">
    <w:name w:val="Nadpis 1 Char"/>
    <w:basedOn w:val="Standardnpsmoodstavce"/>
    <w:link w:val="Nadpis1"/>
    <w:rsid w:val="00C3439D"/>
    <w:rPr>
      <w:rFonts w:ascii="Arial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3439D"/>
    <w:rPr>
      <w:rFonts w:ascii="Times New Roman" w:hAnsi="Times New Roman" w:cs="Times New Roman"/>
      <w:b/>
      <w:i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3439D"/>
    <w:rPr>
      <w:rFonts w:ascii="Arial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3439D"/>
    <w:rPr>
      <w:rFonts w:ascii="Arial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3439D"/>
    <w:rPr>
      <w:rFonts w:ascii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3439D"/>
    <w:rPr>
      <w:rFonts w:ascii="Arial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3439D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rsid w:val="00433C5A"/>
    <w:pPr>
      <w:tabs>
        <w:tab w:val="center" w:pos="4536"/>
        <w:tab w:val="right" w:pos="9072"/>
      </w:tabs>
      <w:spacing w:line="240" w:lineRule="atLeast"/>
    </w:pPr>
    <w:rPr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433C5A"/>
    <w:rPr>
      <w:rFonts w:ascii="Times New Roman" w:hAnsi="Times New Roman" w:cs="Times New Roman"/>
      <w:sz w:val="24"/>
      <w:szCs w:val="20"/>
      <w:lang w:val="x-none" w:eastAsia="x-none"/>
    </w:rPr>
  </w:style>
  <w:style w:type="character" w:styleId="slostrnky">
    <w:name w:val="page number"/>
    <w:basedOn w:val="Standardnpsmoodstavce"/>
    <w:rsid w:val="00433C5A"/>
  </w:style>
  <w:style w:type="paragraph" w:styleId="Zpat">
    <w:name w:val="footer"/>
    <w:basedOn w:val="Normln"/>
    <w:link w:val="ZpatChar"/>
    <w:rsid w:val="00433C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3C5A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57A9"/>
    <w:pPr>
      <w:ind w:left="720"/>
      <w:contextualSpacing/>
    </w:pPr>
  </w:style>
  <w:style w:type="paragraph" w:styleId="Zkladntext">
    <w:name w:val="Body Text"/>
    <w:basedOn w:val="Normln"/>
    <w:link w:val="ZkladntextChar"/>
    <w:rsid w:val="00E71007"/>
    <w:pPr>
      <w:spacing w:before="120"/>
      <w:jc w:val="center"/>
    </w:pPr>
    <w:rPr>
      <w:rFonts w:ascii="Arial" w:hAnsi="Arial"/>
      <w:b/>
      <w:i/>
      <w:sz w:val="72"/>
    </w:rPr>
  </w:style>
  <w:style w:type="character" w:customStyle="1" w:styleId="ZkladntextChar">
    <w:name w:val="Základní text Char"/>
    <w:basedOn w:val="Standardnpsmoodstavce"/>
    <w:link w:val="Zkladntext"/>
    <w:rsid w:val="00E71007"/>
    <w:rPr>
      <w:rFonts w:ascii="Arial" w:hAnsi="Arial" w:cs="Times New Roman"/>
      <w:b/>
      <w:i/>
      <w:sz w:val="72"/>
      <w:szCs w:val="24"/>
      <w:lang w:eastAsia="cs-CZ"/>
    </w:rPr>
  </w:style>
  <w:style w:type="character" w:styleId="Hypertextovodkaz">
    <w:name w:val="Hyperlink"/>
    <w:uiPriority w:val="99"/>
    <w:rsid w:val="00E7100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E71007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E71007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E71007"/>
    <w:pPr>
      <w:tabs>
        <w:tab w:val="left" w:pos="1200"/>
        <w:tab w:val="right" w:leader="dot" w:pos="9627"/>
      </w:tabs>
      <w:ind w:left="480"/>
    </w:pPr>
    <w:rPr>
      <w:rFonts w:ascii="Calibri" w:hAnsi="Calibri"/>
      <w:i/>
      <w:iCs/>
      <w:sz w:val="20"/>
      <w:szCs w:val="20"/>
    </w:rPr>
  </w:style>
  <w:style w:type="paragraph" w:styleId="Zkladntext3">
    <w:name w:val="Body Text 3"/>
    <w:basedOn w:val="Normln"/>
    <w:link w:val="Zkladntext3Char"/>
    <w:rsid w:val="00E71007"/>
    <w:pPr>
      <w:spacing w:line="240" w:lineRule="atLeast"/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71007"/>
    <w:rPr>
      <w:rFonts w:ascii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E71007"/>
    <w:pPr>
      <w:spacing w:before="120" w:line="240" w:lineRule="atLeast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71007"/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71007"/>
    <w:pPr>
      <w:ind w:firstLine="708"/>
      <w:jc w:val="both"/>
    </w:pPr>
    <w:rPr>
      <w:szCs w:val="20"/>
    </w:rPr>
  </w:style>
  <w:style w:type="paragraph" w:customStyle="1" w:styleId="U4">
    <w:name w:val="U4"/>
    <w:basedOn w:val="Normln"/>
    <w:uiPriority w:val="99"/>
    <w:rsid w:val="00E71007"/>
    <w:pPr>
      <w:jc w:val="both"/>
    </w:pPr>
    <w:rPr>
      <w:b/>
      <w:szCs w:val="20"/>
    </w:rPr>
  </w:style>
  <w:style w:type="paragraph" w:customStyle="1" w:styleId="U1">
    <w:name w:val="U1"/>
    <w:basedOn w:val="Normln"/>
    <w:rsid w:val="00E71007"/>
    <w:pPr>
      <w:tabs>
        <w:tab w:val="left" w:pos="360"/>
      </w:tabs>
      <w:ind w:left="360" w:hanging="360"/>
      <w:jc w:val="both"/>
    </w:pPr>
    <w:rPr>
      <w:b/>
      <w:szCs w:val="20"/>
    </w:rPr>
  </w:style>
  <w:style w:type="paragraph" w:styleId="Obsah4">
    <w:name w:val="toc 4"/>
    <w:basedOn w:val="Normln"/>
    <w:next w:val="Normln"/>
    <w:autoRedefine/>
    <w:semiHidden/>
    <w:rsid w:val="00E71007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E71007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E71007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E71007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E71007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E71007"/>
    <w:pPr>
      <w:ind w:left="1920"/>
    </w:pPr>
    <w:rPr>
      <w:rFonts w:ascii="Calibri" w:hAnsi="Calibri"/>
      <w:sz w:val="18"/>
      <w:szCs w:val="18"/>
    </w:rPr>
  </w:style>
  <w:style w:type="paragraph" w:styleId="Pokraovnseznamu">
    <w:name w:val="List Continue"/>
    <w:basedOn w:val="Normln"/>
    <w:rsid w:val="00E71007"/>
    <w:pPr>
      <w:spacing w:after="120" w:line="240" w:lineRule="atLeast"/>
      <w:ind w:left="283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E7100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71007"/>
    <w:rPr>
      <w:rFonts w:ascii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E7100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7100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E71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71007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rsid w:val="00E71007"/>
    <w:rPr>
      <w:color w:val="800080"/>
      <w:u w:val="single"/>
    </w:rPr>
  </w:style>
  <w:style w:type="paragraph" w:styleId="Rozloendokumentu">
    <w:name w:val="Document Map"/>
    <w:aliases w:val="Rozvržení dokumentu"/>
    <w:basedOn w:val="Normln"/>
    <w:link w:val="RozloendokumentuChar"/>
    <w:semiHidden/>
    <w:rsid w:val="00E710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aliases w:val="Rozvržení dokumentu Char"/>
    <w:basedOn w:val="Standardnpsmoodstavce"/>
    <w:link w:val="Rozloendokumentu"/>
    <w:semiHidden/>
    <w:rsid w:val="00E71007"/>
    <w:rPr>
      <w:rFonts w:ascii="Tahoma" w:hAnsi="Tahoma" w:cs="Tahoma"/>
      <w:sz w:val="20"/>
      <w:szCs w:val="20"/>
      <w:shd w:val="clear" w:color="auto" w:fill="000080"/>
      <w:lang w:eastAsia="cs-CZ"/>
    </w:rPr>
  </w:style>
  <w:style w:type="character" w:styleId="Znakapoznpodarou">
    <w:name w:val="footnote reference"/>
    <w:semiHidden/>
    <w:rsid w:val="00E71007"/>
    <w:rPr>
      <w:vertAlign w:val="superscript"/>
    </w:rPr>
  </w:style>
  <w:style w:type="paragraph" w:customStyle="1" w:styleId="Normln4">
    <w:name w:val="Normální 4"/>
    <w:basedOn w:val="Normln"/>
    <w:rsid w:val="00E71007"/>
    <w:pPr>
      <w:jc w:val="both"/>
    </w:pPr>
    <w:rPr>
      <w:rFonts w:ascii="Garamond" w:hAnsi="Garamond"/>
      <w:i/>
      <w:sz w:val="20"/>
      <w:szCs w:val="20"/>
    </w:rPr>
  </w:style>
  <w:style w:type="paragraph" w:customStyle="1" w:styleId="Normln2">
    <w:name w:val="Normální 2"/>
    <w:basedOn w:val="Normln"/>
    <w:rsid w:val="00E71007"/>
    <w:pPr>
      <w:spacing w:after="120"/>
      <w:jc w:val="center"/>
    </w:pPr>
    <w:rPr>
      <w:b/>
      <w:szCs w:val="20"/>
    </w:rPr>
  </w:style>
  <w:style w:type="paragraph" w:customStyle="1" w:styleId="Psmenkov">
    <w:name w:val="Písmenkový"/>
    <w:rsid w:val="00E71007"/>
    <w:pPr>
      <w:widowControl w:val="0"/>
      <w:spacing w:after="120" w:line="240" w:lineRule="auto"/>
      <w:ind w:left="568" w:hanging="284"/>
      <w:jc w:val="both"/>
    </w:pPr>
    <w:rPr>
      <w:rFonts w:ascii="Times New Roman" w:hAnsi="Times New Roman" w:cs="Times New Roman"/>
      <w:color w:val="000000"/>
      <w:sz w:val="24"/>
      <w:szCs w:val="20"/>
      <w:lang w:eastAsia="cs-CZ"/>
    </w:rPr>
  </w:style>
  <w:style w:type="character" w:customStyle="1" w:styleId="browsecellhead">
    <w:name w:val="browsecellhead"/>
    <w:basedOn w:val="Standardnpsmoodstavce"/>
    <w:rsid w:val="00E71007"/>
  </w:style>
  <w:style w:type="paragraph" w:styleId="Textkomente">
    <w:name w:val="annotation text"/>
    <w:basedOn w:val="Normln"/>
    <w:link w:val="TextkomenteChar"/>
    <w:semiHidden/>
    <w:unhideWhenUsed/>
    <w:rsid w:val="00E710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7100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E710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71007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aliases w:val="Zvýraznění"/>
    <w:qFormat/>
    <w:rsid w:val="00E71007"/>
    <w:rPr>
      <w:i/>
      <w:iCs/>
    </w:rPr>
  </w:style>
  <w:style w:type="character" w:styleId="Odkaznakoment">
    <w:name w:val="annotation reference"/>
    <w:semiHidden/>
    <w:rsid w:val="00E71007"/>
    <w:rPr>
      <w:sz w:val="16"/>
      <w:szCs w:val="16"/>
    </w:rPr>
  </w:style>
  <w:style w:type="paragraph" w:customStyle="1" w:styleId="Default">
    <w:name w:val="Default"/>
    <w:rsid w:val="00E71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E71007"/>
    <w:pPr>
      <w:spacing w:before="100" w:beforeAutospacing="1" w:after="100" w:afterAutospacing="1"/>
    </w:pPr>
  </w:style>
  <w:style w:type="character" w:styleId="Siln">
    <w:name w:val="Strong"/>
    <w:qFormat/>
    <w:rsid w:val="00E71007"/>
    <w:rPr>
      <w:b/>
      <w:bCs/>
    </w:rPr>
  </w:style>
  <w:style w:type="table" w:styleId="Mkatabulky">
    <w:name w:val="Table Grid"/>
    <w:basedOn w:val="Normlntabulka"/>
    <w:uiPriority w:val="39"/>
    <w:rsid w:val="00E71007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qFormat/>
    <w:rsid w:val="00E7100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Revize">
    <w:name w:val="Revision"/>
    <w:hidden/>
    <w:uiPriority w:val="99"/>
    <w:semiHidden/>
    <w:rsid w:val="00E7100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RozpocetOdstavec">
    <w:name w:val="Rozpocet_Odstavec"/>
    <w:basedOn w:val="Normln"/>
    <w:qFormat/>
    <w:rsid w:val="007B7136"/>
    <w:pPr>
      <w:jc w:val="both"/>
    </w:pPr>
    <w:rPr>
      <w:rFonts w:asciiTheme="minorHAnsi" w:eastAsiaTheme="minorEastAsia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170dc2-2ea7-4214-b459-30b77cc459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8E8AB8EE81A4F8DAE39C59C4DED8E" ma:contentTypeVersion="18" ma:contentTypeDescription="Vytvoří nový dokument" ma:contentTypeScope="" ma:versionID="ef3fddae705c888608b91d2630c5d51c">
  <xsd:schema xmlns:xsd="http://www.w3.org/2001/XMLSchema" xmlns:xs="http://www.w3.org/2001/XMLSchema" xmlns:p="http://schemas.microsoft.com/office/2006/metadata/properties" xmlns:ns3="07170dc2-2ea7-4214-b459-30b77cc4591b" xmlns:ns4="3695dc48-461b-4f63-ad42-c1a13d84c63d" targetNamespace="http://schemas.microsoft.com/office/2006/metadata/properties" ma:root="true" ma:fieldsID="fd858c832ac701eaaa84c1500da1ffd1" ns3:_="" ns4:_="">
    <xsd:import namespace="07170dc2-2ea7-4214-b459-30b77cc4591b"/>
    <xsd:import namespace="3695dc48-461b-4f63-ad42-c1a13d84c6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0dc2-2ea7-4214-b459-30b77cc45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5dc48-461b-4f63-ad42-c1a13d84c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6ECE-0F14-4E23-BD22-9F97D6150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AB276-DD9F-4C4C-9DD8-EE3A95BFA0D8}">
  <ds:schemaRefs>
    <ds:schemaRef ds:uri="http://schemas.microsoft.com/office/2006/metadata/properties"/>
    <ds:schemaRef ds:uri="http://schemas.microsoft.com/office/infopath/2007/PartnerControls"/>
    <ds:schemaRef ds:uri="07170dc2-2ea7-4214-b459-30b77cc4591b"/>
  </ds:schemaRefs>
</ds:datastoreItem>
</file>

<file path=customXml/itemProps3.xml><?xml version="1.0" encoding="utf-8"?>
<ds:datastoreItem xmlns:ds="http://schemas.openxmlformats.org/officeDocument/2006/customXml" ds:itemID="{BBC7A5A1-0507-47E5-96BE-C10A06ABB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70dc2-2ea7-4214-b459-30b77cc4591b"/>
    <ds:schemaRef ds:uri="3695dc48-461b-4f63-ad42-c1a13d84c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C82FE2-3872-46AD-921A-F7F32900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Milan Adámek</dc:creator>
  <cp:keywords/>
  <dc:description/>
  <cp:lastModifiedBy>Milan Adámek</cp:lastModifiedBy>
  <cp:revision>2</cp:revision>
  <cp:lastPrinted>2024-10-17T10:12:00Z</cp:lastPrinted>
  <dcterms:created xsi:type="dcterms:W3CDTF">2025-04-14T19:53:00Z</dcterms:created>
  <dcterms:modified xsi:type="dcterms:W3CDTF">2025-04-14T19:53:00Z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0x010100ADC8E8AB8EE81A4F8DAE39C59C4DED8E</vt:lpwstr>
  </property>
</Properties>
</file>