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1F74" w14:textId="77777777" w:rsidR="00E4559B" w:rsidRDefault="00E4559B">
      <w:pPr>
        <w:rPr>
          <w:sz w:val="72"/>
          <w:szCs w:val="72"/>
        </w:rPr>
      </w:pPr>
    </w:p>
    <w:p w14:paraId="6B2092E9" w14:textId="77777777" w:rsidR="00E4559B" w:rsidRDefault="00E4559B">
      <w:pPr>
        <w:rPr>
          <w:sz w:val="72"/>
          <w:szCs w:val="72"/>
        </w:rPr>
      </w:pPr>
    </w:p>
    <w:p w14:paraId="5BB0D274" w14:textId="77777777" w:rsidR="00E4559B" w:rsidRDefault="00E4559B">
      <w:pPr>
        <w:rPr>
          <w:sz w:val="72"/>
          <w:szCs w:val="72"/>
        </w:rPr>
      </w:pPr>
    </w:p>
    <w:p w14:paraId="298695DE" w14:textId="77777777" w:rsidR="00E4559B" w:rsidRDefault="00E4559B">
      <w:pPr>
        <w:rPr>
          <w:sz w:val="72"/>
          <w:szCs w:val="72"/>
        </w:rPr>
      </w:pPr>
    </w:p>
    <w:p w14:paraId="2B302471" w14:textId="77777777" w:rsidR="00A64E59" w:rsidRPr="00DC5C52" w:rsidRDefault="00476901">
      <w:pPr>
        <w:rPr>
          <w:color w:val="ED741B"/>
          <w:sz w:val="52"/>
          <w:szCs w:val="52"/>
        </w:rPr>
      </w:pPr>
      <w:r w:rsidRPr="00DC5C52">
        <w:rPr>
          <w:color w:val="ED741B"/>
          <w:sz w:val="52"/>
          <w:szCs w:val="52"/>
        </w:rPr>
        <w:t>Rozpis</w:t>
      </w:r>
      <w:r w:rsidR="00E4559B" w:rsidRPr="00DC5C52">
        <w:rPr>
          <w:color w:val="ED741B"/>
          <w:sz w:val="52"/>
          <w:szCs w:val="52"/>
        </w:rPr>
        <w:t xml:space="preserve"> rozpočtu </w:t>
      </w:r>
      <w:r w:rsidR="00E4559B" w:rsidRPr="00DC5C52">
        <w:rPr>
          <w:color w:val="ED741B"/>
          <w:sz w:val="52"/>
          <w:szCs w:val="52"/>
        </w:rPr>
        <w:br/>
        <w:t xml:space="preserve">Univerzity Tomáše Bati ve Zlíně </w:t>
      </w:r>
      <w:r w:rsidR="00E4559B" w:rsidRPr="00DC5C52">
        <w:rPr>
          <w:color w:val="ED741B"/>
          <w:sz w:val="52"/>
          <w:szCs w:val="52"/>
        </w:rPr>
        <w:br/>
      </w:r>
      <w:r w:rsidRPr="00DC5C52">
        <w:rPr>
          <w:color w:val="ED741B"/>
          <w:sz w:val="52"/>
          <w:szCs w:val="52"/>
        </w:rPr>
        <w:t>na</w:t>
      </w:r>
      <w:r w:rsidR="00E4559B" w:rsidRPr="00DC5C52">
        <w:rPr>
          <w:color w:val="ED741B"/>
          <w:sz w:val="52"/>
          <w:szCs w:val="52"/>
        </w:rPr>
        <w:t xml:space="preserve"> rok 202</w:t>
      </w:r>
      <w:r w:rsidR="006A5B54">
        <w:rPr>
          <w:color w:val="ED741B"/>
          <w:sz w:val="52"/>
          <w:szCs w:val="52"/>
        </w:rPr>
        <w:t>5</w:t>
      </w:r>
    </w:p>
    <w:p w14:paraId="70F2BEC4" w14:textId="77777777" w:rsidR="00476901" w:rsidRDefault="00476901">
      <w:pPr>
        <w:rPr>
          <w:color w:val="ED741B"/>
          <w:sz w:val="72"/>
          <w:szCs w:val="72"/>
        </w:rPr>
      </w:pPr>
    </w:p>
    <w:p w14:paraId="2B8D5C7E" w14:textId="77777777" w:rsidR="00476901" w:rsidRPr="00DC5C52" w:rsidRDefault="00476901">
      <w:pPr>
        <w:rPr>
          <w:color w:val="ED741B"/>
          <w:sz w:val="36"/>
          <w:szCs w:val="36"/>
        </w:rPr>
      </w:pPr>
      <w:r w:rsidRPr="00DC5C52">
        <w:rPr>
          <w:color w:val="ED741B"/>
          <w:sz w:val="36"/>
          <w:szCs w:val="36"/>
        </w:rPr>
        <w:t>Rozdělení příspěvků a dotací</w:t>
      </w:r>
    </w:p>
    <w:p w14:paraId="692207D7" w14:textId="77777777" w:rsidR="00476901" w:rsidRPr="00E4559B" w:rsidRDefault="00476901">
      <w:pPr>
        <w:rPr>
          <w:color w:val="ED741B"/>
          <w:sz w:val="72"/>
          <w:szCs w:val="72"/>
        </w:rPr>
      </w:pPr>
    </w:p>
    <w:p w14:paraId="5993BA8A" w14:textId="77777777" w:rsidR="00DC5C52" w:rsidRPr="00CC5FEF" w:rsidRDefault="00DC5C52" w:rsidP="00DC5C52">
      <w:pPr>
        <w:rPr>
          <w:i/>
          <w:sz w:val="28"/>
          <w:szCs w:val="28"/>
        </w:rPr>
      </w:pPr>
      <w:r w:rsidRPr="00CC5FEF">
        <w:rPr>
          <w:i/>
          <w:sz w:val="28"/>
          <w:szCs w:val="28"/>
        </w:rPr>
        <w:t>Materiál projednán a schválen</w:t>
      </w:r>
    </w:p>
    <w:p w14:paraId="13682E81" w14:textId="77777777" w:rsidR="00DC5C52" w:rsidRPr="00CC5FEF" w:rsidRDefault="00DC5C52" w:rsidP="00DC5C52">
      <w:pPr>
        <w:rPr>
          <w:i/>
          <w:sz w:val="28"/>
          <w:szCs w:val="28"/>
        </w:rPr>
      </w:pPr>
      <w:r w:rsidRPr="00CC5FEF">
        <w:rPr>
          <w:i/>
          <w:sz w:val="28"/>
          <w:szCs w:val="28"/>
        </w:rPr>
        <w:t xml:space="preserve">Akademickým senátem UTB ve Zlíně dne </w:t>
      </w:r>
      <w:r w:rsidR="006A5B54" w:rsidRPr="006A5B54">
        <w:rPr>
          <w:i/>
          <w:sz w:val="28"/>
          <w:szCs w:val="28"/>
          <w:highlight w:val="yellow"/>
        </w:rPr>
        <w:t>XX</w:t>
      </w:r>
      <w:r w:rsidRPr="006A5B54">
        <w:rPr>
          <w:i/>
          <w:sz w:val="28"/>
          <w:szCs w:val="28"/>
          <w:highlight w:val="yellow"/>
        </w:rPr>
        <w:t xml:space="preserve">. </w:t>
      </w:r>
      <w:r w:rsidR="006A5B54" w:rsidRPr="006A5B54">
        <w:rPr>
          <w:i/>
          <w:sz w:val="28"/>
          <w:szCs w:val="28"/>
          <w:highlight w:val="yellow"/>
        </w:rPr>
        <w:t>XXXX</w:t>
      </w:r>
      <w:r w:rsidRPr="006A5B54">
        <w:rPr>
          <w:i/>
          <w:sz w:val="28"/>
          <w:szCs w:val="28"/>
          <w:highlight w:val="yellow"/>
        </w:rPr>
        <w:t xml:space="preserve"> 202</w:t>
      </w:r>
      <w:r w:rsidR="006A5B54" w:rsidRPr="006A5B54">
        <w:rPr>
          <w:i/>
          <w:sz w:val="28"/>
          <w:szCs w:val="28"/>
          <w:highlight w:val="yellow"/>
        </w:rPr>
        <w:t>5</w:t>
      </w:r>
      <w:r w:rsidRPr="00CC5FEF">
        <w:rPr>
          <w:i/>
          <w:sz w:val="28"/>
          <w:szCs w:val="28"/>
        </w:rPr>
        <w:t>.</w:t>
      </w:r>
    </w:p>
    <w:p w14:paraId="1ECCD3B2" w14:textId="77777777" w:rsidR="00DC5C52" w:rsidRPr="00CC5FEF" w:rsidRDefault="00DC5C52" w:rsidP="00DC5C52">
      <w:pPr>
        <w:rPr>
          <w:i/>
          <w:sz w:val="28"/>
          <w:szCs w:val="28"/>
        </w:rPr>
      </w:pPr>
      <w:r w:rsidRPr="00CC5FEF">
        <w:rPr>
          <w:i/>
          <w:sz w:val="28"/>
          <w:szCs w:val="28"/>
        </w:rPr>
        <w:t>Materiál vychází z „Pravidel rozpočtu UTB pro rok 202</w:t>
      </w:r>
      <w:r w:rsidR="006A5B54">
        <w:rPr>
          <w:i/>
          <w:sz w:val="28"/>
          <w:szCs w:val="28"/>
        </w:rPr>
        <w:t>5</w:t>
      </w:r>
      <w:r w:rsidRPr="00CC5FEF">
        <w:rPr>
          <w:i/>
          <w:sz w:val="28"/>
          <w:szCs w:val="28"/>
        </w:rPr>
        <w:t>“,</w:t>
      </w:r>
    </w:p>
    <w:p w14:paraId="32E21C6C" w14:textId="77777777" w:rsidR="00DC5C52" w:rsidRPr="00CC5FEF" w:rsidRDefault="00DC5C52" w:rsidP="00DC5C52">
      <w:pPr>
        <w:rPr>
          <w:i/>
          <w:sz w:val="28"/>
          <w:szCs w:val="28"/>
        </w:rPr>
      </w:pPr>
      <w:r w:rsidRPr="00CC5FEF">
        <w:rPr>
          <w:i/>
          <w:sz w:val="28"/>
          <w:szCs w:val="28"/>
        </w:rPr>
        <w:t xml:space="preserve">schválených AS UTB ve Zlíně dne </w:t>
      </w:r>
      <w:r w:rsidR="006A5B54">
        <w:rPr>
          <w:i/>
          <w:sz w:val="28"/>
          <w:szCs w:val="28"/>
        </w:rPr>
        <w:t>21</w:t>
      </w:r>
      <w:r w:rsidRPr="00CC5FEF">
        <w:rPr>
          <w:i/>
          <w:sz w:val="28"/>
          <w:szCs w:val="28"/>
        </w:rPr>
        <w:t>. ledna 202</w:t>
      </w:r>
      <w:r w:rsidR="006A5B54">
        <w:rPr>
          <w:i/>
          <w:sz w:val="28"/>
          <w:szCs w:val="28"/>
        </w:rPr>
        <w:t>5</w:t>
      </w:r>
      <w:r w:rsidRPr="00CC5FEF">
        <w:rPr>
          <w:i/>
          <w:sz w:val="28"/>
          <w:szCs w:val="28"/>
        </w:rPr>
        <w:t>.</w:t>
      </w:r>
    </w:p>
    <w:p w14:paraId="27691D06" w14:textId="77777777" w:rsidR="00DC5C52" w:rsidRDefault="00DC5C52" w:rsidP="00DC5C52">
      <w:pPr>
        <w:rPr>
          <w:sz w:val="72"/>
          <w:szCs w:val="72"/>
        </w:rPr>
      </w:pPr>
    </w:p>
    <w:p w14:paraId="068B3517" w14:textId="77777777" w:rsidR="00DC5C52" w:rsidRDefault="00DC5C52" w:rsidP="00DC5C52">
      <w:pPr>
        <w:rPr>
          <w:sz w:val="72"/>
          <w:szCs w:val="72"/>
        </w:rPr>
      </w:pPr>
    </w:p>
    <w:p w14:paraId="258078E4" w14:textId="77777777" w:rsidR="00DC5C52" w:rsidRPr="00CC5FEF" w:rsidRDefault="00DC5C52" w:rsidP="00DC5C52">
      <w:pPr>
        <w:rPr>
          <w:sz w:val="44"/>
          <w:szCs w:val="44"/>
        </w:rPr>
      </w:pPr>
    </w:p>
    <w:p w14:paraId="4CAA8BE2" w14:textId="77777777" w:rsidR="00DC5C52" w:rsidRPr="00CC5FEF" w:rsidRDefault="00DC5C52" w:rsidP="00DC5C52">
      <w:pPr>
        <w:rPr>
          <w:sz w:val="28"/>
          <w:szCs w:val="28"/>
        </w:rPr>
      </w:pPr>
      <w:r w:rsidRPr="00CC5FEF">
        <w:rPr>
          <w:sz w:val="28"/>
          <w:szCs w:val="28"/>
        </w:rPr>
        <w:t xml:space="preserve">Předkládá: </w:t>
      </w:r>
      <w:r w:rsidRPr="00CC5FEF">
        <w:rPr>
          <w:sz w:val="28"/>
          <w:szCs w:val="28"/>
        </w:rPr>
        <w:tab/>
        <w:t xml:space="preserve">prof. Mgr. Milan Adámek, Ph.D. </w:t>
      </w:r>
    </w:p>
    <w:p w14:paraId="45C53AC3" w14:textId="77777777" w:rsidR="00DC5C52" w:rsidRPr="00CC5FEF" w:rsidRDefault="00DC5C52" w:rsidP="00DC5C52">
      <w:pPr>
        <w:ind w:left="708" w:firstLine="708"/>
        <w:rPr>
          <w:sz w:val="28"/>
          <w:szCs w:val="28"/>
        </w:rPr>
      </w:pPr>
      <w:r w:rsidRPr="00CC5FEF">
        <w:rPr>
          <w:sz w:val="28"/>
          <w:szCs w:val="28"/>
        </w:rPr>
        <w:t>rektor</w:t>
      </w:r>
    </w:p>
    <w:p w14:paraId="3A6C26A1" w14:textId="77777777" w:rsidR="00DC5C52" w:rsidRPr="00CC5FEF" w:rsidRDefault="00DC5C52" w:rsidP="00DC5C52">
      <w:pPr>
        <w:rPr>
          <w:sz w:val="28"/>
          <w:szCs w:val="28"/>
        </w:rPr>
      </w:pPr>
    </w:p>
    <w:p w14:paraId="6212B585" w14:textId="77777777" w:rsidR="00DC5C52" w:rsidRPr="00CC5FEF" w:rsidRDefault="00DC5C52" w:rsidP="00DC5C52">
      <w:pPr>
        <w:rPr>
          <w:sz w:val="28"/>
          <w:szCs w:val="28"/>
        </w:rPr>
      </w:pPr>
      <w:r w:rsidRPr="00CC5FEF">
        <w:rPr>
          <w:sz w:val="28"/>
          <w:szCs w:val="28"/>
        </w:rPr>
        <w:t xml:space="preserve">Zpracoval: </w:t>
      </w:r>
      <w:r w:rsidRPr="00CC5FEF">
        <w:rPr>
          <w:sz w:val="28"/>
          <w:szCs w:val="28"/>
        </w:rPr>
        <w:tab/>
        <w:t xml:space="preserve">Ing. Silvie Vodinská </w:t>
      </w:r>
    </w:p>
    <w:p w14:paraId="02CA90A7" w14:textId="77777777" w:rsidR="00E4559B" w:rsidRDefault="00DC5C52" w:rsidP="00DC5C52">
      <w:pPr>
        <w:ind w:left="708" w:firstLine="708"/>
        <w:rPr>
          <w:sz w:val="32"/>
          <w:szCs w:val="32"/>
        </w:rPr>
      </w:pPr>
      <w:r w:rsidRPr="00CC5FEF">
        <w:rPr>
          <w:sz w:val="28"/>
          <w:szCs w:val="28"/>
        </w:rPr>
        <w:t>kvestorka</w:t>
      </w:r>
      <w:r w:rsidR="00E4559B">
        <w:rPr>
          <w:sz w:val="32"/>
          <w:szCs w:val="32"/>
        </w:rPr>
        <w:br w:type="page"/>
      </w:r>
    </w:p>
    <w:p w14:paraId="301C0846" w14:textId="77777777" w:rsidR="00E4559B" w:rsidRDefault="00E4559B" w:rsidP="00624472">
      <w:pPr>
        <w:pStyle w:val="Nadpis1"/>
        <w:numPr>
          <w:ilvl w:val="0"/>
          <w:numId w:val="0"/>
        </w:numPr>
        <w:ind w:left="432" w:hanging="432"/>
      </w:pPr>
      <w:r>
        <w:lastRenderedPageBreak/>
        <w:t>Obsah</w:t>
      </w:r>
    </w:p>
    <w:p w14:paraId="1459E7F2" w14:textId="7642DE83" w:rsidR="000D2591" w:rsidRDefault="009F7EAF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r>
        <w:fldChar w:fldCharType="begin"/>
      </w:r>
      <w:r>
        <w:instrText xml:space="preserve"> TOC \h \z \t "Rozpocet_Nadpis 1;1;Rozpocet_Nadpis 2;2;Rozpočet_Nadpis 3;3" </w:instrText>
      </w:r>
      <w:r>
        <w:fldChar w:fldCharType="separate"/>
      </w:r>
      <w:hyperlink w:anchor="_Toc194341188" w:history="1">
        <w:r w:rsidR="000D2591" w:rsidRPr="00DA0BFC">
          <w:rPr>
            <w:rStyle w:val="Hypertextovodkaz"/>
            <w:noProof/>
          </w:rPr>
          <w:t>1</w:t>
        </w:r>
        <w:r w:rsidR="000D2591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Úvod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_Toc194341188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4</w:t>
        </w:r>
        <w:r w:rsidR="000D2591">
          <w:rPr>
            <w:noProof/>
            <w:webHidden/>
          </w:rPr>
          <w:fldChar w:fldCharType="end"/>
        </w:r>
      </w:hyperlink>
    </w:p>
    <w:p w14:paraId="5823F738" w14:textId="6F33C8BE" w:rsidR="000D2591" w:rsidRDefault="006D1733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89" w:history="1">
        <w:r w:rsidR="000D2591" w:rsidRPr="00DA0BFC">
          <w:rPr>
            <w:rStyle w:val="Hypertextovodkaz"/>
            <w:noProof/>
          </w:rPr>
          <w:t>2</w:t>
        </w:r>
        <w:r w:rsidR="000D2591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Finanční zdroje rozpočtu UTB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_Toc194341189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5</w:t>
        </w:r>
        <w:r w:rsidR="000D2591">
          <w:rPr>
            <w:noProof/>
            <w:webHidden/>
          </w:rPr>
          <w:fldChar w:fldCharType="end"/>
        </w:r>
      </w:hyperlink>
    </w:p>
    <w:p w14:paraId="76D0040B" w14:textId="5E0CD086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0" w:history="1">
        <w:r w:rsidR="000D2591" w:rsidRPr="00DA0BFC">
          <w:rPr>
            <w:rStyle w:val="Hypertextovodkaz"/>
            <w:noProof/>
          </w:rPr>
          <w:t>2.1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Finanční zdroje rozpočtu z MŠMT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_Toc194341190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5</w:t>
        </w:r>
        <w:r w:rsidR="000D2591">
          <w:rPr>
            <w:noProof/>
            <w:webHidden/>
          </w:rPr>
          <w:fldChar w:fldCharType="end"/>
        </w:r>
      </w:hyperlink>
    </w:p>
    <w:p w14:paraId="25381EFF" w14:textId="33A5F027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1" w:history="1">
        <w:r w:rsidR="000D2591" w:rsidRPr="00DA0BFC">
          <w:rPr>
            <w:rStyle w:val="Hypertextovodkaz"/>
            <w:noProof/>
          </w:rPr>
          <w:t>2.2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Další zdr</w:t>
        </w:r>
        <w:r w:rsidR="000D2591" w:rsidRPr="00DA0BFC">
          <w:rPr>
            <w:rStyle w:val="Hypertextovodkaz"/>
            <w:noProof/>
          </w:rPr>
          <w:t>o</w:t>
        </w:r>
        <w:r w:rsidR="000D2591" w:rsidRPr="00DA0BFC">
          <w:rPr>
            <w:rStyle w:val="Hypertextovodkaz"/>
            <w:noProof/>
          </w:rPr>
          <w:t>je rozpočtu UTB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_Toc194341191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5</w:t>
        </w:r>
        <w:r w:rsidR="000D2591">
          <w:rPr>
            <w:noProof/>
            <w:webHidden/>
          </w:rPr>
          <w:fldChar w:fldCharType="end"/>
        </w:r>
      </w:hyperlink>
    </w:p>
    <w:p w14:paraId="7509DFFF" w14:textId="599B1AEB" w:rsidR="000D2591" w:rsidRDefault="006D1733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2" w:history="1">
        <w:r w:rsidR="000D2591" w:rsidRPr="00DA0BFC">
          <w:rPr>
            <w:rStyle w:val="Hypertextovodkaz"/>
            <w:noProof/>
          </w:rPr>
          <w:t>3</w:t>
        </w:r>
        <w:r w:rsidR="000D2591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Indikátory pro interní rozdělení financí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_Toc194341192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6</w:t>
        </w:r>
        <w:r w:rsidR="000D2591">
          <w:rPr>
            <w:noProof/>
            <w:webHidden/>
          </w:rPr>
          <w:fldChar w:fldCharType="end"/>
        </w:r>
      </w:hyperlink>
    </w:p>
    <w:p w14:paraId="16E31ECB" w14:textId="6A7ACE4C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3" w:history="1">
        <w:r w:rsidR="000D2591" w:rsidRPr="00DA0BFC">
          <w:rPr>
            <w:rStyle w:val="Hypertextovodkaz"/>
            <w:noProof/>
          </w:rPr>
          <w:t>3.1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Indikátory pro rozdělení příspěvků a dotací na vzdělávání a tvůrčí činnost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_Toc194341193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6</w:t>
        </w:r>
        <w:r w:rsidR="000D2591">
          <w:rPr>
            <w:noProof/>
            <w:webHidden/>
          </w:rPr>
          <w:fldChar w:fldCharType="end"/>
        </w:r>
      </w:hyperlink>
    </w:p>
    <w:p w14:paraId="22210D9E" w14:textId="4F0F5D77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4" w:history="1">
        <w:r w:rsidR="000D2591" w:rsidRPr="00DA0BFC">
          <w:rPr>
            <w:rStyle w:val="Hypertextovodkaz"/>
            <w:noProof/>
          </w:rPr>
          <w:t>3.1.1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objem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_Toc194341194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6</w:t>
        </w:r>
        <w:r w:rsidR="000D2591">
          <w:rPr>
            <w:noProof/>
            <w:webHidden/>
          </w:rPr>
          <w:fldChar w:fldCharType="end"/>
        </w:r>
      </w:hyperlink>
    </w:p>
    <w:p w14:paraId="69141EE4" w14:textId="6A1762C8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5" w:history="1">
        <w:r w:rsidR="000D2591" w:rsidRPr="00DA0BFC">
          <w:rPr>
            <w:rStyle w:val="Hypertextovodkaz"/>
            <w:noProof/>
          </w:rPr>
          <w:t>3.1.2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graduation rate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_Toc194341195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6</w:t>
        </w:r>
        <w:r w:rsidR="000D2591">
          <w:rPr>
            <w:noProof/>
            <w:webHidden/>
          </w:rPr>
          <w:fldChar w:fldCharType="end"/>
        </w:r>
      </w:hyperlink>
    </w:p>
    <w:p w14:paraId="43F20F62" w14:textId="2A62CC02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6" w:history="1">
        <w:r w:rsidR="000D2591" w:rsidRPr="00DA0BFC">
          <w:rPr>
            <w:rStyle w:val="Hypertextovodkaz"/>
            <w:noProof/>
          </w:rPr>
          <w:t>3.1.3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mezinárodní mobility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_Toc194341196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7</w:t>
        </w:r>
        <w:r w:rsidR="000D2591">
          <w:rPr>
            <w:noProof/>
            <w:webHidden/>
          </w:rPr>
          <w:fldChar w:fldCharType="end"/>
        </w:r>
      </w:hyperlink>
    </w:p>
    <w:p w14:paraId="3844F46D" w14:textId="0C4576FC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7" w:history="1">
        <w:r w:rsidR="000D2591" w:rsidRPr="00DA0BFC">
          <w:rPr>
            <w:rStyle w:val="Hypertextovodkaz"/>
            <w:noProof/>
          </w:rPr>
          <w:t>3.1.4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absolvent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_Toc194341197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7</w:t>
        </w:r>
        <w:r w:rsidR="000D2591">
          <w:rPr>
            <w:noProof/>
            <w:webHidden/>
          </w:rPr>
          <w:fldChar w:fldCharType="end"/>
        </w:r>
      </w:hyperlink>
    </w:p>
    <w:p w14:paraId="4861BA8F" w14:textId="22A7201F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8" w:history="1">
        <w:r w:rsidR="000D2591" w:rsidRPr="00DA0BFC">
          <w:rPr>
            <w:rStyle w:val="Hypertextovodkaz"/>
            <w:noProof/>
          </w:rPr>
          <w:t>3.1.5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DKRVO2024R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_Toc194341198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8</w:t>
        </w:r>
        <w:r w:rsidR="000D2591">
          <w:rPr>
            <w:noProof/>
            <w:webHidden/>
          </w:rPr>
          <w:fldChar w:fldCharType="end"/>
        </w:r>
      </w:hyperlink>
    </w:p>
    <w:p w14:paraId="683EEC4B" w14:textId="4CF3B724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9" w:history="1">
        <w:r w:rsidR="000D2591" w:rsidRPr="00DA0BFC">
          <w:rPr>
            <w:rStyle w:val="Hypertextovodkaz"/>
            <w:noProof/>
          </w:rPr>
          <w:t>3.1.6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publikace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_Toc194341199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9</w:t>
        </w:r>
        <w:r w:rsidR="000D2591">
          <w:rPr>
            <w:noProof/>
            <w:webHidden/>
          </w:rPr>
          <w:fldChar w:fldCharType="end"/>
        </w:r>
      </w:hyperlink>
    </w:p>
    <w:p w14:paraId="50FBEC1C" w14:textId="4D47E19F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0" w:history="1">
        <w:r w:rsidR="000D2591" w:rsidRPr="00DA0BFC">
          <w:rPr>
            <w:rStyle w:val="Hypertextovodkaz"/>
            <w:noProof/>
          </w:rPr>
          <w:t>3.1.7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VaV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_Toc194341200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9</w:t>
        </w:r>
        <w:r w:rsidR="000D2591">
          <w:rPr>
            <w:noProof/>
            <w:webHidden/>
          </w:rPr>
          <w:fldChar w:fldCharType="end"/>
        </w:r>
      </w:hyperlink>
    </w:p>
    <w:p w14:paraId="6B9DD978" w14:textId="35289AAF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1" w:history="1">
        <w:r w:rsidR="000D2591" w:rsidRPr="00DA0BFC">
          <w:rPr>
            <w:rStyle w:val="Hypertextovodkaz"/>
            <w:noProof/>
          </w:rPr>
          <w:t>3.1.8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RUV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_Toc194341201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10</w:t>
        </w:r>
        <w:r w:rsidR="000D2591">
          <w:rPr>
            <w:noProof/>
            <w:webHidden/>
          </w:rPr>
          <w:fldChar w:fldCharType="end"/>
        </w:r>
      </w:hyperlink>
    </w:p>
    <w:p w14:paraId="21ACAEA2" w14:textId="38C9818A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2" w:history="1">
        <w:r w:rsidR="000D2591" w:rsidRPr="00DA0BFC">
          <w:rPr>
            <w:rStyle w:val="Hypertextovodkaz"/>
            <w:noProof/>
          </w:rPr>
          <w:t>3.1.9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externí příjmy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_Toc194341202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10</w:t>
        </w:r>
        <w:r w:rsidR="000D2591">
          <w:rPr>
            <w:noProof/>
            <w:webHidden/>
          </w:rPr>
          <w:fldChar w:fldCharType="end"/>
        </w:r>
      </w:hyperlink>
    </w:p>
    <w:p w14:paraId="78B42ED3" w14:textId="356C2950" w:rsidR="000D2591" w:rsidRDefault="006D1733">
      <w:pPr>
        <w:pStyle w:val="Obsah3"/>
        <w:tabs>
          <w:tab w:val="left" w:pos="144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3" w:history="1">
        <w:r w:rsidR="000D2591" w:rsidRPr="00DA0BFC">
          <w:rPr>
            <w:rStyle w:val="Hypertextovodkaz"/>
            <w:noProof/>
          </w:rPr>
          <w:t>3.1.10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studia v cizím jazyce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_Toc194341203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10</w:t>
        </w:r>
        <w:r w:rsidR="000D2591">
          <w:rPr>
            <w:noProof/>
            <w:webHidden/>
          </w:rPr>
          <w:fldChar w:fldCharType="end"/>
        </w:r>
      </w:hyperlink>
    </w:p>
    <w:p w14:paraId="33755AC6" w14:textId="7C417AAA" w:rsidR="000D2591" w:rsidRDefault="006D1733">
      <w:pPr>
        <w:pStyle w:val="Obsah3"/>
        <w:tabs>
          <w:tab w:val="left" w:pos="144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4" w:history="1">
        <w:r w:rsidR="000D2591" w:rsidRPr="00DA0BFC">
          <w:rPr>
            <w:rStyle w:val="Hypertextovodkaz"/>
            <w:noProof/>
          </w:rPr>
          <w:t>3.1.11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cizinci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_Toc194341204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11</w:t>
        </w:r>
        <w:r w:rsidR="000D2591">
          <w:rPr>
            <w:noProof/>
            <w:webHidden/>
          </w:rPr>
          <w:fldChar w:fldCharType="end"/>
        </w:r>
      </w:hyperlink>
    </w:p>
    <w:p w14:paraId="38283D2A" w14:textId="2F584046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5" w:history="1">
        <w:r w:rsidR="000D2591" w:rsidRPr="00DA0BFC">
          <w:rPr>
            <w:rStyle w:val="Hypertextovodkaz"/>
            <w:noProof/>
          </w:rPr>
          <w:t>3.2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Indikátory pro rozdělení DKRVO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_Toc194341205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11</w:t>
        </w:r>
        <w:r w:rsidR="000D2591">
          <w:rPr>
            <w:noProof/>
            <w:webHidden/>
          </w:rPr>
          <w:fldChar w:fldCharType="end"/>
        </w:r>
      </w:hyperlink>
    </w:p>
    <w:p w14:paraId="7ABF48EC" w14:textId="615ADEDB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6" w:history="1">
        <w:r w:rsidR="000D2591" w:rsidRPr="00DA0BFC">
          <w:rPr>
            <w:rStyle w:val="Hypertextovodkaz"/>
            <w:noProof/>
          </w:rPr>
          <w:t>3.2.1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Počet pracovníků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_Toc194341206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11</w:t>
        </w:r>
        <w:r w:rsidR="000D2591">
          <w:rPr>
            <w:noProof/>
            <w:webHidden/>
          </w:rPr>
          <w:fldChar w:fldCharType="end"/>
        </w:r>
      </w:hyperlink>
    </w:p>
    <w:p w14:paraId="175D8FAE" w14:textId="7DEC176C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7" w:history="1">
        <w:r w:rsidR="000D2591" w:rsidRPr="00DA0BFC">
          <w:rPr>
            <w:rStyle w:val="Hypertextovodkaz"/>
            <w:noProof/>
          </w:rPr>
          <w:t>3.2.2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DKRVO stabilizační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_Toc194341207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12</w:t>
        </w:r>
        <w:r w:rsidR="000D2591">
          <w:rPr>
            <w:noProof/>
            <w:webHidden/>
          </w:rPr>
          <w:fldChar w:fldCharType="end"/>
        </w:r>
      </w:hyperlink>
    </w:p>
    <w:p w14:paraId="7B5DC91E" w14:textId="0429B4D6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8" w:history="1">
        <w:r w:rsidR="000D2591" w:rsidRPr="00DA0BFC">
          <w:rPr>
            <w:rStyle w:val="Hypertextovodkaz"/>
            <w:noProof/>
          </w:rPr>
          <w:t>3.2.3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citace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_Toc194341208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13</w:t>
        </w:r>
        <w:r w:rsidR="000D2591">
          <w:rPr>
            <w:noProof/>
            <w:webHidden/>
          </w:rPr>
          <w:fldChar w:fldCharType="end"/>
        </w:r>
      </w:hyperlink>
    </w:p>
    <w:p w14:paraId="57F98BF8" w14:textId="7391D6EE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9" w:history="1">
        <w:r w:rsidR="000D2591" w:rsidRPr="00DA0BFC">
          <w:rPr>
            <w:rStyle w:val="Hypertextovodkaz"/>
            <w:noProof/>
          </w:rPr>
          <w:t>3.2.4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výsledky projektů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_Toc194341209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13</w:t>
        </w:r>
        <w:r w:rsidR="000D2591">
          <w:rPr>
            <w:noProof/>
            <w:webHidden/>
          </w:rPr>
          <w:fldChar w:fldCharType="end"/>
        </w:r>
      </w:hyperlink>
    </w:p>
    <w:p w14:paraId="1B7B7D8A" w14:textId="4E290E00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0" w:history="1">
        <w:r w:rsidR="000D2591" w:rsidRPr="00DA0BFC">
          <w:rPr>
            <w:rStyle w:val="Hypertextovodkaz"/>
            <w:noProof/>
          </w:rPr>
          <w:t>3.2.5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výsledky M1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_Toc194341210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14</w:t>
        </w:r>
        <w:r w:rsidR="000D2591">
          <w:rPr>
            <w:noProof/>
            <w:webHidden/>
          </w:rPr>
          <w:fldChar w:fldCharType="end"/>
        </w:r>
      </w:hyperlink>
    </w:p>
    <w:p w14:paraId="6B8BE5CE" w14:textId="1FC1289A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1" w:history="1">
        <w:r w:rsidR="000D2591" w:rsidRPr="00DA0BFC">
          <w:rPr>
            <w:rStyle w:val="Hypertextovodkaz"/>
            <w:noProof/>
          </w:rPr>
          <w:t>3.2.6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DKRVO motivační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_Toc194341211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14</w:t>
        </w:r>
        <w:r w:rsidR="000D2591">
          <w:rPr>
            <w:noProof/>
            <w:webHidden/>
          </w:rPr>
          <w:fldChar w:fldCharType="end"/>
        </w:r>
      </w:hyperlink>
    </w:p>
    <w:p w14:paraId="70FC0565" w14:textId="115F4CD9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2" w:history="1">
        <w:r w:rsidR="000D2591" w:rsidRPr="00DA0BFC">
          <w:rPr>
            <w:rStyle w:val="Hypertextovodkaz"/>
            <w:noProof/>
          </w:rPr>
          <w:t>3.3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Indikátor pro rozdělení účelové podpory na SVV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_Toc194341212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15</w:t>
        </w:r>
        <w:r w:rsidR="000D2591">
          <w:rPr>
            <w:noProof/>
            <w:webHidden/>
          </w:rPr>
          <w:fldChar w:fldCharType="end"/>
        </w:r>
      </w:hyperlink>
    </w:p>
    <w:p w14:paraId="0F67F3BF" w14:textId="72F3D1A5" w:rsidR="000D2591" w:rsidRDefault="006D1733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3" w:history="1">
        <w:r w:rsidR="000D2591" w:rsidRPr="00DA0BFC">
          <w:rPr>
            <w:rStyle w:val="Hypertextovodkaz"/>
            <w:noProof/>
          </w:rPr>
          <w:t>4</w:t>
        </w:r>
        <w:r w:rsidR="000D2591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Interní rozdělení financí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_Toc194341213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16</w:t>
        </w:r>
        <w:r w:rsidR="000D2591">
          <w:rPr>
            <w:noProof/>
            <w:webHidden/>
          </w:rPr>
          <w:fldChar w:fldCharType="end"/>
        </w:r>
      </w:hyperlink>
    </w:p>
    <w:p w14:paraId="21FEAA33" w14:textId="7C4FBF15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4" w:history="1">
        <w:r w:rsidR="000D2591" w:rsidRPr="00DA0BFC">
          <w:rPr>
            <w:rStyle w:val="Hypertextovodkaz"/>
            <w:noProof/>
          </w:rPr>
          <w:t>4.1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Rozdělení příspěvků a dotací na vzdělávací a tvůrčí činnost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_Toc194341214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16</w:t>
        </w:r>
        <w:r w:rsidR="000D2591">
          <w:rPr>
            <w:noProof/>
            <w:webHidden/>
          </w:rPr>
          <w:fldChar w:fldCharType="end"/>
        </w:r>
      </w:hyperlink>
    </w:p>
    <w:p w14:paraId="41D428C4" w14:textId="3A4D7DC6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5" w:history="1">
        <w:r w:rsidR="000D2591" w:rsidRPr="00DA0BFC">
          <w:rPr>
            <w:rStyle w:val="Hypertextovodkaz"/>
            <w:noProof/>
          </w:rPr>
          <w:t>4.1.1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Rozdělení ukazatele A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_Toc194341215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16</w:t>
        </w:r>
        <w:r w:rsidR="000D2591">
          <w:rPr>
            <w:noProof/>
            <w:webHidden/>
          </w:rPr>
          <w:fldChar w:fldCharType="end"/>
        </w:r>
      </w:hyperlink>
    </w:p>
    <w:p w14:paraId="032CB090" w14:textId="1DE08CFE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6" w:history="1">
        <w:r w:rsidR="000D2591" w:rsidRPr="00DA0BFC">
          <w:rPr>
            <w:rStyle w:val="Hypertextovodkaz"/>
            <w:noProof/>
          </w:rPr>
          <w:t>4.1.2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Rozdělení ukazatele K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_Toc194341216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17</w:t>
        </w:r>
        <w:r w:rsidR="000D2591">
          <w:rPr>
            <w:noProof/>
            <w:webHidden/>
          </w:rPr>
          <w:fldChar w:fldCharType="end"/>
        </w:r>
      </w:hyperlink>
    </w:p>
    <w:p w14:paraId="647E311E" w14:textId="7B32FFAB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7" w:history="1">
        <w:r w:rsidR="000D2591" w:rsidRPr="00DA0BFC">
          <w:rPr>
            <w:rStyle w:val="Hypertextovodkaz"/>
            <w:noProof/>
          </w:rPr>
          <w:t>4.1.3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Rozdělení ukazatele F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_Toc194341217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18</w:t>
        </w:r>
        <w:r w:rsidR="000D2591">
          <w:rPr>
            <w:noProof/>
            <w:webHidden/>
          </w:rPr>
          <w:fldChar w:fldCharType="end"/>
        </w:r>
      </w:hyperlink>
    </w:p>
    <w:p w14:paraId="582F3D91" w14:textId="07B7539D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8" w:history="1">
        <w:r w:rsidR="000D2591" w:rsidRPr="00DA0BFC">
          <w:rPr>
            <w:rStyle w:val="Hypertextovodkaz"/>
            <w:noProof/>
          </w:rPr>
          <w:t>4.1.4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Rozdělení ukazatele J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_Toc194341218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18</w:t>
        </w:r>
        <w:r w:rsidR="000D2591">
          <w:rPr>
            <w:noProof/>
            <w:webHidden/>
          </w:rPr>
          <w:fldChar w:fldCharType="end"/>
        </w:r>
      </w:hyperlink>
    </w:p>
    <w:p w14:paraId="2759C336" w14:textId="10447B41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9" w:history="1">
        <w:r w:rsidR="000D2591" w:rsidRPr="00DA0BFC">
          <w:rPr>
            <w:rStyle w:val="Hypertextovodkaz"/>
            <w:noProof/>
          </w:rPr>
          <w:t>4.1.5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Rozdělení ukazatele FUČ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_Toc194341219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18</w:t>
        </w:r>
        <w:r w:rsidR="000D2591">
          <w:rPr>
            <w:noProof/>
            <w:webHidden/>
          </w:rPr>
          <w:fldChar w:fldCharType="end"/>
        </w:r>
      </w:hyperlink>
    </w:p>
    <w:p w14:paraId="39A2B8CC" w14:textId="460AAB09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0" w:history="1">
        <w:r w:rsidR="000D2591" w:rsidRPr="00DA0BFC">
          <w:rPr>
            <w:rStyle w:val="Hypertextovodkaz"/>
            <w:noProof/>
          </w:rPr>
          <w:t>4.2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Rozdělení DKRVO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_Toc194341220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18</w:t>
        </w:r>
        <w:r w:rsidR="000D2591">
          <w:rPr>
            <w:noProof/>
            <w:webHidden/>
          </w:rPr>
          <w:fldChar w:fldCharType="end"/>
        </w:r>
      </w:hyperlink>
    </w:p>
    <w:p w14:paraId="32983D35" w14:textId="6101113E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1" w:history="1">
        <w:r w:rsidR="000D2591" w:rsidRPr="00DA0BFC">
          <w:rPr>
            <w:rStyle w:val="Hypertextovodkaz"/>
            <w:noProof/>
          </w:rPr>
          <w:t>4.3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Rozdělení účelové podpory na SVV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_Toc194341221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19</w:t>
        </w:r>
        <w:r w:rsidR="000D2591">
          <w:rPr>
            <w:noProof/>
            <w:webHidden/>
          </w:rPr>
          <w:fldChar w:fldCharType="end"/>
        </w:r>
      </w:hyperlink>
    </w:p>
    <w:p w14:paraId="1570DE97" w14:textId="6852F80F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2" w:history="1">
        <w:r w:rsidR="000D2591" w:rsidRPr="00DA0BFC">
          <w:rPr>
            <w:rStyle w:val="Hypertextovodkaz"/>
            <w:noProof/>
          </w:rPr>
          <w:t>4.4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Přehled interního rozdělení financí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_Toc194341222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20</w:t>
        </w:r>
        <w:r w:rsidR="000D2591">
          <w:rPr>
            <w:noProof/>
            <w:webHidden/>
          </w:rPr>
          <w:fldChar w:fldCharType="end"/>
        </w:r>
      </w:hyperlink>
    </w:p>
    <w:p w14:paraId="26181382" w14:textId="02628B72" w:rsidR="000D2591" w:rsidRDefault="006D1733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3" w:history="1">
        <w:r w:rsidR="000D2591" w:rsidRPr="00DA0BFC">
          <w:rPr>
            <w:rStyle w:val="Hypertextovodkaz"/>
            <w:noProof/>
          </w:rPr>
          <w:t>5</w:t>
        </w:r>
        <w:r w:rsidR="000D2591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Financování celouniverzitních aktivit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_Toc194341223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21</w:t>
        </w:r>
        <w:r w:rsidR="000D2591">
          <w:rPr>
            <w:noProof/>
            <w:webHidden/>
          </w:rPr>
          <w:fldChar w:fldCharType="end"/>
        </w:r>
      </w:hyperlink>
    </w:p>
    <w:p w14:paraId="04B1351A" w14:textId="23DA9EDC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4" w:history="1">
        <w:r w:rsidR="000D2591" w:rsidRPr="00DA0BFC">
          <w:rPr>
            <w:rStyle w:val="Hypertextovodkaz"/>
            <w:noProof/>
          </w:rPr>
          <w:t>5.1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Prostředky na financování celouniverzitních aktivit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_Toc194341224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21</w:t>
        </w:r>
        <w:r w:rsidR="000D2591">
          <w:rPr>
            <w:noProof/>
            <w:webHidden/>
          </w:rPr>
          <w:fldChar w:fldCharType="end"/>
        </w:r>
      </w:hyperlink>
    </w:p>
    <w:p w14:paraId="1D4ED5E1" w14:textId="4E7BFFA0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5" w:history="1">
        <w:r w:rsidR="000D2591" w:rsidRPr="00DA0BFC">
          <w:rPr>
            <w:rStyle w:val="Hypertextovodkaz"/>
            <w:noProof/>
          </w:rPr>
          <w:t>5.1.1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Prostředky na financování interních fondů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_Toc194341225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21</w:t>
        </w:r>
        <w:r w:rsidR="000D2591">
          <w:rPr>
            <w:noProof/>
            <w:webHidden/>
          </w:rPr>
          <w:fldChar w:fldCharType="end"/>
        </w:r>
      </w:hyperlink>
    </w:p>
    <w:p w14:paraId="746FCB63" w14:textId="20AA2558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6" w:history="1">
        <w:r w:rsidR="000D2591" w:rsidRPr="00DA0BFC">
          <w:rPr>
            <w:rStyle w:val="Hypertextovodkaz"/>
            <w:noProof/>
          </w:rPr>
          <w:t>5.1.2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Prostředky na financování rektorátu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_Toc194341226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21</w:t>
        </w:r>
        <w:r w:rsidR="000D2591">
          <w:rPr>
            <w:noProof/>
            <w:webHidden/>
          </w:rPr>
          <w:fldChar w:fldCharType="end"/>
        </w:r>
      </w:hyperlink>
    </w:p>
    <w:p w14:paraId="7FDA8D12" w14:textId="3B991A85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7" w:history="1">
        <w:r w:rsidR="000D2591" w:rsidRPr="00DA0BFC">
          <w:rPr>
            <w:rStyle w:val="Hypertextovodkaz"/>
            <w:noProof/>
          </w:rPr>
          <w:t>5.1.3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Prostředky na financování informačních zdrojů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_Toc194341227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22</w:t>
        </w:r>
        <w:r w:rsidR="000D2591">
          <w:rPr>
            <w:noProof/>
            <w:webHidden/>
          </w:rPr>
          <w:fldChar w:fldCharType="end"/>
        </w:r>
      </w:hyperlink>
    </w:p>
    <w:p w14:paraId="7E62F255" w14:textId="75F8CD1D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8" w:history="1">
        <w:r w:rsidR="000D2591" w:rsidRPr="00DA0BFC">
          <w:rPr>
            <w:rStyle w:val="Hypertextovodkaz"/>
            <w:noProof/>
          </w:rPr>
          <w:t>5.1.4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Prostředky na financování zdroje Stavební komise, celouniverzitní SZNN a celouniverzitní projekty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_Toc194341228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23</w:t>
        </w:r>
        <w:r w:rsidR="000D2591">
          <w:rPr>
            <w:noProof/>
            <w:webHidden/>
          </w:rPr>
          <w:fldChar w:fldCharType="end"/>
        </w:r>
      </w:hyperlink>
    </w:p>
    <w:p w14:paraId="34F79E64" w14:textId="4C9E080B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9" w:history="1">
        <w:r w:rsidR="000D2591" w:rsidRPr="00DA0BFC">
          <w:rPr>
            <w:rStyle w:val="Hypertextovodkaz"/>
            <w:noProof/>
          </w:rPr>
          <w:t>5.2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Odvody na financování celouniverzitních aktivit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_Toc194341229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24</w:t>
        </w:r>
        <w:r w:rsidR="000D2591">
          <w:rPr>
            <w:noProof/>
            <w:webHidden/>
          </w:rPr>
          <w:fldChar w:fldCharType="end"/>
        </w:r>
      </w:hyperlink>
    </w:p>
    <w:p w14:paraId="1A843161" w14:textId="6F68C536" w:rsidR="000D2591" w:rsidRDefault="006D1733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0" w:history="1">
        <w:r w:rsidR="000D2591" w:rsidRPr="00DA0BFC">
          <w:rPr>
            <w:rStyle w:val="Hypertextovodkaz"/>
            <w:noProof/>
          </w:rPr>
          <w:t>6</w:t>
        </w:r>
        <w:r w:rsidR="000D2591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Čerpání finančních prostředků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_Toc194341230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25</w:t>
        </w:r>
        <w:r w:rsidR="000D2591">
          <w:rPr>
            <w:noProof/>
            <w:webHidden/>
          </w:rPr>
          <w:fldChar w:fldCharType="end"/>
        </w:r>
      </w:hyperlink>
    </w:p>
    <w:p w14:paraId="5C6721EA" w14:textId="79665FB8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1" w:history="1">
        <w:r w:rsidR="000D2591" w:rsidRPr="00DA0BFC">
          <w:rPr>
            <w:rStyle w:val="Hypertextovodkaz"/>
            <w:noProof/>
          </w:rPr>
          <w:t>6.1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Počáteční nastavení financí ve fondech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_Toc194341231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25</w:t>
        </w:r>
        <w:r w:rsidR="000D2591">
          <w:rPr>
            <w:noProof/>
            <w:webHidden/>
          </w:rPr>
          <w:fldChar w:fldCharType="end"/>
        </w:r>
      </w:hyperlink>
    </w:p>
    <w:p w14:paraId="7B8CF960" w14:textId="204C30E7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2" w:history="1">
        <w:r w:rsidR="000D2591" w:rsidRPr="00DA0BFC">
          <w:rPr>
            <w:rStyle w:val="Hypertextovodkaz"/>
            <w:noProof/>
          </w:rPr>
          <w:t>6.2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Investiční prostředky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_Toc194341232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25</w:t>
        </w:r>
        <w:r w:rsidR="000D2591">
          <w:rPr>
            <w:noProof/>
            <w:webHidden/>
          </w:rPr>
          <w:fldChar w:fldCharType="end"/>
        </w:r>
      </w:hyperlink>
    </w:p>
    <w:p w14:paraId="6A47E33D" w14:textId="42933F1F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3" w:history="1">
        <w:r w:rsidR="000D2591" w:rsidRPr="00DA0BFC">
          <w:rPr>
            <w:rStyle w:val="Hypertextovodkaz"/>
            <w:noProof/>
          </w:rPr>
          <w:t>6.3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Finanční rezervy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_Toc194341233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26</w:t>
        </w:r>
        <w:r w:rsidR="000D2591">
          <w:rPr>
            <w:noProof/>
            <w:webHidden/>
          </w:rPr>
          <w:fldChar w:fldCharType="end"/>
        </w:r>
      </w:hyperlink>
    </w:p>
    <w:p w14:paraId="62E595AB" w14:textId="62CBB38A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4" w:history="1">
        <w:r w:rsidR="000D2591" w:rsidRPr="00DA0BFC">
          <w:rPr>
            <w:rStyle w:val="Hypertextovodkaz"/>
            <w:noProof/>
          </w:rPr>
          <w:t>6.3.1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Rezervní fond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_Toc194341234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26</w:t>
        </w:r>
        <w:r w:rsidR="000D2591">
          <w:rPr>
            <w:noProof/>
            <w:webHidden/>
          </w:rPr>
          <w:fldChar w:fldCharType="end"/>
        </w:r>
      </w:hyperlink>
    </w:p>
    <w:p w14:paraId="1CAB9A4A" w14:textId="4EE3C9DF" w:rsidR="000D2591" w:rsidRDefault="006D1733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5" w:history="1">
        <w:r w:rsidR="000D2591" w:rsidRPr="00DA0BFC">
          <w:rPr>
            <w:rStyle w:val="Hypertextovodkaz"/>
            <w:noProof/>
          </w:rPr>
          <w:t>6.3.2</w:t>
        </w:r>
        <w:r w:rsidR="000D2591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Fond finanční rezervy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_Toc194341235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27</w:t>
        </w:r>
        <w:r w:rsidR="000D2591">
          <w:rPr>
            <w:noProof/>
            <w:webHidden/>
          </w:rPr>
          <w:fldChar w:fldCharType="end"/>
        </w:r>
      </w:hyperlink>
    </w:p>
    <w:p w14:paraId="7E4AC233" w14:textId="73711358" w:rsidR="000D2591" w:rsidRDefault="006D1733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6" w:history="1">
        <w:r w:rsidR="000D2591" w:rsidRPr="00DA0BFC">
          <w:rPr>
            <w:rStyle w:val="Hypertextovodkaz"/>
            <w:noProof/>
          </w:rPr>
          <w:t>6.4</w:t>
        </w:r>
        <w:r w:rsidR="000D2591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Čerpání dispozičního fondu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_Toc194341236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27</w:t>
        </w:r>
        <w:r w:rsidR="000D2591">
          <w:rPr>
            <w:noProof/>
            <w:webHidden/>
          </w:rPr>
          <w:fldChar w:fldCharType="end"/>
        </w:r>
      </w:hyperlink>
    </w:p>
    <w:p w14:paraId="15091D02" w14:textId="437E23EA" w:rsidR="000D2591" w:rsidRDefault="006D1733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7" w:history="1">
        <w:r w:rsidR="000D2591" w:rsidRPr="00DA0BFC">
          <w:rPr>
            <w:rStyle w:val="Hypertextovodkaz"/>
            <w:noProof/>
          </w:rPr>
          <w:t>7</w:t>
        </w:r>
        <w:r w:rsidR="000D2591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Shrnutí disponibilních prostředků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_Toc194341237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28</w:t>
        </w:r>
        <w:r w:rsidR="000D2591">
          <w:rPr>
            <w:noProof/>
            <w:webHidden/>
          </w:rPr>
          <w:fldChar w:fldCharType="end"/>
        </w:r>
      </w:hyperlink>
    </w:p>
    <w:p w14:paraId="19AAA095" w14:textId="1E6A74CB" w:rsidR="000D2591" w:rsidRDefault="006D1733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8" w:history="1">
        <w:r w:rsidR="000D2591" w:rsidRPr="00DA0BFC">
          <w:rPr>
            <w:rStyle w:val="Hypertextovodkaz"/>
            <w:noProof/>
          </w:rPr>
          <w:t>8</w:t>
        </w:r>
        <w:r w:rsidR="000D2591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Financování akcí Stavební komise v roce 2025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_Toc194341238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29</w:t>
        </w:r>
        <w:r w:rsidR="000D2591">
          <w:rPr>
            <w:noProof/>
            <w:webHidden/>
          </w:rPr>
          <w:fldChar w:fldCharType="end"/>
        </w:r>
      </w:hyperlink>
    </w:p>
    <w:p w14:paraId="41DF3937" w14:textId="46532827" w:rsidR="000D2591" w:rsidRDefault="006D1733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9" w:history="1">
        <w:r w:rsidR="000D2591" w:rsidRPr="00DA0BFC">
          <w:rPr>
            <w:rStyle w:val="Hypertextovodkaz"/>
            <w:noProof/>
          </w:rPr>
          <w:t>9</w:t>
        </w:r>
        <w:r w:rsidR="000D2591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Seznam zkratek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_Toc194341239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32</w:t>
        </w:r>
        <w:r w:rsidR="000D2591">
          <w:rPr>
            <w:noProof/>
            <w:webHidden/>
          </w:rPr>
          <w:fldChar w:fldCharType="end"/>
        </w:r>
      </w:hyperlink>
    </w:p>
    <w:p w14:paraId="20EB0E92" w14:textId="74023937" w:rsidR="00461B03" w:rsidRDefault="009F7EAF" w:rsidP="00461B03">
      <w:r>
        <w:fldChar w:fldCharType="end"/>
      </w:r>
    </w:p>
    <w:p w14:paraId="749ABFCB" w14:textId="77777777" w:rsidR="00461B03" w:rsidRDefault="008810DD" w:rsidP="00875F2C">
      <w:pPr>
        <w:pStyle w:val="RozpocetNadpis1"/>
      </w:pPr>
      <w:bookmarkStart w:id="0" w:name="_Toc194341188"/>
      <w:r>
        <w:t>Úvod</w:t>
      </w:r>
      <w:bookmarkEnd w:id="0"/>
    </w:p>
    <w:p w14:paraId="6FBCB6E5" w14:textId="77777777" w:rsidR="009659D8" w:rsidRDefault="009659D8" w:rsidP="009659D8">
      <w:pPr>
        <w:pStyle w:val="RozpocetOdstavec"/>
      </w:pPr>
      <w:r w:rsidRPr="00875F2C">
        <w:t xml:space="preserve">Základním finančním zdrojem </w:t>
      </w:r>
      <w:r>
        <w:t>Univerzity Tomáše Bati ve Zlíně (dále jen „</w:t>
      </w:r>
      <w:r w:rsidRPr="00875F2C">
        <w:t>UTB</w:t>
      </w:r>
      <w:r>
        <w:t>“)</w:t>
      </w:r>
      <w:r w:rsidRPr="00875F2C">
        <w:t xml:space="preserve"> pro rok 202</w:t>
      </w:r>
      <w:r w:rsidR="006A5B54">
        <w:t>5</w:t>
      </w:r>
      <w:r w:rsidRPr="00875F2C">
        <w:t xml:space="preserve"> jsou investiční (kapitálové) a neinvestiční příspěvky a dotace ze státního rozpočtu.</w:t>
      </w:r>
      <w:r>
        <w:t xml:space="preserve"> Významnou část těchto zdrojů rozděluje </w:t>
      </w:r>
      <w:bookmarkStart w:id="1" w:name="_Hlk160994167"/>
      <w:r>
        <w:t>Ministerstvo školství, mládeže a tělovýchovy (dále jen „MŠMT“) mezi veřejné vysoké školy (dále jen „VVŠ</w:t>
      </w:r>
      <w:bookmarkEnd w:id="1"/>
      <w:r>
        <w:t>“) podle těchto dokumentů:</w:t>
      </w:r>
    </w:p>
    <w:p w14:paraId="35C15B9D" w14:textId="77777777" w:rsidR="009659D8" w:rsidRDefault="009659D8" w:rsidP="00AE2A47">
      <w:pPr>
        <w:pStyle w:val="Odstavecseseznamem"/>
        <w:numPr>
          <w:ilvl w:val="0"/>
          <w:numId w:val="2"/>
        </w:numPr>
        <w:jc w:val="both"/>
      </w:pPr>
      <w:r>
        <w:t xml:space="preserve">Pravidla pro poskytování příspěvku a dotací </w:t>
      </w:r>
      <w:proofErr w:type="gramStart"/>
      <w:r>
        <w:t>veřejným</w:t>
      </w:r>
      <w:proofErr w:type="gramEnd"/>
      <w:r>
        <w:t xml:space="preserve"> vysokým školám Ministerstvem školství, mládeže a tělovýchovy (dále jen „Pravidla poskytování příspěvků a dotací“),</w:t>
      </w:r>
    </w:p>
    <w:p w14:paraId="55E46994" w14:textId="77777777" w:rsidR="009659D8" w:rsidRDefault="009659D8" w:rsidP="00AE2A47">
      <w:pPr>
        <w:pStyle w:val="Odstavecseseznamem"/>
        <w:numPr>
          <w:ilvl w:val="0"/>
          <w:numId w:val="2"/>
        </w:numPr>
        <w:jc w:val="both"/>
      </w:pPr>
      <w:r>
        <w:t xml:space="preserve">Pravidla poskytování institucionální podpory na </w:t>
      </w:r>
      <w:bookmarkStart w:id="2" w:name="_Hlk160994257"/>
      <w:r>
        <w:t>dlouhodobý koncepční rozvoj výzkumné organizace</w:t>
      </w:r>
      <w:bookmarkEnd w:id="2"/>
      <w:r>
        <w:t xml:space="preserve"> v segmentu vysokých škol v působnosti Ministerstva školství, mládeže a tělovýchovy na léta 2021 až 2025 (dále jen „Pravidla poskytování DKRVO“),</w:t>
      </w:r>
    </w:p>
    <w:p w14:paraId="36B340E9" w14:textId="77777777" w:rsidR="009659D8" w:rsidRDefault="009659D8" w:rsidP="00AE2A47">
      <w:pPr>
        <w:pStyle w:val="Odstavecseseznamem"/>
        <w:numPr>
          <w:ilvl w:val="0"/>
          <w:numId w:val="2"/>
        </w:numPr>
        <w:jc w:val="both"/>
      </w:pPr>
      <w:r>
        <w:t xml:space="preserve">Pravidla pro poskytování účelové podpory na </w:t>
      </w:r>
      <w:bookmarkStart w:id="3" w:name="_Hlk160994232"/>
      <w:r>
        <w:t xml:space="preserve">specifický vysokoškolský výzkum </w:t>
      </w:r>
      <w:bookmarkEnd w:id="3"/>
      <w:r>
        <w:t xml:space="preserve">(dále </w:t>
      </w:r>
      <w:r w:rsidR="0026194B">
        <w:br/>
      </w:r>
      <w:r>
        <w:t>jen „Pravidla poskytování SVV“).</w:t>
      </w:r>
    </w:p>
    <w:p w14:paraId="15CE04F0" w14:textId="77777777" w:rsidR="009659D8" w:rsidRDefault="009659D8" w:rsidP="00C66B73">
      <w:pPr>
        <w:pStyle w:val="RozpocetOdstavec"/>
      </w:pPr>
    </w:p>
    <w:p w14:paraId="1BA019F2" w14:textId="77777777" w:rsidR="004E0304" w:rsidRDefault="008810DD" w:rsidP="00C66B73">
      <w:pPr>
        <w:pStyle w:val="RozpocetOdstavec"/>
      </w:pPr>
      <w:r>
        <w:t xml:space="preserve">Rozpis rozpočtu </w:t>
      </w:r>
      <w:r w:rsidR="009659D8">
        <w:t>UTB</w:t>
      </w:r>
      <w:r>
        <w:t xml:space="preserve"> na rok 202</w:t>
      </w:r>
      <w:r w:rsidR="006A5B54">
        <w:t>5</w:t>
      </w:r>
      <w:r>
        <w:t xml:space="preserve"> (dále jen „Rozpis rozpočtu“) vychází z dokumentu Pravidla rozpočtu </w:t>
      </w:r>
      <w:r w:rsidR="009659D8">
        <w:t>UTB</w:t>
      </w:r>
      <w:r>
        <w:t xml:space="preserve"> pro rok </w:t>
      </w:r>
      <w:r w:rsidR="006A5B54">
        <w:t>2025</w:t>
      </w:r>
      <w:r>
        <w:t xml:space="preserve"> (dále jen „Pravidla rozpočtu“) schváleného </w:t>
      </w:r>
      <w:bookmarkStart w:id="4" w:name="_Hlk160994310"/>
      <w:r>
        <w:t xml:space="preserve">Akademickým senátem </w:t>
      </w:r>
      <w:r w:rsidR="009659D8">
        <w:t>UTB</w:t>
      </w:r>
      <w:r>
        <w:t xml:space="preserve"> (dále jen „AS UTB“) dne </w:t>
      </w:r>
      <w:r w:rsidR="006A5B54">
        <w:t>21</w:t>
      </w:r>
      <w:r>
        <w:t>. 1. 202</w:t>
      </w:r>
      <w:r w:rsidR="006A5B54">
        <w:t>5</w:t>
      </w:r>
      <w:r>
        <w:t>. Tento dokument obsahuje:</w:t>
      </w:r>
    </w:p>
    <w:bookmarkEnd w:id="4"/>
    <w:p w14:paraId="68101993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definice a pojmy,</w:t>
      </w:r>
    </w:p>
    <w:p w14:paraId="4CB2133D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finanční zdroje rozpočtu,</w:t>
      </w:r>
    </w:p>
    <w:p w14:paraId="6698E825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indikátory pro interní rozdělení financí,</w:t>
      </w:r>
    </w:p>
    <w:p w14:paraId="130EBD3E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principy interního rozdělení financí,</w:t>
      </w:r>
    </w:p>
    <w:p w14:paraId="377EB948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financování celouniverzitních aktivit,</w:t>
      </w:r>
    </w:p>
    <w:p w14:paraId="1396DD1F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čerpání finančních prostředků,</w:t>
      </w:r>
    </w:p>
    <w:p w14:paraId="1DAD9933" w14:textId="77777777" w:rsidR="00390E1C" w:rsidRDefault="00390E1C" w:rsidP="00AE2A47">
      <w:pPr>
        <w:pStyle w:val="RozpocetOdstavec"/>
        <w:numPr>
          <w:ilvl w:val="0"/>
          <w:numId w:val="10"/>
        </w:numPr>
      </w:pPr>
      <w:r>
        <w:t>regulační opatření.</w:t>
      </w:r>
    </w:p>
    <w:p w14:paraId="27DAF014" w14:textId="77777777" w:rsidR="00390E1C" w:rsidRDefault="00390E1C" w:rsidP="00C66B73">
      <w:pPr>
        <w:pStyle w:val="RozpocetOdstavec"/>
      </w:pPr>
    </w:p>
    <w:p w14:paraId="1538EBBC" w14:textId="55B2AC10" w:rsidR="00DE2E8E" w:rsidRPr="007B1864" w:rsidRDefault="00DE2E8E" w:rsidP="00DE2E8E">
      <w:pPr>
        <w:pStyle w:val="RozpocetOdstavec"/>
      </w:pPr>
      <w:r>
        <w:t>Poskytnutí prostředků na institucionální financování je v Pravidlech poskytování příspěvků</w:t>
      </w:r>
      <w:r w:rsidR="006B684F">
        <w:t> </w:t>
      </w:r>
      <w:r w:rsidR="006B684F">
        <w:br/>
      </w:r>
      <w:r>
        <w:t xml:space="preserve">a dotací vázáno na </w:t>
      </w:r>
      <w:r w:rsidRPr="007B1864">
        <w:t>zabezpečení odpovídajících výkonů VVŠ.</w:t>
      </w:r>
      <w:r w:rsidR="004B0540" w:rsidRPr="007B1864">
        <w:t xml:space="preserve"> </w:t>
      </w:r>
      <w:r w:rsidRPr="007B1864">
        <w:t xml:space="preserve">Prokázání těchto výkonů </w:t>
      </w:r>
      <w:r w:rsidR="004B0540" w:rsidRPr="007B1864">
        <w:t>probíhá</w:t>
      </w:r>
      <w:r w:rsidRPr="007B1864">
        <w:t xml:space="preserve"> porovnáním skutečností k 31. 10. </w:t>
      </w:r>
      <w:r w:rsidR="004B0540" w:rsidRPr="007B1864">
        <w:t>20</w:t>
      </w:r>
      <w:r w:rsidR="007B1864" w:rsidRPr="007B1864">
        <w:t>24</w:t>
      </w:r>
      <w:r w:rsidRPr="007B1864">
        <w:t xml:space="preserve"> s referenčními hodnotami </w:t>
      </w:r>
      <w:r w:rsidR="004B0540" w:rsidRPr="007B1864">
        <w:t xml:space="preserve">k 31. 10. 2017 </w:t>
      </w:r>
      <w:r w:rsidRPr="007B1864">
        <w:t>v následujících dvou parametrech společných pro všechny VVŠ:</w:t>
      </w:r>
    </w:p>
    <w:p w14:paraId="43B8552D" w14:textId="77777777" w:rsidR="004B0540" w:rsidRPr="007B1864" w:rsidRDefault="004B0540" w:rsidP="00AE2A47">
      <w:pPr>
        <w:pStyle w:val="RozpocetOdstavec"/>
        <w:numPr>
          <w:ilvl w:val="0"/>
          <w:numId w:val="11"/>
        </w:numPr>
      </w:pPr>
      <w:r w:rsidRPr="007B1864">
        <w:t>počet přepočtených studií studentů zapsaných do prvních ročníků všech typů studijních</w:t>
      </w:r>
    </w:p>
    <w:p w14:paraId="11A87CF0" w14:textId="77777777" w:rsidR="004B0540" w:rsidRPr="007B1864" w:rsidRDefault="004B0540" w:rsidP="00AE2A47">
      <w:pPr>
        <w:pStyle w:val="RozpocetOdstavec"/>
        <w:numPr>
          <w:ilvl w:val="0"/>
          <w:numId w:val="11"/>
        </w:numPr>
      </w:pPr>
      <w:r w:rsidRPr="007B1864">
        <w:t>programů (B1, M1, N1 a P1 v součtu),</w:t>
      </w:r>
    </w:p>
    <w:p w14:paraId="07CDB1A6" w14:textId="77777777" w:rsidR="004B0540" w:rsidRPr="007B1864" w:rsidRDefault="004B0540" w:rsidP="00AE2A47">
      <w:pPr>
        <w:pStyle w:val="RozpocetOdstavec"/>
        <w:numPr>
          <w:ilvl w:val="0"/>
          <w:numId w:val="11"/>
        </w:numPr>
      </w:pPr>
      <w:r w:rsidRPr="007B1864">
        <w:t xml:space="preserve">hodnota průměrného </w:t>
      </w:r>
      <w:bookmarkStart w:id="5" w:name="_Hlk160994996"/>
      <w:r w:rsidRPr="007B1864">
        <w:t xml:space="preserve">koeficientu ekonomické náročnosti </w:t>
      </w:r>
      <w:bookmarkEnd w:id="5"/>
      <w:r w:rsidRPr="007B1864">
        <w:t>(dále jen „KEN“) přepočtených studií studentů zapsaných do prvních ročníků všech typů studijních programů.</w:t>
      </w:r>
    </w:p>
    <w:p w14:paraId="7924D217" w14:textId="77777777" w:rsidR="004B0540" w:rsidRPr="007B1864" w:rsidRDefault="004B0540" w:rsidP="004B0540">
      <w:pPr>
        <w:pStyle w:val="RozpocetOdstavec"/>
      </w:pPr>
    </w:p>
    <w:p w14:paraId="149CC3AE" w14:textId="77777777" w:rsidR="004B0540" w:rsidRPr="007B1864" w:rsidRDefault="004B0540" w:rsidP="004B0540">
      <w:pPr>
        <w:pStyle w:val="RozpocetOdstavec"/>
      </w:pPr>
      <w:r w:rsidRPr="007B1864">
        <w:t>Za úspěšné naplnění parametrů je považováno, pokud:</w:t>
      </w:r>
    </w:p>
    <w:p w14:paraId="5D0B9F7C" w14:textId="77777777" w:rsidR="00DE2E8E" w:rsidRPr="007B1864" w:rsidRDefault="00DE2E8E" w:rsidP="00AE2A47">
      <w:pPr>
        <w:pStyle w:val="RozpocetOdstavec"/>
        <w:numPr>
          <w:ilvl w:val="0"/>
          <w:numId w:val="12"/>
        </w:numPr>
      </w:pPr>
      <w:r w:rsidRPr="007B1864">
        <w:t xml:space="preserve">pokles přepočtených studií zapsaných do prvních ročníků všech typů studijních programů v součtu </w:t>
      </w:r>
      <w:r w:rsidR="004B0540" w:rsidRPr="007B1864">
        <w:t>není</w:t>
      </w:r>
      <w:r w:rsidRPr="007B1864">
        <w:t xml:space="preserve"> větší než 10 %</w:t>
      </w:r>
      <w:r w:rsidR="004B0540" w:rsidRPr="007B1864">
        <w:t>,</w:t>
      </w:r>
    </w:p>
    <w:p w14:paraId="21F23782" w14:textId="77777777" w:rsidR="00DE2E8E" w:rsidRPr="007B1864" w:rsidRDefault="00DE2E8E" w:rsidP="00AE2A47">
      <w:pPr>
        <w:pStyle w:val="RozpocetOdstavec"/>
        <w:numPr>
          <w:ilvl w:val="0"/>
          <w:numId w:val="12"/>
        </w:numPr>
      </w:pPr>
      <w:r w:rsidRPr="007B1864">
        <w:t>průměrná hodnota KEN přepočtených studií zapsaných do prvních ročníků všech typů studijních programů dané VVŠ neklesne o více než 3 %</w:t>
      </w:r>
      <w:r w:rsidR="004B0540" w:rsidRPr="007B1864">
        <w:t>.</w:t>
      </w:r>
    </w:p>
    <w:p w14:paraId="6448396F" w14:textId="77777777" w:rsidR="00DE2E8E" w:rsidRDefault="00DE2E8E" w:rsidP="00DE2E8E">
      <w:pPr>
        <w:pStyle w:val="RozpocetOdstavec"/>
      </w:pPr>
    </w:p>
    <w:p w14:paraId="70560C3D" w14:textId="77777777" w:rsidR="00AB575E" w:rsidRDefault="00CA00CC" w:rsidP="00875F2C">
      <w:pPr>
        <w:pStyle w:val="RozpocetNadpis1"/>
      </w:pPr>
      <w:bookmarkStart w:id="6" w:name="_Toc194341189"/>
      <w:r>
        <w:t xml:space="preserve">Finanční zdroje </w:t>
      </w:r>
      <w:r w:rsidR="00680403">
        <w:t>r</w:t>
      </w:r>
      <w:r w:rsidR="006C55D9">
        <w:t>ozpočtu UTB</w:t>
      </w:r>
      <w:bookmarkEnd w:id="6"/>
    </w:p>
    <w:p w14:paraId="302076B3" w14:textId="77777777" w:rsidR="00B74844" w:rsidRDefault="00B74844" w:rsidP="00B74844">
      <w:pPr>
        <w:pStyle w:val="RozpocetNadpis2"/>
      </w:pPr>
      <w:bookmarkStart w:id="7" w:name="_Toc194341190"/>
      <w:r>
        <w:t>Finanční zdroje rozpočtu z MŠMT</w:t>
      </w:r>
      <w:bookmarkEnd w:id="7"/>
    </w:p>
    <w:p w14:paraId="6876724A" w14:textId="21625663" w:rsidR="00585E71" w:rsidRDefault="00B474A5" w:rsidP="00875F2C">
      <w:pPr>
        <w:pStyle w:val="RozpocetOdstavec"/>
      </w:pPr>
      <w:r>
        <w:t>MŠMT přidělilo UTB podle Pravidel přidělování příspěvků a dotací finanční prostředky v Rozpočtovém okruhu I (ukazatel A, K), Rozpočtovém okruhu II (ukazatel C</w:t>
      </w:r>
      <w:r w:rsidR="007B1864">
        <w:t>,</w:t>
      </w:r>
      <w:r>
        <w:t xml:space="preserve"> J, S a U), Rozpočtovém okruhu III (ukazatel I) a Rozpočtovém okruhu IV (ukazatel D, FUČ a F).</w:t>
      </w:r>
      <w:r w:rsidR="00585E71">
        <w:t xml:space="preserve"> </w:t>
      </w:r>
      <w:r>
        <w:t xml:space="preserve">Podle Pravidel poskytování DKRVO </w:t>
      </w:r>
      <w:r w:rsidR="00CD0489">
        <w:t>zažádala</w:t>
      </w:r>
      <w:r>
        <w:t xml:space="preserve"> </w:t>
      </w:r>
      <w:r w:rsidR="00585E71">
        <w:t>UTB</w:t>
      </w:r>
      <w:r w:rsidR="00CD0489">
        <w:t xml:space="preserve"> o</w:t>
      </w:r>
      <w:r w:rsidR="00585E71">
        <w:t xml:space="preserve"> </w:t>
      </w:r>
      <w:r>
        <w:t>finanční prostředky institucionální podpory na dlouhodobý koncepční rozvoj výzkumné organizace</w:t>
      </w:r>
      <w:r w:rsidR="009F7DCC">
        <w:t xml:space="preserve"> ve výši </w:t>
      </w:r>
      <w:r w:rsidR="00CD0489">
        <w:t xml:space="preserve">167 434 354 </w:t>
      </w:r>
      <w:r w:rsidR="009F7DCC">
        <w:t>Kč</w:t>
      </w:r>
      <w:r>
        <w:t>.</w:t>
      </w:r>
      <w:r w:rsidR="00585E71">
        <w:t xml:space="preserve"> MŠMT dále přidělilo UTB finanční prostředky podle Pravidel poskytování SVV na specifický vysokoškolský výzkum. Výše přidělených finančních prostředků pro rok 202</w:t>
      </w:r>
      <w:r w:rsidR="00D20DC7">
        <w:t>5</w:t>
      </w:r>
      <w:r w:rsidR="00585E71">
        <w:t xml:space="preserve"> je uvedena v následující tabulce, spolu se srovnáním s rokem 202</w:t>
      </w:r>
      <w:r w:rsidR="00D20DC7">
        <w:t>4</w:t>
      </w:r>
      <w:r w:rsidR="00585E71">
        <w:t>.</w:t>
      </w:r>
    </w:p>
    <w:p w14:paraId="230B62BE" w14:textId="77777777" w:rsidR="00CA59A5" w:rsidRDefault="00CA59A5" w:rsidP="00875F2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624"/>
        <w:gridCol w:w="1214"/>
        <w:gridCol w:w="1216"/>
      </w:tblGrid>
      <w:tr w:rsidR="00585E71" w:rsidRPr="00585E71" w14:paraId="0AFAC544" w14:textId="77777777" w:rsidTr="00D20DC7">
        <w:trPr>
          <w:trHeight w:val="320"/>
        </w:trPr>
        <w:tc>
          <w:tcPr>
            <w:tcW w:w="556" w:type="pct"/>
            <w:shd w:val="clear" w:color="auto" w:fill="F2F2F2" w:themeFill="background1" w:themeFillShade="F2"/>
            <w:noWrap/>
            <w:vAlign w:val="center"/>
            <w:hideMark/>
          </w:tcPr>
          <w:p w14:paraId="06D7CF0B" w14:textId="77777777" w:rsidR="00585E71" w:rsidRPr="00585E71" w:rsidRDefault="00585E71" w:rsidP="00DF01D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3103" w:type="pct"/>
            <w:shd w:val="clear" w:color="auto" w:fill="F2F2F2" w:themeFill="background1" w:themeFillShade="F2"/>
            <w:noWrap/>
            <w:vAlign w:val="center"/>
            <w:hideMark/>
          </w:tcPr>
          <w:p w14:paraId="202E9F6E" w14:textId="77777777" w:rsidR="00585E71" w:rsidRPr="00585E71" w:rsidRDefault="00585E71" w:rsidP="00DF01D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670" w:type="pct"/>
            <w:shd w:val="clear" w:color="auto" w:fill="F2F2F2" w:themeFill="background1" w:themeFillShade="F2"/>
            <w:noWrap/>
            <w:vAlign w:val="bottom"/>
            <w:hideMark/>
          </w:tcPr>
          <w:p w14:paraId="37A70EE9" w14:textId="77777777" w:rsidR="00585E71" w:rsidRPr="00585E71" w:rsidRDefault="00585E71" w:rsidP="006A120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</w:t>
            </w:r>
            <w:r w:rsidR="00D20D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DF01D7"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671" w:type="pct"/>
            <w:shd w:val="clear" w:color="auto" w:fill="F2F2F2" w:themeFill="background1" w:themeFillShade="F2"/>
            <w:noWrap/>
            <w:vAlign w:val="bottom"/>
            <w:hideMark/>
          </w:tcPr>
          <w:p w14:paraId="1EF3D338" w14:textId="77777777" w:rsidR="00585E71" w:rsidRPr="00585E71" w:rsidRDefault="00585E71" w:rsidP="006A120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</w:t>
            </w:r>
            <w:r w:rsidR="00D20D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DF01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E352B1" w:rsidRPr="00585E71" w14:paraId="02B74F60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16E84D7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17EAFC5B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fixní část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14:paraId="2CDFF724" w14:textId="33DBFF03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630 294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2718EFE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582 858</w:t>
            </w:r>
          </w:p>
        </w:tc>
      </w:tr>
      <w:tr w:rsidR="00E352B1" w:rsidRPr="00585E71" w14:paraId="34FDC7EF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4D6CD809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63A8BA05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výkonová část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14:paraId="5AF5401C" w14:textId="0C3DA67F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140 </w:t>
            </w:r>
            <w:r w:rsidR="002F0121" w:rsidRPr="00E352B1">
              <w:rPr>
                <w:rFonts w:ascii="Aptos Narrow" w:hAnsi="Aptos Narrow"/>
                <w:b/>
                <w:bCs/>
              </w:rPr>
              <w:t>39</w:t>
            </w:r>
            <w:r w:rsidR="002F0121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DA95A67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108 943</w:t>
            </w:r>
          </w:p>
        </w:tc>
      </w:tr>
      <w:tr w:rsidR="00E352B1" w:rsidRPr="00585E71" w14:paraId="403D0232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6EBDD3E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1933698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část společenské poptávky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27A218FF" w14:textId="4A62A51E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10A5B5D2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3 474</w:t>
            </w:r>
          </w:p>
        </w:tc>
      </w:tr>
      <w:tr w:rsidR="00E352B1" w:rsidRPr="00585E71" w14:paraId="15631F77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F8A07E2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6D5D737E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stipendia doktorandů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3524957F" w14:textId="28427C9A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23 </w:t>
            </w:r>
            <w:r w:rsidR="002F0121" w:rsidRPr="00E352B1">
              <w:rPr>
                <w:rFonts w:ascii="Aptos Narrow" w:hAnsi="Aptos Narrow"/>
                <w:b/>
                <w:bCs/>
              </w:rPr>
              <w:t>93</w:t>
            </w:r>
            <w:r w:rsidR="002F0121">
              <w:rPr>
                <w:rFonts w:ascii="Aptos Narrow" w:hAnsi="Aptos Narrow"/>
                <w:b/>
                <w:bCs/>
              </w:rPr>
              <w:t>7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5787F23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21 041</w:t>
            </w:r>
          </w:p>
        </w:tc>
      </w:tr>
      <w:tr w:rsidR="00E352B1" w:rsidRPr="00585E71" w14:paraId="4C405010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6BACDA8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J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17706D11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dotace na ubytování a stravování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4F14E025" w14:textId="5B3A98C7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2 204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EE7C368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2 284</w:t>
            </w:r>
          </w:p>
        </w:tc>
      </w:tr>
      <w:tr w:rsidR="00E352B1" w:rsidRPr="00585E71" w14:paraId="30C1DFC9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A4C4336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3ABB60CF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sociální stipendia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417DB825" w14:textId="7F344792" w:rsidR="00E352B1" w:rsidRPr="00E352B1" w:rsidRDefault="002F012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32</w:t>
            </w:r>
            <w:r>
              <w:rPr>
                <w:rFonts w:ascii="Aptos Narrow" w:hAnsi="Aptos Narrow"/>
                <w:b/>
                <w:bCs/>
              </w:rPr>
              <w:t>8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F0E4035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397</w:t>
            </w:r>
          </w:p>
        </w:tc>
      </w:tr>
      <w:tr w:rsidR="00E352B1" w:rsidRPr="00585E71" w14:paraId="2C92CA4D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8B2F425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44CE5EB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ubytovací stipendia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351D1DDF" w14:textId="16620F7B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24 </w:t>
            </w:r>
            <w:r w:rsidR="002F0121" w:rsidRPr="00E352B1">
              <w:rPr>
                <w:rFonts w:ascii="Aptos Narrow" w:hAnsi="Aptos Narrow"/>
                <w:b/>
                <w:bCs/>
              </w:rPr>
              <w:t>83</w:t>
            </w:r>
            <w:r w:rsidR="002F0121">
              <w:rPr>
                <w:rFonts w:ascii="Aptos Narrow" w:hAnsi="Aptos Narrow"/>
                <w:b/>
                <w:bCs/>
              </w:rPr>
              <w:t>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390FC203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20 801</w:t>
            </w:r>
          </w:p>
        </w:tc>
      </w:tr>
      <w:tr w:rsidR="00E352B1" w:rsidRPr="00585E71" w14:paraId="4912AA21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667C451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5E310D3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rozvojové programy MŠMT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13092760" w14:textId="3CB8C07E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38 </w:t>
            </w:r>
            <w:r w:rsidR="002F0121" w:rsidRPr="00E352B1">
              <w:rPr>
                <w:rFonts w:ascii="Aptos Narrow" w:hAnsi="Aptos Narrow"/>
                <w:b/>
                <w:bCs/>
              </w:rPr>
              <w:t>56</w:t>
            </w:r>
            <w:r w:rsidR="002F0121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138549B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42 135</w:t>
            </w:r>
          </w:p>
        </w:tc>
      </w:tr>
      <w:tr w:rsidR="00E352B1" w:rsidRPr="00585E71" w14:paraId="0947DBA0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6C159C70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141F5679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mezinárodní spolupráce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11451516" w14:textId="4CDF7900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879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22469827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497</w:t>
            </w:r>
          </w:p>
        </w:tc>
      </w:tr>
      <w:tr w:rsidR="00E352B1" w:rsidRPr="00585E71" w14:paraId="0772E2D3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4C1393B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FUČ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3BD5770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umělecké činnosti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31D036B6" w14:textId="3431DF79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12 135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1BCFA17C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5 979</w:t>
            </w:r>
          </w:p>
        </w:tc>
      </w:tr>
      <w:tr w:rsidR="00E352B1" w:rsidRPr="00585E71" w14:paraId="66EF6A7A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D7464C9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554B4C55" w14:textId="61049B5D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vzdělávací politiky</w:t>
            </w:r>
            <w:r w:rsidR="001A3D13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*)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44BC4680" w14:textId="78570310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19 419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5E96C6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4 536</w:t>
            </w:r>
          </w:p>
        </w:tc>
      </w:tr>
      <w:tr w:rsidR="00E352B1" w:rsidRPr="00585E71" w14:paraId="4D317233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9D4AEBA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DKRVO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3F3FD855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institucionální podpora na dlouhodobý koncepční rozvoj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0F5B08A7" w14:textId="3D1D8269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167 434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3267A4FE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154 286</w:t>
            </w:r>
          </w:p>
        </w:tc>
      </w:tr>
      <w:tr w:rsidR="00E352B1" w:rsidRPr="00585E71" w14:paraId="268A4783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CF6E4C4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SVV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6B33608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účelová podpora na specifický vysokoškolský výzkum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442C8A14" w14:textId="77033051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20 06</w:t>
            </w:r>
            <w:r w:rsidR="00215376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7BB9EB7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19 289</w:t>
            </w:r>
          </w:p>
        </w:tc>
      </w:tr>
      <w:tr w:rsidR="00E352B1" w:rsidRPr="00585E71" w14:paraId="60B9751E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1E63100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16F2A09F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14:paraId="7508C282" w14:textId="65071844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1 080 </w:t>
            </w:r>
            <w:r w:rsidR="002F0121" w:rsidRPr="00E352B1">
              <w:rPr>
                <w:rFonts w:ascii="Aptos Narrow" w:hAnsi="Aptos Narrow"/>
                <w:b/>
                <w:bCs/>
              </w:rPr>
              <w:t>4</w:t>
            </w:r>
            <w:r w:rsidR="002F0121">
              <w:rPr>
                <w:rFonts w:ascii="Aptos Narrow" w:hAnsi="Aptos Narrow"/>
                <w:b/>
                <w:bCs/>
              </w:rPr>
              <w:t>9</w:t>
            </w:r>
            <w:r w:rsidR="00215376">
              <w:rPr>
                <w:rFonts w:ascii="Aptos Narrow" w:hAnsi="Aptos Narrow"/>
                <w:b/>
                <w:bCs/>
              </w:rPr>
              <w:t>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C1AF1C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966 520</w:t>
            </w:r>
          </w:p>
        </w:tc>
      </w:tr>
    </w:tbl>
    <w:p w14:paraId="45CEF16A" w14:textId="2E81B83C" w:rsidR="00585E71" w:rsidRDefault="001A3D13" w:rsidP="00875F2C">
      <w:pPr>
        <w:pStyle w:val="RozpocetOdstavec"/>
      </w:pPr>
      <w:r>
        <w:t>*) vč. podpora vzdělávání učitelů a vzdělávání v nelékařských zdravotnických SP v hodnotě 14 222 tis. Kč.</w:t>
      </w:r>
    </w:p>
    <w:p w14:paraId="4E49520F" w14:textId="77777777" w:rsidR="001A3D13" w:rsidRDefault="001A3D13" w:rsidP="00875F2C">
      <w:pPr>
        <w:pStyle w:val="RozpocetOdstavec"/>
      </w:pPr>
    </w:p>
    <w:p w14:paraId="2F105077" w14:textId="77777777" w:rsidR="005628FB" w:rsidRDefault="009B422C" w:rsidP="009B422C">
      <w:pPr>
        <w:pStyle w:val="RozpocetNadpis2"/>
      </w:pPr>
      <w:bookmarkStart w:id="8" w:name="_Toc194341191"/>
      <w:r>
        <w:t>Další zdroje rozpočtu UTB</w:t>
      </w:r>
      <w:bookmarkEnd w:id="8"/>
    </w:p>
    <w:p w14:paraId="1FEBC0B8" w14:textId="77777777" w:rsidR="009B422C" w:rsidRDefault="009B422C" w:rsidP="00F46BCB">
      <w:pPr>
        <w:pStyle w:val="RozpocetOdstavec"/>
      </w:pPr>
      <w:r>
        <w:t>Dalšími zdroji rozpočtu UTB</w:t>
      </w:r>
      <w:r w:rsidR="00B74844">
        <w:t>, které nejsou předmětem Rozpisu rozpočtu,</w:t>
      </w:r>
      <w:r>
        <w:t xml:space="preserve"> jsou</w:t>
      </w:r>
      <w:r w:rsidR="007D1097">
        <w:t xml:space="preserve"> zejména</w:t>
      </w:r>
      <w:r>
        <w:t>:</w:t>
      </w:r>
    </w:p>
    <w:p w14:paraId="324D245E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prostředky programové</w:t>
      </w:r>
      <w:r w:rsidR="00560BFB">
        <w:t>ho</w:t>
      </w:r>
      <w:r>
        <w:t xml:space="preserve"> financování MŠMT,</w:t>
      </w:r>
    </w:p>
    <w:p w14:paraId="5478F59A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projektové prostředky národní,</w:t>
      </w:r>
    </w:p>
    <w:p w14:paraId="3F72EB6A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projektové prostředky mezinárodní,</w:t>
      </w:r>
    </w:p>
    <w:p w14:paraId="36BE0C83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prostředky z doplňkové činnosti,</w:t>
      </w:r>
    </w:p>
    <w:p w14:paraId="33F2D09D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vlastní prostředky UTB,</w:t>
      </w:r>
    </w:p>
    <w:p w14:paraId="0539D468" w14:textId="71A72414" w:rsidR="009B422C" w:rsidRDefault="007D1097" w:rsidP="00AE2A47">
      <w:pPr>
        <w:pStyle w:val="Odstavecseseznamem"/>
        <w:numPr>
          <w:ilvl w:val="0"/>
          <w:numId w:val="3"/>
        </w:numPr>
        <w:jc w:val="both"/>
      </w:pPr>
      <w:r>
        <w:t xml:space="preserve">ostatní prostředky (zejména </w:t>
      </w:r>
      <w:r w:rsidR="009B422C">
        <w:t>dary</w:t>
      </w:r>
      <w:r>
        <w:t>, poplatky studentů,</w:t>
      </w:r>
      <w:r w:rsidR="009B422C">
        <w:t xml:space="preserve"> </w:t>
      </w:r>
      <w:r>
        <w:t>výnosy z finančního majetku apod.).</w:t>
      </w:r>
    </w:p>
    <w:p w14:paraId="341FFC8A" w14:textId="713F7C3E" w:rsidR="00544089" w:rsidDel="00544089" w:rsidRDefault="00544089" w:rsidP="00544089">
      <w:pPr>
        <w:jc w:val="both"/>
        <w:rPr>
          <w:del w:id="9" w:author="Milan Adámek" w:date="2025-04-14T22:04:00Z"/>
        </w:rPr>
      </w:pPr>
      <w:ins w:id="10" w:author="Milan Adámek" w:date="2025-04-14T21:57:00Z">
        <w:r>
          <w:t xml:space="preserve">Mimo výše uvedené zdroje bude </w:t>
        </w:r>
      </w:ins>
      <w:ins w:id="11" w:author="Milan Adámek" w:date="2025-04-14T21:58:00Z">
        <w:r>
          <w:t>součástí Rozpisu rozpočtu UTB ve Zlíně pro rok 2025 dořešení čerpání finančních prostředků</w:t>
        </w:r>
      </w:ins>
      <w:ins w:id="12" w:author="Milan Adámek" w:date="2025-04-14T21:59:00Z">
        <w:r>
          <w:t xml:space="preserve"> z</w:t>
        </w:r>
      </w:ins>
      <w:ins w:id="13" w:author="Milan Adámek" w:date="2025-04-14T21:58:00Z">
        <w:r>
          <w:t xml:space="preserve"> </w:t>
        </w:r>
      </w:ins>
      <w:ins w:id="14" w:author="Milan Adámek" w:date="2025-04-14T21:59:00Z">
        <w:r w:rsidRPr="00185EC0">
          <w:rPr>
            <w:i/>
            <w:iCs/>
            <w:color w:val="000000"/>
            <w:sz w:val="23"/>
            <w:szCs w:val="23"/>
          </w:rPr>
          <w:t>Podnětu k podání žádosti o poskytnutí příspěvku v rámci Fondu vzdělávací politiky na podporu mzdové koheze na veřejných vysokých školách</w:t>
        </w:r>
        <w:r>
          <w:rPr>
            <w:color w:val="000000"/>
            <w:sz w:val="23"/>
            <w:szCs w:val="23"/>
          </w:rPr>
          <w:t xml:space="preserve"> (dále jen „mzdová koheze“)</w:t>
        </w:r>
        <w:r>
          <w:rPr>
            <w:color w:val="000000"/>
            <w:sz w:val="23"/>
            <w:szCs w:val="23"/>
          </w:rPr>
          <w:t>.</w:t>
        </w:r>
      </w:ins>
      <w:ins w:id="15" w:author="Milan Adámek" w:date="2025-04-14T22:00:00Z">
        <w:r>
          <w:rPr>
            <w:color w:val="000000"/>
            <w:sz w:val="23"/>
            <w:szCs w:val="23"/>
          </w:rPr>
          <w:t xml:space="preserve"> V souladu </w:t>
        </w:r>
      </w:ins>
      <w:ins w:id="16" w:author="Milan Adámek" w:date="2025-04-14T22:01:00Z">
        <w:r>
          <w:rPr>
            <w:color w:val="000000"/>
            <w:sz w:val="23"/>
            <w:szCs w:val="23"/>
          </w:rPr>
          <w:t>s</w:t>
        </w:r>
      </w:ins>
      <w:ins w:id="17" w:author="Milan Adámek" w:date="2025-04-14T22:00:00Z">
        <w:r>
          <w:rPr>
            <w:color w:val="000000"/>
            <w:sz w:val="23"/>
            <w:szCs w:val="23"/>
          </w:rPr>
          <w:t> </w:t>
        </w:r>
      </w:ins>
      <w:ins w:id="18" w:author="Milan Adámek" w:date="2025-04-14T22:01:00Z">
        <w:r>
          <w:rPr>
            <w:color w:val="000000"/>
            <w:sz w:val="23"/>
            <w:szCs w:val="23"/>
          </w:rPr>
          <w:t>D</w:t>
        </w:r>
      </w:ins>
      <w:ins w:id="19" w:author="Milan Adámek" w:date="2025-04-14T22:00:00Z">
        <w:r>
          <w:rPr>
            <w:color w:val="000000"/>
            <w:sz w:val="23"/>
            <w:szCs w:val="23"/>
          </w:rPr>
          <w:t>odatkem č.</w:t>
        </w:r>
      </w:ins>
      <w:ins w:id="20" w:author="Milan Adámek" w:date="2025-04-14T22:01:00Z">
        <w:r>
          <w:rPr>
            <w:color w:val="000000"/>
            <w:sz w:val="23"/>
            <w:szCs w:val="23"/>
          </w:rPr>
          <w:t xml:space="preserve"> </w:t>
        </w:r>
        <w:proofErr w:type="gramStart"/>
        <w:r>
          <w:rPr>
            <w:color w:val="000000"/>
            <w:sz w:val="23"/>
            <w:szCs w:val="23"/>
          </w:rPr>
          <w:t>1</w:t>
        </w:r>
      </w:ins>
      <w:ins w:id="21" w:author="Milan Adámek" w:date="2025-04-14T22:00:00Z">
        <w:r>
          <w:rPr>
            <w:color w:val="000000"/>
            <w:sz w:val="23"/>
            <w:szCs w:val="23"/>
          </w:rPr>
          <w:t xml:space="preserve">  Pr</w:t>
        </w:r>
      </w:ins>
      <w:ins w:id="22" w:author="Milan Adámek" w:date="2025-04-14T22:01:00Z">
        <w:r>
          <w:rPr>
            <w:color w:val="000000"/>
            <w:sz w:val="23"/>
            <w:szCs w:val="23"/>
          </w:rPr>
          <w:t>a</w:t>
        </w:r>
      </w:ins>
      <w:ins w:id="23" w:author="Milan Adámek" w:date="2025-04-14T22:00:00Z">
        <w:r>
          <w:rPr>
            <w:color w:val="000000"/>
            <w:sz w:val="23"/>
            <w:szCs w:val="23"/>
          </w:rPr>
          <w:t>videl</w:t>
        </w:r>
        <w:proofErr w:type="gramEnd"/>
        <w:r>
          <w:rPr>
            <w:color w:val="000000"/>
            <w:sz w:val="23"/>
            <w:szCs w:val="23"/>
          </w:rPr>
          <w:t xml:space="preserve"> </w:t>
        </w:r>
      </w:ins>
      <w:ins w:id="24" w:author="Milan Adámek" w:date="2025-04-14T22:01:00Z">
        <w:r>
          <w:rPr>
            <w:color w:val="000000"/>
            <w:sz w:val="23"/>
            <w:szCs w:val="23"/>
          </w:rPr>
          <w:t xml:space="preserve">rozpočtu </w:t>
        </w:r>
        <w:r w:rsidRPr="00544089">
          <w:rPr>
            <w:color w:val="000000"/>
            <w:sz w:val="23"/>
            <w:szCs w:val="23"/>
          </w:rPr>
          <w:t>Univerzity Tomáše Bati ve Zlíně pro rok 2025</w:t>
        </w:r>
      </w:ins>
      <w:ins w:id="25" w:author="Milan Adámek" w:date="2025-04-14T22:02:00Z">
        <w:r>
          <w:rPr>
            <w:color w:val="000000"/>
            <w:sz w:val="23"/>
            <w:szCs w:val="23"/>
          </w:rPr>
          <w:t xml:space="preserve"> bude rozdělena částka ve výši 1</w:t>
        </w:r>
      </w:ins>
      <w:ins w:id="26" w:author="Milan Adámek" w:date="2025-04-14T22:03:00Z">
        <w:r>
          <w:rPr>
            <w:color w:val="000000"/>
            <w:sz w:val="23"/>
            <w:szCs w:val="23"/>
          </w:rPr>
          <w:t> </w:t>
        </w:r>
      </w:ins>
      <w:ins w:id="27" w:author="Milan Adámek" w:date="2025-04-14T22:02:00Z">
        <w:r>
          <w:rPr>
            <w:color w:val="000000"/>
            <w:sz w:val="23"/>
            <w:szCs w:val="23"/>
          </w:rPr>
          <w:t>3</w:t>
        </w:r>
      </w:ins>
      <w:ins w:id="28" w:author="Milan Adámek" w:date="2025-04-14T22:03:00Z">
        <w:r>
          <w:rPr>
            <w:color w:val="000000"/>
            <w:sz w:val="23"/>
            <w:szCs w:val="23"/>
          </w:rPr>
          <w:t>19 tis. Kč</w:t>
        </w:r>
      </w:ins>
    </w:p>
    <w:p w14:paraId="16964432" w14:textId="2B8E4173" w:rsidR="009B422C" w:rsidRDefault="00544089" w:rsidP="00544089">
      <w:pPr>
        <w:jc w:val="both"/>
        <w:pPrChange w:id="29" w:author="Milan Adámek" w:date="2025-04-14T22:04:00Z">
          <w:pPr>
            <w:pStyle w:val="RozpocetOdstavec"/>
          </w:pPr>
        </w:pPrChange>
      </w:pPr>
      <w:ins w:id="30" w:author="Milan Adámek" w:date="2025-04-14T22:04:00Z">
        <w:r>
          <w:t>.</w:t>
        </w:r>
      </w:ins>
      <w:bookmarkStart w:id="31" w:name="_GoBack"/>
      <w:bookmarkEnd w:id="31"/>
    </w:p>
    <w:p w14:paraId="1DC2DE4D" w14:textId="246F7248" w:rsidR="00FB049E" w:rsidRDefault="003A713A" w:rsidP="004F0804">
      <w:pPr>
        <w:pStyle w:val="RozpocetNadpis1"/>
      </w:pPr>
      <w:bookmarkStart w:id="32" w:name="_Toc194341192"/>
      <w:r>
        <w:t>Indikátory pro interní rozdělení financí</w:t>
      </w:r>
      <w:bookmarkEnd w:id="32"/>
    </w:p>
    <w:p w14:paraId="57D6E2EC" w14:textId="0E030510" w:rsidR="0012257E" w:rsidRDefault="004F0804" w:rsidP="00A147DC">
      <w:pPr>
        <w:pStyle w:val="RozpocetOdstavec"/>
      </w:pPr>
      <w:r>
        <w:t xml:space="preserve">Indikátory slouží </w:t>
      </w:r>
      <w:r w:rsidR="00560BFB">
        <w:t xml:space="preserve">k </w:t>
      </w:r>
      <w:r>
        <w:t xml:space="preserve">rozdělení </w:t>
      </w:r>
      <w:r w:rsidRPr="00875F2C">
        <w:t>investiční</w:t>
      </w:r>
      <w:r>
        <w:t>ch</w:t>
      </w:r>
      <w:r w:rsidRPr="00875F2C">
        <w:t xml:space="preserve"> (kapitálov</w:t>
      </w:r>
      <w:r w:rsidR="0012257E">
        <w:t>ých</w:t>
      </w:r>
      <w:r w:rsidRPr="00875F2C">
        <w:t>) a neinvestiční</w:t>
      </w:r>
      <w:r>
        <w:t>ch</w:t>
      </w:r>
      <w:r w:rsidRPr="00875F2C">
        <w:t xml:space="preserve"> příspěvk</w:t>
      </w:r>
      <w:r>
        <w:t>ů</w:t>
      </w:r>
      <w:r w:rsidRPr="00875F2C">
        <w:t xml:space="preserve"> a dotac</w:t>
      </w:r>
      <w:r>
        <w:t>í</w:t>
      </w:r>
      <w:r w:rsidRPr="00875F2C">
        <w:t xml:space="preserve"> </w:t>
      </w:r>
      <w:r w:rsidR="006B684F">
        <w:br/>
      </w:r>
      <w:r w:rsidRPr="00875F2C">
        <w:t>ze státního rozpočtu</w:t>
      </w:r>
      <w:r w:rsidR="0012257E" w:rsidRPr="0012257E">
        <w:t xml:space="preserve"> </w:t>
      </w:r>
      <w:r w:rsidR="0012257E">
        <w:t xml:space="preserve">poskytnutých MŠMT. Indikátory vyjadřují podíly </w:t>
      </w:r>
      <w:r w:rsidR="00DC696C">
        <w:t>součástí na hodnotách jednotlivých ukazatelů UTB</w:t>
      </w:r>
      <w:r w:rsidR="0012257E">
        <w:t>.</w:t>
      </w:r>
    </w:p>
    <w:p w14:paraId="69CC655A" w14:textId="77777777" w:rsidR="0012257E" w:rsidRDefault="0012257E" w:rsidP="0012257E">
      <w:pPr>
        <w:pStyle w:val="RozpocetOdstavec"/>
      </w:pPr>
    </w:p>
    <w:p w14:paraId="615923EE" w14:textId="77777777" w:rsidR="0012257E" w:rsidRDefault="0012257E" w:rsidP="0012257E">
      <w:pPr>
        <w:pStyle w:val="RozpocetNadpis2"/>
      </w:pPr>
      <w:bookmarkStart w:id="33" w:name="_Toc194341193"/>
      <w:r>
        <w:t>Indikátory pro rozdělení p</w:t>
      </w:r>
      <w:r w:rsidRPr="0012257E">
        <w:t>říspěvk</w:t>
      </w:r>
      <w:r>
        <w:t>ů</w:t>
      </w:r>
      <w:r w:rsidRPr="0012257E">
        <w:t xml:space="preserve"> a dotac</w:t>
      </w:r>
      <w:r>
        <w:t>í</w:t>
      </w:r>
      <w:r w:rsidRPr="0012257E">
        <w:t xml:space="preserve"> na vzdělávání a tvůrčí činnost</w:t>
      </w:r>
      <w:bookmarkEnd w:id="33"/>
    </w:p>
    <w:p w14:paraId="33C4536E" w14:textId="2FECA6D5" w:rsidR="00566C55" w:rsidRDefault="0015089D" w:rsidP="0012257E">
      <w:pPr>
        <w:pStyle w:val="RozpocetOdstavec"/>
      </w:pPr>
      <w:r>
        <w:t xml:space="preserve">Z příspěvků a dotací na vzdělávací a tvůrčí činnost budou mezi </w:t>
      </w:r>
      <w:r w:rsidR="00DC696C">
        <w:t>součásti</w:t>
      </w:r>
      <w:r>
        <w:t xml:space="preserve"> rozděleny finanční prostředky z ukazatele A, K. </w:t>
      </w:r>
      <w:r w:rsidR="00566C55">
        <w:t xml:space="preserve">Interní indikátory v maximální možné míře respektují algoritmy </w:t>
      </w:r>
      <w:r w:rsidR="00625DAD">
        <w:t>Pravid</w:t>
      </w:r>
      <w:r w:rsidR="00566C55">
        <w:t>el rozdělení příspěvků a dotací.</w:t>
      </w:r>
    </w:p>
    <w:p w14:paraId="0DC16101" w14:textId="77777777" w:rsidR="00566C55" w:rsidRDefault="00566C55" w:rsidP="0012257E">
      <w:pPr>
        <w:pStyle w:val="RozpocetOdstavec"/>
      </w:pPr>
    </w:p>
    <w:p w14:paraId="4EB32620" w14:textId="77777777" w:rsidR="0012257E" w:rsidRDefault="006B684F" w:rsidP="00566C55">
      <w:pPr>
        <w:pStyle w:val="RozpoetNadpis3"/>
      </w:pPr>
      <w:bookmarkStart w:id="34" w:name="_Toc194341194"/>
      <w:r>
        <w:t>Indikátor o</w:t>
      </w:r>
      <w:r w:rsidR="00566C55">
        <w:t>bjem</w:t>
      </w:r>
      <w:bookmarkEnd w:id="34"/>
    </w:p>
    <w:p w14:paraId="49CA6D65" w14:textId="4DF1E3CE" w:rsidR="006B684F" w:rsidRDefault="006B684F" w:rsidP="006B684F">
      <w:pPr>
        <w:pStyle w:val="RozpocetOdstavec"/>
      </w:pPr>
      <w:r w:rsidRPr="002F0FEB">
        <w:t xml:space="preserve">Indikátor objem představuje podíl </w:t>
      </w:r>
      <w:r w:rsidR="00F473FD">
        <w:t>součásti</w:t>
      </w:r>
      <w:r w:rsidRPr="002F0FEB">
        <w:t xml:space="preserve"> na ukazateli A v rámci všech organizačních jednotek v předcházejících letech. Jedná se vážený průměr za roky </w:t>
      </w:r>
      <w:r w:rsidR="008F484A">
        <w:t xml:space="preserve">2024, </w:t>
      </w:r>
      <w:r w:rsidRPr="002F0FEB">
        <w:t>2023, 2022, 2021, 2020 s váhami 5:3:1:0,5:0,5.</w:t>
      </w:r>
    </w:p>
    <w:p w14:paraId="75D39860" w14:textId="77777777" w:rsidR="006B684F" w:rsidRDefault="006B684F" w:rsidP="002F0FEB">
      <w:pPr>
        <w:pStyle w:val="RozpocetOdstavec"/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091"/>
        <w:gridCol w:w="1091"/>
        <w:gridCol w:w="1091"/>
        <w:gridCol w:w="1089"/>
        <w:gridCol w:w="1089"/>
        <w:gridCol w:w="1087"/>
        <w:gridCol w:w="948"/>
      </w:tblGrid>
      <w:tr w:rsidR="00F15B27" w:rsidRPr="006A120A" w14:paraId="04B531F8" w14:textId="77777777" w:rsidTr="00DC696C">
        <w:trPr>
          <w:trHeight w:val="320"/>
        </w:trPr>
        <w:tc>
          <w:tcPr>
            <w:tcW w:w="869" w:type="pct"/>
            <w:shd w:val="clear" w:color="auto" w:fill="F2F2F2" w:themeFill="background1" w:themeFillShade="F2"/>
            <w:noWrap/>
            <w:vAlign w:val="center"/>
            <w:hideMark/>
          </w:tcPr>
          <w:p w14:paraId="51898F2A" w14:textId="4D0EF9EB" w:rsidR="00F15B27" w:rsidRPr="006A120A" w:rsidRDefault="00DC696C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25461481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0C8D4EF7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241B12C1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3DAB325B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601" w:type="pct"/>
            <w:shd w:val="clear" w:color="auto" w:fill="F2F2F2" w:themeFill="background1" w:themeFillShade="F2"/>
            <w:noWrap/>
            <w:vAlign w:val="center"/>
          </w:tcPr>
          <w:p w14:paraId="6BB7A865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600" w:type="pct"/>
            <w:shd w:val="clear" w:color="auto" w:fill="F2F2F2" w:themeFill="background1" w:themeFillShade="F2"/>
            <w:noWrap/>
            <w:vAlign w:val="center"/>
            <w:hideMark/>
          </w:tcPr>
          <w:p w14:paraId="7FC414A3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Objem</w:t>
            </w:r>
          </w:p>
        </w:tc>
        <w:tc>
          <w:tcPr>
            <w:tcW w:w="523" w:type="pct"/>
            <w:shd w:val="clear" w:color="auto" w:fill="F2F2F2" w:themeFill="background1" w:themeFillShade="F2"/>
            <w:noWrap/>
            <w:vAlign w:val="center"/>
            <w:hideMark/>
          </w:tcPr>
          <w:p w14:paraId="2058AB6D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Objem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%</w:t>
            </w:r>
          </w:p>
        </w:tc>
      </w:tr>
      <w:tr w:rsidR="00E352B1" w:rsidRPr="006A120A" w14:paraId="09C49CC9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64AA181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602" w:type="pct"/>
            <w:vAlign w:val="center"/>
          </w:tcPr>
          <w:p w14:paraId="6822A45B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129 286</w:t>
            </w:r>
          </w:p>
        </w:tc>
        <w:tc>
          <w:tcPr>
            <w:tcW w:w="602" w:type="pct"/>
            <w:vAlign w:val="center"/>
          </w:tcPr>
          <w:p w14:paraId="140836BD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126 582</w:t>
            </w:r>
          </w:p>
        </w:tc>
        <w:tc>
          <w:tcPr>
            <w:tcW w:w="602" w:type="pct"/>
            <w:vAlign w:val="center"/>
          </w:tcPr>
          <w:p w14:paraId="1A28B7EB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138 069</w:t>
            </w:r>
          </w:p>
        </w:tc>
        <w:tc>
          <w:tcPr>
            <w:tcW w:w="601" w:type="pct"/>
            <w:vAlign w:val="center"/>
          </w:tcPr>
          <w:p w14:paraId="2724823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138 401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EA5767D" w14:textId="38F00262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144 355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CBF7DD0" w14:textId="32F00E4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140 298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094A7DB1" w14:textId="16550A55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24,72</w:t>
            </w:r>
          </w:p>
        </w:tc>
      </w:tr>
      <w:tr w:rsidR="00E352B1" w:rsidRPr="006A120A" w14:paraId="61E511CF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6BF884F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602" w:type="pct"/>
            <w:vAlign w:val="center"/>
          </w:tcPr>
          <w:p w14:paraId="0CDD2ED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62 921</w:t>
            </w:r>
          </w:p>
        </w:tc>
        <w:tc>
          <w:tcPr>
            <w:tcW w:w="602" w:type="pct"/>
            <w:vAlign w:val="center"/>
          </w:tcPr>
          <w:p w14:paraId="1C5BD145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67 488</w:t>
            </w:r>
          </w:p>
        </w:tc>
        <w:tc>
          <w:tcPr>
            <w:tcW w:w="602" w:type="pct"/>
            <w:vAlign w:val="center"/>
          </w:tcPr>
          <w:p w14:paraId="0977F6A6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66 957</w:t>
            </w:r>
          </w:p>
        </w:tc>
        <w:tc>
          <w:tcPr>
            <w:tcW w:w="601" w:type="pct"/>
            <w:vAlign w:val="center"/>
          </w:tcPr>
          <w:p w14:paraId="5A3DE2B8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67 491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32F9153" w14:textId="6CE4A8CB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70 124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2E6E6E2" w14:textId="0440FAA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68 525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0F343BC1" w14:textId="671317F2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12,07</w:t>
            </w:r>
          </w:p>
        </w:tc>
      </w:tr>
      <w:tr w:rsidR="00E352B1" w:rsidRPr="006A120A" w14:paraId="324B54B9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BE922F8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602" w:type="pct"/>
            <w:vAlign w:val="center"/>
          </w:tcPr>
          <w:p w14:paraId="29EF45BC" w14:textId="0919A846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69 521</w:t>
            </w:r>
          </w:p>
        </w:tc>
        <w:tc>
          <w:tcPr>
            <w:tcW w:w="602" w:type="pct"/>
            <w:vAlign w:val="center"/>
          </w:tcPr>
          <w:p w14:paraId="5B52F544" w14:textId="6994045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75 335</w:t>
            </w:r>
          </w:p>
        </w:tc>
        <w:tc>
          <w:tcPr>
            <w:tcW w:w="602" w:type="pct"/>
            <w:vAlign w:val="center"/>
          </w:tcPr>
          <w:p w14:paraId="189825D8" w14:textId="176541A9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76 513</w:t>
            </w:r>
          </w:p>
        </w:tc>
        <w:tc>
          <w:tcPr>
            <w:tcW w:w="601" w:type="pct"/>
            <w:vAlign w:val="center"/>
          </w:tcPr>
          <w:p w14:paraId="1FF097C7" w14:textId="65BC93A5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77 058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BFB6BA2" w14:textId="0EA07A1F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79 997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75D047D" w14:textId="7B26B225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78 010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3681F2C6" w14:textId="4133396B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13,74</w:t>
            </w:r>
          </w:p>
        </w:tc>
      </w:tr>
      <w:tr w:rsidR="00E352B1" w:rsidRPr="006A120A" w14:paraId="01D636FC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EFDF8EE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602" w:type="pct"/>
            <w:vAlign w:val="center"/>
          </w:tcPr>
          <w:p w14:paraId="40436D05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93 637</w:t>
            </w:r>
          </w:p>
        </w:tc>
        <w:tc>
          <w:tcPr>
            <w:tcW w:w="602" w:type="pct"/>
            <w:vAlign w:val="center"/>
          </w:tcPr>
          <w:p w14:paraId="75BA393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99 176</w:t>
            </w:r>
          </w:p>
        </w:tc>
        <w:tc>
          <w:tcPr>
            <w:tcW w:w="602" w:type="pct"/>
            <w:vAlign w:val="center"/>
          </w:tcPr>
          <w:p w14:paraId="04331D54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101 914</w:t>
            </w:r>
          </w:p>
        </w:tc>
        <w:tc>
          <w:tcPr>
            <w:tcW w:w="601" w:type="pct"/>
            <w:vAlign w:val="center"/>
          </w:tcPr>
          <w:p w14:paraId="37F8C14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102 897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D1CCA77" w14:textId="7F334ADB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106 923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4901E1C" w14:textId="45542BC0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104 163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17DFDAB6" w14:textId="4D15EB05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18,35</w:t>
            </w:r>
          </w:p>
        </w:tc>
      </w:tr>
      <w:tr w:rsidR="00E352B1" w:rsidRPr="006A120A" w14:paraId="0B7FB594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208243C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602" w:type="pct"/>
            <w:vAlign w:val="center"/>
          </w:tcPr>
          <w:p w14:paraId="5D62DE99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68 969</w:t>
            </w:r>
          </w:p>
        </w:tc>
        <w:tc>
          <w:tcPr>
            <w:tcW w:w="602" w:type="pct"/>
            <w:vAlign w:val="center"/>
          </w:tcPr>
          <w:p w14:paraId="35028B65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71 726</w:t>
            </w:r>
          </w:p>
        </w:tc>
        <w:tc>
          <w:tcPr>
            <w:tcW w:w="602" w:type="pct"/>
            <w:vAlign w:val="center"/>
          </w:tcPr>
          <w:p w14:paraId="3DAA662D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75 176</w:t>
            </w:r>
          </w:p>
        </w:tc>
        <w:tc>
          <w:tcPr>
            <w:tcW w:w="601" w:type="pct"/>
            <w:vAlign w:val="center"/>
          </w:tcPr>
          <w:p w14:paraId="4D1EA6E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75 817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BF70FD1" w14:textId="39494258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78 782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0269B78" w14:textId="7F839F8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76 688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24271C91" w14:textId="71C26B2D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13,51</w:t>
            </w:r>
          </w:p>
        </w:tc>
      </w:tr>
      <w:tr w:rsidR="00E352B1" w:rsidRPr="006A120A" w14:paraId="353FCF2D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D65AC82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602" w:type="pct"/>
            <w:vAlign w:val="center"/>
          </w:tcPr>
          <w:p w14:paraId="0097C47B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86 927</w:t>
            </w:r>
          </w:p>
        </w:tc>
        <w:tc>
          <w:tcPr>
            <w:tcW w:w="602" w:type="pct"/>
            <w:vAlign w:val="center"/>
          </w:tcPr>
          <w:p w14:paraId="59596093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90 572</w:t>
            </w:r>
          </w:p>
        </w:tc>
        <w:tc>
          <w:tcPr>
            <w:tcW w:w="602" w:type="pct"/>
            <w:vAlign w:val="center"/>
          </w:tcPr>
          <w:p w14:paraId="54DAC297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94 206</w:t>
            </w:r>
          </w:p>
        </w:tc>
        <w:tc>
          <w:tcPr>
            <w:tcW w:w="601" w:type="pct"/>
            <w:vAlign w:val="center"/>
          </w:tcPr>
          <w:p w14:paraId="67680254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94 694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C2E4ACD" w14:textId="206C5FE8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98 633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6F85EBC" w14:textId="0A9230B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96 020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715717FA" w14:textId="1A120E85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16,92</w:t>
            </w:r>
          </w:p>
        </w:tc>
      </w:tr>
      <w:tr w:rsidR="00E352B1" w:rsidRPr="006A120A" w14:paraId="3979FD57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BFBC6D7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602" w:type="pct"/>
            <w:vAlign w:val="center"/>
          </w:tcPr>
          <w:p w14:paraId="3508099C" w14:textId="6C5FB3E2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2 920</w:t>
            </w:r>
          </w:p>
        </w:tc>
        <w:tc>
          <w:tcPr>
            <w:tcW w:w="602" w:type="pct"/>
            <w:vAlign w:val="center"/>
          </w:tcPr>
          <w:p w14:paraId="106587E8" w14:textId="06A938CE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3 722</w:t>
            </w:r>
          </w:p>
        </w:tc>
        <w:tc>
          <w:tcPr>
            <w:tcW w:w="602" w:type="pct"/>
            <w:vAlign w:val="center"/>
          </w:tcPr>
          <w:p w14:paraId="221B87C8" w14:textId="67CAE434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3 825</w:t>
            </w:r>
          </w:p>
        </w:tc>
        <w:tc>
          <w:tcPr>
            <w:tcW w:w="601" w:type="pct"/>
            <w:vAlign w:val="center"/>
          </w:tcPr>
          <w:p w14:paraId="1534B57D" w14:textId="6385F86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3 908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22327DF" w14:textId="6184DC8A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4 043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9BD56FA" w14:textId="0CFB9216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3 909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2FBE7ACE" w14:textId="2882C481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0,69</w:t>
            </w:r>
          </w:p>
        </w:tc>
      </w:tr>
      <w:tr w:rsidR="00E352B1" w:rsidRPr="006A120A" w14:paraId="3EC357A5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4044AB5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602" w:type="pct"/>
            <w:vAlign w:val="center"/>
          </w:tcPr>
          <w:p w14:paraId="73B2DAD7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2" w:type="pct"/>
            <w:vAlign w:val="center"/>
          </w:tcPr>
          <w:p w14:paraId="2F82692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2" w:type="pct"/>
            <w:vAlign w:val="center"/>
          </w:tcPr>
          <w:p w14:paraId="390A0C50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1" w:type="pct"/>
            <w:vAlign w:val="center"/>
          </w:tcPr>
          <w:p w14:paraId="5187238A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86B541A" w14:textId="1DF95215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88643A8" w14:textId="04A6AA3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31DE788C" w14:textId="395028E5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E352B1" w:rsidRPr="006A120A" w14:paraId="5BC121E0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706250A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602" w:type="pct"/>
            <w:vAlign w:val="center"/>
          </w:tcPr>
          <w:p w14:paraId="71C7D123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2" w:type="pct"/>
            <w:vAlign w:val="center"/>
          </w:tcPr>
          <w:p w14:paraId="19AF2A1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2" w:type="pct"/>
            <w:vAlign w:val="center"/>
          </w:tcPr>
          <w:p w14:paraId="6FEFAB38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1" w:type="pct"/>
            <w:vAlign w:val="center"/>
          </w:tcPr>
          <w:p w14:paraId="588879E1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6B8945E" w14:textId="17395C19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22095A4" w14:textId="00383506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671996F5" w14:textId="29151BF5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E352B1" w:rsidRPr="006A120A" w14:paraId="0D9574B8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B3D654B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602" w:type="pct"/>
            <w:vAlign w:val="center"/>
          </w:tcPr>
          <w:p w14:paraId="1D63BCB3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514 181</w:t>
            </w:r>
          </w:p>
        </w:tc>
        <w:tc>
          <w:tcPr>
            <w:tcW w:w="602" w:type="pct"/>
            <w:vAlign w:val="center"/>
          </w:tcPr>
          <w:p w14:paraId="164AD953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534 601</w:t>
            </w:r>
          </w:p>
        </w:tc>
        <w:tc>
          <w:tcPr>
            <w:tcW w:w="602" w:type="pct"/>
            <w:vAlign w:val="center"/>
          </w:tcPr>
          <w:p w14:paraId="508004C4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556 660</w:t>
            </w:r>
          </w:p>
        </w:tc>
        <w:tc>
          <w:tcPr>
            <w:tcW w:w="601" w:type="pct"/>
            <w:vAlign w:val="center"/>
          </w:tcPr>
          <w:p w14:paraId="5A43B535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560 266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28BA292" w14:textId="6389E91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582 85</w:t>
            </w:r>
            <w:r w:rsidR="009C3C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1E89F97" w14:textId="6E7C980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567 61</w:t>
            </w:r>
            <w:r w:rsidR="00EF14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43F5B12" w14:textId="53626FDB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39AB6CA5" w14:textId="77777777" w:rsidR="00566C55" w:rsidRDefault="00566C55" w:rsidP="0012257E">
      <w:pPr>
        <w:pStyle w:val="RozpocetOdstavec"/>
      </w:pPr>
    </w:p>
    <w:p w14:paraId="0073B975" w14:textId="77777777" w:rsidR="00DA3ED5" w:rsidRDefault="006B684F" w:rsidP="00DA3ED5">
      <w:pPr>
        <w:pStyle w:val="RozpoetNadpis3"/>
      </w:pPr>
      <w:bookmarkStart w:id="35" w:name="_Toc194341195"/>
      <w:r>
        <w:t xml:space="preserve">Indikátor </w:t>
      </w:r>
      <w:proofErr w:type="spellStart"/>
      <w:r>
        <w:t>g</w:t>
      </w:r>
      <w:r w:rsidR="00DA3ED5">
        <w:t>raduation</w:t>
      </w:r>
      <w:proofErr w:type="spellEnd"/>
      <w:r w:rsidR="00DA3ED5">
        <w:t xml:space="preserve"> </w:t>
      </w:r>
      <w:proofErr w:type="spellStart"/>
      <w:r w:rsidR="00DA3ED5">
        <w:t>rate</w:t>
      </w:r>
      <w:bookmarkEnd w:id="35"/>
      <w:proofErr w:type="spellEnd"/>
    </w:p>
    <w:p w14:paraId="729E63DD" w14:textId="2FB1793D" w:rsidR="006B684F" w:rsidRDefault="006B684F" w:rsidP="006B684F">
      <w:pPr>
        <w:pStyle w:val="RozpocetOdstavec"/>
      </w:pPr>
      <w:proofErr w:type="spellStart"/>
      <w:r w:rsidRPr="006B684F">
        <w:t>Graduation</w:t>
      </w:r>
      <w:proofErr w:type="spellEnd"/>
      <w:r w:rsidRPr="006B684F">
        <w:t xml:space="preserve"> </w:t>
      </w:r>
      <w:proofErr w:type="spellStart"/>
      <w:r w:rsidRPr="006B684F">
        <w:t>rate</w:t>
      </w:r>
      <w:proofErr w:type="spellEnd"/>
      <w:r w:rsidRPr="006B684F">
        <w:t xml:space="preserve"> je míra úspěšnosti studentů při studiu. Představuje podíl </w:t>
      </w:r>
      <w:r w:rsidR="00DC696C">
        <w:t>součásti</w:t>
      </w:r>
      <w:r w:rsidRPr="006B684F">
        <w:t xml:space="preserve"> na celkové hodnotě výsledků UTB, vycházejících z míry úspěšnosti absolvování studia </w:t>
      </w:r>
      <w:r>
        <w:br/>
      </w:r>
      <w:r w:rsidRPr="006B684F">
        <w:t>v</w:t>
      </w:r>
      <w:r>
        <w:t xml:space="preserve">e standardní době studia </w:t>
      </w:r>
      <w:r w:rsidRPr="006B684F">
        <w:t>+</w:t>
      </w:r>
      <w:r w:rsidR="003E46D6">
        <w:t xml:space="preserve"> </w:t>
      </w:r>
      <w:r w:rsidRPr="006B684F">
        <w:t>1 rok.</w:t>
      </w:r>
    </w:p>
    <w:p w14:paraId="416A157D" w14:textId="77777777" w:rsidR="006B684F" w:rsidRDefault="006B684F" w:rsidP="002F0FEB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808"/>
        <w:gridCol w:w="720"/>
        <w:gridCol w:w="694"/>
        <w:gridCol w:w="1240"/>
        <w:gridCol w:w="995"/>
        <w:gridCol w:w="1510"/>
        <w:gridCol w:w="1508"/>
      </w:tblGrid>
      <w:tr w:rsidR="006A120A" w:rsidRPr="006A120A" w14:paraId="03717049" w14:textId="77777777" w:rsidTr="00F473FD">
        <w:trPr>
          <w:trHeight w:val="320"/>
        </w:trPr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14:paraId="1DC739B3" w14:textId="3FF98196" w:rsidR="006A120A" w:rsidRPr="006A120A" w:rsidRDefault="00DC696C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46" w:type="pct"/>
            <w:shd w:val="clear" w:color="auto" w:fill="F2F2F2" w:themeFill="background1" w:themeFillShade="F2"/>
            <w:noWrap/>
            <w:vAlign w:val="center"/>
            <w:hideMark/>
          </w:tcPr>
          <w:p w14:paraId="7EFD40F8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center"/>
            <w:hideMark/>
          </w:tcPr>
          <w:p w14:paraId="54B26C18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Z</w:t>
            </w:r>
          </w:p>
        </w:tc>
        <w:tc>
          <w:tcPr>
            <w:tcW w:w="383" w:type="pct"/>
            <w:shd w:val="clear" w:color="auto" w:fill="F2F2F2" w:themeFill="background1" w:themeFillShade="F2"/>
            <w:noWrap/>
            <w:vAlign w:val="center"/>
            <w:hideMark/>
          </w:tcPr>
          <w:p w14:paraId="5BE9B440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</w:t>
            </w:r>
          </w:p>
        </w:tc>
        <w:tc>
          <w:tcPr>
            <w:tcW w:w="684" w:type="pct"/>
            <w:shd w:val="clear" w:color="auto" w:fill="F2F2F2" w:themeFill="background1" w:themeFillShade="F2"/>
            <w:noWrap/>
            <w:vAlign w:val="center"/>
            <w:hideMark/>
          </w:tcPr>
          <w:p w14:paraId="2FB4EBCB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studentů</w:t>
            </w:r>
          </w:p>
        </w:tc>
        <w:tc>
          <w:tcPr>
            <w:tcW w:w="549" w:type="pct"/>
            <w:shd w:val="clear" w:color="auto" w:fill="F2F2F2" w:themeFill="background1" w:themeFillShade="F2"/>
            <w:noWrap/>
            <w:vAlign w:val="center"/>
            <w:hideMark/>
          </w:tcPr>
          <w:p w14:paraId="4AC69DD7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A/(Z-P)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vAlign w:val="center"/>
            <w:hideMark/>
          </w:tcPr>
          <w:p w14:paraId="40A22BCE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Graduation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proofErr w:type="spellStart"/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rate</w:t>
            </w:r>
            <w:proofErr w:type="spellEnd"/>
          </w:p>
        </w:tc>
        <w:tc>
          <w:tcPr>
            <w:tcW w:w="832" w:type="pct"/>
            <w:shd w:val="clear" w:color="auto" w:fill="F2F2F2" w:themeFill="background1" w:themeFillShade="F2"/>
            <w:noWrap/>
            <w:vAlign w:val="center"/>
            <w:hideMark/>
          </w:tcPr>
          <w:p w14:paraId="28774A7D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Graduation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proofErr w:type="spellStart"/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rate</w:t>
            </w:r>
            <w:proofErr w:type="spellEnd"/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%</w:t>
            </w:r>
          </w:p>
        </w:tc>
      </w:tr>
      <w:tr w:rsidR="00EC2DA0" w:rsidRPr="006A120A" w14:paraId="4CA0899E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31ED4FF3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20F64A" w14:textId="4DF23FA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717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3956CFF" w14:textId="6181053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1 613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6832CB5" w14:textId="2DB2127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6156ECD3" w14:textId="237BCA0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1 361,50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5EC84905" w14:textId="5F035EF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0,4473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4A63403" w14:textId="1F5F087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609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37261FD9" w14:textId="1BD3A14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11,64</w:t>
            </w:r>
          </w:p>
        </w:tc>
      </w:tr>
      <w:tr w:rsidR="00EC2DA0" w:rsidRPr="006A120A" w14:paraId="75D82F60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45CC5EAB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58B204" w14:textId="20E0076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665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1B232E0" w14:textId="4D88BAA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1 008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C5672AC" w14:textId="116CA5E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18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B7A0C47" w14:textId="1024781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1 414,50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435B776" w14:textId="621FCB8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0,6717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BCC287E" w14:textId="78D06E6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950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23A68ED" w14:textId="6F278C1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18,16</w:t>
            </w:r>
          </w:p>
        </w:tc>
      </w:tr>
      <w:tr w:rsidR="00EC2DA0" w:rsidRPr="006A120A" w14:paraId="625BD4AC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019E6992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544A489" w14:textId="5B36ADD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562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568F2D7" w14:textId="5BB8F13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1 250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638E3A1" w14:textId="6109D2F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15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F817E8E" w14:textId="50EE683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1 394,50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5E0CE52" w14:textId="6520680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0,4551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C581D98" w14:textId="2742FBC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635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B742928" w14:textId="4FC0EB9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12,13</w:t>
            </w:r>
          </w:p>
        </w:tc>
      </w:tr>
      <w:tr w:rsidR="00EC2DA0" w:rsidRPr="006A120A" w14:paraId="3597E7D2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77FAAF1C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71CC333" w14:textId="371AB67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865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5796972" w14:textId="16D7501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1 143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DCF262A" w14:textId="5D297B0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EF7D45F" w14:textId="1B614CC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1 033,50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049B4CC8" w14:textId="7ECB3F9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0,7594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4DD4954" w14:textId="565360C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785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48530FF4" w14:textId="57B4220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15,00</w:t>
            </w:r>
          </w:p>
        </w:tc>
      </w:tr>
      <w:tr w:rsidR="00EC2DA0" w:rsidRPr="006A120A" w14:paraId="1B3CB7C7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1FA53783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04F565D" w14:textId="348A7D2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1 118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EB0E2FD" w14:textId="3FEFF86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2 004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300B60B" w14:textId="7418E92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4D5464F7" w14:textId="7AB521F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1 821,00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9B22E93" w14:textId="11E4950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0,5635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3B19BE4" w14:textId="09365CC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1026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4FB62F2D" w14:textId="0592F8D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19,61</w:t>
            </w:r>
          </w:p>
        </w:tc>
      </w:tr>
      <w:tr w:rsidR="00EC2DA0" w:rsidRPr="006A120A" w14:paraId="77B09AFB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03630C63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DEE332" w14:textId="72613E2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1 202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6BEB59A" w14:textId="179B17A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1 731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D49B6E1" w14:textId="33E7D45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FF998BA" w14:textId="5FCAB41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1 756,00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564D9E3" w14:textId="7E6B10E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0,6992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907836C" w14:textId="6C7412C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1228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1049BBA6" w14:textId="3C016A9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23,47</w:t>
            </w:r>
          </w:p>
        </w:tc>
      </w:tr>
      <w:tr w:rsidR="00EC2DA0" w:rsidRPr="006A120A" w14:paraId="32EF9AD0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4D367A8E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E087EAA" w14:textId="1D62AD9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6F01ADE" w14:textId="6DA992E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443B20F" w14:textId="1D75921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412A325" w14:textId="4272650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26,50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A099709" w14:textId="399AB43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CF410E2" w14:textId="7F010A7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0A387510" w14:textId="65FC02B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6A120A" w14:paraId="73AF1D7F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5D49F896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D26C07" w14:textId="58EA72D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8874B12" w14:textId="35459D3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957B534" w14:textId="4AAE314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4CF4031" w14:textId="17A493B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DDE6966" w14:textId="1FC4563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87E407A" w14:textId="4A2C10F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2E7C5AAB" w14:textId="179381D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6A120A" w14:paraId="112D610A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200B8700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546DA32" w14:textId="10E7D73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A2DB024" w14:textId="29390E5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5CB3836" w14:textId="0CE8B90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60382F01" w14:textId="570F716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6702CD3" w14:textId="067E3BD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8749754" w14:textId="33C9414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2BDE7B4F" w14:textId="4ADAFD4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6A120A" w14:paraId="4B99E4A4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14F08039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73B809" w14:textId="4E33E35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5 134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7682D5B" w14:textId="37A44F5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8 768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2A0A7BF" w14:textId="3584062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81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84FF9E4" w14:textId="24EC1E2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8 807,5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F327FCF" w14:textId="4D83783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3,596</w:t>
            </w:r>
            <w:r w:rsidR="00EF1422">
              <w:rPr>
                <w:rFonts w:ascii="Aptos Narrow" w:hAnsi="Aptos Narrow"/>
                <w:b/>
                <w:bCs/>
              </w:rPr>
              <w:t>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F5E1C2F" w14:textId="7F1FD54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5233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86C3E2B" w14:textId="49B796D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69E54C6E" w14:textId="77777777" w:rsidR="00DA3ED5" w:rsidRDefault="00DA3ED5" w:rsidP="0012257E">
      <w:pPr>
        <w:pStyle w:val="RozpocetOdstavec"/>
      </w:pPr>
    </w:p>
    <w:p w14:paraId="1CB20489" w14:textId="77777777" w:rsidR="00E8532A" w:rsidRDefault="00E8532A" w:rsidP="0012257E">
      <w:pPr>
        <w:pStyle w:val="RozpocetOdstavec"/>
      </w:pPr>
    </w:p>
    <w:p w14:paraId="7464B6CF" w14:textId="77777777" w:rsidR="00DA3ED5" w:rsidRDefault="006B684F" w:rsidP="00DA3ED5">
      <w:pPr>
        <w:pStyle w:val="RozpoetNadpis3"/>
      </w:pPr>
      <w:bookmarkStart w:id="36" w:name="_Toc194341196"/>
      <w:r>
        <w:t>Indikátor m</w:t>
      </w:r>
      <w:r w:rsidR="00DA3ED5">
        <w:t>ezinárodní mobility</w:t>
      </w:r>
      <w:bookmarkEnd w:id="36"/>
    </w:p>
    <w:p w14:paraId="56C6287F" w14:textId="1D592052" w:rsidR="006B684F" w:rsidRDefault="006B684F" w:rsidP="003E46D6">
      <w:pPr>
        <w:pStyle w:val="RozpocetOdstavec"/>
      </w:pPr>
      <w:r w:rsidRPr="006B684F">
        <w:t xml:space="preserve">Indikátor mezinárodní mobility představuje podíl </w:t>
      </w:r>
      <w:r w:rsidR="00F473FD">
        <w:t>součásti</w:t>
      </w:r>
      <w:r w:rsidRPr="006B684F">
        <w:t xml:space="preserve"> na počtu pobytů studentů přijíždějících ze zahraničí a vyjíždějících do zahraničí v rámci </w:t>
      </w:r>
      <w:proofErr w:type="spellStart"/>
      <w:r w:rsidRPr="006B684F">
        <w:t>mobilitních</w:t>
      </w:r>
      <w:proofErr w:type="spellEnd"/>
      <w:r w:rsidRPr="006B684F">
        <w:t xml:space="preserve"> programů UTB, z nichž každý trval alespoň 30 dní včetně dnů výjezdu a návratu, měřených v počtu dnů, které spadaly do období </w:t>
      </w:r>
      <w:r w:rsidRPr="00F473FD">
        <w:t>od 1. 9. roku 202</w:t>
      </w:r>
      <w:r w:rsidR="00CE5E47" w:rsidRPr="00F473FD">
        <w:t>3</w:t>
      </w:r>
      <w:r w:rsidRPr="00F473FD">
        <w:t xml:space="preserve"> do 31. 8. roku 202</w:t>
      </w:r>
      <w:r w:rsidR="00CE5E47" w:rsidRPr="00F473FD">
        <w:t>4</w:t>
      </w:r>
      <w:r w:rsidRPr="00F473FD">
        <w:t>, od 1. 9. roku 202</w:t>
      </w:r>
      <w:r w:rsidR="00CE5E47" w:rsidRPr="00F473FD">
        <w:t>2</w:t>
      </w:r>
      <w:r w:rsidRPr="00F473FD">
        <w:t xml:space="preserve"> do 31. 8. roku 202</w:t>
      </w:r>
      <w:r w:rsidR="00CE5E47" w:rsidRPr="00F473FD">
        <w:t>3</w:t>
      </w:r>
      <w:r w:rsidRPr="00F473FD">
        <w:t xml:space="preserve"> a od 1. 9. roku 202</w:t>
      </w:r>
      <w:r w:rsidR="00CE5E47" w:rsidRPr="00F473FD">
        <w:t>1</w:t>
      </w:r>
      <w:r w:rsidRPr="00F473FD">
        <w:t xml:space="preserve"> do 31. 8. roku 202</w:t>
      </w:r>
      <w:r w:rsidR="00CE5E47" w:rsidRPr="00F473FD">
        <w:t>2</w:t>
      </w:r>
      <w:r w:rsidRPr="00F473FD">
        <w:t xml:space="preserve">. Jde o vážený průměr z údajů zjištěných </w:t>
      </w:r>
      <w:r w:rsidR="002F1C82" w:rsidRPr="00F473FD">
        <w:br/>
      </w:r>
      <w:r w:rsidRPr="00F473FD">
        <w:t xml:space="preserve">v letech </w:t>
      </w:r>
      <w:r w:rsidR="00CE5E47" w:rsidRPr="00F473FD">
        <w:t xml:space="preserve">2024, </w:t>
      </w:r>
      <w:r w:rsidRPr="00F473FD">
        <w:t>2023</w:t>
      </w:r>
      <w:r w:rsidR="00CE5E47" w:rsidRPr="00F473FD">
        <w:t xml:space="preserve"> a </w:t>
      </w:r>
      <w:r w:rsidRPr="00F473FD">
        <w:t>2022</w:t>
      </w:r>
      <w:r w:rsidR="003E46D6" w:rsidRPr="00F473FD">
        <w:t xml:space="preserve"> </w:t>
      </w:r>
      <w:r w:rsidRPr="00F473FD">
        <w:t>s váhami 5:3:2.</w:t>
      </w:r>
    </w:p>
    <w:p w14:paraId="0B0C6F60" w14:textId="77777777" w:rsidR="003E46D6" w:rsidRDefault="003E46D6" w:rsidP="003E46D6">
      <w:pPr>
        <w:pStyle w:val="RozpocetOdstavec"/>
      </w:pPr>
    </w:p>
    <w:p w14:paraId="7719642D" w14:textId="77777777" w:rsidR="006B684F" w:rsidRDefault="006B684F" w:rsidP="002F0FEB">
      <w:pPr>
        <w:pStyle w:val="RozpocetOdstavec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886"/>
        <w:gridCol w:w="886"/>
        <w:gridCol w:w="886"/>
        <w:gridCol w:w="2471"/>
        <w:gridCol w:w="2464"/>
      </w:tblGrid>
      <w:tr w:rsidR="00FB3C64" w:rsidRPr="00A147DC" w14:paraId="1AB55602" w14:textId="77777777" w:rsidTr="00F473FD">
        <w:trPr>
          <w:trHeight w:val="320"/>
        </w:trPr>
        <w:tc>
          <w:tcPr>
            <w:tcW w:w="811" w:type="pct"/>
            <w:shd w:val="clear" w:color="auto" w:fill="F2F2F2" w:themeFill="background1" w:themeFillShade="F2"/>
            <w:noWrap/>
            <w:vAlign w:val="center"/>
            <w:hideMark/>
          </w:tcPr>
          <w:p w14:paraId="24251C4B" w14:textId="0A189899" w:rsidR="00FB3C64" w:rsidRPr="00A147DC" w:rsidRDefault="00F473FD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3EBB2C28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2D99DC3D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F2F2F2" w:themeFill="background1" w:themeFillShade="F2"/>
            <w:noWrap/>
            <w:vAlign w:val="center"/>
          </w:tcPr>
          <w:p w14:paraId="02A2E49C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1363" w:type="pct"/>
            <w:shd w:val="clear" w:color="auto" w:fill="F2F2F2" w:themeFill="background1" w:themeFillShade="F2"/>
            <w:noWrap/>
            <w:vAlign w:val="center"/>
            <w:hideMark/>
          </w:tcPr>
          <w:p w14:paraId="3E28DCFC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Mezinárodní mobility</w:t>
            </w:r>
          </w:p>
        </w:tc>
        <w:tc>
          <w:tcPr>
            <w:tcW w:w="1359" w:type="pct"/>
            <w:shd w:val="clear" w:color="auto" w:fill="F2F2F2" w:themeFill="background1" w:themeFillShade="F2"/>
            <w:noWrap/>
            <w:vAlign w:val="center"/>
            <w:hideMark/>
          </w:tcPr>
          <w:p w14:paraId="40B27EC0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Mezinárodní mobility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%</w:t>
            </w:r>
          </w:p>
        </w:tc>
      </w:tr>
      <w:tr w:rsidR="00EC2DA0" w:rsidRPr="00A147DC" w14:paraId="02EE9BCB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39B13E6E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89" w:type="pct"/>
            <w:vAlign w:val="center"/>
          </w:tcPr>
          <w:p w14:paraId="5FB4C22C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7 929</w:t>
            </w:r>
          </w:p>
        </w:tc>
        <w:tc>
          <w:tcPr>
            <w:tcW w:w="489" w:type="pct"/>
            <w:vAlign w:val="center"/>
          </w:tcPr>
          <w:p w14:paraId="348A0560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8 824</w:t>
            </w:r>
          </w:p>
        </w:tc>
        <w:tc>
          <w:tcPr>
            <w:tcW w:w="489" w:type="pct"/>
            <w:shd w:val="clear" w:color="auto" w:fill="auto"/>
            <w:noWrap/>
          </w:tcPr>
          <w:p w14:paraId="2DFD033A" w14:textId="763767F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8 661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5E718942" w14:textId="20CDBD8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8 564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44AB83DD" w14:textId="30E024B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14,68</w:t>
            </w:r>
          </w:p>
        </w:tc>
      </w:tr>
      <w:tr w:rsidR="00EC2DA0" w:rsidRPr="00A147DC" w14:paraId="65E83951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16DB5A72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89" w:type="pct"/>
            <w:vAlign w:val="center"/>
          </w:tcPr>
          <w:p w14:paraId="78297485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vAlign w:val="center"/>
          </w:tcPr>
          <w:p w14:paraId="6968107E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200</w:t>
            </w:r>
          </w:p>
        </w:tc>
        <w:tc>
          <w:tcPr>
            <w:tcW w:w="489" w:type="pct"/>
            <w:shd w:val="clear" w:color="auto" w:fill="auto"/>
            <w:noWrap/>
          </w:tcPr>
          <w:p w14:paraId="584DAD7B" w14:textId="533D4ED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7051D41" w14:textId="66398DA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60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5A400AB9" w14:textId="7890EF8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0,10</w:t>
            </w:r>
          </w:p>
        </w:tc>
      </w:tr>
      <w:tr w:rsidR="00EC2DA0" w:rsidRPr="00A147DC" w14:paraId="06D8C78D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18EBB7AA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89" w:type="pct"/>
          </w:tcPr>
          <w:p w14:paraId="25F1A311" w14:textId="14D7E0F9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8 032</w:t>
            </w:r>
          </w:p>
        </w:tc>
        <w:tc>
          <w:tcPr>
            <w:tcW w:w="489" w:type="pct"/>
          </w:tcPr>
          <w:p w14:paraId="42098064" w14:textId="45E3628D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9 466</w:t>
            </w:r>
          </w:p>
        </w:tc>
        <w:tc>
          <w:tcPr>
            <w:tcW w:w="489" w:type="pct"/>
            <w:shd w:val="clear" w:color="auto" w:fill="auto"/>
            <w:noWrap/>
          </w:tcPr>
          <w:p w14:paraId="018F6588" w14:textId="593328D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7 104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536C6C7" w14:textId="2CFCC6E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7 998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174BF39" w14:textId="0C0E86E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13,71</w:t>
            </w:r>
          </w:p>
        </w:tc>
      </w:tr>
      <w:tr w:rsidR="00EC2DA0" w:rsidRPr="00A147DC" w14:paraId="014CBFE5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456C1788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89" w:type="pct"/>
            <w:vAlign w:val="center"/>
          </w:tcPr>
          <w:p w14:paraId="5ECF95CB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18 559</w:t>
            </w:r>
          </w:p>
        </w:tc>
        <w:tc>
          <w:tcPr>
            <w:tcW w:w="489" w:type="pct"/>
            <w:vAlign w:val="center"/>
          </w:tcPr>
          <w:p w14:paraId="5CB28155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20 161</w:t>
            </w:r>
          </w:p>
        </w:tc>
        <w:tc>
          <w:tcPr>
            <w:tcW w:w="489" w:type="pct"/>
            <w:shd w:val="clear" w:color="auto" w:fill="auto"/>
            <w:noWrap/>
          </w:tcPr>
          <w:p w14:paraId="47188BFF" w14:textId="38C5005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17 378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13BF819E" w14:textId="23E30D6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18 449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4DC44EB" w14:textId="2A72D43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31,63</w:t>
            </w:r>
          </w:p>
        </w:tc>
      </w:tr>
      <w:tr w:rsidR="00EC2DA0" w:rsidRPr="00A147DC" w14:paraId="148C7E9C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786A6378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489" w:type="pct"/>
            <w:vAlign w:val="center"/>
          </w:tcPr>
          <w:p w14:paraId="2476E40A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12 880</w:t>
            </w:r>
          </w:p>
        </w:tc>
        <w:tc>
          <w:tcPr>
            <w:tcW w:w="489" w:type="pct"/>
            <w:vAlign w:val="center"/>
          </w:tcPr>
          <w:p w14:paraId="001712CD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15 796</w:t>
            </w:r>
          </w:p>
        </w:tc>
        <w:tc>
          <w:tcPr>
            <w:tcW w:w="489" w:type="pct"/>
            <w:shd w:val="clear" w:color="auto" w:fill="auto"/>
            <w:noWrap/>
          </w:tcPr>
          <w:p w14:paraId="1038FAAC" w14:textId="722741D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13 835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4F554CD" w14:textId="7A9FEC5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14 232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2C32C70" w14:textId="41E2588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24,40</w:t>
            </w:r>
          </w:p>
        </w:tc>
      </w:tr>
      <w:tr w:rsidR="00EC2DA0" w:rsidRPr="00A147DC" w14:paraId="48B5E120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6CE1E9CF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89" w:type="pct"/>
            <w:vAlign w:val="center"/>
          </w:tcPr>
          <w:p w14:paraId="31D39174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4 297</w:t>
            </w:r>
          </w:p>
        </w:tc>
        <w:tc>
          <w:tcPr>
            <w:tcW w:w="489" w:type="pct"/>
            <w:vAlign w:val="center"/>
          </w:tcPr>
          <w:p w14:paraId="1C7FCE4F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9 587</w:t>
            </w:r>
          </w:p>
        </w:tc>
        <w:tc>
          <w:tcPr>
            <w:tcW w:w="489" w:type="pct"/>
            <w:shd w:val="clear" w:color="auto" w:fill="auto"/>
            <w:noWrap/>
          </w:tcPr>
          <w:p w14:paraId="6E1A64E5" w14:textId="0A6D9ED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8 119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59D87E0" w14:textId="2A96B30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7 795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7725865" w14:textId="55EFAF7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13,36</w:t>
            </w:r>
          </w:p>
        </w:tc>
      </w:tr>
      <w:tr w:rsidR="00EC2DA0" w:rsidRPr="00A147DC" w14:paraId="1277417B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048A5894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89" w:type="pct"/>
          </w:tcPr>
          <w:p w14:paraId="4A74D1F9" w14:textId="681C37DB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1 285</w:t>
            </w:r>
          </w:p>
        </w:tc>
        <w:tc>
          <w:tcPr>
            <w:tcW w:w="489" w:type="pct"/>
          </w:tcPr>
          <w:p w14:paraId="7EA81DBD" w14:textId="634C69DF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1 350</w:t>
            </w:r>
          </w:p>
        </w:tc>
        <w:tc>
          <w:tcPr>
            <w:tcW w:w="489" w:type="pct"/>
            <w:shd w:val="clear" w:color="auto" w:fill="auto"/>
            <w:noWrap/>
          </w:tcPr>
          <w:p w14:paraId="1289C52A" w14:textId="0F3FA0B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1 138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4A5D8624" w14:textId="238F2CE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1 231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0F00187" w14:textId="15B3ABB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2,11</w:t>
            </w:r>
          </w:p>
        </w:tc>
      </w:tr>
      <w:tr w:rsidR="00EC2DA0" w:rsidRPr="00A147DC" w14:paraId="3067B2F6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7A7A5BA4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89" w:type="pct"/>
            <w:vAlign w:val="center"/>
          </w:tcPr>
          <w:p w14:paraId="431AACAC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vAlign w:val="center"/>
          </w:tcPr>
          <w:p w14:paraId="715F1354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shd w:val="clear" w:color="auto" w:fill="auto"/>
            <w:noWrap/>
          </w:tcPr>
          <w:p w14:paraId="67757D57" w14:textId="1A5A461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21566E50" w14:textId="01322BD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BD2C8A2" w14:textId="5514D03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A147DC" w14:paraId="03205F3B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1549657B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89" w:type="pct"/>
            <w:vAlign w:val="center"/>
          </w:tcPr>
          <w:p w14:paraId="3BC6D88E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vAlign w:val="center"/>
          </w:tcPr>
          <w:p w14:paraId="566E9441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shd w:val="clear" w:color="auto" w:fill="auto"/>
            <w:noWrap/>
          </w:tcPr>
          <w:p w14:paraId="6B3A6531" w14:textId="1293D16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A48F200" w14:textId="72FEE47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B78C4BE" w14:textId="27FD5EF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A147DC" w14:paraId="019921CD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0BF20260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89" w:type="pct"/>
            <w:vAlign w:val="center"/>
          </w:tcPr>
          <w:p w14:paraId="5E51C93C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52 982</w:t>
            </w:r>
          </w:p>
        </w:tc>
        <w:tc>
          <w:tcPr>
            <w:tcW w:w="489" w:type="pct"/>
            <w:vAlign w:val="center"/>
          </w:tcPr>
          <w:p w14:paraId="02A1E1A7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65 384</w:t>
            </w:r>
          </w:p>
        </w:tc>
        <w:tc>
          <w:tcPr>
            <w:tcW w:w="489" w:type="pct"/>
            <w:shd w:val="clear" w:color="auto" w:fill="auto"/>
            <w:noWrap/>
            <w:hideMark/>
          </w:tcPr>
          <w:p w14:paraId="175A6636" w14:textId="1A856C1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56 235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20FF559" w14:textId="25F2E3D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58 329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394405A3" w14:textId="0164BC1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6AB268F2" w14:textId="77777777" w:rsidR="00D951B6" w:rsidRDefault="00D951B6" w:rsidP="00D951B6">
      <w:pPr>
        <w:pStyle w:val="RozpocetOdstavec"/>
      </w:pPr>
    </w:p>
    <w:p w14:paraId="597103F3" w14:textId="77777777" w:rsidR="00E8532A" w:rsidRDefault="00E8532A" w:rsidP="00D951B6">
      <w:pPr>
        <w:pStyle w:val="RozpocetOdstavec"/>
      </w:pPr>
    </w:p>
    <w:p w14:paraId="5FB16621" w14:textId="18DBC2E9" w:rsidR="00DA3ED5" w:rsidRDefault="006B684F" w:rsidP="00DA3ED5">
      <w:pPr>
        <w:pStyle w:val="RozpoetNadpis3"/>
      </w:pPr>
      <w:bookmarkStart w:id="37" w:name="_Toc194341197"/>
      <w:r>
        <w:t xml:space="preserve">Indikátor </w:t>
      </w:r>
      <w:r w:rsidR="00DA3ED5">
        <w:t>absolvent</w:t>
      </w:r>
      <w:bookmarkEnd w:id="37"/>
    </w:p>
    <w:p w14:paraId="5991EA53" w14:textId="6785FB75" w:rsidR="00115FB1" w:rsidRDefault="00115FB1" w:rsidP="00115FB1">
      <w:pPr>
        <w:pStyle w:val="RozpocetOdstavec"/>
        <w:rPr>
          <w:color w:val="FF0000"/>
        </w:rPr>
      </w:pPr>
      <w:r w:rsidRPr="00115FB1">
        <w:rPr>
          <w:color w:val="FF0000"/>
        </w:rPr>
        <w:t xml:space="preserve">Indikátor absolvent představuje podíl všech absolventů bakalářského a magisterského stupně studia součásti na počtu všech absolventů bakalářského a magisterského studia UTB. Jde             o vážený průměr za akademické roky 2023/2024, 2022/2023 a 2021/2022 s váhami </w:t>
      </w:r>
      <w:proofErr w:type="gramStart"/>
      <w:r w:rsidRPr="00115FB1">
        <w:rPr>
          <w:color w:val="FF0000"/>
        </w:rPr>
        <w:t>5 :</w:t>
      </w:r>
      <w:proofErr w:type="gramEnd"/>
      <w:r w:rsidRPr="00115FB1">
        <w:rPr>
          <w:color w:val="FF0000"/>
        </w:rPr>
        <w:t xml:space="preserve"> 3 : 2.</w:t>
      </w:r>
    </w:p>
    <w:p w14:paraId="1A0CB3AA" w14:textId="77777777" w:rsidR="00115FB1" w:rsidRPr="00115FB1" w:rsidRDefault="00115FB1" w:rsidP="00115FB1">
      <w:pPr>
        <w:pStyle w:val="RozpocetOdstavec"/>
        <w:rPr>
          <w:color w:val="FF0000"/>
        </w:rPr>
      </w:pPr>
    </w:p>
    <w:p w14:paraId="71BD50D9" w14:textId="69B53382" w:rsidR="00115FB1" w:rsidRDefault="00115FB1" w:rsidP="006B684F">
      <w:pPr>
        <w:pStyle w:val="RozpocetOdstavec"/>
      </w:pPr>
      <w:r>
        <w:t>Nově:</w:t>
      </w:r>
    </w:p>
    <w:p w14:paraId="4C2B0B5B" w14:textId="67126836" w:rsidR="006B684F" w:rsidRDefault="00115FB1" w:rsidP="002F0FEB">
      <w:pPr>
        <w:pStyle w:val="RozpocetOdstavec"/>
      </w:pPr>
      <w:r>
        <w:t xml:space="preserve">Indikátor absolvent přestavuje </w:t>
      </w:r>
      <w:r w:rsidRPr="00DC5B0F">
        <w:t xml:space="preserve">podíl </w:t>
      </w:r>
      <w:r>
        <w:t>součásti</w:t>
      </w:r>
      <w:r w:rsidRPr="00DC5B0F">
        <w:t xml:space="preserve"> na celkovém počtu absolventů</w:t>
      </w:r>
      <w:r>
        <w:t xml:space="preserve"> UTB</w:t>
      </w:r>
      <w:r w:rsidRPr="00DC5B0F">
        <w:t>, stanoveném jako součet počtu absolventů bakalářských SP, počtu absolventů magisterských SP násobeného koeficientem 1,5, počtu absolventů navazujících magisterských SP násobeného koeficientem 0,5 a počtu absolventů doktorských SP</w:t>
      </w:r>
      <w:r>
        <w:t>, přičemž je zohledněn koeficient ekonomické náročnosti studia</w:t>
      </w:r>
      <w:r w:rsidRPr="00DC5B0F">
        <w:t>.</w:t>
      </w:r>
      <w:r>
        <w:t xml:space="preserve"> Jde o vážený průměr za akademické roky 2023/2024, 2022/2023 a 2021/2022 s</w:t>
      </w:r>
      <w:r w:rsidRPr="00DC5B0F">
        <w:t xml:space="preserve"> váhami 5:3:2</w:t>
      </w:r>
      <w:r>
        <w:t>.</w:t>
      </w:r>
    </w:p>
    <w:p w14:paraId="2A5F80FF" w14:textId="77777777" w:rsidR="00E8532A" w:rsidRDefault="00E8532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1216"/>
        <w:gridCol w:w="1162"/>
        <w:gridCol w:w="1087"/>
        <w:gridCol w:w="1943"/>
        <w:gridCol w:w="2012"/>
      </w:tblGrid>
      <w:tr w:rsidR="00A147DC" w:rsidRPr="00A147DC" w14:paraId="042B400C" w14:textId="77777777" w:rsidTr="00115FB1">
        <w:trPr>
          <w:trHeight w:val="320"/>
        </w:trPr>
        <w:tc>
          <w:tcPr>
            <w:tcW w:w="906" w:type="pct"/>
            <w:shd w:val="clear" w:color="auto" w:fill="F2F2F2" w:themeFill="background1" w:themeFillShade="F2"/>
            <w:noWrap/>
            <w:vAlign w:val="center"/>
            <w:hideMark/>
          </w:tcPr>
          <w:p w14:paraId="2CE46F6F" w14:textId="7F5E6F7B" w:rsidR="00A147DC" w:rsidRPr="00A147DC" w:rsidRDefault="00115FB1" w:rsidP="00115FB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671" w:type="pct"/>
            <w:shd w:val="clear" w:color="auto" w:fill="F2F2F2" w:themeFill="background1" w:themeFillShade="F2"/>
            <w:noWrap/>
            <w:vAlign w:val="center"/>
            <w:hideMark/>
          </w:tcPr>
          <w:p w14:paraId="5293C306" w14:textId="77777777" w:rsidR="00A147DC" w:rsidRPr="00A147DC" w:rsidRDefault="00A147DC" w:rsidP="00115FB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Bakaláři</w:t>
            </w:r>
          </w:p>
        </w:tc>
        <w:tc>
          <w:tcPr>
            <w:tcW w:w="641" w:type="pct"/>
            <w:shd w:val="clear" w:color="auto" w:fill="F2F2F2" w:themeFill="background1" w:themeFillShade="F2"/>
            <w:noWrap/>
            <w:vAlign w:val="center"/>
            <w:hideMark/>
          </w:tcPr>
          <w:p w14:paraId="09ADA4E2" w14:textId="77777777" w:rsidR="00A147DC" w:rsidRPr="00A147DC" w:rsidRDefault="00A147DC" w:rsidP="00115FB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Magistři</w:t>
            </w:r>
          </w:p>
        </w:tc>
        <w:tc>
          <w:tcPr>
            <w:tcW w:w="600" w:type="pct"/>
            <w:shd w:val="clear" w:color="auto" w:fill="F2F2F2" w:themeFill="background1" w:themeFillShade="F2"/>
            <w:noWrap/>
            <w:vAlign w:val="center"/>
            <w:hideMark/>
          </w:tcPr>
          <w:p w14:paraId="659B3490" w14:textId="77777777" w:rsidR="00A147DC" w:rsidRPr="00A147DC" w:rsidRDefault="00A147DC" w:rsidP="00115FB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Doktoři</w:t>
            </w:r>
          </w:p>
        </w:tc>
        <w:tc>
          <w:tcPr>
            <w:tcW w:w="1072" w:type="pct"/>
            <w:shd w:val="clear" w:color="auto" w:fill="F2F2F2" w:themeFill="background1" w:themeFillShade="F2"/>
            <w:noWrap/>
            <w:vAlign w:val="center"/>
            <w:hideMark/>
          </w:tcPr>
          <w:p w14:paraId="0E3C5693" w14:textId="54071F99" w:rsidR="00A147DC" w:rsidRPr="00A147DC" w:rsidRDefault="00EC2DA0" w:rsidP="00115FB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Absolvent</w:t>
            </w:r>
          </w:p>
        </w:tc>
        <w:tc>
          <w:tcPr>
            <w:tcW w:w="1110" w:type="pct"/>
            <w:shd w:val="clear" w:color="auto" w:fill="F2F2F2" w:themeFill="background1" w:themeFillShade="F2"/>
            <w:noWrap/>
            <w:vAlign w:val="center"/>
            <w:hideMark/>
          </w:tcPr>
          <w:p w14:paraId="3BD20C36" w14:textId="7C5C7421" w:rsidR="00A147DC" w:rsidRPr="00A147DC" w:rsidRDefault="008D6CEE" w:rsidP="00115FB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  <w:r w:rsidR="00A147DC"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bsolvent v %</w:t>
            </w:r>
          </w:p>
        </w:tc>
      </w:tr>
      <w:tr w:rsidR="00EC2DA0" w:rsidRPr="00A147DC" w14:paraId="09EEB9C6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0A44CA54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0C12B450" w14:textId="2CF1D44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294,48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449C1297" w14:textId="54691F0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140,76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282072B" w14:textId="5FD81FB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51,98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4159CE12" w14:textId="441D57D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487,</w:t>
            </w:r>
            <w:r w:rsidR="00904C29" w:rsidRPr="00EC2DA0">
              <w:rPr>
                <w:rFonts w:ascii="Aptos Narrow" w:hAnsi="Aptos Narrow"/>
              </w:rPr>
              <w:t>2</w:t>
            </w:r>
            <w:r w:rsidR="00904C29">
              <w:rPr>
                <w:rFonts w:ascii="Aptos Narrow" w:hAnsi="Aptos Narrow"/>
              </w:rPr>
              <w:t>2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2D434D06" w14:textId="65BD08E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19,07</w:t>
            </w:r>
          </w:p>
        </w:tc>
      </w:tr>
      <w:tr w:rsidR="00EC2DA0" w:rsidRPr="00A147DC" w14:paraId="13BAA70D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26598532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5357A5B5" w14:textId="200C305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275,01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647CE2B9" w14:textId="0EA80A9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110,06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612C879" w14:textId="5FAA520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39A187B3" w14:textId="2419282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385,07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04DFAB48" w14:textId="74269C6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15,07</w:t>
            </w:r>
          </w:p>
        </w:tc>
      </w:tr>
      <w:tr w:rsidR="00EC2DA0" w:rsidRPr="00A147DC" w14:paraId="55B6E4C2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7AA7528B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0016A0E0" w14:textId="084A669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218,13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7F2666F2" w14:textId="294EACF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70,37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F484D3E" w14:textId="4A4E27B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7,05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13C850C4" w14:textId="34BEBA7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295,</w:t>
            </w:r>
            <w:r w:rsidR="00904C29" w:rsidRPr="00EC2DA0">
              <w:rPr>
                <w:rFonts w:ascii="Aptos Narrow" w:hAnsi="Aptos Narrow"/>
              </w:rPr>
              <w:t>5</w:t>
            </w:r>
            <w:r w:rsidR="00904C29">
              <w:rPr>
                <w:rFonts w:ascii="Aptos Narrow" w:hAnsi="Aptos Narrow"/>
              </w:rPr>
              <w:t>5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06CF31D1" w14:textId="3E7E993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11,57</w:t>
            </w:r>
          </w:p>
        </w:tc>
      </w:tr>
      <w:tr w:rsidR="00EC2DA0" w:rsidRPr="00A147DC" w14:paraId="555DB72A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6472CB67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22F221F6" w14:textId="19C8B49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364,41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3E0D914A" w14:textId="43C5B88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134,44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98BA331" w14:textId="13444C6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44,89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6D006A70" w14:textId="3E3340C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543,74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44002A25" w14:textId="4F49628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21,28</w:t>
            </w:r>
          </w:p>
        </w:tc>
      </w:tr>
      <w:tr w:rsidR="00EC2DA0" w:rsidRPr="00A147DC" w14:paraId="16395203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0748AB6A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09E4BD3B" w14:textId="4D5559B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162,98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273C2AFF" w14:textId="5E5E98D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100,46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A4A32B5" w14:textId="6E1968A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2,48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1B881AD4" w14:textId="5FCFFF7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265,92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4F79FF05" w14:textId="498878B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10,41</w:t>
            </w:r>
          </w:p>
        </w:tc>
      </w:tr>
      <w:tr w:rsidR="00EC2DA0" w:rsidRPr="00A147DC" w14:paraId="22CD826C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300C05D9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5849179E" w14:textId="138C8B7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430,91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071BF4AC" w14:textId="11CFB69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131,22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6863004" w14:textId="689C8E9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2,20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74ECF8DE" w14:textId="5916A7C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564,33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421460AC" w14:textId="5530036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22,09</w:t>
            </w:r>
          </w:p>
        </w:tc>
      </w:tr>
      <w:tr w:rsidR="00EC2DA0" w:rsidRPr="00A147DC" w14:paraId="49A1FACD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41113E34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4D8C29FB" w14:textId="2DFEFBB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15335AE7" w14:textId="2A0B033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E3305CA" w14:textId="0386C16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12,85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3672073A" w14:textId="63B73CC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12,85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4F8C04D3" w14:textId="07A3716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0,50</w:t>
            </w:r>
          </w:p>
        </w:tc>
      </w:tr>
      <w:tr w:rsidR="00EC2DA0" w:rsidRPr="00A147DC" w14:paraId="2D35C5F4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7D036721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06985DB8" w14:textId="7777777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1E5011B8" w14:textId="7777777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0C48A54" w14:textId="7777777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0EFB5AC3" w14:textId="51139EE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5BD59EB1" w14:textId="78C3D5A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A147DC" w14:paraId="37323895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02F7F51D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7D831A58" w14:textId="7777777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2996A6BF" w14:textId="7777777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387B2D9" w14:textId="7777777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57E4F0EB" w14:textId="0BE8BB1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04FB4928" w14:textId="7A5F382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A147DC" w14:paraId="5B518975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1CB176AF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5F22E726" w14:textId="1404B41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1 745,</w:t>
            </w:r>
            <w:r w:rsidR="00904C29" w:rsidRPr="00EC2DA0">
              <w:rPr>
                <w:rFonts w:ascii="Aptos Narrow" w:hAnsi="Aptos Narrow"/>
                <w:b/>
                <w:bCs/>
              </w:rPr>
              <w:t>9</w:t>
            </w:r>
            <w:r w:rsidR="00904C29">
              <w:rPr>
                <w:rFonts w:ascii="Aptos Narrow" w:hAnsi="Aptos Narrow"/>
                <w:b/>
                <w:bCs/>
              </w:rPr>
              <w:t>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590A72E5" w14:textId="6067602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687,31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0E6B015" w14:textId="137D7AB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121,</w:t>
            </w:r>
            <w:r w:rsidR="00904C29" w:rsidRPr="00EC2DA0">
              <w:rPr>
                <w:rFonts w:ascii="Aptos Narrow" w:hAnsi="Aptos Narrow"/>
                <w:b/>
                <w:bCs/>
              </w:rPr>
              <w:t>4</w:t>
            </w:r>
            <w:r w:rsidR="00904C29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2CFDD6E5" w14:textId="4FD8DC2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2 554,</w:t>
            </w:r>
            <w:r w:rsidR="00904C29" w:rsidRPr="00EC2DA0">
              <w:rPr>
                <w:rFonts w:ascii="Aptos Narrow" w:hAnsi="Aptos Narrow"/>
                <w:b/>
                <w:bCs/>
              </w:rPr>
              <w:t>6</w:t>
            </w:r>
            <w:r w:rsidR="00904C29">
              <w:rPr>
                <w:rFonts w:ascii="Aptos Narrow" w:hAnsi="Aptos Narrow"/>
                <w:b/>
                <w:bCs/>
              </w:rPr>
              <w:t>8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2129CAB0" w14:textId="7704082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62132295" w14:textId="77777777" w:rsidR="00DA3ED5" w:rsidRDefault="00DA3ED5" w:rsidP="002918D3">
      <w:pPr>
        <w:pStyle w:val="RozpocetOdstavec"/>
      </w:pPr>
    </w:p>
    <w:p w14:paraId="1322A4D2" w14:textId="77777777" w:rsidR="002C517F" w:rsidRDefault="002C517F" w:rsidP="002918D3">
      <w:pPr>
        <w:pStyle w:val="RozpocetOdstavec"/>
      </w:pPr>
    </w:p>
    <w:p w14:paraId="3319B4FA" w14:textId="79147A8E" w:rsidR="005B2A18" w:rsidRDefault="006B684F" w:rsidP="005B2A18">
      <w:pPr>
        <w:pStyle w:val="RozpoetNadpis3"/>
      </w:pPr>
      <w:bookmarkStart w:id="38" w:name="_Toc194341198"/>
      <w:r>
        <w:t xml:space="preserve">Indikátor </w:t>
      </w:r>
      <w:r w:rsidR="005B2A18">
        <w:t>DKRVO202</w:t>
      </w:r>
      <w:r w:rsidR="00B2724F">
        <w:t>4</w:t>
      </w:r>
      <w:r w:rsidR="00115FB1">
        <w:t>R</w:t>
      </w:r>
      <w:bookmarkEnd w:id="38"/>
    </w:p>
    <w:p w14:paraId="7C40A67F" w14:textId="150F8A0A" w:rsidR="006B684F" w:rsidRDefault="006B684F" w:rsidP="003E46D6">
      <w:pPr>
        <w:pStyle w:val="RozpocetOdstavec"/>
      </w:pPr>
      <w:r w:rsidRPr="00115FB1">
        <w:t>Indikátor DKRVO202</w:t>
      </w:r>
      <w:r w:rsidR="003E0CDF" w:rsidRPr="00115FB1">
        <w:t>4</w:t>
      </w:r>
      <w:r w:rsidR="00115FB1">
        <w:t>R</w:t>
      </w:r>
      <w:r w:rsidRPr="00115FB1">
        <w:t xml:space="preserve"> </w:t>
      </w:r>
      <w:r w:rsidR="00115FB1">
        <w:t xml:space="preserve">představuje podíl součásti na ukazateli DKRVO přidělený Rozpisem rozpočtu UTB ve Zlíně v roce 2024 v rámci všech součástí. </w:t>
      </w:r>
    </w:p>
    <w:p w14:paraId="57404182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7"/>
        <w:gridCol w:w="2307"/>
        <w:gridCol w:w="2918"/>
      </w:tblGrid>
      <w:tr w:rsidR="002C517F" w:rsidRPr="002C517F" w14:paraId="2D9A3C59" w14:textId="77777777" w:rsidTr="00EC2DA0">
        <w:trPr>
          <w:trHeight w:val="320"/>
        </w:trPr>
        <w:tc>
          <w:tcPr>
            <w:tcW w:w="2117" w:type="pct"/>
            <w:shd w:val="clear" w:color="auto" w:fill="F2F2F2" w:themeFill="background1" w:themeFillShade="F2"/>
            <w:noWrap/>
            <w:vAlign w:val="bottom"/>
            <w:hideMark/>
          </w:tcPr>
          <w:p w14:paraId="571DFD4E" w14:textId="645AFCF2" w:rsidR="002C517F" w:rsidRPr="002C517F" w:rsidRDefault="00F473F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273" w:type="pct"/>
            <w:shd w:val="clear" w:color="auto" w:fill="F2F2F2" w:themeFill="background1" w:themeFillShade="F2"/>
            <w:noWrap/>
            <w:vAlign w:val="bottom"/>
            <w:hideMark/>
          </w:tcPr>
          <w:p w14:paraId="348B7473" w14:textId="102F5350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DKRVO202</w:t>
            </w:r>
            <w:r w:rsidR="003E0C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="00115F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</w:t>
            </w:r>
          </w:p>
        </w:tc>
        <w:tc>
          <w:tcPr>
            <w:tcW w:w="1610" w:type="pct"/>
            <w:shd w:val="clear" w:color="auto" w:fill="F2F2F2" w:themeFill="background1" w:themeFillShade="F2"/>
            <w:noWrap/>
            <w:vAlign w:val="bottom"/>
            <w:hideMark/>
          </w:tcPr>
          <w:p w14:paraId="64FF34D2" w14:textId="029BE7F4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DKRVO202</w:t>
            </w:r>
            <w:r w:rsidR="003E0C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="00115F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%</w:t>
            </w:r>
          </w:p>
        </w:tc>
      </w:tr>
      <w:tr w:rsidR="00EC2DA0" w:rsidRPr="002C517F" w14:paraId="79C79A43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1109F6EE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4652BEB5" w14:textId="3C20567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33 479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6F6B1312" w14:textId="64A04F2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21,70</w:t>
            </w:r>
          </w:p>
        </w:tc>
      </w:tr>
      <w:tr w:rsidR="00EC2DA0" w:rsidRPr="002C517F" w14:paraId="652C1290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7975FEF0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3EC22E1B" w14:textId="7AEF3D1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4 330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3A6F9175" w14:textId="6227D88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2,81</w:t>
            </w:r>
          </w:p>
        </w:tc>
      </w:tr>
      <w:tr w:rsidR="00EC2DA0" w:rsidRPr="002C517F" w14:paraId="677D6A7B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66D10F14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7D3C5A43" w14:textId="68B9597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27 100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0F5FC10B" w14:textId="2061A2F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17,56</w:t>
            </w:r>
          </w:p>
        </w:tc>
      </w:tr>
      <w:tr w:rsidR="00EC2DA0" w:rsidRPr="002C517F" w14:paraId="57861B71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516AE652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0D12B860" w14:textId="3B629D8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5 769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237F386" w14:textId="4F8C945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3,74</w:t>
            </w:r>
          </w:p>
        </w:tc>
      </w:tr>
      <w:tr w:rsidR="00EC2DA0" w:rsidRPr="002C517F" w14:paraId="7CE9BEDE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4ED7ADFE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433AD159" w14:textId="7D2ADDE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18 609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427E28A3" w14:textId="4AB684D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12,06</w:t>
            </w:r>
          </w:p>
        </w:tc>
      </w:tr>
      <w:tr w:rsidR="00EC2DA0" w:rsidRPr="002C517F" w14:paraId="2B1C1735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2E4C39B2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3D4E1CA2" w14:textId="7DE0B58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10 178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78AD4AD0" w14:textId="07B224F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6,60</w:t>
            </w:r>
          </w:p>
        </w:tc>
      </w:tr>
      <w:tr w:rsidR="00EC2DA0" w:rsidRPr="002C517F" w14:paraId="5CBBB869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6FB319A7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44EC0DDC" w14:textId="5DF66DA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53 954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EDC83DE" w14:textId="7CFD6AA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34,97</w:t>
            </w:r>
          </w:p>
        </w:tc>
      </w:tr>
      <w:tr w:rsidR="00EC2DA0" w:rsidRPr="002C517F" w14:paraId="29C335D6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1F235141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28F0F159" w14:textId="3B94D80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867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3E67A8CA" w14:textId="3D5D5C3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0,56</w:t>
            </w:r>
          </w:p>
        </w:tc>
      </w:tr>
      <w:tr w:rsidR="00EC2DA0" w:rsidRPr="002C517F" w14:paraId="25935030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40F50E29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142D164F" w14:textId="5508437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0BD9F41" w14:textId="6B7C4CE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2C517F" w14:paraId="737291D9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1F781788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5D2B8AEE" w14:textId="100ECD2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154 286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6A7DB416" w14:textId="419837F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0D521437" w14:textId="77777777" w:rsidR="005B2A18" w:rsidRDefault="005B2A18" w:rsidP="005B2A18">
      <w:pPr>
        <w:pStyle w:val="RozpocetOdstavec"/>
      </w:pPr>
    </w:p>
    <w:p w14:paraId="20DE487D" w14:textId="77777777" w:rsidR="003E46D6" w:rsidRDefault="003E46D6" w:rsidP="005B2A18">
      <w:pPr>
        <w:pStyle w:val="RozpocetOdstavec"/>
      </w:pPr>
    </w:p>
    <w:p w14:paraId="0A8FBA55" w14:textId="77777777" w:rsidR="00E8532A" w:rsidRDefault="00E8532A">
      <w:pPr>
        <w:rPr>
          <w:rFonts w:asciiTheme="majorHAnsi" w:eastAsiaTheme="majorEastAsia" w:hAnsiTheme="majorHAnsi" w:cstheme="majorBidi"/>
          <w:color w:val="1F3763" w:themeColor="accent1" w:themeShade="7F"/>
        </w:rPr>
      </w:pPr>
      <w:r>
        <w:br w:type="page"/>
      </w:r>
    </w:p>
    <w:p w14:paraId="46EBF6F7" w14:textId="77777777" w:rsidR="00B708E1" w:rsidRDefault="006B684F" w:rsidP="00B708E1">
      <w:pPr>
        <w:pStyle w:val="RozpoetNadpis3"/>
      </w:pPr>
      <w:bookmarkStart w:id="39" w:name="_Toc194341199"/>
      <w:r>
        <w:t>Indikátor p</w:t>
      </w:r>
      <w:r w:rsidR="00B708E1">
        <w:t>ublikace</w:t>
      </w:r>
      <w:bookmarkEnd w:id="39"/>
    </w:p>
    <w:p w14:paraId="656E4263" w14:textId="694B597A" w:rsidR="006B684F" w:rsidRDefault="006B684F" w:rsidP="003E46D6">
      <w:pPr>
        <w:pStyle w:val="RozpocetOdstavec"/>
      </w:pPr>
      <w:r w:rsidRPr="006B684F">
        <w:t xml:space="preserve">Indikátor </w:t>
      </w:r>
      <w:r>
        <w:t>p</w:t>
      </w:r>
      <w:r w:rsidRPr="006B684F">
        <w:t xml:space="preserve">ublikace představuje podíl </w:t>
      </w:r>
      <w:r w:rsidR="00F473FD">
        <w:t>součásti</w:t>
      </w:r>
      <w:r w:rsidRPr="006B684F">
        <w:t xml:space="preserve"> na publikacích v prestižních časopisech na výsledcích UTB.</w:t>
      </w:r>
    </w:p>
    <w:p w14:paraId="51F5B5F1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672"/>
        <w:gridCol w:w="788"/>
        <w:gridCol w:w="788"/>
        <w:gridCol w:w="788"/>
        <w:gridCol w:w="553"/>
        <w:gridCol w:w="671"/>
        <w:gridCol w:w="671"/>
        <w:gridCol w:w="671"/>
        <w:gridCol w:w="1089"/>
        <w:gridCol w:w="1089"/>
      </w:tblGrid>
      <w:tr w:rsidR="002C517F" w:rsidRPr="002C517F" w14:paraId="1A528564" w14:textId="77777777" w:rsidTr="009900D3">
        <w:trPr>
          <w:trHeight w:val="320"/>
        </w:trPr>
        <w:tc>
          <w:tcPr>
            <w:tcW w:w="707" w:type="pct"/>
            <w:shd w:val="clear" w:color="auto" w:fill="F2F2F2" w:themeFill="background1" w:themeFillShade="F2"/>
            <w:noWrap/>
            <w:vAlign w:val="center"/>
            <w:hideMark/>
          </w:tcPr>
          <w:p w14:paraId="5A51C08E" w14:textId="4A843931" w:rsidR="002C517F" w:rsidRPr="002C517F" w:rsidRDefault="009900D3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371" w:type="pct"/>
            <w:shd w:val="clear" w:color="auto" w:fill="F2F2F2" w:themeFill="background1" w:themeFillShade="F2"/>
            <w:noWrap/>
            <w:vAlign w:val="center"/>
            <w:hideMark/>
          </w:tcPr>
          <w:p w14:paraId="0D54F7E8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D1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Jimp</w:t>
            </w:r>
            <w:proofErr w:type="spellEnd"/>
          </w:p>
        </w:tc>
        <w:tc>
          <w:tcPr>
            <w:tcW w:w="435" w:type="pct"/>
            <w:shd w:val="clear" w:color="auto" w:fill="F2F2F2" w:themeFill="background1" w:themeFillShade="F2"/>
            <w:noWrap/>
            <w:vAlign w:val="center"/>
            <w:hideMark/>
          </w:tcPr>
          <w:p w14:paraId="0FB73D7A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Q1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Jimp</w:t>
            </w:r>
            <w:proofErr w:type="spellEnd"/>
          </w:p>
        </w:tc>
        <w:tc>
          <w:tcPr>
            <w:tcW w:w="435" w:type="pct"/>
            <w:shd w:val="clear" w:color="auto" w:fill="F2F2F2" w:themeFill="background1" w:themeFillShade="F2"/>
            <w:noWrap/>
            <w:vAlign w:val="center"/>
            <w:hideMark/>
          </w:tcPr>
          <w:p w14:paraId="03BE1BA9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Q2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Jimp</w:t>
            </w:r>
            <w:proofErr w:type="spellEnd"/>
          </w:p>
        </w:tc>
        <w:tc>
          <w:tcPr>
            <w:tcW w:w="435" w:type="pct"/>
            <w:shd w:val="clear" w:color="auto" w:fill="F2F2F2" w:themeFill="background1" w:themeFillShade="F2"/>
            <w:noWrap/>
            <w:vAlign w:val="center"/>
            <w:hideMark/>
          </w:tcPr>
          <w:p w14:paraId="2F37C78F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Q3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Jimp</w:t>
            </w:r>
            <w:proofErr w:type="spellEnd"/>
          </w:p>
        </w:tc>
        <w:tc>
          <w:tcPr>
            <w:tcW w:w="305" w:type="pct"/>
            <w:shd w:val="clear" w:color="auto" w:fill="F2F2F2" w:themeFill="background1" w:themeFillShade="F2"/>
            <w:noWrap/>
            <w:vAlign w:val="center"/>
            <w:hideMark/>
          </w:tcPr>
          <w:p w14:paraId="09EF9663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D1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Jsc</w:t>
            </w:r>
            <w:proofErr w:type="spellEnd"/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center"/>
            <w:hideMark/>
          </w:tcPr>
          <w:p w14:paraId="47691AD9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Q1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Jsc</w:t>
            </w:r>
            <w:proofErr w:type="spellEnd"/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center"/>
            <w:hideMark/>
          </w:tcPr>
          <w:p w14:paraId="2637CA3B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Q2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Jsc</w:t>
            </w:r>
            <w:proofErr w:type="spellEnd"/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center"/>
            <w:hideMark/>
          </w:tcPr>
          <w:p w14:paraId="4555F347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Q3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Jsc</w:t>
            </w:r>
            <w:proofErr w:type="spellEnd"/>
          </w:p>
        </w:tc>
        <w:tc>
          <w:tcPr>
            <w:tcW w:w="601" w:type="pct"/>
            <w:shd w:val="clear" w:color="auto" w:fill="F2F2F2" w:themeFill="background1" w:themeFillShade="F2"/>
            <w:noWrap/>
            <w:vAlign w:val="center"/>
            <w:hideMark/>
          </w:tcPr>
          <w:p w14:paraId="0D62CD54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Publikace</w:t>
            </w:r>
          </w:p>
        </w:tc>
        <w:tc>
          <w:tcPr>
            <w:tcW w:w="601" w:type="pct"/>
            <w:shd w:val="clear" w:color="auto" w:fill="F2F2F2" w:themeFill="background1" w:themeFillShade="F2"/>
            <w:noWrap/>
            <w:vAlign w:val="center"/>
            <w:hideMark/>
          </w:tcPr>
          <w:p w14:paraId="226BBD86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Publikace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 %</w:t>
            </w:r>
          </w:p>
        </w:tc>
      </w:tr>
      <w:tr w:rsidR="00EC2DA0" w:rsidRPr="002C517F" w14:paraId="23ECC500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6AD3FA48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FT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1359BC2" w14:textId="10A1530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15,51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0A54834" w14:textId="17FA006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75,16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FCFCDDB" w14:textId="6CEDCA8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200,30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21911AB" w14:textId="7980755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44,03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6C78F0F" w14:textId="502256A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0C8064C" w14:textId="506352F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4A64EE7" w14:textId="0D72586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B2DBDB8" w14:textId="76B5066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4D438D3" w14:textId="19C3B21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900,31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C94CF97" w14:textId="03936B2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27,69</w:t>
            </w:r>
          </w:p>
        </w:tc>
      </w:tr>
      <w:tr w:rsidR="00EC2DA0" w:rsidRPr="002C517F" w14:paraId="5EB020F2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4D4E4F44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FLKŘ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5043BB5E" w14:textId="49819DD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1,50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177F2EB" w14:textId="0C920F1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1AEFF2F" w14:textId="5A58A23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9,15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1807170" w14:textId="1554FEA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8,59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78C947B" w14:textId="78BA86F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7290567" w14:textId="26D7947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BC12EA3" w14:textId="37671C4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3,75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D270479" w14:textId="09B5A0F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5,67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CE366F3" w14:textId="17ED329F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54,83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AF1860B" w14:textId="01BBC02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1,69</w:t>
            </w:r>
          </w:p>
        </w:tc>
      </w:tr>
      <w:tr w:rsidR="00EC2DA0" w:rsidRPr="002C517F" w14:paraId="17AC4F6E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25ECD2A9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FAI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95A62B5" w14:textId="1AC7491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B896DE7" w14:textId="6A4C0F03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26,63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24A20F2" w14:textId="02E8C92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51,84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0DE984A" w14:textId="37796F3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35,87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6852773" w14:textId="48ACD54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D473514" w14:textId="297F8B3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FCC12FD" w14:textId="1D0BB4B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3013BC3" w14:textId="651F8E4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1,67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15EAF77" w14:textId="06A1A7B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351,17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87E1303" w14:textId="02ACB9C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10,80</w:t>
            </w:r>
          </w:p>
        </w:tc>
      </w:tr>
      <w:tr w:rsidR="00EC2DA0" w:rsidRPr="002C517F" w14:paraId="04217665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486FF3D2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FMK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9E9965C" w14:textId="375EEE8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139FD72" w14:textId="4FF109C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8BCD6D5" w14:textId="6D11279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2,25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F8A69BE" w14:textId="4629390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C0778FD" w14:textId="367CB12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5B94905" w14:textId="68A5248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03306C2" w14:textId="2277E09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096EDF5" w14:textId="6BF07AA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933B3A8" w14:textId="039EBC3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13,75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F803296" w14:textId="7BA7C94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0,42</w:t>
            </w:r>
          </w:p>
        </w:tc>
      </w:tr>
      <w:tr w:rsidR="00EC2DA0" w:rsidRPr="002C517F" w14:paraId="427FB3BD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12C7A243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FA8A635" w14:textId="6EE151D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12,50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3FCE5C4" w14:textId="550E06B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42,00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80777FB" w14:textId="16247153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58,50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192A19D" w14:textId="0F1C44A3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55,33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14EDE2D" w14:textId="4A81DFA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6,00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9AE2B88" w14:textId="736D091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25,00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9C8C94F" w14:textId="39029CE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64,42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6DFD1C9" w14:textId="344968B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44,67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37FF00C" w14:textId="7F43DDF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590,40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E28E901" w14:textId="69A66B1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18,16</w:t>
            </w:r>
          </w:p>
        </w:tc>
      </w:tr>
      <w:tr w:rsidR="00EC2DA0" w:rsidRPr="002C517F" w14:paraId="4948E341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381F3479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FHS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02CE57E" w14:textId="3067845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2,40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56CDCF3" w14:textId="0E4D94F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7,54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C654FBC" w14:textId="51579B0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18,11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5B0CA13" w14:textId="28E2F4DF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19,67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6A44E83B" w14:textId="25D8D1A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08E1B83" w14:textId="09EEACF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6C26901" w14:textId="246E17EF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18,00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B42FAF2" w14:textId="2E98F90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14,00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3A1D681" w14:textId="3D95524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136,30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2AEDC5E" w14:textId="248299D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4,19</w:t>
            </w:r>
          </w:p>
        </w:tc>
      </w:tr>
      <w:tr w:rsidR="00EC2DA0" w:rsidRPr="002C517F" w14:paraId="421A186A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0C431E0A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UNI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5E42EEB" w14:textId="415435A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26,09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DE89336" w14:textId="569B272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110,72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E644E0A" w14:textId="1938E03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218,33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912C426" w14:textId="35FDDBBF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59,50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FFBE303" w14:textId="66E3F25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D40B192" w14:textId="51D5108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5E912D1" w14:textId="75E70C5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983C188" w14:textId="3BD1398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EA43D91" w14:textId="34C629A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</w:t>
            </w:r>
            <w:r w:rsidR="00575A02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575A02">
              <w:rPr>
                <w:rFonts w:ascii="Aptos Narrow" w:hAnsi="Aptos Narrow"/>
                <w:sz w:val="22"/>
                <w:szCs w:val="22"/>
              </w:rPr>
              <w:t>200,00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DDAE89A" w14:textId="5149DA0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36,91</w:t>
            </w:r>
          </w:p>
        </w:tc>
      </w:tr>
      <w:tr w:rsidR="00EC2DA0" w:rsidRPr="002C517F" w14:paraId="3C5D8A6D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55DDD7FF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Knihovna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AB42EC6" w14:textId="25DB12B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2D73334E" w14:textId="60695AF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783F4DA" w14:textId="44D435F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C552DE7" w14:textId="1C27E67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ACEE789" w14:textId="41C1BFA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E954CD4" w14:textId="40E2EBC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0B16DF5" w14:textId="5C7CC16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1D41D1A" w14:textId="39158E6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16D6B20" w14:textId="0B03C48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4,75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DB38E0F" w14:textId="2A98409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0,15</w:t>
            </w:r>
          </w:p>
        </w:tc>
      </w:tr>
      <w:tr w:rsidR="00EC2DA0" w:rsidRPr="002C517F" w14:paraId="6F8D1DDB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6B943B2E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KMZ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0AF4DC5" w14:textId="2DF2EC3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5047545C" w14:textId="5B5D1AD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B7C266F" w14:textId="1DDBF65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4DB686F" w14:textId="1A87071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0424AAF" w14:textId="49286EE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A37E5AD" w14:textId="2F3444F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D731056" w14:textId="034609B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246A20F" w14:textId="30EFEA2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AC40C16" w14:textId="7EF7B6B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E10A4BF" w14:textId="002A3AD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</w:tr>
      <w:tr w:rsidR="00EC2DA0" w:rsidRPr="002C517F" w14:paraId="2060445C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13BF5F09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Celkem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FAD9524" w14:textId="6F201D5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68,00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13F5AC0" w14:textId="3E12D7F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264,05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68934F7" w14:textId="73F417E3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560,48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8C1D0EE" w14:textId="764554A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226,99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E791532" w14:textId="5CCD67C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7,00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62F1E19" w14:textId="4F141B4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31,00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8A24D2B" w14:textId="5167840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93,17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5774B47" w14:textId="7BECBD0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66,</w:t>
            </w:r>
            <w:r w:rsidR="00D97223">
              <w:rPr>
                <w:rFonts w:ascii="Aptos Narrow" w:hAnsi="Aptos Narro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C8FC8C6" w14:textId="3138ED1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3</w:t>
            </w:r>
            <w:r w:rsidR="00575A02"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251,51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3160F93" w14:textId="5D0CC2A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100,00</w:t>
            </w:r>
          </w:p>
        </w:tc>
      </w:tr>
    </w:tbl>
    <w:p w14:paraId="282B3B9D" w14:textId="77777777" w:rsidR="00B708E1" w:rsidRDefault="00B708E1" w:rsidP="0012257E">
      <w:pPr>
        <w:pStyle w:val="RozpocetOdstavec"/>
      </w:pPr>
    </w:p>
    <w:p w14:paraId="1D9AC6BC" w14:textId="77777777" w:rsidR="00DA3ED5" w:rsidRDefault="006B684F" w:rsidP="00DA3ED5">
      <w:pPr>
        <w:pStyle w:val="RozpoetNadpis3"/>
      </w:pPr>
      <w:bookmarkStart w:id="40" w:name="_Toc194341200"/>
      <w:r>
        <w:t xml:space="preserve">Indikátor </w:t>
      </w:r>
      <w:proofErr w:type="spellStart"/>
      <w:r w:rsidR="00DA3ED5">
        <w:t>VaV</w:t>
      </w:r>
      <w:bookmarkEnd w:id="40"/>
      <w:proofErr w:type="spellEnd"/>
    </w:p>
    <w:p w14:paraId="55C6E5D3" w14:textId="4D92E4D7" w:rsidR="006B684F" w:rsidRDefault="006B684F" w:rsidP="003E46D6">
      <w:pPr>
        <w:pStyle w:val="RozpocetOdstavec"/>
      </w:pPr>
      <w:r w:rsidRPr="006B684F">
        <w:t xml:space="preserve">Indikátor </w:t>
      </w:r>
      <w:proofErr w:type="spellStart"/>
      <w:r w:rsidRPr="006B684F">
        <w:t>VaV</w:t>
      </w:r>
      <w:proofErr w:type="spellEnd"/>
      <w:r w:rsidRPr="006B684F">
        <w:t xml:space="preserve"> je složen ze dvou dílčích částí, a to indikátoru DKRVO202</w:t>
      </w:r>
      <w:r w:rsidR="00D835B5">
        <w:t>4</w:t>
      </w:r>
      <w:r w:rsidR="009900D3">
        <w:t>R</w:t>
      </w:r>
      <w:r w:rsidRPr="006B684F">
        <w:t xml:space="preserve"> a indikátoru Publikace s váhami 85:15.</w:t>
      </w:r>
    </w:p>
    <w:p w14:paraId="4A6BAD16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63612" w:rsidRPr="00B63612" w14:paraId="1850F22A" w14:textId="77777777" w:rsidTr="00E8532A">
        <w:trPr>
          <w:trHeight w:val="320"/>
        </w:trPr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1FDC123D" w14:textId="443DC698" w:rsidR="00B63612" w:rsidRPr="00B63612" w:rsidRDefault="00F473F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58B4818E" w14:textId="1761F65B" w:rsidR="00B63612" w:rsidRPr="00B63612" w:rsidRDefault="00B63612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DKRVO202</w:t>
            </w:r>
            <w:r w:rsidR="00D835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="009900D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</w:t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%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1FDB04CC" w14:textId="77777777" w:rsidR="00B63612" w:rsidRPr="00B63612" w:rsidRDefault="00B63612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Publikace v %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3053C247" w14:textId="77777777" w:rsidR="00B63612" w:rsidRPr="00B63612" w:rsidRDefault="00B63612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VaV</w:t>
            </w:r>
            <w:proofErr w:type="spellEnd"/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%</w:t>
            </w:r>
          </w:p>
        </w:tc>
      </w:tr>
      <w:tr w:rsidR="00575A02" w:rsidRPr="00B63612" w14:paraId="231F19D0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466FCF6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E03630D" w14:textId="286073F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21,70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2FBC2F6" w14:textId="210426C1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27,69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F733E05" w14:textId="7EC9F8E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22,60</w:t>
            </w:r>
          </w:p>
        </w:tc>
      </w:tr>
      <w:tr w:rsidR="00575A02" w:rsidRPr="00B63612" w14:paraId="47B9AAB9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B2E0BCA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0872C4F" w14:textId="3ABA74D3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2,81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CBBAA24" w14:textId="61CD5A3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1,69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67AFFF1" w14:textId="2037E01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2,64</w:t>
            </w:r>
          </w:p>
        </w:tc>
      </w:tr>
      <w:tr w:rsidR="00575A02" w:rsidRPr="00B63612" w14:paraId="0C9E4D44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8D763CF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A1CC58E" w14:textId="056D4406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17,56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CD3ABC1" w14:textId="1E3B12A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10,80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F70FCC7" w14:textId="682537CA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16,55</w:t>
            </w:r>
          </w:p>
        </w:tc>
      </w:tr>
      <w:tr w:rsidR="00575A02" w:rsidRPr="00B63612" w14:paraId="46D09819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006DD8E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26E5EBD" w14:textId="287A6AE4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3,74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F353D72" w14:textId="2EF69C0F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0,42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8830E84" w14:textId="025B7674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3,24</w:t>
            </w:r>
          </w:p>
        </w:tc>
      </w:tr>
      <w:tr w:rsidR="00575A02" w:rsidRPr="00B63612" w14:paraId="0990A284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B67CF1F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881C282" w14:textId="58796AEA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12,06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50FE4CB" w14:textId="4912548D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18,16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DC92B57" w14:textId="16EBA526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12,98</w:t>
            </w:r>
          </w:p>
        </w:tc>
      </w:tr>
      <w:tr w:rsidR="00575A02" w:rsidRPr="00B63612" w14:paraId="7E644C7F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CB769BD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3602B95" w14:textId="401DE85F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6,60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B74EE9C" w14:textId="7A047660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4,19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FF2BDB2" w14:textId="28B4FE2F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6,24</w:t>
            </w:r>
          </w:p>
        </w:tc>
      </w:tr>
      <w:tr w:rsidR="00575A02" w:rsidRPr="00B63612" w14:paraId="7390206C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8D7A77C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44129EC" w14:textId="77EF7DB6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34,97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2F20F76" w14:textId="2CC4B8C1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36,91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B47FBB4" w14:textId="51D245E5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35,26</w:t>
            </w:r>
          </w:p>
        </w:tc>
      </w:tr>
      <w:tr w:rsidR="00575A02" w:rsidRPr="00B63612" w14:paraId="6C5632A5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2A89C36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97DB3A2" w14:textId="7B858152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0,56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6613CE5" w14:textId="7CE36BA3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0,15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B69FE86" w14:textId="50C7874D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0,50</w:t>
            </w:r>
          </w:p>
        </w:tc>
      </w:tr>
      <w:tr w:rsidR="00575A02" w:rsidRPr="00B63612" w14:paraId="607207AD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1E1C739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DA4A31D" w14:textId="09526D9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0123501" w14:textId="4A0710A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58813F2" w14:textId="7407595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B63612" w:rsidRPr="00B63612" w14:paraId="5C836630" w14:textId="77777777" w:rsidTr="00220925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19D5A62" w14:textId="77777777" w:rsidR="00B63612" w:rsidRPr="00B63612" w:rsidRDefault="00B63612" w:rsidP="0022092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CA10F9B" w14:textId="77777777" w:rsidR="00B63612" w:rsidRPr="00B63612" w:rsidRDefault="00B63612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9E09B61" w14:textId="77777777" w:rsidR="00B63612" w:rsidRPr="00B63612" w:rsidRDefault="00B63612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8B5AB8F" w14:textId="77777777" w:rsidR="00B63612" w:rsidRPr="00B63612" w:rsidRDefault="00B63612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37F42617" w14:textId="77777777" w:rsidR="00DA3ED5" w:rsidRDefault="00DA3ED5" w:rsidP="0012257E">
      <w:pPr>
        <w:pStyle w:val="RozpocetOdstavec"/>
      </w:pPr>
    </w:p>
    <w:p w14:paraId="2C66145A" w14:textId="77777777" w:rsidR="003E46D6" w:rsidRDefault="003E46D6" w:rsidP="0012257E">
      <w:pPr>
        <w:pStyle w:val="RozpocetOdstavec"/>
      </w:pPr>
    </w:p>
    <w:p w14:paraId="63278BEC" w14:textId="77777777" w:rsidR="00E8532A" w:rsidRDefault="00E8532A">
      <w:pPr>
        <w:rPr>
          <w:rFonts w:asciiTheme="majorHAnsi" w:eastAsiaTheme="majorEastAsia" w:hAnsiTheme="majorHAnsi" w:cstheme="majorBidi"/>
          <w:color w:val="1F3763" w:themeColor="accent1" w:themeShade="7F"/>
        </w:rPr>
      </w:pPr>
      <w:r>
        <w:br w:type="page"/>
      </w:r>
    </w:p>
    <w:p w14:paraId="7F2FC4A8" w14:textId="77777777" w:rsidR="00DA3ED5" w:rsidRDefault="006B684F" w:rsidP="00DA3ED5">
      <w:pPr>
        <w:pStyle w:val="RozpoetNadpis3"/>
      </w:pPr>
      <w:bookmarkStart w:id="41" w:name="_Toc194341201"/>
      <w:r>
        <w:t xml:space="preserve">Indikátor </w:t>
      </w:r>
      <w:r w:rsidR="00DA3ED5">
        <w:t>RUV</w:t>
      </w:r>
      <w:bookmarkEnd w:id="41"/>
    </w:p>
    <w:p w14:paraId="66985EC2" w14:textId="4C4B8387" w:rsidR="006B684F" w:rsidRDefault="006B684F" w:rsidP="003E46D6">
      <w:pPr>
        <w:pStyle w:val="RozpocetOdstavec"/>
      </w:pPr>
      <w:r w:rsidRPr="006B684F">
        <w:t xml:space="preserve">Indikátor RUV představuje podíl </w:t>
      </w:r>
      <w:r w:rsidR="00F473FD">
        <w:t>součásti</w:t>
      </w:r>
      <w:r w:rsidRPr="006B684F">
        <w:t xml:space="preserve"> na bodové hodnotě výsledků umělecké činnosti UTB.</w:t>
      </w:r>
    </w:p>
    <w:p w14:paraId="7E7830E2" w14:textId="77777777" w:rsidR="003E46D6" w:rsidRDefault="003E46D6" w:rsidP="003E46D6">
      <w:pPr>
        <w:pStyle w:val="RozpocetOdstavec"/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9"/>
        <w:gridCol w:w="824"/>
        <w:gridCol w:w="826"/>
        <w:gridCol w:w="826"/>
        <w:gridCol w:w="826"/>
        <w:gridCol w:w="826"/>
        <w:gridCol w:w="975"/>
        <w:gridCol w:w="1136"/>
      </w:tblGrid>
      <w:tr w:rsidR="00AD35CD" w:rsidRPr="00B63612" w14:paraId="05479A0B" w14:textId="77777777" w:rsidTr="00AD35CD">
        <w:trPr>
          <w:trHeight w:val="320"/>
        </w:trPr>
        <w:tc>
          <w:tcPr>
            <w:tcW w:w="1556" w:type="pct"/>
            <w:shd w:val="clear" w:color="auto" w:fill="F2F2F2" w:themeFill="background1" w:themeFillShade="F2"/>
            <w:noWrap/>
            <w:vAlign w:val="bottom"/>
            <w:hideMark/>
          </w:tcPr>
          <w:p w14:paraId="63F84A55" w14:textId="281CA093" w:rsidR="00AD35CD" w:rsidRPr="00B63612" w:rsidRDefault="00F473F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bottom"/>
          </w:tcPr>
          <w:p w14:paraId="47487F03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2019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bottom"/>
          </w:tcPr>
          <w:p w14:paraId="433D71A7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bottom"/>
          </w:tcPr>
          <w:p w14:paraId="273DEC29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bottom"/>
          </w:tcPr>
          <w:p w14:paraId="0D99A83B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456" w:type="pct"/>
            <w:shd w:val="clear" w:color="auto" w:fill="F2F2F2" w:themeFill="background1" w:themeFillShade="F2"/>
            <w:noWrap/>
            <w:vAlign w:val="bottom"/>
          </w:tcPr>
          <w:p w14:paraId="5AD78FE9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538" w:type="pct"/>
            <w:shd w:val="clear" w:color="auto" w:fill="F2F2F2" w:themeFill="background1" w:themeFillShade="F2"/>
            <w:noWrap/>
            <w:vAlign w:val="bottom"/>
            <w:hideMark/>
          </w:tcPr>
          <w:p w14:paraId="1AB8CB7E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RUV</w:t>
            </w:r>
          </w:p>
        </w:tc>
        <w:tc>
          <w:tcPr>
            <w:tcW w:w="628" w:type="pct"/>
            <w:shd w:val="clear" w:color="auto" w:fill="F2F2F2" w:themeFill="background1" w:themeFillShade="F2"/>
            <w:noWrap/>
            <w:vAlign w:val="bottom"/>
            <w:hideMark/>
          </w:tcPr>
          <w:p w14:paraId="3E635F30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RUV v %</w:t>
            </w:r>
          </w:p>
        </w:tc>
      </w:tr>
      <w:tr w:rsidR="00AD35CD" w:rsidRPr="00B63612" w14:paraId="2CA97643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26ED572A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55" w:type="pct"/>
            <w:vAlign w:val="center"/>
          </w:tcPr>
          <w:p w14:paraId="7A359E7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760CAAD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5F021CAB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6F12B8FD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C4FBF31" w14:textId="3AF30518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A66894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2AAC3CE9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4D9D92DB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7C2AA3FB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55" w:type="pct"/>
            <w:vAlign w:val="center"/>
          </w:tcPr>
          <w:p w14:paraId="0AE1C48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23C472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2D8194A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5F30B87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B207E7F" w14:textId="4C0F5E95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8A1B7DC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F175826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72B9FBA7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3117A85D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55" w:type="pct"/>
            <w:vAlign w:val="center"/>
          </w:tcPr>
          <w:p w14:paraId="73A2B23A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439C4EFC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5E8EF36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2D1BEEA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39EBC9B" w14:textId="632976BD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BB65489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CD5D786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334BDB97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63F83CE9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55" w:type="pct"/>
            <w:vAlign w:val="center"/>
          </w:tcPr>
          <w:p w14:paraId="4545B19A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6 717</w:t>
            </w:r>
          </w:p>
        </w:tc>
        <w:tc>
          <w:tcPr>
            <w:tcW w:w="456" w:type="pct"/>
            <w:vAlign w:val="center"/>
          </w:tcPr>
          <w:p w14:paraId="1DBB3D8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6 213</w:t>
            </w:r>
          </w:p>
        </w:tc>
        <w:tc>
          <w:tcPr>
            <w:tcW w:w="456" w:type="pct"/>
            <w:vAlign w:val="center"/>
          </w:tcPr>
          <w:p w14:paraId="33355DE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6 470</w:t>
            </w:r>
          </w:p>
        </w:tc>
        <w:tc>
          <w:tcPr>
            <w:tcW w:w="456" w:type="pct"/>
            <w:vAlign w:val="center"/>
          </w:tcPr>
          <w:p w14:paraId="216067A6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7 211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A750108" w14:textId="5A232B93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9 748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5B54C73" w14:textId="7B0FA6D0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36 35</w:t>
            </w:r>
            <w:r w:rsidR="005B4D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5742A8A0" w14:textId="0456B393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98,47</w:t>
            </w:r>
          </w:p>
        </w:tc>
      </w:tr>
      <w:tr w:rsidR="00AD35CD" w:rsidRPr="00B63612" w14:paraId="4A0793F1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0034050E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455" w:type="pct"/>
            <w:vAlign w:val="center"/>
          </w:tcPr>
          <w:p w14:paraId="66B28B5A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6A98EE69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07FF1DE5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612A954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9AEDD9A" w14:textId="1745C24E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47837FD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13088CA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091A2E7B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1FC358C6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55" w:type="pct"/>
            <w:vAlign w:val="center"/>
          </w:tcPr>
          <w:p w14:paraId="24315DB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456" w:type="pct"/>
            <w:vAlign w:val="center"/>
          </w:tcPr>
          <w:p w14:paraId="14E4779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BCCB459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72F81AB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48E2D9A" w14:textId="16461FE6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D78346E" w14:textId="7E781C75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77801E60" w14:textId="4F320238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0,03</w:t>
            </w:r>
          </w:p>
        </w:tc>
      </w:tr>
      <w:tr w:rsidR="00AD35CD" w:rsidRPr="00B63612" w14:paraId="59FA10C3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4C75E3D9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55" w:type="pct"/>
            <w:vAlign w:val="center"/>
          </w:tcPr>
          <w:p w14:paraId="61B2DA6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2571110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456" w:type="pct"/>
            <w:vAlign w:val="center"/>
          </w:tcPr>
          <w:p w14:paraId="7DA65C07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434</w:t>
            </w:r>
          </w:p>
        </w:tc>
        <w:tc>
          <w:tcPr>
            <w:tcW w:w="456" w:type="pct"/>
            <w:vAlign w:val="center"/>
          </w:tcPr>
          <w:p w14:paraId="722584BB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461F472" w14:textId="62AE6A99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CEB6C4A" w14:textId="75E2D110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554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EA63989" w14:textId="000680D2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1,50</w:t>
            </w:r>
          </w:p>
        </w:tc>
      </w:tr>
      <w:tr w:rsidR="00AD35CD" w:rsidRPr="00B63612" w14:paraId="721D5F26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6961FA6E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CPS</w:t>
            </w:r>
          </w:p>
        </w:tc>
        <w:tc>
          <w:tcPr>
            <w:tcW w:w="455" w:type="pct"/>
            <w:vAlign w:val="center"/>
          </w:tcPr>
          <w:p w14:paraId="6ED135E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6B0D1CD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7117E96C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3D62D08A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2E7252A" w14:textId="1C9FDCFC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889665E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5A29012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1E53A618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6BD820ED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CEBIA-</w:t>
            </w:r>
            <w:proofErr w:type="spellStart"/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Tech</w:t>
            </w:r>
            <w:proofErr w:type="spellEnd"/>
          </w:p>
        </w:tc>
        <w:tc>
          <w:tcPr>
            <w:tcW w:w="455" w:type="pct"/>
            <w:vAlign w:val="center"/>
          </w:tcPr>
          <w:p w14:paraId="5D74022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4682AAB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DDB281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7B9CA68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3AD9C80" w14:textId="204CA8B4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659C65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6D1A203D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25D9A3D2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0A17A9C8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55" w:type="pct"/>
            <w:vAlign w:val="center"/>
          </w:tcPr>
          <w:p w14:paraId="48D926F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4DB7916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65178C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4E924C45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D84C9D5" w14:textId="2A0F4689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A3FD74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0E31C18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039A7AA8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296E71FA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55" w:type="pct"/>
            <w:vAlign w:val="center"/>
          </w:tcPr>
          <w:p w14:paraId="0D1750A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527CC49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78DE29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393A949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7646278" w14:textId="6EC422F5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1224CB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1BE6E2E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2F60D364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58601E63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55" w:type="pct"/>
            <w:vAlign w:val="center"/>
          </w:tcPr>
          <w:p w14:paraId="7A7AA99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6 729</w:t>
            </w:r>
          </w:p>
        </w:tc>
        <w:tc>
          <w:tcPr>
            <w:tcW w:w="456" w:type="pct"/>
            <w:vAlign w:val="center"/>
          </w:tcPr>
          <w:p w14:paraId="4ECA1F4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6 235</w:t>
            </w:r>
          </w:p>
        </w:tc>
        <w:tc>
          <w:tcPr>
            <w:tcW w:w="456" w:type="pct"/>
            <w:vAlign w:val="center"/>
          </w:tcPr>
          <w:p w14:paraId="3B1E39C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6 904</w:t>
            </w:r>
          </w:p>
        </w:tc>
        <w:tc>
          <w:tcPr>
            <w:tcW w:w="456" w:type="pct"/>
            <w:vAlign w:val="center"/>
          </w:tcPr>
          <w:p w14:paraId="119AC15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7 309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8F6DADF" w14:textId="11165597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9 748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137A1C9" w14:textId="227F6E61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36 92</w:t>
            </w:r>
            <w:r w:rsidR="005B4D7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E4670C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309A620B" w14:textId="77777777" w:rsidR="00B63612" w:rsidRDefault="00B63612" w:rsidP="001C01D7">
      <w:pPr>
        <w:pStyle w:val="RozpocetOdstavec"/>
      </w:pPr>
    </w:p>
    <w:p w14:paraId="2DB01B1C" w14:textId="77777777" w:rsidR="00DA3ED5" w:rsidRDefault="006B684F" w:rsidP="00DA3ED5">
      <w:pPr>
        <w:pStyle w:val="RozpoetNadpis3"/>
      </w:pPr>
      <w:bookmarkStart w:id="42" w:name="_Toc194341202"/>
      <w:r>
        <w:t>Indikátor e</w:t>
      </w:r>
      <w:r w:rsidR="00DA3ED5">
        <w:t>xterní příjmy</w:t>
      </w:r>
      <w:bookmarkEnd w:id="42"/>
    </w:p>
    <w:p w14:paraId="580CD637" w14:textId="41B61F96" w:rsidR="006B684F" w:rsidRDefault="006B684F" w:rsidP="003E46D6">
      <w:pPr>
        <w:pStyle w:val="RozpocetOdstavec"/>
      </w:pPr>
      <w:r>
        <w:t xml:space="preserve">Indikátor externí příjmy představuje podíl </w:t>
      </w:r>
      <w:r w:rsidR="00F473FD">
        <w:t>součásti</w:t>
      </w:r>
      <w:r>
        <w:t xml:space="preserve"> na součtu finančních prostředků UTB, zahrnujících:</w:t>
      </w:r>
    </w:p>
    <w:p w14:paraId="7F82DC09" w14:textId="77777777" w:rsidR="006B684F" w:rsidRPr="003E46D6" w:rsidRDefault="006B684F" w:rsidP="004C2F07">
      <w:pPr>
        <w:pStyle w:val="Odstavecseseznamem"/>
        <w:numPr>
          <w:ilvl w:val="0"/>
          <w:numId w:val="17"/>
        </w:numPr>
        <w:jc w:val="both"/>
      </w:pPr>
      <w:r w:rsidRPr="003E46D6">
        <w:t>účelovou neinvestiční podporu výzkumu, vývoje a inovací – výši účelových neinvestičních prostředků (včetně zahraničních) na výzkum a vývoj (vyjma prostředků získaných z programů strukturálních fondů EU a vyjma prostředků získaných v rámci Národních programů udržitelnosti MŠMT),</w:t>
      </w:r>
    </w:p>
    <w:p w14:paraId="5A40403A" w14:textId="77777777" w:rsidR="006B684F" w:rsidRPr="003E46D6" w:rsidRDefault="006B684F" w:rsidP="004C2F07">
      <w:pPr>
        <w:pStyle w:val="Odstavecseseznamem"/>
        <w:numPr>
          <w:ilvl w:val="0"/>
          <w:numId w:val="17"/>
        </w:numPr>
        <w:jc w:val="both"/>
      </w:pPr>
      <w:r w:rsidRPr="003E46D6">
        <w:t>příjmy z celoživotního vzdělávání,</w:t>
      </w:r>
    </w:p>
    <w:p w14:paraId="6DECCDC1" w14:textId="77777777" w:rsidR="006B684F" w:rsidRDefault="006B684F" w:rsidP="004C2F07">
      <w:pPr>
        <w:pStyle w:val="Odstavecseseznamem"/>
        <w:numPr>
          <w:ilvl w:val="0"/>
          <w:numId w:val="17"/>
        </w:numPr>
        <w:jc w:val="both"/>
      </w:pPr>
      <w:r w:rsidRPr="003E46D6">
        <w:t>výnosy z transferu znalostí.</w:t>
      </w:r>
    </w:p>
    <w:p w14:paraId="309E5967" w14:textId="77777777" w:rsidR="003E46D6" w:rsidRPr="003E46D6" w:rsidRDefault="003E46D6" w:rsidP="003E46D6">
      <w:pPr>
        <w:pStyle w:val="RozpoetNadpis3"/>
        <w:numPr>
          <w:ilvl w:val="0"/>
          <w:numId w:val="0"/>
        </w:numPr>
        <w:ind w:left="1440"/>
        <w:rPr>
          <w:rFonts w:asciiTheme="minorHAnsi" w:hAnsiTheme="minorHAnsi"/>
          <w:color w:val="auto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928"/>
        <w:gridCol w:w="964"/>
        <w:gridCol w:w="925"/>
        <w:gridCol w:w="1576"/>
        <w:gridCol w:w="1986"/>
      </w:tblGrid>
      <w:tr w:rsidR="00575A02" w:rsidRPr="00B63612" w14:paraId="3AF61547" w14:textId="77777777" w:rsidTr="00E36150">
        <w:trPr>
          <w:trHeight w:val="320"/>
        </w:trPr>
        <w:tc>
          <w:tcPr>
            <w:tcW w:w="1374" w:type="pct"/>
            <w:shd w:val="clear" w:color="auto" w:fill="F2F2F2" w:themeFill="background1" w:themeFillShade="F2"/>
            <w:noWrap/>
            <w:vAlign w:val="bottom"/>
            <w:hideMark/>
          </w:tcPr>
          <w:p w14:paraId="45D89AA9" w14:textId="2293D249" w:rsidR="00871F22" w:rsidRPr="00B63612" w:rsidRDefault="00F473FD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bottom"/>
          </w:tcPr>
          <w:p w14:paraId="21B221DC" w14:textId="77777777" w:rsidR="00871F22" w:rsidRPr="00B6361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bottom"/>
          </w:tcPr>
          <w:p w14:paraId="49C9ADF1" w14:textId="77777777" w:rsidR="00871F22" w:rsidRPr="00B6361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526" w:type="pct"/>
            <w:shd w:val="clear" w:color="auto" w:fill="F2F2F2" w:themeFill="background1" w:themeFillShade="F2"/>
            <w:noWrap/>
            <w:vAlign w:val="bottom"/>
          </w:tcPr>
          <w:p w14:paraId="5922D928" w14:textId="77777777" w:rsidR="00871F22" w:rsidRPr="00871F2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71F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896" w:type="pct"/>
            <w:shd w:val="clear" w:color="auto" w:fill="F2F2F2" w:themeFill="background1" w:themeFillShade="F2"/>
            <w:noWrap/>
            <w:vAlign w:val="bottom"/>
            <w:hideMark/>
          </w:tcPr>
          <w:p w14:paraId="28F1AEDF" w14:textId="77777777" w:rsidR="00871F22" w:rsidRPr="00B6361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Externí příjmy</w:t>
            </w:r>
          </w:p>
        </w:tc>
        <w:tc>
          <w:tcPr>
            <w:tcW w:w="1129" w:type="pct"/>
            <w:shd w:val="clear" w:color="auto" w:fill="F2F2F2" w:themeFill="background1" w:themeFillShade="F2"/>
            <w:noWrap/>
            <w:vAlign w:val="bottom"/>
            <w:hideMark/>
          </w:tcPr>
          <w:p w14:paraId="5ACE6499" w14:textId="77777777" w:rsidR="00871F22" w:rsidRPr="00B6361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Externí příjmy v %</w:t>
            </w:r>
          </w:p>
        </w:tc>
      </w:tr>
      <w:tr w:rsidR="00575A02" w:rsidRPr="00B63612" w14:paraId="19915D93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D9B1A84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527" w:type="pct"/>
            <w:vAlign w:val="center"/>
          </w:tcPr>
          <w:p w14:paraId="1254E5A4" w14:textId="354C2CF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19 081</w:t>
            </w:r>
          </w:p>
        </w:tc>
        <w:tc>
          <w:tcPr>
            <w:tcW w:w="548" w:type="pct"/>
            <w:vAlign w:val="center"/>
          </w:tcPr>
          <w:p w14:paraId="5DFA7415" w14:textId="4DBFD78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13 243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C44299C" w14:textId="0FBDB4C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15 609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0DFD39AA" w14:textId="2298447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15 594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4699E920" w14:textId="601963A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11,42</w:t>
            </w:r>
          </w:p>
        </w:tc>
      </w:tr>
      <w:tr w:rsidR="00575A02" w:rsidRPr="00B63612" w14:paraId="57F3418F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78BF87EC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527" w:type="pct"/>
            <w:vAlign w:val="center"/>
          </w:tcPr>
          <w:p w14:paraId="66CE596D" w14:textId="156D689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5 073</w:t>
            </w:r>
          </w:p>
        </w:tc>
        <w:tc>
          <w:tcPr>
            <w:tcW w:w="548" w:type="pct"/>
            <w:vAlign w:val="center"/>
          </w:tcPr>
          <w:p w14:paraId="15498BA2" w14:textId="71DA330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5 941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17E81F2" w14:textId="796185D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3 280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2D4BEE51" w14:textId="2ADCEB8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4 437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5026541" w14:textId="02B77A2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3,25</w:t>
            </w:r>
          </w:p>
        </w:tc>
      </w:tr>
      <w:tr w:rsidR="00575A02" w:rsidRPr="00B63612" w14:paraId="789EC5FE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2A26E7B6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527" w:type="pct"/>
            <w:vAlign w:val="center"/>
          </w:tcPr>
          <w:p w14:paraId="31940603" w14:textId="5F545470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15 502</w:t>
            </w:r>
          </w:p>
        </w:tc>
        <w:tc>
          <w:tcPr>
            <w:tcW w:w="548" w:type="pct"/>
            <w:vAlign w:val="center"/>
          </w:tcPr>
          <w:p w14:paraId="16B77337" w14:textId="21EE7D6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21 511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16CBBB75" w14:textId="4A61DFF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19 681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20E32D01" w14:textId="010146F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19 394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46424D5D" w14:textId="41A5D01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14,20</w:t>
            </w:r>
          </w:p>
        </w:tc>
      </w:tr>
      <w:tr w:rsidR="00575A02" w:rsidRPr="00B63612" w14:paraId="311A548D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7E1E9FF9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527" w:type="pct"/>
            <w:vAlign w:val="center"/>
          </w:tcPr>
          <w:p w14:paraId="77EC19A7" w14:textId="0A27C2B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10 247</w:t>
            </w:r>
          </w:p>
        </w:tc>
        <w:tc>
          <w:tcPr>
            <w:tcW w:w="548" w:type="pct"/>
            <w:vAlign w:val="center"/>
          </w:tcPr>
          <w:p w14:paraId="37A101CC" w14:textId="0DDBF062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7 377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6CEB8C4" w14:textId="56D3751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3 378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3392FFE2" w14:textId="73479F7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5 952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296F6249" w14:textId="74558E8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4,36</w:t>
            </w:r>
          </w:p>
        </w:tc>
      </w:tr>
      <w:tr w:rsidR="00575A02" w:rsidRPr="00B63612" w14:paraId="1227462E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5A2A6A61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527" w:type="pct"/>
            <w:vAlign w:val="center"/>
          </w:tcPr>
          <w:p w14:paraId="283FFE2E" w14:textId="6033B03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13 260</w:t>
            </w:r>
          </w:p>
        </w:tc>
        <w:tc>
          <w:tcPr>
            <w:tcW w:w="548" w:type="pct"/>
            <w:vAlign w:val="center"/>
          </w:tcPr>
          <w:p w14:paraId="3A06F69D" w14:textId="41B76F4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13 391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82FBEF3" w14:textId="3A958E60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11 575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1ABD48EC" w14:textId="5B319CE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12 457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6AA334A3" w14:textId="232392D1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9,12</w:t>
            </w:r>
          </w:p>
        </w:tc>
      </w:tr>
      <w:tr w:rsidR="00575A02" w:rsidRPr="00B63612" w14:paraId="569A8DB7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7BC1AF2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527" w:type="pct"/>
            <w:vAlign w:val="center"/>
          </w:tcPr>
          <w:p w14:paraId="56626D49" w14:textId="4E47294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3 136</w:t>
            </w:r>
          </w:p>
        </w:tc>
        <w:tc>
          <w:tcPr>
            <w:tcW w:w="548" w:type="pct"/>
            <w:vAlign w:val="center"/>
          </w:tcPr>
          <w:p w14:paraId="19076C47" w14:textId="0D9AB3B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3 725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CD1A2B4" w14:textId="77685D6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3 748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215BB519" w14:textId="488AE67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3 619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63F5486" w14:textId="3497A98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2,65</w:t>
            </w:r>
          </w:p>
        </w:tc>
      </w:tr>
      <w:tr w:rsidR="00575A02" w:rsidRPr="00B63612" w14:paraId="7F77688A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23B9B0C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527" w:type="pct"/>
            <w:vAlign w:val="center"/>
          </w:tcPr>
          <w:p w14:paraId="43B7CE9C" w14:textId="34E7941C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44 469</w:t>
            </w:r>
          </w:p>
        </w:tc>
        <w:tc>
          <w:tcPr>
            <w:tcW w:w="548" w:type="pct"/>
            <w:vAlign w:val="center"/>
          </w:tcPr>
          <w:p w14:paraId="7D7E19CD" w14:textId="621E82C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60 031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9B0CA3A" w14:textId="00DA1B7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96 474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3E4AFD8B" w14:textId="66A8B11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75 140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DED9B9B" w14:textId="0FFA7E3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55,01</w:t>
            </w:r>
          </w:p>
        </w:tc>
      </w:tr>
      <w:tr w:rsidR="00575A02" w:rsidRPr="00B63612" w14:paraId="7BA8CBC7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16F6C6D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527" w:type="pct"/>
            <w:vAlign w:val="center"/>
          </w:tcPr>
          <w:p w14:paraId="2A9F5449" w14:textId="3AB0672C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548" w:type="pct"/>
            <w:vAlign w:val="center"/>
          </w:tcPr>
          <w:p w14:paraId="3D714153" w14:textId="7F5A47A1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CE3D319" w14:textId="168B843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0B26423F" w14:textId="6677934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5C82E65" w14:textId="466E5E3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388610C7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159E9180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527" w:type="pct"/>
            <w:vAlign w:val="center"/>
          </w:tcPr>
          <w:p w14:paraId="7F4086E1" w14:textId="282C4532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548" w:type="pct"/>
            <w:vAlign w:val="center"/>
          </w:tcPr>
          <w:p w14:paraId="69836C75" w14:textId="2A59A6D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1E4B51E" w14:textId="1866413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6E054053" w14:textId="30870A0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A8196E1" w14:textId="55ABC35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0AB8EF52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A3E705F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527" w:type="pct"/>
            <w:vAlign w:val="center"/>
          </w:tcPr>
          <w:p w14:paraId="1869AA55" w14:textId="4F7F7E0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110 768</w:t>
            </w:r>
          </w:p>
        </w:tc>
        <w:tc>
          <w:tcPr>
            <w:tcW w:w="548" w:type="pct"/>
            <w:vAlign w:val="center"/>
          </w:tcPr>
          <w:p w14:paraId="28B82CBD" w14:textId="1492DF6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125 219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C99086E" w14:textId="01689CB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153 745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55E53F86" w14:textId="1B50851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 xml:space="preserve">136 </w:t>
            </w:r>
            <w:r w:rsidR="00D97223" w:rsidRPr="00575A02">
              <w:rPr>
                <w:rFonts w:ascii="Aptos Narrow" w:hAnsi="Aptos Narrow"/>
                <w:b/>
                <w:bCs/>
              </w:rPr>
              <w:t>59</w:t>
            </w:r>
            <w:r w:rsidR="00D97223">
              <w:rPr>
                <w:rFonts w:ascii="Aptos Narrow" w:hAnsi="Aptos Narrow"/>
                <w:b/>
                <w:bCs/>
              </w:rPr>
              <w:t>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6C2D02B" w14:textId="7ED831C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73C1CD44" w14:textId="77777777" w:rsidR="00DA3ED5" w:rsidRDefault="00DA3ED5" w:rsidP="001C01D7">
      <w:pPr>
        <w:pStyle w:val="RozpocetOdstavec"/>
      </w:pPr>
    </w:p>
    <w:p w14:paraId="6CEC978C" w14:textId="77777777" w:rsidR="003E46D6" w:rsidRDefault="003E46D6" w:rsidP="001C01D7">
      <w:pPr>
        <w:pStyle w:val="RozpocetOdstavec"/>
      </w:pPr>
    </w:p>
    <w:p w14:paraId="4B7EBACA" w14:textId="77777777" w:rsidR="00DA3ED5" w:rsidRDefault="006B684F" w:rsidP="00DA3ED5">
      <w:pPr>
        <w:pStyle w:val="RozpoetNadpis3"/>
      </w:pPr>
      <w:bookmarkStart w:id="43" w:name="_Toc194341203"/>
      <w:r>
        <w:t>Indikátor s</w:t>
      </w:r>
      <w:r w:rsidR="00DA3ED5">
        <w:t>tudia v cizím jazyce</w:t>
      </w:r>
      <w:bookmarkEnd w:id="43"/>
    </w:p>
    <w:p w14:paraId="57D0A4A2" w14:textId="63036CA7" w:rsidR="006B684F" w:rsidRDefault="006B684F" w:rsidP="003E46D6">
      <w:pPr>
        <w:pStyle w:val="RozpocetOdstavec"/>
      </w:pPr>
      <w:r>
        <w:t xml:space="preserve">Indikátor studia v cizím jazyce představuje podíl </w:t>
      </w:r>
      <w:r w:rsidR="00F473FD">
        <w:t>součásti</w:t>
      </w:r>
      <w:r>
        <w:t xml:space="preserve"> na:</w:t>
      </w:r>
    </w:p>
    <w:p w14:paraId="7A48BF1A" w14:textId="77777777" w:rsidR="006B684F" w:rsidRPr="003E46D6" w:rsidRDefault="006B684F" w:rsidP="004C2F07">
      <w:pPr>
        <w:pStyle w:val="Odstavecseseznamem"/>
        <w:numPr>
          <w:ilvl w:val="0"/>
          <w:numId w:val="18"/>
        </w:numPr>
        <w:jc w:val="both"/>
      </w:pPr>
      <w:r w:rsidRPr="003E46D6">
        <w:t>příjmech z poplatků za studia v cizím jazyce (váha 4),</w:t>
      </w:r>
    </w:p>
    <w:p w14:paraId="53D849FF" w14:textId="77777777" w:rsidR="006B684F" w:rsidRPr="003E46D6" w:rsidRDefault="006B684F" w:rsidP="004C2F07">
      <w:pPr>
        <w:pStyle w:val="Odstavecseseznamem"/>
        <w:numPr>
          <w:ilvl w:val="0"/>
          <w:numId w:val="18"/>
        </w:numPr>
        <w:jc w:val="both"/>
      </w:pPr>
      <w:r w:rsidRPr="003E46D6">
        <w:t>počet studentů studujících SP uskutečňované v cizím jazyce (váha 6),</w:t>
      </w:r>
    </w:p>
    <w:p w14:paraId="2B9B97BA" w14:textId="77777777" w:rsidR="006B684F" w:rsidRDefault="006B684F" w:rsidP="004C2F07">
      <w:pPr>
        <w:pStyle w:val="Odstavecseseznamem"/>
        <w:numPr>
          <w:ilvl w:val="0"/>
          <w:numId w:val="18"/>
        </w:numPr>
        <w:jc w:val="both"/>
      </w:pPr>
      <w:r w:rsidRPr="003E46D6">
        <w:t>počítáno zvlášť pro studenty bakalářských, magisterských a doktorských studijních programů.</w:t>
      </w:r>
    </w:p>
    <w:p w14:paraId="0B18771E" w14:textId="77777777" w:rsidR="00E8532A" w:rsidRDefault="00E8532A" w:rsidP="00E8532A">
      <w:pPr>
        <w:pStyle w:val="Odstavecseseznamem"/>
        <w:jc w:val="both"/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796"/>
        <w:gridCol w:w="795"/>
        <w:gridCol w:w="795"/>
        <w:gridCol w:w="795"/>
        <w:gridCol w:w="795"/>
        <w:gridCol w:w="795"/>
        <w:gridCol w:w="1506"/>
        <w:gridCol w:w="1554"/>
      </w:tblGrid>
      <w:tr w:rsidR="003C2704" w:rsidRPr="00B63612" w14:paraId="0C82E381" w14:textId="77777777" w:rsidTr="000342D8">
        <w:trPr>
          <w:trHeight w:val="320"/>
        </w:trPr>
        <w:tc>
          <w:tcPr>
            <w:tcW w:w="746" w:type="pct"/>
            <w:shd w:val="clear" w:color="auto" w:fill="F2F2F2" w:themeFill="background1" w:themeFillShade="F2"/>
            <w:noWrap/>
            <w:vAlign w:val="center"/>
            <w:hideMark/>
          </w:tcPr>
          <w:p w14:paraId="449E6462" w14:textId="70260411" w:rsidR="003C2704" w:rsidRPr="00B63612" w:rsidRDefault="000342D8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B7DDD12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Příjem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696AA5E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Příjem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D12C626" w14:textId="2CB1DD10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</w:t>
            </w:r>
            <w:r w:rsidR="00575A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říjem</w:t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</w:t>
            </w:r>
            <w:r w:rsidR="00575A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44845CC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Počet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3AA5A1C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Počet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432" w:type="pct"/>
            <w:shd w:val="clear" w:color="auto" w:fill="F2F2F2" w:themeFill="background1" w:themeFillShade="F2"/>
            <w:noWrap/>
            <w:vAlign w:val="center"/>
          </w:tcPr>
          <w:p w14:paraId="394FA416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Počet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818" w:type="pct"/>
            <w:shd w:val="clear" w:color="auto" w:fill="F2F2F2" w:themeFill="background1" w:themeFillShade="F2"/>
            <w:noWrap/>
            <w:vAlign w:val="center"/>
            <w:hideMark/>
          </w:tcPr>
          <w:p w14:paraId="3F56B782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Studia v cizím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jazyce</w:t>
            </w:r>
          </w:p>
        </w:tc>
        <w:tc>
          <w:tcPr>
            <w:tcW w:w="844" w:type="pct"/>
            <w:shd w:val="clear" w:color="auto" w:fill="F2F2F2" w:themeFill="background1" w:themeFillShade="F2"/>
            <w:noWrap/>
            <w:vAlign w:val="center"/>
            <w:hideMark/>
          </w:tcPr>
          <w:p w14:paraId="7CCAD60E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Studia v cizím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jazyce v %</w:t>
            </w:r>
          </w:p>
        </w:tc>
      </w:tr>
      <w:tr w:rsidR="00575A02" w:rsidRPr="00B63612" w14:paraId="16489089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45E8EA1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32" w:type="pct"/>
            <w:vAlign w:val="center"/>
          </w:tcPr>
          <w:p w14:paraId="0A9263E6" w14:textId="5A72125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570</w:t>
            </w:r>
          </w:p>
        </w:tc>
        <w:tc>
          <w:tcPr>
            <w:tcW w:w="432" w:type="pct"/>
            <w:vAlign w:val="center"/>
          </w:tcPr>
          <w:p w14:paraId="2D0F24E1" w14:textId="7B04D00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760</w:t>
            </w:r>
          </w:p>
        </w:tc>
        <w:tc>
          <w:tcPr>
            <w:tcW w:w="432" w:type="pct"/>
            <w:vAlign w:val="center"/>
          </w:tcPr>
          <w:p w14:paraId="390699AA" w14:textId="02ADAFB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929</w:t>
            </w:r>
          </w:p>
        </w:tc>
        <w:tc>
          <w:tcPr>
            <w:tcW w:w="432" w:type="pct"/>
            <w:vAlign w:val="center"/>
          </w:tcPr>
          <w:p w14:paraId="4D41E500" w14:textId="45F5482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13</w:t>
            </w:r>
          </w:p>
        </w:tc>
        <w:tc>
          <w:tcPr>
            <w:tcW w:w="432" w:type="pct"/>
            <w:vAlign w:val="center"/>
          </w:tcPr>
          <w:p w14:paraId="73FB0D75" w14:textId="19E9704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19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1404741" w14:textId="39667C1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20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9FA44EF" w14:textId="22A027E1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0,0878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313340C5" w14:textId="65FB7B0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8,78</w:t>
            </w:r>
          </w:p>
        </w:tc>
      </w:tr>
      <w:tr w:rsidR="00575A02" w:rsidRPr="00B63612" w14:paraId="38C36429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8DD941F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32" w:type="pct"/>
            <w:vAlign w:val="center"/>
          </w:tcPr>
          <w:p w14:paraId="6788623B" w14:textId="0390FF9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762D687E" w14:textId="78EB6C9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470E9BAA" w14:textId="7AB1FC8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1676A632" w14:textId="2068CAA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60D2930B" w14:textId="3E4EE20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96006C2" w14:textId="34AE09B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3EFFA52" w14:textId="177C333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6862FE51" w14:textId="53312EBF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43011AE3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AE6409A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32" w:type="pct"/>
            <w:vAlign w:val="center"/>
          </w:tcPr>
          <w:p w14:paraId="2E492744" w14:textId="168F74A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2 094</w:t>
            </w:r>
          </w:p>
        </w:tc>
        <w:tc>
          <w:tcPr>
            <w:tcW w:w="432" w:type="pct"/>
            <w:vAlign w:val="center"/>
          </w:tcPr>
          <w:p w14:paraId="477434F1" w14:textId="2878ABA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1 949</w:t>
            </w:r>
          </w:p>
        </w:tc>
        <w:tc>
          <w:tcPr>
            <w:tcW w:w="432" w:type="pct"/>
            <w:vAlign w:val="center"/>
          </w:tcPr>
          <w:p w14:paraId="501FE834" w14:textId="385D918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2 625</w:t>
            </w:r>
          </w:p>
        </w:tc>
        <w:tc>
          <w:tcPr>
            <w:tcW w:w="432" w:type="pct"/>
            <w:vAlign w:val="center"/>
          </w:tcPr>
          <w:p w14:paraId="731BE6E2" w14:textId="4D7BEC7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54</w:t>
            </w:r>
          </w:p>
        </w:tc>
        <w:tc>
          <w:tcPr>
            <w:tcW w:w="432" w:type="pct"/>
            <w:vAlign w:val="center"/>
          </w:tcPr>
          <w:p w14:paraId="10755DB2" w14:textId="55CF140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74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198373B" w14:textId="1B73096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71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78B8370" w14:textId="56A0A8E0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0,2945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4E3E3196" w14:textId="5886C510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29,45</w:t>
            </w:r>
          </w:p>
        </w:tc>
      </w:tr>
      <w:tr w:rsidR="00575A02" w:rsidRPr="00B63612" w14:paraId="4CF5BF2C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C7156AD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32" w:type="pct"/>
            <w:vAlign w:val="center"/>
          </w:tcPr>
          <w:p w14:paraId="4316E704" w14:textId="317ECEF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426</w:t>
            </w:r>
          </w:p>
        </w:tc>
        <w:tc>
          <w:tcPr>
            <w:tcW w:w="432" w:type="pct"/>
            <w:vAlign w:val="center"/>
          </w:tcPr>
          <w:p w14:paraId="60A958D2" w14:textId="37902E9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762</w:t>
            </w:r>
          </w:p>
        </w:tc>
        <w:tc>
          <w:tcPr>
            <w:tcW w:w="432" w:type="pct"/>
            <w:vAlign w:val="center"/>
          </w:tcPr>
          <w:p w14:paraId="5BC15E5B" w14:textId="3158BC5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747</w:t>
            </w:r>
          </w:p>
        </w:tc>
        <w:tc>
          <w:tcPr>
            <w:tcW w:w="432" w:type="pct"/>
            <w:vAlign w:val="center"/>
          </w:tcPr>
          <w:p w14:paraId="244DC2BF" w14:textId="6F8736D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12</w:t>
            </w:r>
          </w:p>
        </w:tc>
        <w:tc>
          <w:tcPr>
            <w:tcW w:w="432" w:type="pct"/>
            <w:vAlign w:val="center"/>
          </w:tcPr>
          <w:p w14:paraId="5634CC43" w14:textId="474BD5D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28D0CFE" w14:textId="7891898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8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8384045" w14:textId="3FE2CB86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0,0626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6106624B" w14:textId="6598644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6,26</w:t>
            </w:r>
          </w:p>
        </w:tc>
      </w:tr>
      <w:tr w:rsidR="00575A02" w:rsidRPr="00B63612" w14:paraId="5A87DAC0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AB3D25B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432" w:type="pct"/>
            <w:vAlign w:val="center"/>
          </w:tcPr>
          <w:p w14:paraId="2F999898" w14:textId="6C4153C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4 895</w:t>
            </w:r>
          </w:p>
        </w:tc>
        <w:tc>
          <w:tcPr>
            <w:tcW w:w="432" w:type="pct"/>
            <w:vAlign w:val="center"/>
          </w:tcPr>
          <w:p w14:paraId="327FC727" w14:textId="12A9832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4 376</w:t>
            </w:r>
          </w:p>
        </w:tc>
        <w:tc>
          <w:tcPr>
            <w:tcW w:w="432" w:type="pct"/>
            <w:vAlign w:val="center"/>
          </w:tcPr>
          <w:p w14:paraId="6B07E507" w14:textId="0C1A4E2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3 120</w:t>
            </w:r>
          </w:p>
        </w:tc>
        <w:tc>
          <w:tcPr>
            <w:tcW w:w="432" w:type="pct"/>
            <w:vAlign w:val="center"/>
          </w:tcPr>
          <w:p w14:paraId="28EA30C9" w14:textId="37A2DE6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93</w:t>
            </w:r>
          </w:p>
        </w:tc>
        <w:tc>
          <w:tcPr>
            <w:tcW w:w="432" w:type="pct"/>
            <w:vAlign w:val="center"/>
          </w:tcPr>
          <w:p w14:paraId="3B5E5095" w14:textId="3A2C984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120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2C463B7F" w14:textId="7522A3B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112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D654909" w14:textId="27E1AC31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0,4779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51AFA633" w14:textId="2EC836F4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47,79</w:t>
            </w:r>
          </w:p>
        </w:tc>
      </w:tr>
      <w:tr w:rsidR="00575A02" w:rsidRPr="00B63612" w14:paraId="58F268C6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8DFEAFE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32" w:type="pct"/>
            <w:vAlign w:val="center"/>
          </w:tcPr>
          <w:p w14:paraId="3146D3B0" w14:textId="2407E91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0533D05F" w14:textId="3D783AB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2FCD804A" w14:textId="4870DFC2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79BF5E10" w14:textId="4BA5E52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3D887B15" w14:textId="19BCC6E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7E6A46E" w14:textId="7BD58FB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263ED499" w14:textId="227A2F5E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536EB3BE" w14:textId="4532597A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32791DB4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6AA4B38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32" w:type="pct"/>
            <w:vAlign w:val="center"/>
          </w:tcPr>
          <w:p w14:paraId="2E1494A3" w14:textId="7DE1781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958</w:t>
            </w:r>
          </w:p>
        </w:tc>
        <w:tc>
          <w:tcPr>
            <w:tcW w:w="432" w:type="pct"/>
            <w:vAlign w:val="center"/>
          </w:tcPr>
          <w:p w14:paraId="6696FD44" w14:textId="2DE74F7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871</w:t>
            </w:r>
          </w:p>
        </w:tc>
        <w:tc>
          <w:tcPr>
            <w:tcW w:w="432" w:type="pct"/>
            <w:vAlign w:val="center"/>
          </w:tcPr>
          <w:p w14:paraId="497F018E" w14:textId="1DE1919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388</w:t>
            </w:r>
          </w:p>
        </w:tc>
        <w:tc>
          <w:tcPr>
            <w:tcW w:w="432" w:type="pct"/>
            <w:vAlign w:val="center"/>
          </w:tcPr>
          <w:p w14:paraId="286B74FC" w14:textId="7D147A1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18</w:t>
            </w:r>
          </w:p>
        </w:tc>
        <w:tc>
          <w:tcPr>
            <w:tcW w:w="432" w:type="pct"/>
            <w:vAlign w:val="center"/>
          </w:tcPr>
          <w:p w14:paraId="3D73BD91" w14:textId="2A69A94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16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C3C2B3C" w14:textId="4968579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18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B53622E" w14:textId="5DD2D81E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0,0772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58EA6031" w14:textId="0010CE42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7,72</w:t>
            </w:r>
          </w:p>
        </w:tc>
      </w:tr>
      <w:tr w:rsidR="00575A02" w:rsidRPr="00B63612" w14:paraId="1A527A65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33D40B1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32" w:type="pct"/>
            <w:vAlign w:val="center"/>
          </w:tcPr>
          <w:p w14:paraId="1FE7A29D" w14:textId="4E24DE7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1456327C" w14:textId="31D78C7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49DB8388" w14:textId="3534B85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0551D300" w14:textId="3151DDF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2F184B44" w14:textId="72EA394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20C463F" w14:textId="0C429A73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BEFB0DC" w14:textId="186A6C6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7560B6D2" w14:textId="0A4CF98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4838C446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92E41F1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32" w:type="pct"/>
            <w:vAlign w:val="center"/>
          </w:tcPr>
          <w:p w14:paraId="2EA49ECE" w14:textId="1F7B477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7C6D2005" w14:textId="48E34CB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01726232" w14:textId="530320A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1C2DCDBE" w14:textId="7E34EE4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243AA0A2" w14:textId="3CBA04A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8312514" w14:textId="0F0842C4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06857A2" w14:textId="5C3D21C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0DF6982E" w14:textId="0B373995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03CDADCB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4CE87AC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32" w:type="pct"/>
            <w:vAlign w:val="center"/>
          </w:tcPr>
          <w:p w14:paraId="4237ADF2" w14:textId="45EDA5B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8 943</w:t>
            </w:r>
          </w:p>
        </w:tc>
        <w:tc>
          <w:tcPr>
            <w:tcW w:w="432" w:type="pct"/>
            <w:vAlign w:val="center"/>
          </w:tcPr>
          <w:p w14:paraId="6D18FC4C" w14:textId="159B2F3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8 718</w:t>
            </w:r>
          </w:p>
        </w:tc>
        <w:tc>
          <w:tcPr>
            <w:tcW w:w="432" w:type="pct"/>
            <w:vAlign w:val="center"/>
          </w:tcPr>
          <w:p w14:paraId="7293D236" w14:textId="7D6F454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7 809</w:t>
            </w:r>
          </w:p>
        </w:tc>
        <w:tc>
          <w:tcPr>
            <w:tcW w:w="432" w:type="pct"/>
            <w:vAlign w:val="center"/>
          </w:tcPr>
          <w:p w14:paraId="2BF46352" w14:textId="0080393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190</w:t>
            </w:r>
          </w:p>
        </w:tc>
        <w:tc>
          <w:tcPr>
            <w:tcW w:w="432" w:type="pct"/>
            <w:vAlign w:val="center"/>
          </w:tcPr>
          <w:p w14:paraId="59930473" w14:textId="47A0254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244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81E8A70" w14:textId="158870DD" w:rsidR="00575A02" w:rsidRPr="00575A02" w:rsidRDefault="00575A02" w:rsidP="00575A02">
            <w:pPr>
              <w:jc w:val="right"/>
              <w:rPr>
                <w:rFonts w:ascii="Aptos Narrow" w:hAnsi="Aptos Narrow"/>
                <w:b/>
                <w:bCs/>
              </w:rPr>
            </w:pPr>
            <w:r w:rsidRPr="00575A02">
              <w:rPr>
                <w:rFonts w:ascii="Aptos Narrow" w:hAnsi="Aptos Narrow"/>
                <w:b/>
                <w:bCs/>
              </w:rPr>
              <w:t>229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6B1E2A6" w14:textId="79E1704D" w:rsidR="00575A02" w:rsidRPr="00575A02" w:rsidRDefault="00575A02" w:rsidP="00575A02">
            <w:pPr>
              <w:jc w:val="right"/>
              <w:rPr>
                <w:rFonts w:ascii="Aptos Narrow" w:hAnsi="Aptos Narrow"/>
                <w:b/>
                <w:bCs/>
              </w:rPr>
            </w:pPr>
            <w:r w:rsidRPr="00575A02">
              <w:rPr>
                <w:rFonts w:ascii="Aptos Narrow" w:hAnsi="Aptos Narrow"/>
                <w:b/>
                <w:bCs/>
              </w:rPr>
              <w:t>1,0000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3150CCCD" w14:textId="4AD9CEB2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0490E5A5" w14:textId="77777777" w:rsidR="009E0F6D" w:rsidRDefault="009E0F6D" w:rsidP="0012257E">
      <w:pPr>
        <w:pStyle w:val="RozpocetOdstavec"/>
      </w:pPr>
    </w:p>
    <w:p w14:paraId="45C69474" w14:textId="77777777" w:rsidR="009E0F6D" w:rsidRDefault="009E0F6D" w:rsidP="0012257E">
      <w:pPr>
        <w:pStyle w:val="RozpocetOdstavec"/>
      </w:pPr>
    </w:p>
    <w:p w14:paraId="6E39F1BE" w14:textId="77777777" w:rsidR="00DA3ED5" w:rsidRDefault="00390512" w:rsidP="00DA3ED5">
      <w:pPr>
        <w:pStyle w:val="RozpoetNadpis3"/>
      </w:pPr>
      <w:bookmarkStart w:id="44" w:name="_Toc194341204"/>
      <w:r>
        <w:t>Indikátor c</w:t>
      </w:r>
      <w:r w:rsidR="00DA3ED5">
        <w:t>izinci</w:t>
      </w:r>
      <w:bookmarkEnd w:id="44"/>
    </w:p>
    <w:p w14:paraId="3FFBEA6D" w14:textId="72D02A65" w:rsidR="00390512" w:rsidRDefault="00390512" w:rsidP="003E46D6">
      <w:pPr>
        <w:pStyle w:val="RozpocetOdstavec"/>
      </w:pPr>
      <w:r w:rsidRPr="00390512">
        <w:t xml:space="preserve">Indikátor cizinci představuje podíl </w:t>
      </w:r>
      <w:r w:rsidR="00F473FD">
        <w:t>součásti</w:t>
      </w:r>
      <w:r w:rsidRPr="00390512">
        <w:t xml:space="preserve"> na celkovém počtu zahraničních akademických a vědeckých pracovníků podílejících se na vzdělávací nebo tvůrčí činnosti UTB</w:t>
      </w:r>
      <w:r w:rsidR="003E46D6">
        <w:t>.</w:t>
      </w:r>
    </w:p>
    <w:p w14:paraId="3E5D40B9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330"/>
        <w:gridCol w:w="1332"/>
        <w:gridCol w:w="1332"/>
        <w:gridCol w:w="1330"/>
        <w:gridCol w:w="1327"/>
      </w:tblGrid>
      <w:tr w:rsidR="003C2704" w:rsidRPr="009E0F6D" w14:paraId="209B01CD" w14:textId="77777777" w:rsidTr="000342D8">
        <w:trPr>
          <w:trHeight w:val="320"/>
        </w:trPr>
        <w:tc>
          <w:tcPr>
            <w:tcW w:w="1330" w:type="pct"/>
            <w:shd w:val="clear" w:color="auto" w:fill="F2F2F2" w:themeFill="background1" w:themeFillShade="F2"/>
            <w:noWrap/>
            <w:vAlign w:val="bottom"/>
            <w:hideMark/>
          </w:tcPr>
          <w:p w14:paraId="1A88CCFB" w14:textId="6FD7EA79" w:rsidR="003C2704" w:rsidRPr="009E0F6D" w:rsidRDefault="00F473FD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bottom"/>
          </w:tcPr>
          <w:p w14:paraId="0D2C6F83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bottom"/>
          </w:tcPr>
          <w:p w14:paraId="7CBE9C26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735" w:type="pct"/>
            <w:shd w:val="clear" w:color="auto" w:fill="F2F2F2" w:themeFill="background1" w:themeFillShade="F2"/>
            <w:noWrap/>
            <w:vAlign w:val="bottom"/>
          </w:tcPr>
          <w:p w14:paraId="37795A69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734" w:type="pct"/>
            <w:shd w:val="clear" w:color="auto" w:fill="F2F2F2" w:themeFill="background1" w:themeFillShade="F2"/>
            <w:noWrap/>
            <w:vAlign w:val="bottom"/>
            <w:hideMark/>
          </w:tcPr>
          <w:p w14:paraId="458E4AAE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Cizinci</w:t>
            </w:r>
          </w:p>
        </w:tc>
        <w:tc>
          <w:tcPr>
            <w:tcW w:w="733" w:type="pct"/>
            <w:shd w:val="clear" w:color="auto" w:fill="F2F2F2" w:themeFill="background1" w:themeFillShade="F2"/>
            <w:noWrap/>
            <w:vAlign w:val="bottom"/>
            <w:hideMark/>
          </w:tcPr>
          <w:p w14:paraId="7ED3DB8F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Cizinci v %</w:t>
            </w:r>
          </w:p>
        </w:tc>
      </w:tr>
      <w:tr w:rsidR="00A364BB" w:rsidRPr="009E0F6D" w14:paraId="56269BFE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75A0CAE5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734" w:type="pct"/>
            <w:vAlign w:val="center"/>
          </w:tcPr>
          <w:p w14:paraId="3494A096" w14:textId="1AA78BA9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7,79</w:t>
            </w:r>
          </w:p>
        </w:tc>
        <w:tc>
          <w:tcPr>
            <w:tcW w:w="735" w:type="pct"/>
            <w:vAlign w:val="center"/>
          </w:tcPr>
          <w:p w14:paraId="44E17BD3" w14:textId="754C1CC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7,54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958259F" w14:textId="03F9A6A3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7,78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65A801AD" w14:textId="1B7A7DA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7,71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79553D89" w14:textId="4534341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10,34</w:t>
            </w:r>
          </w:p>
        </w:tc>
      </w:tr>
      <w:tr w:rsidR="00A364BB" w:rsidRPr="009E0F6D" w14:paraId="1B292685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223B366B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734" w:type="pct"/>
            <w:vAlign w:val="center"/>
          </w:tcPr>
          <w:p w14:paraId="54A363DD" w14:textId="218D559D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3,41</w:t>
            </w:r>
          </w:p>
        </w:tc>
        <w:tc>
          <w:tcPr>
            <w:tcW w:w="735" w:type="pct"/>
            <w:vAlign w:val="center"/>
          </w:tcPr>
          <w:p w14:paraId="1B3AE995" w14:textId="7430B027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3,45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E1FB9DE" w14:textId="0AE2C66D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3,50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622A5117" w14:textId="38E2F99F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3,47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0C75B839" w14:textId="768F212D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4,65</w:t>
            </w:r>
          </w:p>
        </w:tc>
      </w:tr>
      <w:tr w:rsidR="00A364BB" w:rsidRPr="009E0F6D" w14:paraId="4C00C17F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14B77E8E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734" w:type="pct"/>
            <w:vAlign w:val="center"/>
          </w:tcPr>
          <w:p w14:paraId="5E7ED6F0" w14:textId="3C6E8DF1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5,85</w:t>
            </w:r>
          </w:p>
        </w:tc>
        <w:tc>
          <w:tcPr>
            <w:tcW w:w="735" w:type="pct"/>
            <w:vAlign w:val="center"/>
          </w:tcPr>
          <w:p w14:paraId="4308AEB9" w14:textId="02B4D22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7,78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F23BA83" w14:textId="6DEFD898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5,00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58B6FC1F" w14:textId="25552DA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6,00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7EF30481" w14:textId="4FC5B9A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8,05</w:t>
            </w:r>
          </w:p>
        </w:tc>
      </w:tr>
      <w:tr w:rsidR="00A364BB" w:rsidRPr="009E0F6D" w14:paraId="71D38213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540C100F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734" w:type="pct"/>
            <w:vAlign w:val="center"/>
          </w:tcPr>
          <w:p w14:paraId="6DD0F101" w14:textId="1F78FEF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8,80</w:t>
            </w:r>
          </w:p>
        </w:tc>
        <w:tc>
          <w:tcPr>
            <w:tcW w:w="735" w:type="pct"/>
            <w:vAlign w:val="center"/>
          </w:tcPr>
          <w:p w14:paraId="03BAA03D" w14:textId="021D08B0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10,27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29A1F4CA" w14:textId="2EE2FE69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12,04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4538BECD" w14:textId="5546DE0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10,86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2CFC9B03" w14:textId="1ABFD7B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14,57</w:t>
            </w:r>
          </w:p>
        </w:tc>
      </w:tr>
      <w:tr w:rsidR="00A364BB" w:rsidRPr="009E0F6D" w14:paraId="32B6621C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5A3217C0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734" w:type="pct"/>
            <w:vAlign w:val="center"/>
          </w:tcPr>
          <w:p w14:paraId="4EC5FC89" w14:textId="149DD96F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11,28</w:t>
            </w:r>
          </w:p>
        </w:tc>
        <w:tc>
          <w:tcPr>
            <w:tcW w:w="735" w:type="pct"/>
            <w:vAlign w:val="center"/>
          </w:tcPr>
          <w:p w14:paraId="1C76012B" w14:textId="7076020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10,93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76178996" w14:textId="7A39C44D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11,95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00063DD3" w14:textId="152CA97F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11,51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0A7E84B9" w14:textId="6D6F39C9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15,44</w:t>
            </w:r>
          </w:p>
        </w:tc>
      </w:tr>
      <w:tr w:rsidR="00A364BB" w:rsidRPr="009E0F6D" w14:paraId="7718979C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19DE9672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734" w:type="pct"/>
            <w:vAlign w:val="center"/>
          </w:tcPr>
          <w:p w14:paraId="0B3E659D" w14:textId="6FB70C8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16,17</w:t>
            </w:r>
          </w:p>
        </w:tc>
        <w:tc>
          <w:tcPr>
            <w:tcW w:w="735" w:type="pct"/>
            <w:vAlign w:val="center"/>
          </w:tcPr>
          <w:p w14:paraId="73CCF579" w14:textId="57F499C9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14,42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8F22110" w14:textId="5DBCA310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11,55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1BEB3144" w14:textId="28C87DFF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13,34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28CDB800" w14:textId="2E9669A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17,89</w:t>
            </w:r>
          </w:p>
        </w:tc>
      </w:tr>
      <w:tr w:rsidR="00A364BB" w:rsidRPr="009E0F6D" w14:paraId="78E9B1F4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057D440C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734" w:type="pct"/>
            <w:vAlign w:val="center"/>
          </w:tcPr>
          <w:p w14:paraId="31A823F4" w14:textId="21A5B8B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22,25</w:t>
            </w:r>
          </w:p>
        </w:tc>
        <w:tc>
          <w:tcPr>
            <w:tcW w:w="735" w:type="pct"/>
            <w:vAlign w:val="center"/>
          </w:tcPr>
          <w:p w14:paraId="1A7805D5" w14:textId="19BC0E7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21,62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09848D15" w14:textId="5E82DDB0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19,46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3D2503CB" w14:textId="5D7FA491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20,67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500F602E" w14:textId="04D943A5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27,72</w:t>
            </w:r>
          </w:p>
        </w:tc>
      </w:tr>
      <w:tr w:rsidR="00A364BB" w:rsidRPr="009E0F6D" w14:paraId="08D77CCF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3104FBD6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734" w:type="pct"/>
            <w:vAlign w:val="center"/>
          </w:tcPr>
          <w:p w14:paraId="273E1D0E" w14:textId="54261133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1,00</w:t>
            </w:r>
          </w:p>
        </w:tc>
        <w:tc>
          <w:tcPr>
            <w:tcW w:w="735" w:type="pct"/>
            <w:vAlign w:val="center"/>
          </w:tcPr>
          <w:p w14:paraId="14ED7389" w14:textId="597A124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1,00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74761340" w14:textId="3B1B444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0,99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70CD7F33" w14:textId="2017D4A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1,00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1695B899" w14:textId="4D46CC1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1,33</w:t>
            </w:r>
          </w:p>
        </w:tc>
      </w:tr>
      <w:tr w:rsidR="00A364BB" w:rsidRPr="009E0F6D" w14:paraId="67F97F39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4DDBBFA7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734" w:type="pct"/>
            <w:vAlign w:val="center"/>
          </w:tcPr>
          <w:p w14:paraId="02545B30" w14:textId="1E977CF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  <w:tc>
          <w:tcPr>
            <w:tcW w:w="735" w:type="pct"/>
            <w:vAlign w:val="center"/>
          </w:tcPr>
          <w:p w14:paraId="793AFB07" w14:textId="5E9C9465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66BD3D65" w14:textId="37F5D12A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04E93438" w14:textId="6C66165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01850ABC" w14:textId="2374F36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</w:tr>
      <w:tr w:rsidR="00A364BB" w:rsidRPr="009E0F6D" w14:paraId="467CF1F3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69929EFF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734" w:type="pct"/>
            <w:vAlign w:val="center"/>
          </w:tcPr>
          <w:p w14:paraId="38EA9A84" w14:textId="04EAD985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76,55</w:t>
            </w:r>
          </w:p>
        </w:tc>
        <w:tc>
          <w:tcPr>
            <w:tcW w:w="735" w:type="pct"/>
            <w:vAlign w:val="center"/>
          </w:tcPr>
          <w:p w14:paraId="1B3699CA" w14:textId="75344804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77,01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8B69A13" w14:textId="71BBBCD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72,27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30418D84" w14:textId="4164EE53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74,</w:t>
            </w:r>
            <w:r w:rsidR="009F2398" w:rsidRPr="00A364BB">
              <w:rPr>
                <w:rFonts w:ascii="Aptos Narrow" w:hAnsi="Aptos Narrow"/>
                <w:b/>
                <w:bCs/>
              </w:rPr>
              <w:t>5</w:t>
            </w:r>
            <w:r w:rsidR="009F2398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5DDEC6C9" w14:textId="56D080AA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425AC474" w14:textId="77777777" w:rsidR="00DA3ED5" w:rsidRDefault="00DA3ED5" w:rsidP="007D2735">
      <w:pPr>
        <w:pStyle w:val="RozpocetOdstavec"/>
      </w:pPr>
    </w:p>
    <w:p w14:paraId="2F2F736D" w14:textId="77777777" w:rsidR="003E46D6" w:rsidRDefault="003E46D6" w:rsidP="007D2735">
      <w:pPr>
        <w:pStyle w:val="RozpocetOdstavec"/>
      </w:pPr>
    </w:p>
    <w:p w14:paraId="4A6BFBE8" w14:textId="77777777" w:rsidR="00207E9A" w:rsidRDefault="00207E9A" w:rsidP="00F66FE8">
      <w:pPr>
        <w:pStyle w:val="RozpocetNadpis2"/>
      </w:pPr>
      <w:bookmarkStart w:id="45" w:name="_Toc194341205"/>
      <w:r>
        <w:t xml:space="preserve">Indikátory pro rozdělení </w:t>
      </w:r>
      <w:r w:rsidR="00F66FE8">
        <w:t>DKRVO</w:t>
      </w:r>
      <w:bookmarkEnd w:id="45"/>
    </w:p>
    <w:p w14:paraId="2BABCEEC" w14:textId="2BED49A9" w:rsidR="00DA3ED5" w:rsidRDefault="004D1AEB" w:rsidP="0012257E">
      <w:pPr>
        <w:pStyle w:val="RozpocetOdstavec"/>
      </w:pPr>
      <w:r>
        <w:t>Z </w:t>
      </w:r>
      <w:r w:rsidR="00FF7DD9">
        <w:t>DKR</w:t>
      </w:r>
      <w:r w:rsidR="00A11D08">
        <w:t>VO</w:t>
      </w:r>
      <w:r>
        <w:t xml:space="preserve"> budou mezi </w:t>
      </w:r>
      <w:r w:rsidR="003A2667">
        <w:t>součásti</w:t>
      </w:r>
      <w:r>
        <w:t xml:space="preserve"> rozděleny obě části, tj. stabilizační </w:t>
      </w:r>
      <w:r w:rsidR="00A11D08">
        <w:t xml:space="preserve">část DKRVO </w:t>
      </w:r>
      <w:r w:rsidR="0026194B">
        <w:br/>
      </w:r>
      <w:r>
        <w:t>a motivační</w:t>
      </w:r>
      <w:r w:rsidR="00A11D08">
        <w:t xml:space="preserve"> část DKRVO</w:t>
      </w:r>
      <w:r>
        <w:t>.</w:t>
      </w:r>
    </w:p>
    <w:p w14:paraId="792DECD4" w14:textId="77777777" w:rsidR="004D1AEB" w:rsidRDefault="004D1AEB" w:rsidP="0012257E">
      <w:pPr>
        <w:pStyle w:val="RozpocetOdstavec"/>
      </w:pPr>
    </w:p>
    <w:p w14:paraId="71E36A96" w14:textId="77777777" w:rsidR="004D1AEB" w:rsidRDefault="00515288" w:rsidP="004D1AEB">
      <w:pPr>
        <w:pStyle w:val="RozpoetNadpis3"/>
      </w:pPr>
      <w:bookmarkStart w:id="46" w:name="_Toc194341206"/>
      <w:r>
        <w:t>P</w:t>
      </w:r>
      <w:r w:rsidR="004D1AEB">
        <w:t>očet pracovníků</w:t>
      </w:r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59A5" w:rsidRPr="00CA59A5" w14:paraId="46E2FE13" w14:textId="77777777" w:rsidTr="00E8532A">
        <w:trPr>
          <w:trHeight w:val="320"/>
        </w:trPr>
        <w:tc>
          <w:tcPr>
            <w:tcW w:w="1666" w:type="pct"/>
            <w:shd w:val="clear" w:color="auto" w:fill="F2F2F2" w:themeFill="background1" w:themeFillShade="F2"/>
            <w:noWrap/>
            <w:vAlign w:val="bottom"/>
            <w:hideMark/>
          </w:tcPr>
          <w:p w14:paraId="3C7CFA26" w14:textId="5F80EFA0" w:rsidR="00CA59A5" w:rsidRPr="00CA59A5" w:rsidRDefault="00F473FD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21954ECF" w14:textId="52F06336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 pracovníků</w:t>
            </w:r>
            <w:r w:rsid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2024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77FD2E37" w14:textId="77777777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 pracovníků v %</w:t>
            </w:r>
          </w:p>
        </w:tc>
      </w:tr>
      <w:tr w:rsidR="005918A6" w:rsidRPr="00CA59A5" w14:paraId="4377EEFB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D39EFC1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2AF7238" w14:textId="3141848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107,61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FBD7D2D" w14:textId="40F6431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19,22</w:t>
            </w:r>
          </w:p>
        </w:tc>
      </w:tr>
      <w:tr w:rsidR="005918A6" w:rsidRPr="00CA59A5" w14:paraId="65A23656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B17F689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159E06E" w14:textId="0616DA1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43,23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0039CC6" w14:textId="10C4A35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7,72</w:t>
            </w:r>
          </w:p>
        </w:tc>
      </w:tr>
      <w:tr w:rsidR="005918A6" w:rsidRPr="00CA59A5" w14:paraId="0338850B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B0B7C5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22AE4CE2" w14:textId="4F5CDC0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92,67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3C838D2" w14:textId="6A45D84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16,55</w:t>
            </w:r>
          </w:p>
        </w:tc>
      </w:tr>
      <w:tr w:rsidR="005918A6" w:rsidRPr="00CA59A5" w14:paraId="2D1C8349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A54A5AE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C64BDE9" w14:textId="0F7D41C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68,80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FD658E2" w14:textId="56F8145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12,29</w:t>
            </w:r>
          </w:p>
        </w:tc>
      </w:tr>
      <w:tr w:rsidR="005918A6" w:rsidRPr="00CA59A5" w14:paraId="1FB48188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9E54F4D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2D201743" w14:textId="1ED5AD6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77,41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3293A75" w14:textId="1E74E1A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13,82</w:t>
            </w:r>
          </w:p>
        </w:tc>
      </w:tr>
      <w:tr w:rsidR="005918A6" w:rsidRPr="00CA59A5" w14:paraId="230DA35C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ADA0EE0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A79AAB9" w14:textId="494CAD9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102,96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38976515" w14:textId="00E9B40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18,39</w:t>
            </w:r>
          </w:p>
        </w:tc>
      </w:tr>
      <w:tr w:rsidR="005918A6" w:rsidRPr="00CA59A5" w14:paraId="438E6F18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D40B3E5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642503B" w14:textId="28C65FB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66,34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90C9A77" w14:textId="37FE56F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11,85</w:t>
            </w:r>
          </w:p>
        </w:tc>
      </w:tr>
      <w:tr w:rsidR="005918A6" w:rsidRPr="00CA59A5" w14:paraId="41A82DBE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800C93D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134F404" w14:textId="79A51DB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2782028A" w14:textId="706FF83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0,18</w:t>
            </w:r>
          </w:p>
        </w:tc>
      </w:tr>
      <w:tr w:rsidR="005918A6" w:rsidRPr="00CA59A5" w14:paraId="033D143B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BEFA20B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63287FE6" w14:textId="081FB83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23BF76CB" w14:textId="23CBE1D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918A6" w:rsidRPr="00CA59A5" w14:paraId="60F5B7CF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93DBDAD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30A27011" w14:textId="0B40B0E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560,02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62B1FAF7" w14:textId="7EDDB61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4D99777C" w14:textId="77777777" w:rsidR="00CA59A5" w:rsidRDefault="00CA59A5" w:rsidP="004D1AEB">
      <w:pPr>
        <w:pStyle w:val="RozpocetOdstavec"/>
      </w:pPr>
    </w:p>
    <w:p w14:paraId="1389B07C" w14:textId="77777777" w:rsidR="00CA59A5" w:rsidRDefault="00CA59A5" w:rsidP="004D1AEB">
      <w:pPr>
        <w:pStyle w:val="RozpocetOdstavec"/>
      </w:pPr>
    </w:p>
    <w:p w14:paraId="24442FC2" w14:textId="77777777" w:rsidR="009B5A5F" w:rsidRDefault="00390512" w:rsidP="009B5A5F">
      <w:pPr>
        <w:pStyle w:val="RozpoetNadpis3"/>
      </w:pPr>
      <w:bookmarkStart w:id="47" w:name="_Toc194341207"/>
      <w:r>
        <w:t xml:space="preserve">Indikátor </w:t>
      </w:r>
      <w:r w:rsidR="009B5A5F">
        <w:t>DKRVO stabilizační</w:t>
      </w:r>
      <w:bookmarkEnd w:id="47"/>
    </w:p>
    <w:p w14:paraId="66E8ED7B" w14:textId="6602A987" w:rsidR="00390512" w:rsidRDefault="00390512" w:rsidP="003E46D6">
      <w:pPr>
        <w:pStyle w:val="RozpocetOdstavec"/>
      </w:pPr>
      <w:r w:rsidRPr="00390512">
        <w:t>Indikátor DKRVO stabilizační je složen ze dvou dílčích částí, a to indikátoru DKRVO202</w:t>
      </w:r>
      <w:r w:rsidR="002637BB">
        <w:t>4</w:t>
      </w:r>
      <w:r w:rsidR="003A2667">
        <w:t>R</w:t>
      </w:r>
      <w:r w:rsidRPr="00390512">
        <w:t xml:space="preserve"> a indikátoru počet pracovníků s váhami 9:1.</w:t>
      </w:r>
    </w:p>
    <w:p w14:paraId="10EB76E1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1881"/>
        <w:gridCol w:w="2333"/>
        <w:gridCol w:w="2517"/>
      </w:tblGrid>
      <w:tr w:rsidR="00CA59A5" w:rsidRPr="00CA59A5" w14:paraId="4BD02265" w14:textId="77777777" w:rsidTr="003A2667">
        <w:trPr>
          <w:trHeight w:val="320"/>
        </w:trPr>
        <w:tc>
          <w:tcPr>
            <w:tcW w:w="1286" w:type="pct"/>
            <w:shd w:val="clear" w:color="auto" w:fill="F2F2F2" w:themeFill="background1" w:themeFillShade="F2"/>
            <w:noWrap/>
            <w:vAlign w:val="bottom"/>
            <w:hideMark/>
          </w:tcPr>
          <w:p w14:paraId="343C5E7F" w14:textId="71B4C84C" w:rsidR="00CA59A5" w:rsidRPr="00CA59A5" w:rsidRDefault="00F473FD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038" w:type="pct"/>
            <w:shd w:val="clear" w:color="auto" w:fill="F2F2F2" w:themeFill="background1" w:themeFillShade="F2"/>
            <w:noWrap/>
            <w:vAlign w:val="bottom"/>
            <w:hideMark/>
          </w:tcPr>
          <w:p w14:paraId="0B01EFED" w14:textId="0F2E86C6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DKRVO202</w:t>
            </w:r>
            <w:r w:rsidR="002637B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="003A26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</w:t>
            </w: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%</w:t>
            </w:r>
          </w:p>
        </w:tc>
        <w:tc>
          <w:tcPr>
            <w:tcW w:w="1287" w:type="pct"/>
            <w:shd w:val="clear" w:color="auto" w:fill="F2F2F2" w:themeFill="background1" w:themeFillShade="F2"/>
            <w:noWrap/>
            <w:vAlign w:val="bottom"/>
            <w:hideMark/>
          </w:tcPr>
          <w:p w14:paraId="645E1D01" w14:textId="77777777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 pracovníků v %</w:t>
            </w:r>
          </w:p>
        </w:tc>
        <w:tc>
          <w:tcPr>
            <w:tcW w:w="1389" w:type="pct"/>
            <w:shd w:val="clear" w:color="auto" w:fill="F2F2F2" w:themeFill="background1" w:themeFillShade="F2"/>
            <w:noWrap/>
            <w:vAlign w:val="bottom"/>
            <w:hideMark/>
          </w:tcPr>
          <w:p w14:paraId="098B9B43" w14:textId="77777777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 stabilizační v %</w:t>
            </w:r>
          </w:p>
        </w:tc>
      </w:tr>
      <w:tr w:rsidR="005918A6" w:rsidRPr="00CA59A5" w14:paraId="107A93A0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0AC45A5B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29CB0A7C" w14:textId="6B97856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21,70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6D5DFE14" w14:textId="1D18A43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19,22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49E92699" w14:textId="1CF9A6D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21,45</w:t>
            </w:r>
          </w:p>
        </w:tc>
      </w:tr>
      <w:tr w:rsidR="005918A6" w:rsidRPr="00CA59A5" w14:paraId="5665543C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497E2503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75EAD4C" w14:textId="2423863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2,81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562B01D8" w14:textId="543832F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7,72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4AF28F03" w14:textId="2BDAFF0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3,30</w:t>
            </w:r>
          </w:p>
        </w:tc>
      </w:tr>
      <w:tr w:rsidR="005918A6" w:rsidRPr="00CA59A5" w14:paraId="3A0FCB87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085D5C17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0A28D1D" w14:textId="5F1F33A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17,56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770C5232" w14:textId="598597B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16,55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2EBA3F01" w14:textId="031EBF4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17,46</w:t>
            </w:r>
          </w:p>
        </w:tc>
      </w:tr>
      <w:tr w:rsidR="005918A6" w:rsidRPr="00CA59A5" w14:paraId="0C08E5B7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0AFFBC6F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FEC9F41" w14:textId="7AE5B51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3,74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03A64B8C" w14:textId="20F5B6B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12,29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1DACDF8D" w14:textId="5F4F464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4,59</w:t>
            </w:r>
          </w:p>
        </w:tc>
      </w:tr>
      <w:tr w:rsidR="005918A6" w:rsidRPr="00CA59A5" w14:paraId="714FF939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4C61478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4B0168F8" w14:textId="70DD413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12,06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1024E004" w14:textId="098A275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13,82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71B2BED6" w14:textId="35DB680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12,24</w:t>
            </w:r>
          </w:p>
        </w:tc>
      </w:tr>
      <w:tr w:rsidR="005918A6" w:rsidRPr="00CA59A5" w14:paraId="64B9D7F9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2418E5B0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6A304CA7" w14:textId="3E3B522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6,60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59F999F4" w14:textId="65ACF3B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18,39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57940612" w14:textId="269A6AA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7,78</w:t>
            </w:r>
          </w:p>
        </w:tc>
      </w:tr>
      <w:tr w:rsidR="005918A6" w:rsidRPr="00CA59A5" w14:paraId="06E3F8DA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489F59D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2445E2D9" w14:textId="03AF15B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34,97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281C6797" w14:textId="1461777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11,85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64BECDA4" w14:textId="52B8C09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32,66</w:t>
            </w:r>
          </w:p>
        </w:tc>
      </w:tr>
      <w:tr w:rsidR="005918A6" w:rsidRPr="00CA59A5" w14:paraId="64313A54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22DA9896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371C7DF2" w14:textId="08E17FC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0,56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5B188361" w14:textId="109A4AE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0,18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5675119B" w14:textId="158EDC6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0,52</w:t>
            </w:r>
          </w:p>
        </w:tc>
      </w:tr>
      <w:tr w:rsidR="005918A6" w:rsidRPr="00CA59A5" w14:paraId="7C4764B2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4F978C3F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3EC1DAA" w14:textId="1EFB03C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143AAEE5" w14:textId="15B8F44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2A543A25" w14:textId="395D397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CA59A5" w:rsidRPr="00CA59A5" w14:paraId="25961245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59EEF6E6" w14:textId="77777777" w:rsidR="00CA59A5" w:rsidRPr="00CA59A5" w:rsidRDefault="00CA59A5" w:rsidP="0022092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3F82C7AC" w14:textId="77777777" w:rsidR="00CA59A5" w:rsidRPr="00CA59A5" w:rsidRDefault="00CA59A5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  <w:tc>
          <w:tcPr>
            <w:tcW w:w="1287" w:type="pct"/>
            <w:shd w:val="clear" w:color="auto" w:fill="auto"/>
            <w:noWrap/>
            <w:vAlign w:val="center"/>
            <w:hideMark/>
          </w:tcPr>
          <w:p w14:paraId="1732DD77" w14:textId="77777777" w:rsidR="00CA59A5" w:rsidRPr="00CA59A5" w:rsidRDefault="00CA59A5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14:paraId="1566D8C1" w14:textId="77777777" w:rsidR="00CA59A5" w:rsidRPr="00CA59A5" w:rsidRDefault="00CA59A5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0947B6B7" w14:textId="77777777" w:rsidR="003E46D6" w:rsidRDefault="003E46D6" w:rsidP="004D1AEB">
      <w:pPr>
        <w:pStyle w:val="RozpocetOdstavec"/>
      </w:pPr>
    </w:p>
    <w:p w14:paraId="1F392F33" w14:textId="77777777" w:rsidR="00E8532A" w:rsidRDefault="00E8532A">
      <w:pPr>
        <w:rPr>
          <w:rFonts w:asciiTheme="majorHAnsi" w:eastAsiaTheme="majorEastAsia" w:hAnsiTheme="majorHAnsi" w:cstheme="majorBidi"/>
          <w:color w:val="1F3763" w:themeColor="accent1" w:themeShade="7F"/>
        </w:rPr>
      </w:pPr>
      <w:r>
        <w:br w:type="page"/>
      </w:r>
    </w:p>
    <w:p w14:paraId="6FD46B26" w14:textId="77777777" w:rsidR="009B5A5F" w:rsidRDefault="00390512" w:rsidP="009B5A5F">
      <w:pPr>
        <w:pStyle w:val="RozpoetNadpis3"/>
      </w:pPr>
      <w:bookmarkStart w:id="48" w:name="_Toc194341208"/>
      <w:r>
        <w:t>Indikátor c</w:t>
      </w:r>
      <w:r w:rsidR="009B5A5F">
        <w:t>itace</w:t>
      </w:r>
      <w:bookmarkEnd w:id="48"/>
    </w:p>
    <w:p w14:paraId="431F96C7" w14:textId="448AE4AD" w:rsidR="00390512" w:rsidRDefault="00390512" w:rsidP="003E46D6">
      <w:pPr>
        <w:pStyle w:val="RozpocetOdstavec"/>
      </w:pPr>
      <w:r w:rsidRPr="00390512">
        <w:t xml:space="preserve">Indikátor citace představuje podíl </w:t>
      </w:r>
      <w:r w:rsidR="00F473FD">
        <w:t>součásti</w:t>
      </w:r>
      <w:r w:rsidRPr="00390512">
        <w:t xml:space="preserve"> na citačních ohlasech publikovaných prací UTB. Záznamy jsou vztaženy k jednotlivým </w:t>
      </w:r>
      <w:r w:rsidR="00E34B42">
        <w:t>součástem</w:t>
      </w:r>
      <w:r w:rsidRPr="00390512">
        <w:t xml:space="preserve"> na základě afiliace autorů uvedené ve fulltextu dokumentu. Pouze v případě, že v dokumentu není tento údaj dohledatelný, přistupuje se k určení afiliace dle údajů uvedených v systému OBD. Nestanovují se mentální podíly u jednotlivých publikací a citace se vždy přiřadí každé </w:t>
      </w:r>
      <w:r w:rsidR="00E34B42">
        <w:t>součásti</w:t>
      </w:r>
      <w:r w:rsidRPr="00390512">
        <w:t>, která má na výsledku jakýkoliv podíl.</w:t>
      </w:r>
    </w:p>
    <w:p w14:paraId="2DE82171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59A5" w:rsidRPr="00CA59A5" w14:paraId="0830CBA8" w14:textId="77777777" w:rsidTr="00E8532A">
        <w:trPr>
          <w:trHeight w:val="320"/>
        </w:trPr>
        <w:tc>
          <w:tcPr>
            <w:tcW w:w="1666" w:type="pct"/>
            <w:shd w:val="clear" w:color="auto" w:fill="F2F2F2" w:themeFill="background1" w:themeFillShade="F2"/>
            <w:noWrap/>
            <w:vAlign w:val="bottom"/>
            <w:hideMark/>
          </w:tcPr>
          <w:p w14:paraId="3D57BB07" w14:textId="07BD830A" w:rsidR="00CA59A5" w:rsidRPr="00CA59A5" w:rsidRDefault="00F473FD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69AEC040" w14:textId="39696A1A" w:rsidR="00CA59A5" w:rsidRPr="00CA59A5" w:rsidRDefault="00CA59A5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Citace</w:t>
            </w:r>
            <w:r w:rsid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2024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701246BE" w14:textId="77777777" w:rsidR="00CA59A5" w:rsidRPr="00CA59A5" w:rsidRDefault="00CA59A5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Citace v %</w:t>
            </w:r>
          </w:p>
        </w:tc>
      </w:tr>
      <w:tr w:rsidR="005918A6" w:rsidRPr="00CA59A5" w14:paraId="6DA02376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3019D68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0009386" w14:textId="7774C0B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4 728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31282F02" w14:textId="5FD75D2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21,45</w:t>
            </w:r>
          </w:p>
        </w:tc>
      </w:tr>
      <w:tr w:rsidR="005918A6" w:rsidRPr="00CA59A5" w14:paraId="53B4866C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37D5549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6A3DAF41" w14:textId="7CBF9D6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263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5B79335E" w14:textId="268535F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1,19</w:t>
            </w:r>
          </w:p>
        </w:tc>
      </w:tr>
      <w:tr w:rsidR="005918A6" w:rsidRPr="00CA59A5" w14:paraId="7E168C42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F95BEF1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3ECAF7FF" w14:textId="686B7F4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1 851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B98C051" w14:textId="6DF6D47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8,40</w:t>
            </w:r>
          </w:p>
        </w:tc>
      </w:tr>
      <w:tr w:rsidR="005918A6" w:rsidRPr="00CA59A5" w14:paraId="72A4FC0A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20FBFF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7143D6C5" w14:textId="42EC6F5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202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52932951" w14:textId="46DBE0A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0,92</w:t>
            </w:r>
          </w:p>
        </w:tc>
      </w:tr>
      <w:tr w:rsidR="005918A6" w:rsidRPr="00CA59A5" w14:paraId="1F289EEE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E65EFE3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67B0B2CD" w14:textId="1BD53FD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7 057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0C84C6D" w14:textId="65E7F34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32,02</w:t>
            </w:r>
          </w:p>
        </w:tc>
      </w:tr>
      <w:tr w:rsidR="005918A6" w:rsidRPr="00CA59A5" w14:paraId="5E8589F9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465E62D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43C5043" w14:textId="1BE9312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910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8DFD89C" w14:textId="5C23236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4,13</w:t>
            </w:r>
          </w:p>
        </w:tc>
      </w:tr>
      <w:tr w:rsidR="005918A6" w:rsidRPr="00CA59A5" w14:paraId="6E469E18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40B033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7587A5E1" w14:textId="0182F5A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7 018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6FF39276" w14:textId="6B02A42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31,84</w:t>
            </w:r>
          </w:p>
        </w:tc>
      </w:tr>
      <w:tr w:rsidR="005918A6" w:rsidRPr="00CA59A5" w14:paraId="4FC2C873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2217AE0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9739ECB" w14:textId="48B922B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739FAD28" w14:textId="791DE5D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0,05</w:t>
            </w:r>
          </w:p>
        </w:tc>
      </w:tr>
      <w:tr w:rsidR="005918A6" w:rsidRPr="00CA59A5" w14:paraId="53D983DA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E90B36C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04039A9" w14:textId="2509A0A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AF0D2F4" w14:textId="3813662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918A6" w:rsidRPr="00CA59A5" w14:paraId="33CC25A3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AA41849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64449D68" w14:textId="01E235A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22 040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37578668" w14:textId="2BDCE8C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39CCC099" w14:textId="0147E384" w:rsidR="00E8532A" w:rsidRDefault="00E8532A" w:rsidP="00E8532A"/>
    <w:p w14:paraId="3DEFED69" w14:textId="77777777" w:rsidR="0080686D" w:rsidRDefault="0080686D" w:rsidP="00E8532A"/>
    <w:p w14:paraId="7F057403" w14:textId="77777777" w:rsidR="00515288" w:rsidRDefault="00390512" w:rsidP="00515288">
      <w:pPr>
        <w:pStyle w:val="RozpoetNadpis3"/>
      </w:pPr>
      <w:bookmarkStart w:id="49" w:name="_Toc194341209"/>
      <w:r>
        <w:t>Indikátor v</w:t>
      </w:r>
      <w:r w:rsidR="00515288">
        <w:t>ýsledky projektů</w:t>
      </w:r>
      <w:bookmarkEnd w:id="49"/>
    </w:p>
    <w:p w14:paraId="0F408D68" w14:textId="6D917EBE" w:rsidR="003E46D6" w:rsidRDefault="00390512" w:rsidP="003E46D6">
      <w:pPr>
        <w:pStyle w:val="RozpocetOdstavec"/>
      </w:pPr>
      <w:r w:rsidRPr="00390512">
        <w:t xml:space="preserve">Indikátor výsledky projektů představují podíl </w:t>
      </w:r>
      <w:r w:rsidR="00F473FD">
        <w:t>součásti</w:t>
      </w:r>
      <w:r w:rsidRPr="00390512">
        <w:t xml:space="preserve"> na výsledcích hodnocení UTB ve výzkumu, experimentálním vývoji a inovacích, zahrnující výši neinvestičních účelových prostředků na grantové nebo programové projekty výzkumu a vývoje (včetně spoluřešitelských), vyjma prostředků z Národního programu udržitelnosti I a II. Započítány budou prostředky za roky 202</w:t>
      </w:r>
      <w:r w:rsidR="00E34B42">
        <w:t>3</w:t>
      </w:r>
      <w:r w:rsidRPr="00390512">
        <w:t>, 202</w:t>
      </w:r>
      <w:r w:rsidR="00E34B42">
        <w:t>2</w:t>
      </w:r>
      <w:r w:rsidRPr="00390512">
        <w:t>, 202</w:t>
      </w:r>
      <w:r w:rsidR="00E34B42">
        <w:t>1</w:t>
      </w:r>
      <w:r w:rsidRPr="00390512">
        <w:t xml:space="preserve"> s váhami 5:3:2</w:t>
      </w:r>
      <w:r w:rsidR="003E46D6">
        <w:t>.</w:t>
      </w:r>
    </w:p>
    <w:p w14:paraId="01B81E56" w14:textId="77777777" w:rsidR="00E34B42" w:rsidRDefault="00E34B42" w:rsidP="003E46D6">
      <w:pPr>
        <w:pStyle w:val="RozpocetOdstavec"/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511"/>
        <w:gridCol w:w="1511"/>
        <w:gridCol w:w="1511"/>
        <w:gridCol w:w="1511"/>
        <w:gridCol w:w="1504"/>
      </w:tblGrid>
      <w:tr w:rsidR="002637BB" w:rsidRPr="00CA59A5" w14:paraId="7BB8A223" w14:textId="77777777" w:rsidTr="00E34B42">
        <w:trPr>
          <w:trHeight w:val="320"/>
        </w:trPr>
        <w:tc>
          <w:tcPr>
            <w:tcW w:w="834" w:type="pct"/>
            <w:shd w:val="clear" w:color="auto" w:fill="F2F2F2" w:themeFill="background1" w:themeFillShade="F2"/>
            <w:noWrap/>
            <w:vAlign w:val="center"/>
            <w:hideMark/>
          </w:tcPr>
          <w:p w14:paraId="3A7D7B11" w14:textId="56D7B65B" w:rsidR="002637BB" w:rsidRPr="00CA59A5" w:rsidRDefault="00E34B42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AE6FC0F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A60D732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vAlign w:val="center"/>
          </w:tcPr>
          <w:p w14:paraId="402C4380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vAlign w:val="center"/>
            <w:hideMark/>
          </w:tcPr>
          <w:p w14:paraId="7D265106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Výsledky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projektů</w:t>
            </w:r>
          </w:p>
        </w:tc>
        <w:tc>
          <w:tcPr>
            <w:tcW w:w="830" w:type="pct"/>
            <w:shd w:val="clear" w:color="auto" w:fill="F2F2F2" w:themeFill="background1" w:themeFillShade="F2"/>
            <w:noWrap/>
            <w:vAlign w:val="center"/>
            <w:hideMark/>
          </w:tcPr>
          <w:p w14:paraId="41FF56FB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Výsledky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projektů v %</w:t>
            </w:r>
          </w:p>
        </w:tc>
      </w:tr>
      <w:tr w:rsidR="005918A6" w:rsidRPr="00CA59A5" w14:paraId="30451567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75311970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834" w:type="pct"/>
            <w:vAlign w:val="center"/>
          </w:tcPr>
          <w:p w14:paraId="77A9E049" w14:textId="34E27EA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6 618</w:t>
            </w:r>
          </w:p>
        </w:tc>
        <w:tc>
          <w:tcPr>
            <w:tcW w:w="834" w:type="pct"/>
            <w:vAlign w:val="center"/>
          </w:tcPr>
          <w:p w14:paraId="4B0E4170" w14:textId="60A2A04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5 469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CF13555" w14:textId="5CAFCC1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8 421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4C98014D" w14:textId="326EF71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7 175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E76D7E3" w14:textId="08EDD4F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8,37</w:t>
            </w:r>
          </w:p>
        </w:tc>
      </w:tr>
      <w:tr w:rsidR="005918A6" w:rsidRPr="00CA59A5" w14:paraId="27A78147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6552E6A9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834" w:type="pct"/>
            <w:vAlign w:val="center"/>
          </w:tcPr>
          <w:p w14:paraId="3867BDDB" w14:textId="44905EB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4 527</w:t>
            </w:r>
          </w:p>
        </w:tc>
        <w:tc>
          <w:tcPr>
            <w:tcW w:w="834" w:type="pct"/>
            <w:vAlign w:val="center"/>
          </w:tcPr>
          <w:p w14:paraId="7EEB59F0" w14:textId="57E523D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5 026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5E65529" w14:textId="14F5D71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1 653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105DBADF" w14:textId="4004AA6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3 240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6D6C098" w14:textId="27DC2DB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3,78</w:t>
            </w:r>
          </w:p>
        </w:tc>
      </w:tr>
      <w:tr w:rsidR="005918A6" w:rsidRPr="00CA59A5" w14:paraId="42D449EE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60175696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834" w:type="pct"/>
            <w:vAlign w:val="center"/>
          </w:tcPr>
          <w:p w14:paraId="7A619181" w14:textId="458BC61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6 397</w:t>
            </w:r>
          </w:p>
        </w:tc>
        <w:tc>
          <w:tcPr>
            <w:tcW w:w="834" w:type="pct"/>
            <w:vAlign w:val="center"/>
          </w:tcPr>
          <w:p w14:paraId="0C17F9FA" w14:textId="6FE438A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12 688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EDDA5E5" w14:textId="5BEC37D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11 544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6831ECE6" w14:textId="71ADD0C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10 858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5E5A21EC" w14:textId="4179C07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12,67</w:t>
            </w:r>
          </w:p>
        </w:tc>
      </w:tr>
      <w:tr w:rsidR="005918A6" w:rsidRPr="00CA59A5" w14:paraId="36855D8D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6524F837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834" w:type="pct"/>
            <w:vAlign w:val="center"/>
          </w:tcPr>
          <w:p w14:paraId="56533E21" w14:textId="71E7C0D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7 276</w:t>
            </w:r>
          </w:p>
        </w:tc>
        <w:tc>
          <w:tcPr>
            <w:tcW w:w="834" w:type="pct"/>
            <w:vAlign w:val="center"/>
          </w:tcPr>
          <w:p w14:paraId="52836442" w14:textId="1430C20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4 739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5AA23E0" w14:textId="31CF8A3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644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B2F116E" w14:textId="09FF252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3 199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17BC86A0" w14:textId="201BCCB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3,73</w:t>
            </w:r>
          </w:p>
        </w:tc>
      </w:tr>
      <w:tr w:rsidR="005918A6" w:rsidRPr="00CA59A5" w14:paraId="10BCC71E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3562B141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834" w:type="pct"/>
            <w:vAlign w:val="center"/>
          </w:tcPr>
          <w:p w14:paraId="2636EBF2" w14:textId="627266B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7 032</w:t>
            </w:r>
          </w:p>
        </w:tc>
        <w:tc>
          <w:tcPr>
            <w:tcW w:w="834" w:type="pct"/>
            <w:vAlign w:val="center"/>
          </w:tcPr>
          <w:p w14:paraId="24067AE2" w14:textId="28EEAD3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4 781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7A4ED05" w14:textId="7956DF6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5 171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7D25A624" w14:textId="79AAC2D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5 426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28639E4D" w14:textId="5E79C6C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6,33</w:t>
            </w:r>
          </w:p>
        </w:tc>
      </w:tr>
      <w:tr w:rsidR="005918A6" w:rsidRPr="00CA59A5" w14:paraId="258559FB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352F86E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834" w:type="pct"/>
            <w:vAlign w:val="center"/>
          </w:tcPr>
          <w:p w14:paraId="7B56AD1F" w14:textId="4DC2D4B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1 745</w:t>
            </w:r>
          </w:p>
        </w:tc>
        <w:tc>
          <w:tcPr>
            <w:tcW w:w="834" w:type="pct"/>
            <w:vAlign w:val="center"/>
          </w:tcPr>
          <w:p w14:paraId="473C655D" w14:textId="78636A1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1 068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3097839" w14:textId="0B200DF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386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4D5621EF" w14:textId="18A404B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863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C60B825" w14:textId="773474F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1,01</w:t>
            </w:r>
          </w:p>
        </w:tc>
      </w:tr>
      <w:tr w:rsidR="005918A6" w:rsidRPr="00CA59A5" w14:paraId="7A64A22B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07D9B373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834" w:type="pct"/>
            <w:vAlign w:val="center"/>
          </w:tcPr>
          <w:p w14:paraId="45C5FE45" w14:textId="2F93772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28 250</w:t>
            </w:r>
          </w:p>
        </w:tc>
        <w:tc>
          <w:tcPr>
            <w:tcW w:w="834" w:type="pct"/>
            <w:vAlign w:val="center"/>
          </w:tcPr>
          <w:p w14:paraId="57B87F72" w14:textId="39435EC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19 225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BFE2535" w14:textId="1889911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87 053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FE65891" w14:textId="5211F23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54 944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02E08540" w14:textId="2B129BD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64,11</w:t>
            </w:r>
          </w:p>
        </w:tc>
      </w:tr>
      <w:tr w:rsidR="005918A6" w:rsidRPr="00CA59A5" w14:paraId="6A67E96E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13DBB5DB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834" w:type="pct"/>
            <w:vAlign w:val="center"/>
          </w:tcPr>
          <w:p w14:paraId="6EDC3BC4" w14:textId="22D252D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vAlign w:val="center"/>
          </w:tcPr>
          <w:p w14:paraId="11EDCAAA" w14:textId="11DACC8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A8483FE" w14:textId="581D2727" w:rsidR="005918A6" w:rsidRPr="005918A6" w:rsidRDefault="005B1D2A" w:rsidP="005918A6">
            <w:pPr>
              <w:jc w:val="right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78C895DD" w14:textId="161A417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422A4362" w14:textId="60C9189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918A6" w:rsidRPr="00CA59A5" w14:paraId="23918473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2F73113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834" w:type="pct"/>
            <w:vAlign w:val="center"/>
          </w:tcPr>
          <w:p w14:paraId="6C67D579" w14:textId="389D6DE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vAlign w:val="center"/>
          </w:tcPr>
          <w:p w14:paraId="66757E23" w14:textId="2D80FA5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474F63B" w14:textId="723F540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56171664" w14:textId="3198B91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4EC2D5D1" w14:textId="09355D8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2637BB" w:rsidRPr="00CA59A5" w14:paraId="69853B04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2092FB3B" w14:textId="77777777" w:rsidR="002637BB" w:rsidRPr="00CA59A5" w:rsidRDefault="002637BB" w:rsidP="002637B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834" w:type="pct"/>
            <w:vAlign w:val="center"/>
          </w:tcPr>
          <w:p w14:paraId="41BCDCE7" w14:textId="77777777" w:rsidR="002637BB" w:rsidRPr="00CA59A5" w:rsidRDefault="002637BB" w:rsidP="002637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61 845</w:t>
            </w:r>
          </w:p>
        </w:tc>
        <w:tc>
          <w:tcPr>
            <w:tcW w:w="834" w:type="pct"/>
            <w:vAlign w:val="center"/>
          </w:tcPr>
          <w:p w14:paraId="057354ED" w14:textId="77777777" w:rsidR="002637BB" w:rsidRPr="00CA59A5" w:rsidRDefault="002637BB" w:rsidP="002637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52 996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48DB4C2" w14:textId="7173E5D9" w:rsidR="002637BB" w:rsidRPr="005918A6" w:rsidRDefault="005918A6" w:rsidP="005918A6">
            <w:pPr>
              <w:jc w:val="right"/>
              <w:rPr>
                <w:b/>
                <w:bCs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114 </w:t>
            </w:r>
            <w:r w:rsidR="003E51AA"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87</w:t>
            </w:r>
            <w:r w:rsidR="003E51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B5C33D8" w14:textId="735E1775" w:rsidR="002637BB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85 705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5B3DB63D" w14:textId="1F5749C2" w:rsidR="002637BB" w:rsidRPr="00CA59A5" w:rsidRDefault="002637BB" w:rsidP="002637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</w:t>
            </w:r>
            <w:r w:rsid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,00</w:t>
            </w:r>
          </w:p>
        </w:tc>
      </w:tr>
    </w:tbl>
    <w:p w14:paraId="46D97008" w14:textId="77777777" w:rsidR="0080686D" w:rsidRDefault="0080686D" w:rsidP="0080686D">
      <w:pPr>
        <w:pStyle w:val="RozpoetNadpis3"/>
        <w:numPr>
          <w:ilvl w:val="0"/>
          <w:numId w:val="0"/>
        </w:numPr>
        <w:ind w:left="720"/>
      </w:pPr>
    </w:p>
    <w:p w14:paraId="37360822" w14:textId="3873A04D" w:rsidR="00F363DF" w:rsidRDefault="00390512" w:rsidP="003F4FF8">
      <w:pPr>
        <w:pStyle w:val="RozpoetNadpis3"/>
      </w:pPr>
      <w:bookmarkStart w:id="50" w:name="_Toc194341210"/>
      <w:r>
        <w:t>Indikátor v</w:t>
      </w:r>
      <w:r w:rsidR="00F363DF">
        <w:t>ýsledky M1</w:t>
      </w:r>
      <w:bookmarkEnd w:id="50"/>
    </w:p>
    <w:p w14:paraId="2EE2C79C" w14:textId="77FFAA9C" w:rsidR="00390512" w:rsidRDefault="00390512" w:rsidP="003E46D6">
      <w:pPr>
        <w:pStyle w:val="RozpocetOdstavec"/>
      </w:pPr>
      <w:r w:rsidRPr="00390512">
        <w:t xml:space="preserve">Indikátor výsledky M1 představují podíl </w:t>
      </w:r>
      <w:r w:rsidR="00F473FD">
        <w:t>součásti</w:t>
      </w:r>
      <w:r w:rsidRPr="00390512">
        <w:t xml:space="preserve"> na výsledcích UTB v hodnocení M17+ výstupů v Modulu I. V rámci hodnocení byly výsledkům přiřazeny „známky“ 1, 2, 3, 4, 5. Výstupy budou podle těchto známek započítány s váhami </w:t>
      </w:r>
      <w:r w:rsidR="0080686D">
        <w:t>7</w:t>
      </w:r>
      <w:r w:rsidRPr="00390512">
        <w:t>:</w:t>
      </w:r>
      <w:r w:rsidR="0080686D">
        <w:t>2</w:t>
      </w:r>
      <w:r w:rsidRPr="00390512">
        <w:t xml:space="preserve">:1, přičemž výsledky </w:t>
      </w:r>
      <w:r w:rsidR="00BC6FB4">
        <w:br/>
      </w:r>
      <w:r w:rsidRPr="00390512">
        <w:t>se známkou</w:t>
      </w:r>
      <w:r w:rsidR="0080686D">
        <w:t xml:space="preserve"> 4 a</w:t>
      </w:r>
      <w:r w:rsidRPr="00390512">
        <w:t xml:space="preserve"> 5 se nezapočítávají.</w:t>
      </w:r>
    </w:p>
    <w:p w14:paraId="4D107B8C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593"/>
        <w:gridCol w:w="720"/>
        <w:gridCol w:w="720"/>
        <w:gridCol w:w="720"/>
        <w:gridCol w:w="720"/>
        <w:gridCol w:w="1417"/>
        <w:gridCol w:w="1814"/>
      </w:tblGrid>
      <w:tr w:rsidR="00CA59A5" w:rsidRPr="00CA59A5" w14:paraId="5623F5B9" w14:textId="77777777" w:rsidTr="005918A6">
        <w:trPr>
          <w:trHeight w:val="320"/>
        </w:trPr>
        <w:tc>
          <w:tcPr>
            <w:tcW w:w="1301" w:type="pct"/>
            <w:shd w:val="clear" w:color="auto" w:fill="F2F2F2" w:themeFill="background1" w:themeFillShade="F2"/>
            <w:noWrap/>
            <w:vAlign w:val="bottom"/>
            <w:hideMark/>
          </w:tcPr>
          <w:p w14:paraId="0C607577" w14:textId="43E71602" w:rsidR="00CA59A5" w:rsidRPr="00CA59A5" w:rsidRDefault="00F473FD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327" w:type="pct"/>
            <w:shd w:val="clear" w:color="auto" w:fill="F2F2F2" w:themeFill="background1" w:themeFillShade="F2"/>
            <w:noWrap/>
            <w:vAlign w:val="bottom"/>
            <w:hideMark/>
          </w:tcPr>
          <w:p w14:paraId="6B871445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bottom"/>
            <w:hideMark/>
          </w:tcPr>
          <w:p w14:paraId="38218431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bottom"/>
            <w:hideMark/>
          </w:tcPr>
          <w:p w14:paraId="78D91FA4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bottom"/>
            <w:hideMark/>
          </w:tcPr>
          <w:p w14:paraId="3C9FE099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bottom"/>
            <w:hideMark/>
          </w:tcPr>
          <w:p w14:paraId="5C781789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782" w:type="pct"/>
            <w:shd w:val="clear" w:color="auto" w:fill="F2F2F2" w:themeFill="background1" w:themeFillShade="F2"/>
            <w:noWrap/>
            <w:vAlign w:val="bottom"/>
            <w:hideMark/>
          </w:tcPr>
          <w:p w14:paraId="062BC754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Výsledky M1</w:t>
            </w:r>
          </w:p>
        </w:tc>
        <w:tc>
          <w:tcPr>
            <w:tcW w:w="1001" w:type="pct"/>
            <w:shd w:val="clear" w:color="auto" w:fill="F2F2F2" w:themeFill="background1" w:themeFillShade="F2"/>
            <w:noWrap/>
            <w:vAlign w:val="bottom"/>
            <w:hideMark/>
          </w:tcPr>
          <w:p w14:paraId="588A8BD9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Výsledky M1 v %</w:t>
            </w:r>
          </w:p>
        </w:tc>
      </w:tr>
      <w:tr w:rsidR="005918A6" w:rsidRPr="00CA59A5" w14:paraId="624630B1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3C9697A5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8445BD2" w14:textId="5A5F7FC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183810B" w14:textId="1CB55F1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3,67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CFA89A4" w14:textId="750EBE5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3,90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27F4228" w14:textId="51A9E60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719A963" w14:textId="7DEA784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1,10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6E83FEEC" w14:textId="27151E8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11,23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58D79A45" w14:textId="7041CA4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11,43</w:t>
            </w:r>
          </w:p>
        </w:tc>
      </w:tr>
      <w:tr w:rsidR="005918A6" w:rsidRPr="00CA59A5" w14:paraId="6B0A176E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39C6D828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C5F58EA" w14:textId="26FA1BC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0E2CF72" w14:textId="640953D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83CF1FF" w14:textId="54E1A30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51CBC93" w14:textId="6F37905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A7B0D53" w14:textId="41AA3DA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1,27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DBAEC4A" w14:textId="3B0C829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6,00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2707A322" w14:textId="69FAC0E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6,11</w:t>
            </w:r>
          </w:p>
        </w:tc>
      </w:tr>
      <w:tr w:rsidR="005918A6" w:rsidRPr="00CA59A5" w14:paraId="6972ECE9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7D31CD1F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A970955" w14:textId="53C76D4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0,19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F4DF173" w14:textId="24B742D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C348E16" w14:textId="258AE42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7,61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73BBC81" w14:textId="5C5E932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9,00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9BB8AE3" w14:textId="33408F8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6,50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0ACC0122" w14:textId="4ECFA6C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18,93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4F542096" w14:textId="0F3F087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19,27</w:t>
            </w:r>
          </w:p>
        </w:tc>
      </w:tr>
      <w:tr w:rsidR="005918A6" w:rsidRPr="00CA59A5" w14:paraId="30E5674B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78F79F5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EA93170" w14:textId="0034E96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BDA6556" w14:textId="08EB711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46E714E" w14:textId="4B5E09D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BFD87BD" w14:textId="71AC9C2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84D45A8" w14:textId="05F0001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9,93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477642BB" w14:textId="633FCCD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1EEACDC9" w14:textId="21A147B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1,02</w:t>
            </w:r>
          </w:p>
        </w:tc>
      </w:tr>
      <w:tr w:rsidR="005918A6" w:rsidRPr="00CA59A5" w14:paraId="542B7A87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6BB888D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1660C07" w14:textId="43481C0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2E8284E" w14:textId="40672FE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0,20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F5F2846" w14:textId="51A4723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6,13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09913DF" w14:textId="2CBEEA5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B9C1108" w14:textId="3331128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1,33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D460A2A" w14:textId="7CA18A3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6,53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0300E3B0" w14:textId="5C40DF8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6,64</w:t>
            </w:r>
          </w:p>
        </w:tc>
      </w:tr>
      <w:tr w:rsidR="005918A6" w:rsidRPr="00CA59A5" w14:paraId="4F64E50A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2308719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5FAE249" w14:textId="3FCD60F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4C7CCFB" w14:textId="450DD2C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4,20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00F9772" w14:textId="3E5BD71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7,20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131B739" w14:textId="64583D9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B4ED223" w14:textId="283EA8D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09E046AF" w14:textId="06DFE65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15,60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7C04635D" w14:textId="5693A3B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15,88</w:t>
            </w:r>
          </w:p>
        </w:tc>
      </w:tr>
      <w:tr w:rsidR="005918A6" w:rsidRPr="00CA59A5" w14:paraId="527EC7DA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6CB38D0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F35D13B" w14:textId="78FB973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1,81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EA8AB2A" w14:textId="66E4F19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8,93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7BB1EDB" w14:textId="7816361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7,40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09BA507" w14:textId="07267F6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E16E5EB" w14:textId="6AF1707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2,87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5F7F432F" w14:textId="4B75A42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37,96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3041419C" w14:textId="7B28763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38,64</w:t>
            </w:r>
          </w:p>
        </w:tc>
      </w:tr>
      <w:tr w:rsidR="005918A6" w:rsidRPr="00CA59A5" w14:paraId="2D97DDF7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192F4FE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719771C" w14:textId="0BE2F56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6FB425E" w14:textId="1CEDA04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02DD7C7" w14:textId="632A832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9BBE002" w14:textId="70F76F2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78D8A17" w14:textId="5F70E7A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2BF75445" w14:textId="0974483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4A68B295" w14:textId="4D0234B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1,02</w:t>
            </w:r>
          </w:p>
        </w:tc>
      </w:tr>
      <w:tr w:rsidR="005918A6" w:rsidRPr="00CA59A5" w14:paraId="361C58B2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362B0C6C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C884DD9" w14:textId="68AC9A0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41F43AB" w14:textId="409D168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E73B5B0" w14:textId="6576A7D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80DEE1C" w14:textId="1411B8A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974ABD2" w14:textId="06E688F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BF076AD" w14:textId="5520FD1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73058716" w14:textId="6D9B20C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918A6" w:rsidRPr="00CA59A5" w14:paraId="20A0F6A6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78836852" w14:textId="77777777" w:rsidR="005918A6" w:rsidRPr="005918A6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44612D0" w14:textId="7344FA3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F4CADAC" w14:textId="3840B38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24,00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BAF7FD7" w14:textId="253412E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36,24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6C84BB9" w14:textId="59C58E4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37,00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D0DD259" w14:textId="0AF0A87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25,00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664B6783" w14:textId="395DCF2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98,</w:t>
            </w:r>
            <w:r w:rsidR="009F2398" w:rsidRPr="005918A6">
              <w:rPr>
                <w:rFonts w:ascii="Aptos Narrow" w:hAnsi="Aptos Narrow"/>
                <w:b/>
                <w:bCs/>
              </w:rPr>
              <w:t>2</w:t>
            </w:r>
            <w:r w:rsidR="009F2398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75CEFBDB" w14:textId="78C0607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5A22FBF8" w14:textId="77777777" w:rsidR="003F4FF8" w:rsidRDefault="003F4FF8" w:rsidP="003F4FF8">
      <w:pPr>
        <w:pStyle w:val="RozpocetOdstavec"/>
      </w:pPr>
    </w:p>
    <w:p w14:paraId="0B2945BE" w14:textId="77777777" w:rsidR="003F4FF8" w:rsidRDefault="00390512" w:rsidP="003F4FF8">
      <w:pPr>
        <w:pStyle w:val="RozpoetNadpis3"/>
      </w:pPr>
      <w:bookmarkStart w:id="51" w:name="_Toc194341211"/>
      <w:r>
        <w:t xml:space="preserve">Indikátor </w:t>
      </w:r>
      <w:r w:rsidR="003F4FF8">
        <w:t>DKRVO motivační</w:t>
      </w:r>
      <w:bookmarkEnd w:id="51"/>
    </w:p>
    <w:p w14:paraId="49654C09" w14:textId="4E3E8307" w:rsidR="00390512" w:rsidRDefault="00390512" w:rsidP="003E46D6">
      <w:pPr>
        <w:pStyle w:val="RozpocetOdstavec"/>
      </w:pPr>
      <w:r w:rsidRPr="00390512">
        <w:t>Indikátor DKRVO motivační je složen ze čtyř dílčích částí, a to indikátoru publikace, indikátoru citace, indikátoru výsledky projektů</w:t>
      </w:r>
      <w:r w:rsidR="002F292C">
        <w:t xml:space="preserve"> a</w:t>
      </w:r>
      <w:r w:rsidRPr="00390512">
        <w:t xml:space="preserve"> indikátoru výsledky M1.</w:t>
      </w:r>
    </w:p>
    <w:p w14:paraId="4E22D015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10"/>
        <w:gridCol w:w="1506"/>
        <w:gridCol w:w="1508"/>
        <w:gridCol w:w="1524"/>
      </w:tblGrid>
      <w:tr w:rsidR="00E720BA" w:rsidRPr="00E720BA" w14:paraId="5A8096B4" w14:textId="77777777" w:rsidTr="0080686D">
        <w:trPr>
          <w:trHeight w:val="340"/>
        </w:trPr>
        <w:tc>
          <w:tcPr>
            <w:tcW w:w="831" w:type="pct"/>
            <w:shd w:val="clear" w:color="auto" w:fill="F2F2F2" w:themeFill="background1" w:themeFillShade="F2"/>
            <w:noWrap/>
            <w:vAlign w:val="center"/>
            <w:hideMark/>
          </w:tcPr>
          <w:p w14:paraId="2895952A" w14:textId="51FDBD7E" w:rsidR="00E720BA" w:rsidRPr="00E720BA" w:rsidRDefault="0080686D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831" w:type="pct"/>
            <w:shd w:val="clear" w:color="auto" w:fill="F2F2F2" w:themeFill="background1" w:themeFillShade="F2"/>
            <w:noWrap/>
            <w:vAlign w:val="center"/>
            <w:hideMark/>
          </w:tcPr>
          <w:p w14:paraId="0D883671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Publikace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%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vAlign w:val="center"/>
            <w:hideMark/>
          </w:tcPr>
          <w:p w14:paraId="3D9D39C9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Citace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%</w:t>
            </w:r>
          </w:p>
        </w:tc>
        <w:tc>
          <w:tcPr>
            <w:tcW w:w="831" w:type="pct"/>
            <w:shd w:val="clear" w:color="auto" w:fill="F2F2F2" w:themeFill="background1" w:themeFillShade="F2"/>
            <w:noWrap/>
            <w:vAlign w:val="center"/>
            <w:hideMark/>
          </w:tcPr>
          <w:p w14:paraId="53BE985A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Výsledky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projektů v %</w:t>
            </w:r>
          </w:p>
        </w:tc>
        <w:tc>
          <w:tcPr>
            <w:tcW w:w="832" w:type="pct"/>
            <w:shd w:val="clear" w:color="auto" w:fill="F2F2F2" w:themeFill="background1" w:themeFillShade="F2"/>
            <w:noWrap/>
            <w:vAlign w:val="center"/>
            <w:hideMark/>
          </w:tcPr>
          <w:p w14:paraId="51E7A7B6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Výsledky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M1 v %</w:t>
            </w:r>
          </w:p>
        </w:tc>
        <w:tc>
          <w:tcPr>
            <w:tcW w:w="841" w:type="pct"/>
            <w:shd w:val="clear" w:color="auto" w:fill="F2F2F2" w:themeFill="background1" w:themeFillShade="F2"/>
            <w:noWrap/>
            <w:vAlign w:val="center"/>
            <w:hideMark/>
          </w:tcPr>
          <w:p w14:paraId="3F19C3FD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motivační v %</w:t>
            </w:r>
          </w:p>
        </w:tc>
      </w:tr>
      <w:tr w:rsidR="005918A6" w:rsidRPr="00E720BA" w14:paraId="2F360F33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2225069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9737787" w14:textId="397422F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27,69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DBD5666" w14:textId="376E5FC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21,45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3A87786" w14:textId="205E484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8,37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40FE1BE2" w14:textId="5C0717C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11,43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6F807C86" w14:textId="17289E5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21,26</w:t>
            </w:r>
          </w:p>
        </w:tc>
      </w:tr>
      <w:tr w:rsidR="005918A6" w:rsidRPr="00E720BA" w14:paraId="5927F43F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7F1EE5E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75279FF" w14:textId="0C4F300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1,69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21EEA0E" w14:textId="54F2F7E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1,19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705DA54" w14:textId="081E287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3,78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569587AE" w14:textId="0802861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6,11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4182FCC5" w14:textId="63DEF0A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2,59</w:t>
            </w:r>
          </w:p>
        </w:tc>
      </w:tr>
      <w:tr w:rsidR="005918A6" w:rsidRPr="00E720BA" w14:paraId="77B6213B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CD1F731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E04F8A1" w14:textId="7AC41242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10,80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FC30CA2" w14:textId="4EFD600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8,40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8C87C04" w14:textId="695964F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12,67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E4A8522" w14:textId="2583976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19,27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3BE267D5" w14:textId="4453EFF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11,95</w:t>
            </w:r>
          </w:p>
        </w:tc>
      </w:tr>
      <w:tr w:rsidR="005918A6" w:rsidRPr="00E720BA" w14:paraId="6550D744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125BFE2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03F06DC" w14:textId="632963E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0,42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CF703E2" w14:textId="45EB070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0,92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B5CC666" w14:textId="6478D35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3,73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713413F7" w14:textId="0A513F0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75EECD8F" w14:textId="69EB916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1,10</w:t>
            </w:r>
          </w:p>
        </w:tc>
      </w:tr>
      <w:tr w:rsidR="005918A6" w:rsidRPr="00E720BA" w14:paraId="4581B910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95F3054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3CE048D" w14:textId="0D3646E2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18,16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1913645" w14:textId="764A087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32,02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ADBAC84" w14:textId="1134B30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6,33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28760751" w14:textId="2DC5B52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6,64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53036D37" w14:textId="14C3017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16,99</w:t>
            </w:r>
          </w:p>
        </w:tc>
      </w:tr>
      <w:tr w:rsidR="005918A6" w:rsidRPr="00E720BA" w14:paraId="5EE0CA2C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CA56BBD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122EBBC" w14:textId="181D095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4,19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3BA3603" w14:textId="2CFBAB1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4,13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9B6B2BC" w14:textId="4DDF677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1,01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10F39F21" w14:textId="0E90754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15,88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6D2C7DBE" w14:textId="56F0F29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5,46</w:t>
            </w:r>
          </w:p>
        </w:tc>
      </w:tr>
      <w:tr w:rsidR="005918A6" w:rsidRPr="00E720BA" w14:paraId="3C0B463E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0B8E667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06BF741" w14:textId="7497B96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36,91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8F93993" w14:textId="7BB1E01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31,84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C22A8C1" w14:textId="71EDD90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64,11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78B0A5B6" w14:textId="4CAC785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38,64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2BD240C3" w14:textId="0F91EA3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40,41</w:t>
            </w:r>
          </w:p>
        </w:tc>
      </w:tr>
      <w:tr w:rsidR="005918A6" w:rsidRPr="00E720BA" w14:paraId="3338EFB8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E09F56A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F18B03B" w14:textId="09ED31F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0,15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12DC7A3" w14:textId="6BA19BA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45089F5" w14:textId="31DC485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50C982B9" w14:textId="6AD08F0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5DA8E3D3" w14:textId="5E0B82F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0,24</w:t>
            </w:r>
          </w:p>
        </w:tc>
      </w:tr>
      <w:tr w:rsidR="005918A6" w:rsidRPr="00E720BA" w14:paraId="6DB59B61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A51260F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62DDA7B" w14:textId="7AAD0B8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82349AC" w14:textId="5BA068A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CCE0CAB" w14:textId="33DAA4A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37C8FD60" w14:textId="65EB956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34AD0C17" w14:textId="19CF582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C5E33" w:rsidRPr="00E720BA" w14:paraId="2F4CFFEF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B16CDF3" w14:textId="77777777" w:rsidR="005C5E33" w:rsidRPr="00E720BA" w:rsidRDefault="005C5E33" w:rsidP="0022092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4E7CAE7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2B5FE1DA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8682B2F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F4D6C62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0843E24B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</w:tr>
    </w:tbl>
    <w:p w14:paraId="38033F81" w14:textId="77777777" w:rsidR="003F4FF8" w:rsidRDefault="003F4FF8" w:rsidP="003F4FF8">
      <w:pPr>
        <w:pStyle w:val="RozpocetOdstavec"/>
      </w:pPr>
    </w:p>
    <w:p w14:paraId="6FA7FCDF" w14:textId="77777777" w:rsidR="00E8532A" w:rsidRDefault="00E8532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A9CDC05" w14:textId="77777777" w:rsidR="003F4FF8" w:rsidRDefault="003F4FF8" w:rsidP="003F4FF8">
      <w:pPr>
        <w:pStyle w:val="RozpocetNadpis2"/>
      </w:pPr>
      <w:bookmarkStart w:id="52" w:name="_Toc194341212"/>
      <w:r>
        <w:t xml:space="preserve">Indikátor pro rozdělení </w:t>
      </w:r>
      <w:r w:rsidRPr="003F4FF8">
        <w:t xml:space="preserve">účelové podpory na </w:t>
      </w:r>
      <w:r>
        <w:t>SVV</w:t>
      </w:r>
      <w:bookmarkEnd w:id="52"/>
    </w:p>
    <w:p w14:paraId="0EB1599A" w14:textId="2E7A2644" w:rsidR="003F4FF8" w:rsidRDefault="00AB596C" w:rsidP="003F4FF8">
      <w:pPr>
        <w:pStyle w:val="RozpocetOdstavec"/>
      </w:pPr>
      <w:r>
        <w:t>Účelová</w:t>
      </w:r>
      <w:r w:rsidR="003F4FF8">
        <w:t xml:space="preserve"> podpor</w:t>
      </w:r>
      <w:r>
        <w:t>a</w:t>
      </w:r>
      <w:r w:rsidR="003F4FF8">
        <w:t xml:space="preserve"> na </w:t>
      </w:r>
      <w:r>
        <w:t>specifický vysokoškolský výzkum</w:t>
      </w:r>
      <w:r w:rsidR="003F4FF8">
        <w:t xml:space="preserve"> </w:t>
      </w:r>
      <w:r>
        <w:t xml:space="preserve">bude mezi </w:t>
      </w:r>
      <w:r w:rsidR="00F473FD">
        <w:t>součásti</w:t>
      </w:r>
      <w:r>
        <w:t xml:space="preserve"> rozdělena v celé výši s respektováním </w:t>
      </w:r>
      <w:r w:rsidR="00625DAD">
        <w:t>Pravid</w:t>
      </w:r>
      <w:r>
        <w:t>el poskytování SVV.</w:t>
      </w:r>
    </w:p>
    <w:p w14:paraId="44C71BBF" w14:textId="77777777" w:rsidR="00AB596C" w:rsidRDefault="00AB596C" w:rsidP="00E853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859"/>
        <w:gridCol w:w="859"/>
        <w:gridCol w:w="859"/>
        <w:gridCol w:w="925"/>
        <w:gridCol w:w="848"/>
        <w:gridCol w:w="1356"/>
      </w:tblGrid>
      <w:tr w:rsidR="00E720BA" w:rsidRPr="00E720BA" w14:paraId="4986B02A" w14:textId="77777777" w:rsidTr="00E8532A">
        <w:trPr>
          <w:trHeight w:val="320"/>
        </w:trPr>
        <w:tc>
          <w:tcPr>
            <w:tcW w:w="1853" w:type="pct"/>
            <w:shd w:val="clear" w:color="auto" w:fill="F2F2F2" w:themeFill="background1" w:themeFillShade="F2"/>
            <w:noWrap/>
            <w:vAlign w:val="bottom"/>
            <w:hideMark/>
          </w:tcPr>
          <w:p w14:paraId="25804E12" w14:textId="3A9FE4CD" w:rsidR="00E720BA" w:rsidRPr="00D16EB4" w:rsidRDefault="00F473FD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75" w:type="pct"/>
            <w:shd w:val="clear" w:color="auto" w:fill="F2F2F2" w:themeFill="background1" w:themeFillShade="F2"/>
            <w:noWrap/>
            <w:vAlign w:val="bottom"/>
            <w:hideMark/>
          </w:tcPr>
          <w:p w14:paraId="463FE0A8" w14:textId="77777777" w:rsidR="00E720BA" w:rsidRPr="00D16EB4" w:rsidRDefault="00E720BA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475" w:type="pct"/>
            <w:shd w:val="clear" w:color="auto" w:fill="F2F2F2" w:themeFill="background1" w:themeFillShade="F2"/>
            <w:noWrap/>
            <w:vAlign w:val="bottom"/>
            <w:hideMark/>
          </w:tcPr>
          <w:p w14:paraId="1B9A57E3" w14:textId="77777777" w:rsidR="00E720BA" w:rsidRPr="00D16EB4" w:rsidRDefault="00E720BA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</w:t>
            </w:r>
          </w:p>
        </w:tc>
        <w:tc>
          <w:tcPr>
            <w:tcW w:w="475" w:type="pct"/>
            <w:shd w:val="clear" w:color="auto" w:fill="F2F2F2" w:themeFill="background1" w:themeFillShade="F2"/>
            <w:noWrap/>
            <w:vAlign w:val="bottom"/>
            <w:hideMark/>
          </w:tcPr>
          <w:p w14:paraId="0B2A648D" w14:textId="77777777" w:rsidR="00E720BA" w:rsidRPr="00D16EB4" w:rsidRDefault="00E720BA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504" w:type="pct"/>
            <w:shd w:val="clear" w:color="auto" w:fill="F2F2F2" w:themeFill="background1" w:themeFillShade="F2"/>
            <w:noWrap/>
            <w:vAlign w:val="bottom"/>
            <w:hideMark/>
          </w:tcPr>
          <w:p w14:paraId="74603AD4" w14:textId="77777777" w:rsidR="00E720BA" w:rsidRPr="00D16EB4" w:rsidRDefault="00E720BA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</w:t>
            </w:r>
          </w:p>
        </w:tc>
        <w:tc>
          <w:tcPr>
            <w:tcW w:w="469" w:type="pct"/>
            <w:shd w:val="clear" w:color="auto" w:fill="F2F2F2" w:themeFill="background1" w:themeFillShade="F2"/>
            <w:noWrap/>
            <w:vAlign w:val="bottom"/>
            <w:hideMark/>
          </w:tcPr>
          <w:p w14:paraId="2ABDCD67" w14:textId="77777777" w:rsidR="00E720BA" w:rsidRPr="00D16EB4" w:rsidRDefault="00E720BA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SVV</w:t>
            </w:r>
          </w:p>
        </w:tc>
        <w:tc>
          <w:tcPr>
            <w:tcW w:w="749" w:type="pct"/>
            <w:shd w:val="clear" w:color="auto" w:fill="F2F2F2" w:themeFill="background1" w:themeFillShade="F2"/>
            <w:noWrap/>
            <w:vAlign w:val="bottom"/>
            <w:hideMark/>
          </w:tcPr>
          <w:p w14:paraId="4E7DC1F5" w14:textId="77777777" w:rsidR="00E720BA" w:rsidRPr="00D16EB4" w:rsidRDefault="00E720BA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SVV v %</w:t>
            </w:r>
          </w:p>
        </w:tc>
      </w:tr>
      <w:tr w:rsidR="009F2398" w:rsidRPr="00E720BA" w14:paraId="59C42D00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4F212522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59A5614" w14:textId="1B3B68E2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89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CE5171B" w14:textId="5133559B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122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BB4387C" w14:textId="3967FB4B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18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BE7A013" w14:textId="652039D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18 128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1FF4C721" w14:textId="205900B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0,20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C8808BF" w14:textId="117E65F9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22,80</w:t>
            </w:r>
          </w:p>
        </w:tc>
      </w:tr>
      <w:tr w:rsidR="009F2398" w:rsidRPr="00E720BA" w14:paraId="12D130D1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55FF39E2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B5C679F" w14:textId="7777777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63001467" w14:textId="391AB8FB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153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51BA4DD" w14:textId="51373F83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09065E9" w14:textId="4F8C659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3 040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1EA27B41" w14:textId="5823673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0,04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A5F3DC2" w14:textId="613B9CBE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4,60</w:t>
            </w:r>
          </w:p>
        </w:tc>
      </w:tr>
      <w:tr w:rsidR="009F2398" w:rsidRPr="00E720BA" w14:paraId="52DBF43E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7E4A86A2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C1BE459" w14:textId="46F9173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80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513E899" w14:textId="5CFC6BED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135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7CF0D40" w14:textId="5AC53FDC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7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D3C17A8" w14:textId="5C2FAFD0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18 272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756465D7" w14:textId="2C78B70C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0,18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7A3D2D5" w14:textId="2E132432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20,96</w:t>
            </w:r>
          </w:p>
        </w:tc>
      </w:tr>
      <w:tr w:rsidR="009F2398" w:rsidRPr="00E720BA" w14:paraId="071F4F4D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5B35D792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B9BEF34" w14:textId="2F606E0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8347EB2" w14:textId="2169D08C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139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0ED6694" w14:textId="737241B4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5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E851587" w14:textId="014F9519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3 621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0297CD1D" w14:textId="6517998D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0,05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4A488C3" w14:textId="556A9C46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5,97</w:t>
            </w:r>
          </w:p>
        </w:tc>
      </w:tr>
      <w:tr w:rsidR="009F2398" w:rsidRPr="00E720BA" w14:paraId="1A885E4E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5731F8C4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475" w:type="pct"/>
            <w:shd w:val="clear" w:color="auto" w:fill="auto"/>
            <w:vAlign w:val="center"/>
          </w:tcPr>
          <w:p w14:paraId="33214F18" w14:textId="75FA1DDE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89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FE42808" w14:textId="1758B1D5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212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EE08C5B" w14:textId="40AAE64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16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775438B" w14:textId="77524BCC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10 288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48AD0616" w14:textId="2B32CEEA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0,15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30CF449F" w14:textId="5738BFF2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17,76</w:t>
            </w:r>
          </w:p>
        </w:tc>
      </w:tr>
      <w:tr w:rsidR="009F2398" w:rsidRPr="00E720BA" w14:paraId="4B695AF9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7C96A84E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AC3AD99" w14:textId="3728980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FE7AAC2" w14:textId="2B5E3591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145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58ECF0E" w14:textId="5839C56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2AA5296" w14:textId="3B56F66E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4 074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5B2EF9C4" w14:textId="1238B706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0,05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3430B3AA" w14:textId="24D22B96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5,29</w:t>
            </w:r>
          </w:p>
        </w:tc>
      </w:tr>
      <w:tr w:rsidR="009F2398" w:rsidRPr="00E720BA" w14:paraId="3FBF53A3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23D3D09C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FF6B576" w14:textId="2DDEDB21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39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69C199B" w14:textId="59895F52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D8F0974" w14:textId="061AC0E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36A7F2E" w14:textId="4B6832C4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57 044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079DF1F7" w14:textId="77706DE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0,20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1583392" w14:textId="2F353BEB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22,62</w:t>
            </w:r>
          </w:p>
        </w:tc>
      </w:tr>
      <w:tr w:rsidR="009F2398" w:rsidRPr="00E720BA" w14:paraId="166E2C29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43EE21C6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19289E4" w14:textId="1ADE633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DC0A4F5" w14:textId="284869BC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284F62A" w14:textId="7D0D1015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1E474B6" w14:textId="26F20C7E" w:rsidR="009F2398" w:rsidRPr="00D16EB4" w:rsidRDefault="003E51AA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444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245E4096" w14:textId="1AD5EFE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0,00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EE0857F" w14:textId="1C613208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0,00</w:t>
            </w:r>
          </w:p>
        </w:tc>
      </w:tr>
      <w:tr w:rsidR="009F2398" w:rsidRPr="00E720BA" w14:paraId="5A45D3CA" w14:textId="77777777" w:rsidTr="009F2398">
        <w:trPr>
          <w:trHeight w:val="320"/>
        </w:trPr>
        <w:tc>
          <w:tcPr>
            <w:tcW w:w="1853" w:type="pct"/>
            <w:shd w:val="clear" w:color="auto" w:fill="auto"/>
            <w:noWrap/>
            <w:vAlign w:val="center"/>
            <w:hideMark/>
          </w:tcPr>
          <w:p w14:paraId="1BA0DE43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057B811E" w14:textId="72EEB0E3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6E150807" w14:textId="57C930D3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7E1F439" w14:textId="5C62F946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262F5F6" w14:textId="5C01DE7A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5982D49A" w14:textId="4EC0C550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0,00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B230A11" w14:textId="545E637B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0,00</w:t>
            </w:r>
          </w:p>
        </w:tc>
      </w:tr>
      <w:tr w:rsidR="005C5E33" w:rsidRPr="00E720BA" w14:paraId="3B4F85DB" w14:textId="77777777" w:rsidTr="009F2398">
        <w:trPr>
          <w:trHeight w:val="320"/>
        </w:trPr>
        <w:tc>
          <w:tcPr>
            <w:tcW w:w="1853" w:type="pct"/>
            <w:shd w:val="clear" w:color="auto" w:fill="auto"/>
            <w:noWrap/>
            <w:vAlign w:val="center"/>
            <w:hideMark/>
          </w:tcPr>
          <w:p w14:paraId="43DACD44" w14:textId="77777777" w:rsidR="005C5E33" w:rsidRPr="00D16EB4" w:rsidRDefault="005C5E33" w:rsidP="0022092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C017E39" w14:textId="2544BC53" w:rsidR="005C5E33" w:rsidRPr="00D16EB4" w:rsidRDefault="009F2398" w:rsidP="009F23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328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2054265A" w14:textId="086DB2DD" w:rsidR="005C5E33" w:rsidRPr="00D16EB4" w:rsidRDefault="009F2398" w:rsidP="009F23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906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575015C6" w14:textId="13F572A9" w:rsidR="005C5E33" w:rsidRPr="00D16EB4" w:rsidRDefault="009F2398" w:rsidP="009F23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57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366026EB" w14:textId="344C37CC" w:rsidR="005C5E33" w:rsidRPr="00D16EB4" w:rsidRDefault="009F2398" w:rsidP="009F23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114 911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21C1E4FB" w14:textId="024C1041" w:rsidR="005C5E33" w:rsidRPr="00D16EB4" w:rsidRDefault="009F2398" w:rsidP="009F23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0,87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67A4255" w14:textId="77777777" w:rsidR="005C5E33" w:rsidRPr="00D16EB4" w:rsidRDefault="005C5E33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  <w:color w:val="000000"/>
              </w:rPr>
              <w:t>100,00</w:t>
            </w:r>
          </w:p>
        </w:tc>
      </w:tr>
    </w:tbl>
    <w:p w14:paraId="74CEE744" w14:textId="77777777" w:rsidR="00774968" w:rsidRDefault="00B2532E" w:rsidP="00774968">
      <w:pPr>
        <w:pStyle w:val="RozpocetNadpis1"/>
      </w:pPr>
      <w:bookmarkStart w:id="53" w:name="_Toc194341213"/>
      <w:r>
        <w:t>I</w:t>
      </w:r>
      <w:r w:rsidR="00774968">
        <w:t>nterní rozdělení financí</w:t>
      </w:r>
      <w:bookmarkEnd w:id="53"/>
    </w:p>
    <w:p w14:paraId="408B0B32" w14:textId="77777777" w:rsidR="00054859" w:rsidRDefault="00054859" w:rsidP="00054859">
      <w:pPr>
        <w:pStyle w:val="RozpocetOdstavec"/>
      </w:pPr>
      <w:r>
        <w:t xml:space="preserve">Prioritní cíle interního financování UTB odrážejí základní pilíře strategických materiálů </w:t>
      </w:r>
      <w:r w:rsidR="00390512">
        <w:br/>
      </w:r>
      <w:r>
        <w:t>na období 21+:</w:t>
      </w:r>
    </w:p>
    <w:p w14:paraId="313961CB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 xml:space="preserve">odpora všech činností směřujících k významnému zlepšení hodnotících indikátorů </w:t>
      </w:r>
      <w:proofErr w:type="spellStart"/>
      <w:r w:rsidR="00054859">
        <w:t>VaV</w:t>
      </w:r>
      <w:proofErr w:type="spellEnd"/>
      <w:r w:rsidR="00054859">
        <w:t xml:space="preserve"> v rámci Metodiky 17+</w:t>
      </w:r>
      <w:r>
        <w:t>,</w:t>
      </w:r>
    </w:p>
    <w:p w14:paraId="0169806B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s</w:t>
      </w:r>
      <w:r w:rsidR="00054859">
        <w:t>tabilní, transparentní a efektivní financování všech součástí UTB</w:t>
      </w:r>
      <w:r>
        <w:t>,</w:t>
      </w:r>
    </w:p>
    <w:p w14:paraId="477029EA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 xml:space="preserve">odpora cílů a aktivit uvedených v Plánu realizace Strategického záměru Univerzity Tomáše Bati ve Zlíně na období 21+ pro rok </w:t>
      </w:r>
      <w:r w:rsidR="00B413AB" w:rsidRPr="00D93734">
        <w:t>2025</w:t>
      </w:r>
      <w:r w:rsidRPr="00D93734">
        <w:t>,</w:t>
      </w:r>
    </w:p>
    <w:p w14:paraId="3504D3D2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 xml:space="preserve">odpora cílů a opatření uvedených v Programu na podporu strategického řízení UTB </w:t>
      </w:r>
      <w:r w:rsidR="00054859" w:rsidRPr="00D93734">
        <w:t>pro rok 202</w:t>
      </w:r>
      <w:r w:rsidR="00B413AB" w:rsidRPr="00D93734">
        <w:t>5</w:t>
      </w:r>
      <w:r w:rsidRPr="00D93734">
        <w:t>,</w:t>
      </w:r>
    </w:p>
    <w:p w14:paraId="153EEE1E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>odpora všech činností vedoucích ke zvýšení kvalitativních parametrů výuky a výzkumu realizovaných na UTB</w:t>
      </w:r>
      <w:r>
        <w:t>,</w:t>
      </w:r>
    </w:p>
    <w:p w14:paraId="2A41ABAC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>odpora kvalitativního zlepšení parametrů ubytování studentů a vědeckých pracovníků (</w:t>
      </w:r>
      <w:proofErr w:type="spellStart"/>
      <w:r w:rsidR="00054859">
        <w:t>postdoktorandi</w:t>
      </w:r>
      <w:proofErr w:type="spellEnd"/>
      <w:r w:rsidR="00054859">
        <w:t>)</w:t>
      </w:r>
      <w:r>
        <w:t>,</w:t>
      </w:r>
    </w:p>
    <w:p w14:paraId="3463B6DC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>odpora kvalitativního zlepšení závodního stravování v</w:t>
      </w:r>
      <w:r>
        <w:t> </w:t>
      </w:r>
      <w:r w:rsidR="00054859">
        <w:t>KMZ</w:t>
      </w:r>
      <w:r>
        <w:t>,</w:t>
      </w:r>
    </w:p>
    <w:p w14:paraId="706AD36F" w14:textId="77777777" w:rsidR="0015089D" w:rsidRDefault="007F3519" w:rsidP="00AE2A47">
      <w:pPr>
        <w:pStyle w:val="Odstavecseseznamem"/>
        <w:numPr>
          <w:ilvl w:val="0"/>
          <w:numId w:val="4"/>
        </w:numPr>
        <w:jc w:val="both"/>
      </w:pPr>
      <w:r>
        <w:t>f</w:t>
      </w:r>
      <w:r w:rsidR="00054859">
        <w:t>inancování celouniverzitních aktivit.</w:t>
      </w:r>
    </w:p>
    <w:p w14:paraId="4D3E4E65" w14:textId="77777777" w:rsidR="00054859" w:rsidRDefault="00054859" w:rsidP="00054859">
      <w:pPr>
        <w:pStyle w:val="RozpocetOdstavec"/>
      </w:pPr>
    </w:p>
    <w:p w14:paraId="6A52694E" w14:textId="77777777" w:rsidR="0015089D" w:rsidRDefault="0015089D" w:rsidP="0015089D">
      <w:pPr>
        <w:pStyle w:val="RozpocetNadpis2"/>
      </w:pPr>
      <w:bookmarkStart w:id="54" w:name="_Toc194341214"/>
      <w:r>
        <w:t>Rozdělení příspěvků a dotací na vzdělávací a tvůrčí činnost</w:t>
      </w:r>
      <w:bookmarkEnd w:id="54"/>
    </w:p>
    <w:p w14:paraId="769ED5C3" w14:textId="1C4B571D" w:rsidR="00774968" w:rsidRPr="00DC3F9E" w:rsidRDefault="0015089D" w:rsidP="00AE46FC">
      <w:pPr>
        <w:pStyle w:val="RozpocetOdstavec"/>
      </w:pPr>
      <w:r>
        <w:t xml:space="preserve">Z příspěvků a dotací na vzdělávací a tvůrčí činnost </w:t>
      </w:r>
      <w:r w:rsidR="00856D8E">
        <w:t>jsou</w:t>
      </w:r>
      <w:r>
        <w:t xml:space="preserve"> mezi </w:t>
      </w:r>
      <w:r w:rsidR="00F473FD">
        <w:t>součásti</w:t>
      </w:r>
      <w:r>
        <w:t xml:space="preserve"> rozděleny finanční prostředky z ukazatele A, K, </w:t>
      </w:r>
      <w:r w:rsidR="00D93734" w:rsidRPr="00DC3F9E">
        <w:t>F</w:t>
      </w:r>
      <w:r w:rsidR="001A3D13">
        <w:t xml:space="preserve"> (určených na vzdělávání učitelů a vzdělávání v nelékařských zdravotnických SP)</w:t>
      </w:r>
      <w:r w:rsidRPr="00DC3F9E">
        <w:t>, J a FUČ.</w:t>
      </w:r>
    </w:p>
    <w:p w14:paraId="467B806B" w14:textId="77777777" w:rsidR="0015089D" w:rsidRDefault="0015089D" w:rsidP="00AE46FC">
      <w:pPr>
        <w:pStyle w:val="RozpocetOdstavec"/>
      </w:pPr>
    </w:p>
    <w:p w14:paraId="0AFA55FA" w14:textId="77777777" w:rsidR="0015089D" w:rsidRDefault="0015089D" w:rsidP="0015089D">
      <w:pPr>
        <w:pStyle w:val="RozpoetNadpis3"/>
      </w:pPr>
      <w:bookmarkStart w:id="55" w:name="_Toc194341215"/>
      <w:r>
        <w:t>Rozdělení ukazatele A</w:t>
      </w:r>
      <w:bookmarkEnd w:id="55"/>
    </w:p>
    <w:p w14:paraId="40C107C6" w14:textId="25D92B14" w:rsidR="0015089D" w:rsidRDefault="0015089D" w:rsidP="00AE46FC">
      <w:pPr>
        <w:pStyle w:val="RozpocetOdstavec"/>
      </w:pPr>
      <w:r>
        <w:t xml:space="preserve">Rozdělení ukazatele A mezi </w:t>
      </w:r>
      <w:r w:rsidR="00F473FD">
        <w:t>součásti</w:t>
      </w:r>
      <w:r>
        <w:t xml:space="preserve"> </w:t>
      </w:r>
      <w:r w:rsidR="00856D8E">
        <w:t>je</w:t>
      </w:r>
      <w:r>
        <w:t xml:space="preserve"> realizováno podle </w:t>
      </w:r>
      <w:r w:rsidR="00D21C45">
        <w:t>indikátoru</w:t>
      </w:r>
      <w:r>
        <w:t xml:space="preserve"> objem. Podle tohoto indikátoru bude mezi </w:t>
      </w:r>
      <w:r w:rsidR="00F473FD">
        <w:t>součásti</w:t>
      </w:r>
      <w:r>
        <w:t xml:space="preserve"> rozděleno 100 % ukazatele A přiděleného UTB.</w:t>
      </w:r>
    </w:p>
    <w:p w14:paraId="48541A5C" w14:textId="77777777" w:rsidR="00E720BA" w:rsidRDefault="00E720BA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20BA" w:rsidRPr="00E720BA" w14:paraId="21729167" w14:textId="77777777" w:rsidTr="00D93734">
        <w:trPr>
          <w:trHeight w:val="867"/>
        </w:trPr>
        <w:tc>
          <w:tcPr>
            <w:tcW w:w="2500" w:type="pct"/>
            <w:shd w:val="clear" w:color="auto" w:fill="F2F2F2" w:themeFill="background1" w:themeFillShade="F2"/>
            <w:noWrap/>
            <w:vAlign w:val="center"/>
            <w:hideMark/>
          </w:tcPr>
          <w:p w14:paraId="5D8416AF" w14:textId="6B5ACCEB" w:rsidR="00E720BA" w:rsidRPr="00E720BA" w:rsidRDefault="00F473FD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2500" w:type="pct"/>
            <w:shd w:val="clear" w:color="auto" w:fill="F2F2F2" w:themeFill="background1" w:themeFillShade="F2"/>
            <w:noWrap/>
            <w:vAlign w:val="center"/>
            <w:hideMark/>
          </w:tcPr>
          <w:p w14:paraId="2F671A8E" w14:textId="6C512E26" w:rsidR="00E720BA" w:rsidRPr="00E720BA" w:rsidRDefault="00D93734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Ukazatel </w:t>
            </w:r>
            <w:r w:rsidR="00E720BA"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 v tis. Kč</w:t>
            </w:r>
          </w:p>
        </w:tc>
      </w:tr>
      <w:tr w:rsidR="005918A6" w:rsidRPr="00E720BA" w14:paraId="4661CF41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340F1C3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D879B69" w14:textId="1E683D1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155 791</w:t>
            </w:r>
          </w:p>
        </w:tc>
      </w:tr>
      <w:tr w:rsidR="005918A6" w:rsidRPr="00E720BA" w14:paraId="003CB9B9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158CEB9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36FF6E71" w14:textId="598CB6A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76 092</w:t>
            </w:r>
          </w:p>
        </w:tc>
      </w:tr>
      <w:tr w:rsidR="005918A6" w:rsidRPr="00E720BA" w14:paraId="6ED98672" w14:textId="77777777" w:rsidTr="00D93734">
        <w:trPr>
          <w:trHeight w:val="320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14:paraId="34ADAB6D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5963770" w14:textId="6479CA2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 xml:space="preserve">86 </w:t>
            </w:r>
            <w:r w:rsidR="00563566" w:rsidRPr="005918A6">
              <w:rPr>
                <w:rFonts w:ascii="Aptos Narrow" w:hAnsi="Aptos Narrow"/>
              </w:rPr>
              <w:t>62</w:t>
            </w:r>
            <w:r w:rsidR="00215376">
              <w:rPr>
                <w:rFonts w:ascii="Aptos Narrow" w:hAnsi="Aptos Narrow"/>
              </w:rPr>
              <w:t>5</w:t>
            </w:r>
          </w:p>
        </w:tc>
      </w:tr>
      <w:tr w:rsidR="005918A6" w:rsidRPr="00E720BA" w14:paraId="35F90887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A07BD8D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5FF80B3" w14:textId="27E0BD6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115 665</w:t>
            </w:r>
          </w:p>
        </w:tc>
      </w:tr>
      <w:tr w:rsidR="005918A6" w:rsidRPr="00E720BA" w14:paraId="327E9998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DC8F10B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0D41036" w14:textId="772AB09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85 157</w:t>
            </w:r>
          </w:p>
        </w:tc>
      </w:tr>
      <w:tr w:rsidR="005918A6" w:rsidRPr="00E720BA" w14:paraId="6EA2BF03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DD73BFA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524C4E9" w14:textId="1A7E101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 xml:space="preserve">106 </w:t>
            </w:r>
            <w:r w:rsidR="00563566" w:rsidRPr="005918A6">
              <w:rPr>
                <w:rFonts w:ascii="Aptos Narrow" w:hAnsi="Aptos Narrow"/>
              </w:rPr>
              <w:t>62</w:t>
            </w:r>
            <w:r w:rsidR="00215376">
              <w:rPr>
                <w:rFonts w:ascii="Aptos Narrow" w:hAnsi="Aptos Narrow"/>
              </w:rPr>
              <w:t>4</w:t>
            </w:r>
          </w:p>
        </w:tc>
      </w:tr>
      <w:tr w:rsidR="005918A6" w:rsidRPr="00E720BA" w14:paraId="0E0F8A73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7486C1E9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70C9F02B" w14:textId="31D1DB6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4 340</w:t>
            </w:r>
          </w:p>
        </w:tc>
      </w:tr>
      <w:tr w:rsidR="005918A6" w:rsidRPr="00E720BA" w14:paraId="7E3E4131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A5A5D14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7B17765" w14:textId="31675F1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</w:tr>
      <w:tr w:rsidR="005918A6" w:rsidRPr="00E720BA" w14:paraId="3755DB49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557FD65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BA0EAA1" w14:textId="594C4F0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</w:tr>
      <w:tr w:rsidR="005918A6" w:rsidRPr="00E720BA" w14:paraId="52C29FD2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73CA4D38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14:paraId="3301450C" w14:textId="7BCF90A8" w:rsidR="005918A6" w:rsidRPr="005918A6" w:rsidRDefault="005918A6" w:rsidP="005918A6">
            <w:pPr>
              <w:jc w:val="right"/>
              <w:rPr>
                <w:rFonts w:ascii="Aptos Narrow" w:hAnsi="Aptos Narrow"/>
                <w:b/>
                <w:bCs/>
              </w:rPr>
            </w:pPr>
            <w:r w:rsidRPr="005918A6">
              <w:rPr>
                <w:rFonts w:ascii="Aptos Narrow" w:hAnsi="Aptos Narrow"/>
                <w:b/>
                <w:bCs/>
              </w:rPr>
              <w:t xml:space="preserve">630 </w:t>
            </w:r>
            <w:r w:rsidR="00563566" w:rsidRPr="005918A6">
              <w:rPr>
                <w:rFonts w:ascii="Aptos Narrow" w:hAnsi="Aptos Narrow"/>
                <w:b/>
                <w:bCs/>
              </w:rPr>
              <w:t>29</w:t>
            </w:r>
            <w:r w:rsidR="00215376">
              <w:rPr>
                <w:rFonts w:ascii="Aptos Narrow" w:hAnsi="Aptos Narrow"/>
                <w:b/>
                <w:bCs/>
              </w:rPr>
              <w:t>4</w:t>
            </w:r>
          </w:p>
        </w:tc>
      </w:tr>
    </w:tbl>
    <w:p w14:paraId="0F7A198D" w14:textId="77777777" w:rsidR="00844947" w:rsidRDefault="00844947" w:rsidP="00AE46FC">
      <w:pPr>
        <w:pStyle w:val="RozpocetOdstavec"/>
        <w:sectPr w:rsidR="00844947" w:rsidSect="00495879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A32FD07" w14:textId="77777777" w:rsidR="00D21C45" w:rsidRDefault="00D21C45" w:rsidP="00D21C45">
      <w:pPr>
        <w:pStyle w:val="RozpoetNadpis3"/>
      </w:pPr>
      <w:bookmarkStart w:id="56" w:name="_Toc194341216"/>
      <w:r>
        <w:t>Rozdělení ukazatele K</w:t>
      </w:r>
      <w:bookmarkEnd w:id="56"/>
    </w:p>
    <w:p w14:paraId="7121E855" w14:textId="41980142" w:rsidR="00D21C45" w:rsidRDefault="00D21C45" w:rsidP="00AE46FC">
      <w:pPr>
        <w:pStyle w:val="RozpocetOdstavec"/>
      </w:pPr>
      <w:r>
        <w:t xml:space="preserve">Rozdělení ukazatele K mezi </w:t>
      </w:r>
      <w:r w:rsidR="00F473FD">
        <w:t>součásti</w:t>
      </w:r>
      <w:r>
        <w:t xml:space="preserve"> </w:t>
      </w:r>
      <w:r w:rsidR="00856D8E">
        <w:t>je</w:t>
      </w:r>
      <w:r>
        <w:t xml:space="preserve"> realizováno podle indikátorů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, mezinárodní mobility, zaměstnanost absolventů, </w:t>
      </w:r>
      <w:proofErr w:type="spellStart"/>
      <w:r>
        <w:t>VaV</w:t>
      </w:r>
      <w:proofErr w:type="spellEnd"/>
      <w:r>
        <w:t xml:space="preserve">, RUV, externí příjmy, studia v cizím jazyce a cizinci. Podle těchto indikátoru </w:t>
      </w:r>
      <w:r w:rsidR="00856D8E">
        <w:t>jsou</w:t>
      </w:r>
      <w:r>
        <w:t xml:space="preserve"> mezi </w:t>
      </w:r>
      <w:r w:rsidR="00F473FD">
        <w:t>součásti</w:t>
      </w:r>
      <w:r>
        <w:t xml:space="preserve"> rozděleny podíly ukazatele </w:t>
      </w:r>
      <w:r w:rsidR="00390512">
        <w:br/>
      </w:r>
      <w:r>
        <w:t xml:space="preserve">K přiděleného UTB v jednotlivých ukazatelích podle </w:t>
      </w:r>
      <w:r w:rsidR="00625DAD">
        <w:t>Pravid</w:t>
      </w:r>
      <w:r>
        <w:t>el poskytování příspěvků a dotací.</w:t>
      </w:r>
    </w:p>
    <w:p w14:paraId="3CDAE935" w14:textId="77777777" w:rsidR="00D21C45" w:rsidRDefault="00D21C45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351"/>
        <w:gridCol w:w="1404"/>
        <w:gridCol w:w="1433"/>
        <w:gridCol w:w="1374"/>
        <w:gridCol w:w="1310"/>
        <w:gridCol w:w="1556"/>
        <w:gridCol w:w="1413"/>
        <w:gridCol w:w="1321"/>
        <w:gridCol w:w="1509"/>
      </w:tblGrid>
      <w:tr w:rsidR="00D93734" w:rsidRPr="00E720BA" w14:paraId="406E4046" w14:textId="77777777" w:rsidTr="00D93734">
        <w:trPr>
          <w:trHeight w:val="320"/>
        </w:trPr>
        <w:tc>
          <w:tcPr>
            <w:tcW w:w="473" w:type="pct"/>
            <w:shd w:val="clear" w:color="auto" w:fill="F2F2F2" w:themeFill="background1" w:themeFillShade="F2"/>
            <w:noWrap/>
            <w:vAlign w:val="center"/>
            <w:hideMark/>
          </w:tcPr>
          <w:p w14:paraId="3531787C" w14:textId="18C7960C" w:rsidR="00E720BA" w:rsidRPr="00D93734" w:rsidRDefault="00D93734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83" w:type="pct"/>
            <w:shd w:val="clear" w:color="auto" w:fill="F2F2F2" w:themeFill="background1" w:themeFillShade="F2"/>
            <w:noWrap/>
            <w:vAlign w:val="center"/>
            <w:hideMark/>
          </w:tcPr>
          <w:p w14:paraId="55819882" w14:textId="77777777" w:rsid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Graduation</w:t>
            </w:r>
            <w:proofErr w:type="spellEnd"/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proofErr w:type="spellStart"/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rate</w:t>
            </w:r>
            <w:proofErr w:type="spellEnd"/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45E80BE8" w14:textId="371FAECC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00" w:type="pct"/>
            <w:shd w:val="clear" w:color="auto" w:fill="F2F2F2" w:themeFill="background1" w:themeFillShade="F2"/>
            <w:noWrap/>
            <w:vAlign w:val="center"/>
            <w:hideMark/>
          </w:tcPr>
          <w:p w14:paraId="64694F9A" w14:textId="77777777" w:rsid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Mezinárodní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mobility </w:t>
            </w:r>
          </w:p>
          <w:p w14:paraId="721D9B78" w14:textId="69079EF0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12" w:type="pct"/>
            <w:shd w:val="clear" w:color="auto" w:fill="F2F2F2" w:themeFill="background1" w:themeFillShade="F2"/>
            <w:noWrap/>
            <w:vAlign w:val="center"/>
            <w:hideMark/>
          </w:tcPr>
          <w:p w14:paraId="27028FC5" w14:textId="77777777" w:rsidR="00D93734" w:rsidRDefault="00D93734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Absolvent</w:t>
            </w:r>
            <w:r w:rsidR="00E720BA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74E242C7" w14:textId="5CF46639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91" w:type="pct"/>
            <w:shd w:val="clear" w:color="auto" w:fill="F2F2F2" w:themeFill="background1" w:themeFillShade="F2"/>
            <w:noWrap/>
            <w:vAlign w:val="center"/>
            <w:hideMark/>
          </w:tcPr>
          <w:p w14:paraId="2728B39F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VaV</w:t>
            </w:r>
            <w:proofErr w:type="spellEnd"/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68" w:type="pct"/>
            <w:shd w:val="clear" w:color="auto" w:fill="F2F2F2" w:themeFill="background1" w:themeFillShade="F2"/>
            <w:noWrap/>
            <w:vAlign w:val="center"/>
            <w:hideMark/>
          </w:tcPr>
          <w:p w14:paraId="5F7FA0D1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RUV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56" w:type="pct"/>
            <w:shd w:val="clear" w:color="auto" w:fill="F2F2F2" w:themeFill="background1" w:themeFillShade="F2"/>
            <w:noWrap/>
            <w:vAlign w:val="center"/>
            <w:hideMark/>
          </w:tcPr>
          <w:p w14:paraId="3E496BC2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Externí příjmy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05" w:type="pct"/>
            <w:shd w:val="clear" w:color="auto" w:fill="F2F2F2" w:themeFill="background1" w:themeFillShade="F2"/>
            <w:noWrap/>
            <w:vAlign w:val="center"/>
            <w:hideMark/>
          </w:tcPr>
          <w:p w14:paraId="21B7D8A8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Studia v CJ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vAlign w:val="center"/>
            <w:hideMark/>
          </w:tcPr>
          <w:p w14:paraId="24FF5D14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Cizinci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39" w:type="pct"/>
            <w:shd w:val="clear" w:color="auto" w:fill="F2F2F2" w:themeFill="background1" w:themeFillShade="F2"/>
            <w:noWrap/>
            <w:vAlign w:val="center"/>
            <w:hideMark/>
          </w:tcPr>
          <w:p w14:paraId="73A29D02" w14:textId="61B37E1D" w:rsidR="00E720BA" w:rsidRPr="00D93734" w:rsidRDefault="00D93734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Ukazatel </w:t>
            </w:r>
            <w:r w:rsidR="00E720BA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K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="00E720BA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D93734" w:rsidRPr="00E720BA" w14:paraId="2630AE39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0A4A2A8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2700F015" w14:textId="6B06DB7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2 949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6A07226E" w14:textId="688BFB3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3 958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EC0B6C5" w14:textId="4ACF316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3 455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230711E" w14:textId="4300357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7 505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77065AB" w14:textId="317099A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7DF8F575" w14:textId="46F4CB3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624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52ED8D60" w14:textId="2724ACA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217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E559016" w14:textId="56E1EB3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1 899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38591A1" w14:textId="64ED6CB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 xml:space="preserve">20 </w:t>
            </w:r>
            <w:r w:rsidR="00E516C1" w:rsidRPr="005918A6">
              <w:rPr>
                <w:rFonts w:ascii="Aptos Narrow" w:hAnsi="Aptos Narrow"/>
              </w:rPr>
              <w:t>60</w:t>
            </w:r>
            <w:r w:rsidR="00E516C1">
              <w:rPr>
                <w:rFonts w:ascii="Aptos Narrow" w:hAnsi="Aptos Narrow"/>
              </w:rPr>
              <w:t>7</w:t>
            </w:r>
          </w:p>
        </w:tc>
      </w:tr>
      <w:tr w:rsidR="00D93734" w:rsidRPr="00E720BA" w14:paraId="468137C1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3498874A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5A8AFFC4" w14:textId="0B975BF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4 601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2182F2E6" w14:textId="2C7E9FA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7AD1C39" w14:textId="46776AB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2 731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720992B" w14:textId="00FE3EB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876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8A0ADAA" w14:textId="0F18B85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732F83A" w14:textId="279429E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178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96975A8" w14:textId="29B0328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DD3646D" w14:textId="1099D8E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854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1C0A4DB" w14:textId="3287205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9 268</w:t>
            </w:r>
          </w:p>
        </w:tc>
      </w:tr>
      <w:tr w:rsidR="00D93734" w:rsidRPr="00E720BA" w14:paraId="02AAA295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644CAEA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7829711C" w14:textId="1909886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3 073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68E533E8" w14:textId="7CADCC9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3 696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C054B7C" w14:textId="3A14751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2 096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22DA5B8" w14:textId="6E9B83C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5 497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1C3B5D3C" w14:textId="54F124A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2C749506" w14:textId="4EE37F9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777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F85D2EF" w14:textId="70D0B75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727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1BF9E6CE" w14:textId="66F9C43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1 479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D18275A" w14:textId="6CE9323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17 345</w:t>
            </w:r>
          </w:p>
        </w:tc>
      </w:tr>
      <w:tr w:rsidR="00D93734" w:rsidRPr="00E720BA" w14:paraId="385E205C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72BDD68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18D9D03A" w14:textId="34890E1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3 801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77160BB2" w14:textId="3B0097E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8 526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3CBA892" w14:textId="0B6F27F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3 85</w:t>
            </w:r>
            <w:r w:rsidR="00215376">
              <w:rPr>
                <w:rFonts w:ascii="Aptos Narrow" w:hAnsi="Aptos Narrow"/>
              </w:rPr>
              <w:t>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70EBB16" w14:textId="4E9B187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1 077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B2C10DC" w14:textId="4B1F08E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10 308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48FA7E8" w14:textId="4FE1E74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238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6293CFB" w14:textId="3D82C67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154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571550E2" w14:textId="0C76700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2 675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7CCD6ED" w14:textId="7227588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 xml:space="preserve">30 </w:t>
            </w:r>
            <w:r w:rsidR="00E516C1" w:rsidRPr="005918A6">
              <w:rPr>
                <w:rFonts w:ascii="Aptos Narrow" w:hAnsi="Aptos Narrow"/>
              </w:rPr>
              <w:t>63</w:t>
            </w:r>
            <w:r w:rsidR="00215376">
              <w:rPr>
                <w:rFonts w:ascii="Aptos Narrow" w:hAnsi="Aptos Narrow"/>
              </w:rPr>
              <w:t>6</w:t>
            </w:r>
          </w:p>
        </w:tc>
      </w:tr>
      <w:tr w:rsidR="00D93734" w:rsidRPr="00E720BA" w14:paraId="71E8EDF9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0E0C303C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04A313DD" w14:textId="2106EA2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4 969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7F3DC33F" w14:textId="50074C5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6 577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F785067" w14:textId="688A1BA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1 886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5B17DD2" w14:textId="4D0F945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4 310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4534CB9D" w14:textId="682A2F8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5741636" w14:textId="065D89B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499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2184D6BB" w14:textId="3BB92C2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002E97DC" w14:textId="33B0ACC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2 835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68470D2" w14:textId="3D79386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22 256</w:t>
            </w:r>
          </w:p>
        </w:tc>
      </w:tr>
      <w:tr w:rsidR="00D93734" w:rsidRPr="00E720BA" w14:paraId="42FBB0E6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0FFE4ED2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2A22806B" w14:textId="02D9CFA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5 94</w:t>
            </w:r>
            <w:r w:rsidR="00215376">
              <w:rPr>
                <w:rFonts w:ascii="Aptos Narrow" w:hAnsi="Aptos Narrow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08A55035" w14:textId="425D3DA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3 602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902B1BB" w14:textId="0C91443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4 002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76940C8" w14:textId="47B930A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2 071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BE6F712" w14:textId="52AAEE7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6A15325" w14:textId="08ECACE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145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5FF719B" w14:textId="3027EA8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3B625DE" w14:textId="4E23DFE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3 285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DD79855" w14:textId="32CAF81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 xml:space="preserve">19 </w:t>
            </w:r>
            <w:r w:rsidR="00E516C1" w:rsidRPr="005918A6">
              <w:rPr>
                <w:rFonts w:ascii="Aptos Narrow" w:hAnsi="Aptos Narrow"/>
              </w:rPr>
              <w:t>0</w:t>
            </w:r>
            <w:r w:rsidR="00215376">
              <w:rPr>
                <w:rFonts w:ascii="Aptos Narrow" w:hAnsi="Aptos Narrow"/>
              </w:rPr>
              <w:t>55</w:t>
            </w:r>
          </w:p>
        </w:tc>
      </w:tr>
      <w:tr w:rsidR="00D93734" w:rsidRPr="00E720BA" w14:paraId="56B11751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4CBE2DFD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36F712DC" w14:textId="49E42F4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3F9B547E" w14:textId="0623E94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569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505460E" w14:textId="0BD6E64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91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65D7095" w14:textId="0A03FEE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11 711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79B4FABD" w14:textId="710CB50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157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2F04132E" w14:textId="30B317A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3 009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A60A28D" w14:textId="3A609AD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191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848E910" w14:textId="43DE8B2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5 090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02215F5" w14:textId="62C2FA4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20 818</w:t>
            </w:r>
          </w:p>
        </w:tc>
      </w:tr>
      <w:tr w:rsidR="00D93734" w:rsidRPr="00E720BA" w14:paraId="3D61FBF2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295B4DE8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2EC88164" w14:textId="662E2B9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5D18B770" w14:textId="17D6730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84222ED" w14:textId="64D5F60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C428C67" w14:textId="2F24100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166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0112EFF" w14:textId="12BD1BA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0E44D5D7" w14:textId="0F6F213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1CC4D7C" w14:textId="39BB171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15C54040" w14:textId="18114B4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245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B3EA58D" w14:textId="236CEFD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411</w:t>
            </w:r>
          </w:p>
        </w:tc>
      </w:tr>
      <w:tr w:rsidR="00D93734" w:rsidRPr="00E720BA" w14:paraId="7B5A0C12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730B5811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153E6643" w14:textId="379B3A6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5E5C2FA" w14:textId="29E109F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A75B1DC" w14:textId="22A4A73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03511E1" w14:textId="6260D34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EFB86C2" w14:textId="739AF90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626D85C9" w14:textId="0247F52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EB258E7" w14:textId="73E7F1B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3B095CA7" w14:textId="11E5763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1343820" w14:textId="7E14D67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</w:tr>
      <w:tr w:rsidR="00D93734" w:rsidRPr="005918A6" w14:paraId="258173CC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488E16D5" w14:textId="77777777" w:rsidR="005918A6" w:rsidRPr="005918A6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0E0ED2CE" w14:textId="7FC076E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 xml:space="preserve">25 </w:t>
            </w:r>
            <w:r w:rsidR="00E516C1" w:rsidRPr="005918A6">
              <w:rPr>
                <w:rFonts w:ascii="Aptos Narrow" w:hAnsi="Aptos Narrow"/>
                <w:b/>
                <w:bCs/>
              </w:rPr>
              <w:t>3</w:t>
            </w:r>
            <w:r w:rsidR="00215376">
              <w:rPr>
                <w:rFonts w:ascii="Aptos Narrow" w:hAnsi="Aptos Narrow"/>
                <w:b/>
                <w:bCs/>
              </w:rPr>
              <w:t>40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9B9F21D" w14:textId="6DFBDF4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26 956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D8A351A" w14:textId="08A27DB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 xml:space="preserve">18 </w:t>
            </w:r>
            <w:r w:rsidR="00E516C1" w:rsidRPr="005918A6">
              <w:rPr>
                <w:rFonts w:ascii="Aptos Narrow" w:hAnsi="Aptos Narrow"/>
                <w:b/>
                <w:bCs/>
              </w:rPr>
              <w:t>11</w:t>
            </w:r>
            <w:r w:rsidR="00215376">
              <w:rPr>
                <w:rFonts w:ascii="Aptos Narrow" w:hAnsi="Aptos Narrow"/>
                <w:b/>
                <w:bCs/>
              </w:rPr>
              <w:t>8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5A23F5DE" w14:textId="5EB84D8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 xml:space="preserve">33 </w:t>
            </w:r>
            <w:r w:rsidR="00E516C1" w:rsidRPr="005918A6">
              <w:rPr>
                <w:rFonts w:ascii="Aptos Narrow" w:hAnsi="Aptos Narrow"/>
                <w:b/>
                <w:bCs/>
              </w:rPr>
              <w:t>21</w:t>
            </w:r>
            <w:r w:rsidR="00E516C1">
              <w:rPr>
                <w:rFonts w:ascii="Aptos Narrow" w:hAnsi="Aptos Narrow"/>
                <w:b/>
                <w:bCs/>
              </w:rPr>
              <w:t>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09C342B" w14:textId="5B2CE59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10 468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38A2C63" w14:textId="5C2DE1F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5 470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16D5B8D8" w14:textId="789C878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2 469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2020F915" w14:textId="49D2F59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18 362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C006077" w14:textId="2D2A322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 xml:space="preserve">140 </w:t>
            </w:r>
            <w:r w:rsidR="00E516C1" w:rsidRPr="005918A6">
              <w:rPr>
                <w:rFonts w:ascii="Aptos Narrow" w:hAnsi="Aptos Narrow"/>
                <w:b/>
                <w:bCs/>
              </w:rPr>
              <w:t>39</w:t>
            </w:r>
            <w:r w:rsidR="00215376">
              <w:rPr>
                <w:rFonts w:ascii="Aptos Narrow" w:hAnsi="Aptos Narrow"/>
                <w:b/>
                <w:bCs/>
              </w:rPr>
              <w:t>6</w:t>
            </w:r>
          </w:p>
        </w:tc>
      </w:tr>
    </w:tbl>
    <w:p w14:paraId="72442648" w14:textId="77777777" w:rsidR="00603B37" w:rsidRDefault="00603B37" w:rsidP="00AE46FC">
      <w:pPr>
        <w:pStyle w:val="RozpocetOdstavec"/>
        <w:sectPr w:rsidR="00603B37" w:rsidSect="00495879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B7D9BCE" w14:textId="7D69C77A" w:rsidR="00D21C45" w:rsidRDefault="00D21C45" w:rsidP="00D21C45">
      <w:pPr>
        <w:pStyle w:val="RozpoetNadpis3"/>
      </w:pPr>
      <w:bookmarkStart w:id="57" w:name="_Toc194341217"/>
      <w:r>
        <w:t xml:space="preserve">Rozdělení ukazatele </w:t>
      </w:r>
      <w:r w:rsidR="00D93734">
        <w:t>F</w:t>
      </w:r>
      <w:bookmarkEnd w:id="57"/>
    </w:p>
    <w:p w14:paraId="3798AF8B" w14:textId="00755D9D" w:rsidR="00DC3F9E" w:rsidRPr="00DC3F9E" w:rsidRDefault="00A77218" w:rsidP="00DC3F9E">
      <w:pPr>
        <w:pStyle w:val="RozpocetOdstavec"/>
      </w:pPr>
      <w:r w:rsidRPr="00DC3F9E">
        <w:t xml:space="preserve">Rozdělení ukazatele </w:t>
      </w:r>
      <w:r w:rsidR="00D93734" w:rsidRPr="00DC3F9E">
        <w:t>F</w:t>
      </w:r>
      <w:r w:rsidRPr="00DC3F9E">
        <w:t xml:space="preserve"> reflektuje </w:t>
      </w:r>
      <w:r w:rsidR="00DC3F9E" w:rsidRPr="00DC3F9E">
        <w:t>odeslané žádosti UTB v roce 2025 na podporu v rámci Fondu vzdělávací politiky (ukazatel F):</w:t>
      </w:r>
    </w:p>
    <w:p w14:paraId="77934AB3" w14:textId="77777777" w:rsidR="00DC3F9E" w:rsidRPr="00DC3F9E" w:rsidRDefault="00DC3F9E" w:rsidP="00DC3F9E">
      <w:pPr>
        <w:pStyle w:val="RozpocetOdstavec"/>
        <w:numPr>
          <w:ilvl w:val="0"/>
          <w:numId w:val="19"/>
        </w:numPr>
      </w:pPr>
      <w:r w:rsidRPr="00DC3F9E">
        <w:t>podpora vzdělávání učitelů a školních psychologů,</w:t>
      </w:r>
    </w:p>
    <w:p w14:paraId="68A5A1BF" w14:textId="77777777" w:rsidR="00DC3F9E" w:rsidRPr="00DC3F9E" w:rsidRDefault="00DC3F9E" w:rsidP="00DC3F9E">
      <w:pPr>
        <w:pStyle w:val="RozpocetOdstavec"/>
        <w:numPr>
          <w:ilvl w:val="0"/>
          <w:numId w:val="19"/>
        </w:numPr>
      </w:pPr>
      <w:r w:rsidRPr="00DC3F9E">
        <w:t>podpora vzdělávání v nelékařských zdravotnických studijních programech,</w:t>
      </w:r>
    </w:p>
    <w:p w14:paraId="353B0BCE" w14:textId="77777777" w:rsidR="00DC3F9E" w:rsidRPr="00DC3F9E" w:rsidRDefault="00DC3F9E" w:rsidP="00DC3F9E">
      <w:pPr>
        <w:pStyle w:val="RozpocetOdstavec"/>
        <w:numPr>
          <w:ilvl w:val="0"/>
          <w:numId w:val="19"/>
        </w:numPr>
      </w:pPr>
      <w:r w:rsidRPr="00DC3F9E">
        <w:t>podpora vzdělávání ve strategických technických oborech (STEM).</w:t>
      </w:r>
    </w:p>
    <w:p w14:paraId="7F5A510E" w14:textId="77777777" w:rsidR="00DC3F9E" w:rsidRPr="00DC3F9E" w:rsidRDefault="00DC3F9E" w:rsidP="00AE46FC">
      <w:pPr>
        <w:pStyle w:val="RozpocetOdstavec"/>
      </w:pPr>
    </w:p>
    <w:p w14:paraId="5CCF0D38" w14:textId="685F56B7" w:rsidR="00D21C45" w:rsidRPr="00DC3F9E" w:rsidRDefault="00A77218" w:rsidP="00AE46FC">
      <w:pPr>
        <w:pStyle w:val="RozpocetOdstavec"/>
      </w:pPr>
      <w:r w:rsidRPr="00DC3F9E">
        <w:t xml:space="preserve">Ukazatel </w:t>
      </w:r>
      <w:r w:rsidR="00D93734" w:rsidRPr="00DC3F9E">
        <w:t>F</w:t>
      </w:r>
      <w:r w:rsidRPr="00DC3F9E">
        <w:t xml:space="preserve"> </w:t>
      </w:r>
      <w:r w:rsidR="00856D8E" w:rsidRPr="00DC3F9E">
        <w:t>je</w:t>
      </w:r>
      <w:r w:rsidRPr="00DC3F9E">
        <w:t xml:space="preserve"> podle tohoto klíče rozdělen </w:t>
      </w:r>
      <w:r w:rsidR="00FA0B0C" w:rsidRPr="00DC3F9E">
        <w:t xml:space="preserve">výhradně </w:t>
      </w:r>
      <w:r w:rsidRPr="00DC3F9E">
        <w:t xml:space="preserve">mezi </w:t>
      </w:r>
      <w:r w:rsidRPr="00B828E9">
        <w:rPr>
          <w:b/>
          <w:bCs/>
        </w:rPr>
        <w:t>FHS</w:t>
      </w:r>
      <w:r w:rsidR="00603B37" w:rsidRPr="00B828E9">
        <w:rPr>
          <w:b/>
          <w:bCs/>
        </w:rPr>
        <w:t xml:space="preserve"> ve výši </w:t>
      </w:r>
      <w:r w:rsidR="00B828E9">
        <w:rPr>
          <w:b/>
          <w:bCs/>
        </w:rPr>
        <w:t>13 920</w:t>
      </w:r>
      <w:r w:rsidR="00603B37" w:rsidRPr="00B828E9">
        <w:rPr>
          <w:b/>
          <w:bCs/>
        </w:rPr>
        <w:t xml:space="preserve"> tis</w:t>
      </w:r>
      <w:r w:rsidR="00603B37" w:rsidRPr="00B828E9">
        <w:rPr>
          <w:b/>
        </w:rPr>
        <w:t>. Kč</w:t>
      </w:r>
      <w:r w:rsidR="00603B37" w:rsidRPr="00B828E9">
        <w:t xml:space="preserve"> </w:t>
      </w:r>
      <w:r w:rsidRPr="00B828E9">
        <w:t xml:space="preserve">a </w:t>
      </w:r>
      <w:r w:rsidRPr="00B828E9">
        <w:rPr>
          <w:b/>
          <w:bCs/>
        </w:rPr>
        <w:t>FAI</w:t>
      </w:r>
      <w:r w:rsidR="00603B37" w:rsidRPr="00B828E9">
        <w:rPr>
          <w:b/>
          <w:bCs/>
        </w:rPr>
        <w:t xml:space="preserve"> ve výši </w:t>
      </w:r>
      <w:r w:rsidR="00B828E9">
        <w:rPr>
          <w:b/>
          <w:bCs/>
        </w:rPr>
        <w:t>302</w:t>
      </w:r>
      <w:r w:rsidR="00603B37" w:rsidRPr="00B828E9">
        <w:rPr>
          <w:b/>
          <w:bCs/>
        </w:rPr>
        <w:t xml:space="preserve"> tis. Kč</w:t>
      </w:r>
      <w:r w:rsidR="00FA0B0C" w:rsidRPr="00B828E9">
        <w:t>.</w:t>
      </w:r>
    </w:p>
    <w:p w14:paraId="0E3AFFF4" w14:textId="77777777" w:rsidR="00FA0B0C" w:rsidRPr="00DC3F9E" w:rsidRDefault="00FA0B0C" w:rsidP="00AE46FC">
      <w:pPr>
        <w:pStyle w:val="RozpocetOdstavec"/>
      </w:pPr>
    </w:p>
    <w:p w14:paraId="0879E89E" w14:textId="77777777" w:rsidR="00FA0B0C" w:rsidRDefault="00FA0B0C" w:rsidP="00FA0B0C">
      <w:pPr>
        <w:pStyle w:val="RozpoetNadpis3"/>
      </w:pPr>
      <w:bookmarkStart w:id="58" w:name="_Toc194341218"/>
      <w:r>
        <w:t>Rozdělení ukazatele J</w:t>
      </w:r>
      <w:bookmarkEnd w:id="58"/>
    </w:p>
    <w:p w14:paraId="47DDB8FC" w14:textId="1894E4A4" w:rsidR="00FA0B0C" w:rsidRDefault="00FA0B0C" w:rsidP="00AE46FC">
      <w:pPr>
        <w:pStyle w:val="RozpocetOdstavec"/>
      </w:pPr>
      <w:r>
        <w:t xml:space="preserve">Ukazatel J, který je dotací na ubytování a stravování, </w:t>
      </w:r>
      <w:r w:rsidR="00856D8E">
        <w:t>je</w:t>
      </w:r>
      <w:r>
        <w:t xml:space="preserve"> přidělen </w:t>
      </w:r>
      <w:r w:rsidRPr="00856D8E">
        <w:rPr>
          <w:b/>
          <w:bCs/>
        </w:rPr>
        <w:t>KMZ ve 100</w:t>
      </w:r>
      <w:r w:rsidR="00DC3F9E">
        <w:rPr>
          <w:b/>
          <w:bCs/>
        </w:rPr>
        <w:t xml:space="preserve"> </w:t>
      </w:r>
      <w:r w:rsidRPr="00856D8E">
        <w:rPr>
          <w:b/>
          <w:bCs/>
        </w:rPr>
        <w:t xml:space="preserve">% výši </w:t>
      </w:r>
      <w:r w:rsidR="003B2142" w:rsidRPr="00856D8E">
        <w:rPr>
          <w:b/>
          <w:bCs/>
        </w:rPr>
        <w:t>prostředků</w:t>
      </w:r>
      <w:r w:rsidR="00856D8E" w:rsidRPr="00856D8E">
        <w:rPr>
          <w:b/>
          <w:bCs/>
        </w:rPr>
        <w:t xml:space="preserve">, tj. </w:t>
      </w:r>
      <w:r w:rsidR="00DC3F9E">
        <w:rPr>
          <w:b/>
          <w:bCs/>
        </w:rPr>
        <w:t xml:space="preserve">2 204 </w:t>
      </w:r>
      <w:proofErr w:type="spellStart"/>
      <w:r w:rsidR="00856D8E" w:rsidRPr="00856D8E">
        <w:rPr>
          <w:b/>
          <w:bCs/>
        </w:rPr>
        <w:t>is</w:t>
      </w:r>
      <w:proofErr w:type="spellEnd"/>
      <w:r w:rsidR="00856D8E" w:rsidRPr="00856D8E">
        <w:rPr>
          <w:b/>
          <w:bCs/>
        </w:rPr>
        <w:t>. Kč</w:t>
      </w:r>
      <w:r w:rsidR="00856D8E">
        <w:t>,</w:t>
      </w:r>
      <w:r w:rsidR="003B2142">
        <w:t xml:space="preserve"> </w:t>
      </w:r>
      <w:r>
        <w:t>přidělen</w:t>
      </w:r>
      <w:r w:rsidR="003B2142">
        <w:t>ých</w:t>
      </w:r>
      <w:r>
        <w:t xml:space="preserve"> UTB</w:t>
      </w:r>
      <w:r w:rsidR="003B2142">
        <w:t xml:space="preserve"> v tomto ukazateli podle </w:t>
      </w:r>
      <w:r w:rsidR="00625DAD">
        <w:t>Pravid</w:t>
      </w:r>
      <w:r w:rsidR="003B2142">
        <w:t xml:space="preserve">el poskytování příspěvků </w:t>
      </w:r>
      <w:r w:rsidR="00B74732">
        <w:br/>
      </w:r>
      <w:r w:rsidR="003B2142">
        <w:t>a dotací</w:t>
      </w:r>
      <w:r>
        <w:t>.</w:t>
      </w:r>
    </w:p>
    <w:p w14:paraId="200E6F3E" w14:textId="77777777" w:rsidR="00FA0B0C" w:rsidRDefault="00FA0B0C" w:rsidP="00AE46FC">
      <w:pPr>
        <w:pStyle w:val="RozpocetOdstavec"/>
      </w:pPr>
    </w:p>
    <w:p w14:paraId="64CE733D" w14:textId="77777777" w:rsidR="00FA0B0C" w:rsidRDefault="00FA0B0C" w:rsidP="00FA0B0C">
      <w:pPr>
        <w:pStyle w:val="RozpoetNadpis3"/>
      </w:pPr>
      <w:bookmarkStart w:id="59" w:name="_Toc194341219"/>
      <w:r>
        <w:t>Rozdělení ukazatele FUČ</w:t>
      </w:r>
      <w:bookmarkEnd w:id="59"/>
    </w:p>
    <w:p w14:paraId="5F27E391" w14:textId="1E6DCF91" w:rsidR="00270ACE" w:rsidRDefault="00270ACE" w:rsidP="00270ACE">
      <w:pPr>
        <w:pStyle w:val="RozpocetOdstavec"/>
      </w:pPr>
      <w:r>
        <w:t xml:space="preserve">Ukazatel </w:t>
      </w:r>
      <w:r w:rsidR="003B2142">
        <w:t>FUČ</w:t>
      </w:r>
      <w:r>
        <w:t xml:space="preserve">, který </w:t>
      </w:r>
      <w:r w:rsidR="003B2142">
        <w:t>zajišťuje systémovou podporu oblasti umělecké činnosti</w:t>
      </w:r>
      <w:r>
        <w:t xml:space="preserve">, </w:t>
      </w:r>
      <w:r w:rsidR="00856D8E">
        <w:t>je</w:t>
      </w:r>
      <w:r>
        <w:t xml:space="preserve"> přidělen </w:t>
      </w:r>
      <w:r w:rsidR="003B2142" w:rsidRPr="00856D8E">
        <w:rPr>
          <w:b/>
          <w:bCs/>
        </w:rPr>
        <w:t>FMK</w:t>
      </w:r>
      <w:r w:rsidRPr="00856D8E">
        <w:rPr>
          <w:b/>
          <w:bCs/>
        </w:rPr>
        <w:t xml:space="preserve"> ve 100</w:t>
      </w:r>
      <w:r w:rsidR="00DC3F9E">
        <w:rPr>
          <w:b/>
          <w:bCs/>
        </w:rPr>
        <w:t xml:space="preserve"> </w:t>
      </w:r>
      <w:r w:rsidRPr="00856D8E">
        <w:rPr>
          <w:b/>
          <w:bCs/>
        </w:rPr>
        <w:t xml:space="preserve">% výši </w:t>
      </w:r>
      <w:r w:rsidR="003B2142" w:rsidRPr="00856D8E">
        <w:rPr>
          <w:b/>
          <w:bCs/>
        </w:rPr>
        <w:t>prostředků</w:t>
      </w:r>
      <w:r w:rsidR="00856D8E" w:rsidRPr="00856D8E">
        <w:rPr>
          <w:b/>
          <w:bCs/>
        </w:rPr>
        <w:t xml:space="preserve">, tj. </w:t>
      </w:r>
      <w:r w:rsidR="00DC3F9E">
        <w:rPr>
          <w:b/>
          <w:bCs/>
        </w:rPr>
        <w:t>12 135</w:t>
      </w:r>
      <w:r w:rsidR="00856D8E" w:rsidRPr="00856D8E">
        <w:rPr>
          <w:b/>
          <w:bCs/>
        </w:rPr>
        <w:t xml:space="preserve"> tis. Kč</w:t>
      </w:r>
      <w:r w:rsidR="00856D8E">
        <w:t>,</w:t>
      </w:r>
      <w:r w:rsidR="003B2142">
        <w:t xml:space="preserve"> přidělených UTB v tomto ukazateli podle </w:t>
      </w:r>
      <w:r w:rsidR="00625DAD">
        <w:t>Pravid</w:t>
      </w:r>
      <w:r w:rsidR="003B2142">
        <w:t>el poskytování příspěvků a dotací.</w:t>
      </w:r>
    </w:p>
    <w:p w14:paraId="18522DE9" w14:textId="77777777" w:rsidR="003B2142" w:rsidRDefault="003B2142" w:rsidP="00270ACE">
      <w:pPr>
        <w:pStyle w:val="RozpocetOdstavec"/>
      </w:pPr>
    </w:p>
    <w:p w14:paraId="23B7FD44" w14:textId="77777777" w:rsidR="00270ACE" w:rsidRDefault="00270ACE" w:rsidP="00270ACE">
      <w:pPr>
        <w:pStyle w:val="RozpocetNadpis2"/>
      </w:pPr>
      <w:bookmarkStart w:id="60" w:name="_Toc194341220"/>
      <w:r>
        <w:t xml:space="preserve">Rozdělení </w:t>
      </w:r>
      <w:r w:rsidR="003B2142">
        <w:t>DKRVO</w:t>
      </w:r>
      <w:bookmarkEnd w:id="60"/>
    </w:p>
    <w:p w14:paraId="647BE754" w14:textId="2DC52EE7" w:rsidR="00270ACE" w:rsidRDefault="003B2142" w:rsidP="00270ACE">
      <w:pPr>
        <w:pStyle w:val="RozpocetOdstavec"/>
      </w:pPr>
      <w:r>
        <w:t>Z </w:t>
      </w:r>
      <w:r w:rsidR="00A11D08">
        <w:t>DKRVO</w:t>
      </w:r>
      <w:r>
        <w:t xml:space="preserve"> </w:t>
      </w:r>
      <w:r w:rsidR="00856D8E">
        <w:t>j</w:t>
      </w:r>
      <w:r w:rsidR="00DC3F9E">
        <w:t>sou</w:t>
      </w:r>
      <w:r>
        <w:t xml:space="preserve"> mezi</w:t>
      </w:r>
      <w:r w:rsidR="00DC3F9E">
        <w:t xml:space="preserve"> součásti</w:t>
      </w:r>
      <w:r>
        <w:t xml:space="preserve"> rozděleny obě části, tj. stabilizační a motivační.</w:t>
      </w:r>
      <w:r w:rsidR="00856D8E">
        <w:t xml:space="preserve"> Rozdělení stabilizační složky DKRVO mezi </w:t>
      </w:r>
      <w:r w:rsidR="00F473FD">
        <w:t>součásti</w:t>
      </w:r>
      <w:r w:rsidR="00856D8E">
        <w:t xml:space="preserve"> je realizováno podle indikátoru DKRVO stabilizační. Rozdělení motivační složky DKRVO mezi </w:t>
      </w:r>
      <w:r w:rsidR="00F473FD">
        <w:t>součásti</w:t>
      </w:r>
      <w:r w:rsidR="00856D8E">
        <w:t xml:space="preserve"> je realizováno podle indikátoru DKRVO motivační.</w:t>
      </w:r>
    </w:p>
    <w:p w14:paraId="00666241" w14:textId="77777777" w:rsidR="00704049" w:rsidRDefault="00704049" w:rsidP="00AE46FC">
      <w:pPr>
        <w:pStyle w:val="RozpocetOdstavec"/>
        <w:rPr>
          <w:rFonts w:asciiTheme="majorHAnsi" w:eastAsiaTheme="majorEastAsia" w:hAnsiTheme="majorHAnsi" w:cstheme="majorBidi"/>
          <w:color w:val="1F3763" w:themeColor="accent1" w:themeShade="7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56D8E" w:rsidRPr="00856D8E" w14:paraId="41E53C8B" w14:textId="77777777" w:rsidTr="00DC3F9E">
        <w:trPr>
          <w:trHeight w:val="320"/>
        </w:trPr>
        <w:tc>
          <w:tcPr>
            <w:tcW w:w="1250" w:type="pct"/>
            <w:shd w:val="clear" w:color="auto" w:fill="F2F2F2" w:themeFill="background1" w:themeFillShade="F2"/>
            <w:noWrap/>
            <w:vAlign w:val="center"/>
            <w:hideMark/>
          </w:tcPr>
          <w:p w14:paraId="72D3F7D4" w14:textId="02B638C3" w:rsidR="00856D8E" w:rsidRPr="00856D8E" w:rsidRDefault="00DC3F9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48D78444" w14:textId="77777777" w:rsidR="00856D8E" w:rsidRPr="00856D8E" w:rsidRDefault="00856D8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stabilizační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0EF9FD7F" w14:textId="77777777" w:rsidR="00856D8E" w:rsidRPr="00856D8E" w:rsidRDefault="00856D8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motivační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 Kč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277EADFB" w14:textId="77777777" w:rsidR="00856D8E" w:rsidRPr="00856D8E" w:rsidRDefault="00856D8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</w:t>
            </w: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</w:tr>
      <w:tr w:rsidR="005918A6" w:rsidRPr="00856D8E" w14:paraId="27A37EE3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1250697B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1EB4403" w14:textId="7879872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30 566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99D0700" w14:textId="6942931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5 303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82251A9" w14:textId="3A12EFB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35 869</w:t>
            </w:r>
          </w:p>
        </w:tc>
      </w:tr>
      <w:tr w:rsidR="005918A6" w:rsidRPr="00856D8E" w14:paraId="0C1069B4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64790AC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285F7E4" w14:textId="0382349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4 699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883C4C4" w14:textId="35275B4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645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2204BFF" w14:textId="41E6241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5 344</w:t>
            </w:r>
          </w:p>
        </w:tc>
      </w:tr>
      <w:tr w:rsidR="005918A6" w:rsidRPr="00856D8E" w14:paraId="6BD50418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6CB3DFBA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B9ACB65" w14:textId="63E4E24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24 88</w:t>
            </w:r>
            <w:r w:rsidR="005E7D90">
              <w:rPr>
                <w:rFonts w:ascii="Aptos Narrow" w:hAnsi="Aptos Narrow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C79C008" w14:textId="34A3871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2 981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5C89A52" w14:textId="0082B48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27 865</w:t>
            </w:r>
          </w:p>
        </w:tc>
      </w:tr>
      <w:tr w:rsidR="005918A6" w:rsidRPr="00856D8E" w14:paraId="14780EF4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660AF16C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CDC9ADE" w14:textId="315589B2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6 546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62E204C" w14:textId="399050E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273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299E1CB" w14:textId="707C67B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6 819</w:t>
            </w:r>
          </w:p>
        </w:tc>
      </w:tr>
      <w:tr w:rsidR="005918A6" w:rsidRPr="00856D8E" w14:paraId="743C814D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5CE250D3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143929B" w14:textId="6FA4166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17 438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85C29FC" w14:textId="04FC1A0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4 237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2C3951F" w14:textId="567E4ED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21 675</w:t>
            </w:r>
          </w:p>
        </w:tc>
      </w:tr>
      <w:tr w:rsidR="005918A6" w:rsidRPr="00856D8E" w14:paraId="31DA2ABB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50396C45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5FB724D" w14:textId="46A3439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11 079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A5CC8A4" w14:textId="00655F5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1 363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48A1F29" w14:textId="4C0636E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12 442</w:t>
            </w:r>
          </w:p>
        </w:tc>
      </w:tr>
      <w:tr w:rsidR="005918A6" w:rsidRPr="00856D8E" w14:paraId="63D6A3C6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19A622AD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58CF90D" w14:textId="257560F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46 535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C3B3605" w14:textId="231691B2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10 080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69456E6" w14:textId="33E00D9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56 615</w:t>
            </w:r>
          </w:p>
        </w:tc>
      </w:tr>
      <w:tr w:rsidR="005918A6" w:rsidRPr="00856D8E" w14:paraId="00452E95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D411EAE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642CB8E" w14:textId="30F0EF9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74</w:t>
            </w:r>
            <w:r w:rsidR="00502869">
              <w:rPr>
                <w:rFonts w:ascii="Aptos Narrow" w:hAnsi="Aptos Narrow"/>
              </w:rPr>
              <w:t>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B87F853" w14:textId="1C071B0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A4E7E05" w14:textId="57A5C17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805</w:t>
            </w:r>
          </w:p>
        </w:tc>
      </w:tr>
      <w:tr w:rsidR="005918A6" w:rsidRPr="00856D8E" w14:paraId="332F1ED3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7918B669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41AC166" w14:textId="0CFC338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17A3374" w14:textId="42524D9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814DB55" w14:textId="6A784C0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</w:tr>
      <w:tr w:rsidR="005918A6" w:rsidRPr="005918A6" w14:paraId="3604F4F5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31BE616A" w14:textId="77777777" w:rsidR="005918A6" w:rsidRPr="005918A6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FABF466" w14:textId="2408EFF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142 492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2CBE58A" w14:textId="05EAF7F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24 942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331BBF8" w14:textId="2238077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167 434</w:t>
            </w:r>
          </w:p>
        </w:tc>
      </w:tr>
    </w:tbl>
    <w:p w14:paraId="77362900" w14:textId="77777777" w:rsidR="00856D8E" w:rsidRDefault="00856D8E" w:rsidP="00AE46FC">
      <w:pPr>
        <w:pStyle w:val="RozpocetOdstavec"/>
      </w:pPr>
    </w:p>
    <w:p w14:paraId="73CFE892" w14:textId="77777777" w:rsidR="00856D8E" w:rsidRDefault="00856D8E" w:rsidP="00AE46FC">
      <w:pPr>
        <w:pStyle w:val="RozpocetOdstavec"/>
      </w:pPr>
    </w:p>
    <w:p w14:paraId="0A1A27BF" w14:textId="77777777" w:rsidR="00856D8E" w:rsidRDefault="00856D8E" w:rsidP="00AE46FC">
      <w:pPr>
        <w:pStyle w:val="RozpocetOdstavec"/>
      </w:pPr>
    </w:p>
    <w:p w14:paraId="287383DC" w14:textId="77777777" w:rsidR="00856D8E" w:rsidRDefault="00856D8E" w:rsidP="00AE46FC">
      <w:pPr>
        <w:pStyle w:val="RozpocetOdstavec"/>
      </w:pPr>
    </w:p>
    <w:p w14:paraId="72964E9C" w14:textId="77777777" w:rsidR="00856D8E" w:rsidRDefault="00856D8E" w:rsidP="00AE46FC">
      <w:pPr>
        <w:pStyle w:val="RozpocetOdstavec"/>
      </w:pPr>
    </w:p>
    <w:p w14:paraId="0B529FA6" w14:textId="77777777" w:rsidR="00856D8E" w:rsidRDefault="00856D8E" w:rsidP="00AE46FC">
      <w:pPr>
        <w:pStyle w:val="RozpocetOdstavec"/>
      </w:pPr>
    </w:p>
    <w:p w14:paraId="7BC36936" w14:textId="77777777" w:rsidR="00856D8E" w:rsidRDefault="00856D8E" w:rsidP="00AE46FC">
      <w:pPr>
        <w:pStyle w:val="RozpocetOdstavec"/>
      </w:pPr>
    </w:p>
    <w:p w14:paraId="12A82884" w14:textId="77777777" w:rsidR="00054859" w:rsidRDefault="00054859" w:rsidP="00054859">
      <w:pPr>
        <w:pStyle w:val="RozpocetNadpis2"/>
      </w:pPr>
      <w:bookmarkStart w:id="61" w:name="_Toc194341221"/>
      <w:r>
        <w:t>Rozdělení účelové podpory na SVV</w:t>
      </w:r>
      <w:bookmarkEnd w:id="61"/>
    </w:p>
    <w:p w14:paraId="58271902" w14:textId="5846B2D2" w:rsidR="00054859" w:rsidRDefault="00054859" w:rsidP="00054859">
      <w:pPr>
        <w:pStyle w:val="RozpocetOdstavec"/>
      </w:pPr>
      <w:r>
        <w:t xml:space="preserve">Účelová podpora na specifický vysokoškolský výzkum </w:t>
      </w:r>
      <w:r w:rsidR="00856D8E">
        <w:t>je</w:t>
      </w:r>
      <w:r>
        <w:t xml:space="preserve"> mezi </w:t>
      </w:r>
      <w:r w:rsidR="00F473FD">
        <w:t>součásti</w:t>
      </w:r>
      <w:r>
        <w:t xml:space="preserve"> rozdělena v celé výši podle indikátoru SVV.</w:t>
      </w:r>
    </w:p>
    <w:p w14:paraId="6EF73F62" w14:textId="77777777" w:rsidR="00054859" w:rsidRDefault="00054859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56D8E" w:rsidRPr="00856D8E" w14:paraId="344487A5" w14:textId="77777777" w:rsidTr="00E8532A">
        <w:trPr>
          <w:trHeight w:val="320"/>
        </w:trPr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1E4794C1" w14:textId="0BEDB7E4" w:rsidR="00856D8E" w:rsidRPr="00856D8E" w:rsidRDefault="00F473FD" w:rsidP="00856D8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3B227739" w14:textId="77777777" w:rsidR="00856D8E" w:rsidRPr="00856D8E" w:rsidRDefault="00856D8E" w:rsidP="00856D8E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SVV v tis. Kč</w:t>
            </w:r>
          </w:p>
        </w:tc>
      </w:tr>
      <w:tr w:rsidR="00CC3B12" w:rsidRPr="00856D8E" w14:paraId="6C75C8A6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441498C9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2500" w:type="pct"/>
            <w:shd w:val="clear" w:color="auto" w:fill="auto"/>
            <w:noWrap/>
          </w:tcPr>
          <w:p w14:paraId="65363AAC" w14:textId="47BAD15E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4 574</w:t>
            </w:r>
          </w:p>
        </w:tc>
      </w:tr>
      <w:tr w:rsidR="00CC3B12" w:rsidRPr="00856D8E" w14:paraId="1D08EBB9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7D9F8548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2500" w:type="pct"/>
            <w:shd w:val="clear" w:color="auto" w:fill="auto"/>
            <w:noWrap/>
          </w:tcPr>
          <w:p w14:paraId="6BC91A75" w14:textId="64FED8A4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923</w:t>
            </w:r>
          </w:p>
        </w:tc>
      </w:tr>
      <w:tr w:rsidR="00CC3B12" w:rsidRPr="00856D8E" w14:paraId="650E4A9F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7A47DD5D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2500" w:type="pct"/>
            <w:shd w:val="clear" w:color="auto" w:fill="auto"/>
            <w:noWrap/>
          </w:tcPr>
          <w:p w14:paraId="32042BBA" w14:textId="1FC9EF16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4 206</w:t>
            </w:r>
          </w:p>
        </w:tc>
      </w:tr>
      <w:tr w:rsidR="00CC3B12" w:rsidRPr="00856D8E" w14:paraId="7038586A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70519D9C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2500" w:type="pct"/>
            <w:shd w:val="clear" w:color="auto" w:fill="auto"/>
            <w:noWrap/>
          </w:tcPr>
          <w:p w14:paraId="06186070" w14:textId="64BBFD21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1 19</w:t>
            </w:r>
            <w:r w:rsidR="00B828E9">
              <w:rPr>
                <w:rFonts w:ascii="Aptos Narrow" w:hAnsi="Aptos Narrow"/>
              </w:rPr>
              <w:t>8</w:t>
            </w:r>
          </w:p>
        </w:tc>
      </w:tr>
      <w:tr w:rsidR="00CC3B12" w:rsidRPr="00856D8E" w14:paraId="58FE2E48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3CA4CF65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2500" w:type="pct"/>
            <w:shd w:val="clear" w:color="auto" w:fill="auto"/>
            <w:noWrap/>
          </w:tcPr>
          <w:p w14:paraId="19B53D52" w14:textId="2D0A08C8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3 564</w:t>
            </w:r>
          </w:p>
        </w:tc>
      </w:tr>
      <w:tr w:rsidR="00CC3B12" w:rsidRPr="00856D8E" w14:paraId="3BFAA0A0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2A42628A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2500" w:type="pct"/>
            <w:shd w:val="clear" w:color="auto" w:fill="auto"/>
            <w:noWrap/>
          </w:tcPr>
          <w:p w14:paraId="4FCB0E91" w14:textId="74FFB8D8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1 062</w:t>
            </w:r>
          </w:p>
        </w:tc>
      </w:tr>
      <w:tr w:rsidR="00CC3B12" w:rsidRPr="00856D8E" w14:paraId="5EBC5569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18F0ECB3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2500" w:type="pct"/>
            <w:shd w:val="clear" w:color="auto" w:fill="auto"/>
            <w:noWrap/>
          </w:tcPr>
          <w:p w14:paraId="6DB548F2" w14:textId="11632EA8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4 538</w:t>
            </w:r>
          </w:p>
        </w:tc>
      </w:tr>
      <w:tr w:rsidR="00CC3B12" w:rsidRPr="00856D8E" w14:paraId="33A75993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5AE8C933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2500" w:type="pct"/>
            <w:shd w:val="clear" w:color="auto" w:fill="auto"/>
            <w:noWrap/>
          </w:tcPr>
          <w:p w14:paraId="2F7B98F2" w14:textId="6EB22743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0</w:t>
            </w:r>
          </w:p>
        </w:tc>
      </w:tr>
      <w:tr w:rsidR="00CC3B12" w:rsidRPr="00856D8E" w14:paraId="75B7AAB5" w14:textId="77777777" w:rsidTr="00CC3B12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6243831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2500" w:type="pct"/>
            <w:shd w:val="clear" w:color="auto" w:fill="auto"/>
            <w:noWrap/>
          </w:tcPr>
          <w:p w14:paraId="268C76D6" w14:textId="439920A3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0</w:t>
            </w:r>
          </w:p>
        </w:tc>
      </w:tr>
      <w:tr w:rsidR="00CC3B12" w:rsidRPr="00CC3B12" w14:paraId="0B443FB7" w14:textId="77777777" w:rsidTr="00CC3B12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21CE016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500" w:type="pct"/>
            <w:shd w:val="clear" w:color="auto" w:fill="auto"/>
            <w:noWrap/>
          </w:tcPr>
          <w:p w14:paraId="48CD690F" w14:textId="6485EB3F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  <w:b/>
                <w:bCs/>
              </w:rPr>
              <w:t>20 065</w:t>
            </w:r>
          </w:p>
        </w:tc>
      </w:tr>
    </w:tbl>
    <w:p w14:paraId="544D0C19" w14:textId="77777777" w:rsidR="00B2532E" w:rsidRDefault="00B2532E" w:rsidP="00AE46FC">
      <w:pPr>
        <w:pStyle w:val="RozpocetOdstavec"/>
        <w:sectPr w:rsidR="00B2532E" w:rsidSect="0049587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AD5F2E6" w14:textId="77777777" w:rsidR="00856D8E" w:rsidRDefault="00B2532E" w:rsidP="00B2532E">
      <w:pPr>
        <w:pStyle w:val="RozpocetNadpis2"/>
      </w:pPr>
      <w:bookmarkStart w:id="62" w:name="_Toc194341222"/>
      <w:r>
        <w:t>Přehled interního rozdělení financí</w:t>
      </w:r>
      <w:bookmarkEnd w:id="6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381"/>
        <w:gridCol w:w="1505"/>
        <w:gridCol w:w="1381"/>
        <w:gridCol w:w="1139"/>
        <w:gridCol w:w="1354"/>
        <w:gridCol w:w="1672"/>
        <w:gridCol w:w="1348"/>
        <w:gridCol w:w="1710"/>
        <w:gridCol w:w="1282"/>
      </w:tblGrid>
      <w:tr w:rsidR="00B2532E" w:rsidRPr="00301836" w14:paraId="6BB9757D" w14:textId="77777777" w:rsidTr="00220698">
        <w:trPr>
          <w:trHeight w:val="320"/>
        </w:trPr>
        <w:tc>
          <w:tcPr>
            <w:tcW w:w="438" w:type="pct"/>
            <w:shd w:val="clear" w:color="auto" w:fill="F2F2F2" w:themeFill="background1" w:themeFillShade="F2"/>
            <w:noWrap/>
            <w:vAlign w:val="bottom"/>
            <w:hideMark/>
          </w:tcPr>
          <w:p w14:paraId="6CD436E5" w14:textId="5596A53C" w:rsidR="00B2532E" w:rsidRPr="00301836" w:rsidRDefault="00F473FD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bottom"/>
            <w:hideMark/>
          </w:tcPr>
          <w:p w14:paraId="244AEB20" w14:textId="77777777" w:rsidR="00B2532E" w:rsidRPr="00301836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 v tis. Kč</w:t>
            </w:r>
          </w:p>
        </w:tc>
        <w:tc>
          <w:tcPr>
            <w:tcW w:w="539" w:type="pct"/>
            <w:shd w:val="clear" w:color="auto" w:fill="F2F2F2" w:themeFill="background1" w:themeFillShade="F2"/>
            <w:noWrap/>
            <w:vAlign w:val="bottom"/>
            <w:hideMark/>
          </w:tcPr>
          <w:p w14:paraId="692AEEE2" w14:textId="77777777" w:rsidR="00B2532E" w:rsidRPr="00301836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 v tis. Kč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bottom"/>
            <w:hideMark/>
          </w:tcPr>
          <w:p w14:paraId="2F1B4026" w14:textId="354E0700" w:rsidR="00B2532E" w:rsidRPr="00205DE4" w:rsidRDefault="00DC3F9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F</w:t>
            </w:r>
            <w:r w:rsidR="00B2532E"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 v tis. Kč</w:t>
            </w:r>
          </w:p>
        </w:tc>
        <w:tc>
          <w:tcPr>
            <w:tcW w:w="408" w:type="pct"/>
            <w:shd w:val="clear" w:color="auto" w:fill="F2F2F2" w:themeFill="background1" w:themeFillShade="F2"/>
            <w:noWrap/>
            <w:vAlign w:val="bottom"/>
            <w:hideMark/>
          </w:tcPr>
          <w:p w14:paraId="4378C8CC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J v tis. Kč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vAlign w:val="bottom"/>
            <w:hideMark/>
          </w:tcPr>
          <w:p w14:paraId="0BBC0F88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FUČ v tis. Kč</w:t>
            </w:r>
          </w:p>
        </w:tc>
        <w:tc>
          <w:tcPr>
            <w:tcW w:w="592" w:type="pct"/>
            <w:shd w:val="clear" w:color="auto" w:fill="F2F2F2" w:themeFill="background1" w:themeFillShade="F2"/>
            <w:noWrap/>
            <w:vAlign w:val="bottom"/>
            <w:hideMark/>
          </w:tcPr>
          <w:p w14:paraId="48AC8A94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DKRVO v tis. Kč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bottom"/>
            <w:hideMark/>
          </w:tcPr>
          <w:p w14:paraId="1E4D361F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SVV v tis. Kč</w:t>
            </w:r>
          </w:p>
        </w:tc>
        <w:tc>
          <w:tcPr>
            <w:tcW w:w="612" w:type="pct"/>
            <w:shd w:val="clear" w:color="auto" w:fill="F2F2F2" w:themeFill="background1" w:themeFillShade="F2"/>
            <w:noWrap/>
            <w:vAlign w:val="bottom"/>
            <w:hideMark/>
          </w:tcPr>
          <w:p w14:paraId="1321FB63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Celkem v tis. Kč</w:t>
            </w:r>
          </w:p>
        </w:tc>
        <w:tc>
          <w:tcPr>
            <w:tcW w:w="459" w:type="pct"/>
            <w:shd w:val="clear" w:color="auto" w:fill="F2F2F2" w:themeFill="background1" w:themeFillShade="F2"/>
            <w:noWrap/>
            <w:vAlign w:val="bottom"/>
            <w:hideMark/>
          </w:tcPr>
          <w:p w14:paraId="19B5BA51" w14:textId="77777777" w:rsidR="00B2532E" w:rsidRPr="00301836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%</w:t>
            </w:r>
          </w:p>
        </w:tc>
      </w:tr>
      <w:tr w:rsidR="00220698" w:rsidRPr="00301836" w14:paraId="075E01D7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44DD21DD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7268F306" w14:textId="6DA7F346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155 791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3F4021EB" w14:textId="6B4E29D4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20 60</w:t>
            </w:r>
            <w:r w:rsidR="00205DE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A620E36" w14:textId="5A669CFF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EC7FF4A" w14:textId="610C7998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19999346" w14:textId="36A1A7E4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3B3B2A8" w14:textId="72B2B057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35 869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0FD9A2C9" w14:textId="7293DBF0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4 574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B46C500" w14:textId="7784AC8D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216 84</w:t>
            </w:r>
            <w:r w:rsidR="00205DE4">
              <w:rPr>
                <w:rFonts w:ascii="Aptos Narrow" w:hAnsi="Aptos Narrow"/>
              </w:rPr>
              <w:t>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55004B85" w14:textId="546EAA78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21,98</w:t>
            </w:r>
          </w:p>
        </w:tc>
      </w:tr>
      <w:tr w:rsidR="00220698" w:rsidRPr="00301836" w14:paraId="5286E67A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3C794463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341550C" w14:textId="25B18284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76 092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4C6860FC" w14:textId="25E8D4AD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9 268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5B5D8327" w14:textId="2DA1D5CE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D7D66AE" w14:textId="0B41B2A7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3ED8F030" w14:textId="726F5B73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23832626" w14:textId="3514401E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5 344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795B48EE" w14:textId="40A0E6C1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923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E09DD74" w14:textId="77C14557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91 627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1B8182E2" w14:textId="348EA119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9,29</w:t>
            </w:r>
          </w:p>
        </w:tc>
      </w:tr>
      <w:tr w:rsidR="00220698" w:rsidRPr="00301836" w14:paraId="1D87784C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1C44B003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22126D4" w14:textId="4A6F2684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86 625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1CDB4E49" w14:textId="5B967A4F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17 34</w:t>
            </w:r>
            <w:r w:rsidR="00205DE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245713FF" w14:textId="75D288CA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</w:t>
            </w:r>
            <w:r w:rsidR="00B828E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BA6F06F" w14:textId="1A865775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0E62A127" w14:textId="2ED5E571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8CD0BF0" w14:textId="5ECFF3E5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27 865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6D4FEDEC" w14:textId="4C8E0288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4 206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E675AC4" w14:textId="23DE23CD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136 34</w:t>
            </w:r>
            <w:r w:rsidR="00205DE4">
              <w:rPr>
                <w:rFonts w:ascii="Aptos Narrow" w:hAnsi="Aptos Narrow"/>
              </w:rPr>
              <w:t>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4E11D78F" w14:textId="5EC71E50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13,82</w:t>
            </w:r>
          </w:p>
        </w:tc>
      </w:tr>
      <w:tr w:rsidR="00220698" w:rsidRPr="00301836" w14:paraId="7F9B3688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711EABEF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40B6F619" w14:textId="31E9A031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115 665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460BE3BD" w14:textId="6AB33E75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30 636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512CAE83" w14:textId="2F67E201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A2FC429" w14:textId="56D7D6A1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55853A4D" w14:textId="3151BFF9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12 135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31A7AE7" w14:textId="283E72FF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6 819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59E9F570" w14:textId="39E42CAB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1 19</w:t>
            </w:r>
            <w:r w:rsidR="00205DE4">
              <w:rPr>
                <w:rFonts w:ascii="Aptos Narrow" w:hAnsi="Aptos Narrow"/>
              </w:rPr>
              <w:t>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F79BDE6" w14:textId="683361FC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166 453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7C771630" w14:textId="17E2C1ED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16,87</w:t>
            </w:r>
          </w:p>
        </w:tc>
      </w:tr>
      <w:tr w:rsidR="00220698" w:rsidRPr="00301836" w14:paraId="0C9D06E3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0087EC6E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7985F686" w14:textId="7F3DB2F7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85 157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234F6639" w14:textId="7D07AC22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22 256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115B2B" w14:textId="3F561AF4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CE35EE2" w14:textId="45FF8319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09BBCAEA" w14:textId="76551E29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04641913" w14:textId="3A73010F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21 675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0F22ABDF" w14:textId="1642F716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3 564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02845CE" w14:textId="220DC81B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132 652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640AC7BA" w14:textId="713652EC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13,44</w:t>
            </w:r>
          </w:p>
        </w:tc>
      </w:tr>
      <w:tr w:rsidR="00220698" w:rsidRPr="00301836" w14:paraId="39853898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7F1DDD8C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7C92EB5" w14:textId="747301DD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106 624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3C11B07E" w14:textId="7B1B690D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19 055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0DACAA58" w14:textId="7906DEF8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13 9</w:t>
            </w:r>
            <w:r w:rsidR="00B828E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40F99E8" w14:textId="642FE9DC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55902C00" w14:textId="1D2B84ED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16F4EA39" w14:textId="29973012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12 442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4CCA479A" w14:textId="05C287BB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1 062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729AFF2" w14:textId="2A08FE8C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153 10</w:t>
            </w:r>
            <w:r w:rsidR="00B828E9">
              <w:rPr>
                <w:rFonts w:ascii="Aptos Narrow" w:hAnsi="Aptos Narrow"/>
              </w:rPr>
              <w:t>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654F97F3" w14:textId="4C181FEB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15,52</w:t>
            </w:r>
          </w:p>
        </w:tc>
      </w:tr>
      <w:tr w:rsidR="00220698" w:rsidRPr="00301836" w14:paraId="4C36AC8F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46D8E799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0A39C442" w14:textId="78D980D9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4 340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652ACC20" w14:textId="4B30EE7B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20 818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5E5D1A6" w14:textId="0153A69D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CA8A7F8" w14:textId="55FB6497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7D40A6B0" w14:textId="284EE387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447A6B9" w14:textId="757B7061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56 615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3BD3D98E" w14:textId="6348A4D8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4 538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94DE7F7" w14:textId="74E8EFD2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86 311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4CC8BE3B" w14:textId="548D61B2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8,75</w:t>
            </w:r>
          </w:p>
        </w:tc>
      </w:tr>
      <w:tr w:rsidR="00220698" w:rsidRPr="00301836" w14:paraId="70C2380A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338A4DB7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5BD4349A" w14:textId="58292F14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76F2F0F4" w14:textId="3EFFFD7D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411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6112A7E4" w14:textId="012B80A6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3BFBB5C" w14:textId="5D09D3B5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0D83709F" w14:textId="5D0B9F3E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06844015" w14:textId="21E8FB38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805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1A9B2193" w14:textId="27454713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C63C3DE" w14:textId="71A2B395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1 216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2A5DEFB8" w14:textId="4E550006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0,12</w:t>
            </w:r>
          </w:p>
        </w:tc>
      </w:tr>
      <w:tr w:rsidR="00220698" w:rsidRPr="00301836" w14:paraId="4B3F3A1F" w14:textId="77777777" w:rsidTr="00516D32">
        <w:trPr>
          <w:trHeight w:val="320"/>
        </w:trPr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5ECBB6F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45DF8F6E" w14:textId="332EA469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2C8E3D56" w14:textId="1F662CAF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67D3E5EE" w14:textId="2DCCF590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A6A6A6"/>
              </w:rPr>
              <w:t> 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728C58F" w14:textId="2AF573CC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</w:rPr>
              <w:t>2 204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022FE096" w14:textId="256834D3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01C7819C" w14:textId="29BF42B8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5DC3EA1B" w14:textId="32C07141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FF8F3A2" w14:textId="67FB2446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2 204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4CA75A47" w14:textId="7D3F3763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0,</w:t>
            </w:r>
            <w:r>
              <w:rPr>
                <w:rFonts w:ascii="Aptos Narrow" w:hAnsi="Aptos Narrow"/>
              </w:rPr>
              <w:t>22</w:t>
            </w:r>
          </w:p>
        </w:tc>
      </w:tr>
      <w:tr w:rsidR="00301836" w:rsidRPr="00301836" w14:paraId="4F6C109E" w14:textId="77777777" w:rsidTr="00220698">
        <w:trPr>
          <w:trHeight w:val="320"/>
        </w:trPr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53A5996B" w14:textId="77777777" w:rsidR="00301836" w:rsidRPr="00301836" w:rsidRDefault="00301836" w:rsidP="0030183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2FB75C4" w14:textId="495E4CA0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  <w:color w:val="000000"/>
              </w:rPr>
              <w:t>630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 </w:t>
            </w:r>
            <w:r w:rsidRPr="00301836">
              <w:rPr>
                <w:rFonts w:ascii="Aptos Narrow" w:hAnsi="Aptos Narrow"/>
                <w:b/>
                <w:bCs/>
                <w:color w:val="000000"/>
              </w:rPr>
              <w:t>294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53E19627" w14:textId="24AD9717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  <w:color w:val="000000"/>
              </w:rPr>
              <w:t>140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 </w:t>
            </w:r>
            <w:r w:rsidRPr="00301836">
              <w:rPr>
                <w:rFonts w:ascii="Aptos Narrow" w:hAnsi="Aptos Narrow"/>
                <w:b/>
                <w:bCs/>
                <w:color w:val="000000"/>
              </w:rPr>
              <w:t>39</w:t>
            </w:r>
            <w:r w:rsidR="00205DE4">
              <w:rPr>
                <w:rFonts w:ascii="Aptos Narrow" w:hAnsi="Aptos Narrow"/>
                <w:b/>
                <w:bCs/>
                <w:color w:val="000000"/>
              </w:rPr>
              <w:t>6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04A279E" w14:textId="534C2D1A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  <w:color w:val="000000"/>
              </w:rPr>
              <w:t>14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 </w:t>
            </w:r>
            <w:r w:rsidRPr="00301836">
              <w:rPr>
                <w:rFonts w:ascii="Aptos Narrow" w:hAnsi="Aptos Narrow"/>
                <w:b/>
                <w:bCs/>
                <w:color w:val="000000"/>
              </w:rPr>
              <w:t>22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2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7DE9CE3" w14:textId="2C6B179D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</w:rPr>
              <w:t>2</w:t>
            </w:r>
            <w:r w:rsidR="003441FC">
              <w:rPr>
                <w:rFonts w:ascii="Aptos Narrow" w:hAnsi="Aptos Narrow"/>
                <w:b/>
                <w:bCs/>
              </w:rPr>
              <w:t> </w:t>
            </w:r>
            <w:r w:rsidRPr="00301836">
              <w:rPr>
                <w:rFonts w:ascii="Aptos Narrow" w:hAnsi="Aptos Narrow"/>
                <w:b/>
                <w:bCs/>
              </w:rPr>
              <w:t>204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023564B2" w14:textId="23759B5B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</w:rPr>
              <w:t>12</w:t>
            </w:r>
            <w:r w:rsidR="003441FC">
              <w:rPr>
                <w:rFonts w:ascii="Aptos Narrow" w:hAnsi="Aptos Narrow"/>
                <w:b/>
                <w:bCs/>
              </w:rPr>
              <w:t> </w:t>
            </w:r>
            <w:r w:rsidRPr="00301836">
              <w:rPr>
                <w:rFonts w:ascii="Aptos Narrow" w:hAnsi="Aptos Narrow"/>
                <w:b/>
                <w:bCs/>
              </w:rPr>
              <w:t>135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5564A4EE" w14:textId="71D5CA2C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  <w:color w:val="000000"/>
              </w:rPr>
              <w:t>167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 </w:t>
            </w:r>
            <w:r w:rsidRPr="00301836">
              <w:rPr>
                <w:rFonts w:ascii="Aptos Narrow" w:hAnsi="Aptos Narrow"/>
                <w:b/>
                <w:bCs/>
                <w:color w:val="000000"/>
              </w:rPr>
              <w:t>434</w:t>
            </w:r>
          </w:p>
        </w:tc>
        <w:tc>
          <w:tcPr>
            <w:tcW w:w="477" w:type="pct"/>
            <w:shd w:val="clear" w:color="auto" w:fill="auto"/>
            <w:noWrap/>
            <w:vAlign w:val="bottom"/>
          </w:tcPr>
          <w:p w14:paraId="11181502" w14:textId="65C0E77E" w:rsidR="00301836" w:rsidRPr="00301836" w:rsidRDefault="003441FC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20 06</w:t>
            </w:r>
            <w:r w:rsidR="002206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63EAB056" w14:textId="40946738" w:rsidR="00301836" w:rsidRPr="00301836" w:rsidRDefault="003441FC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986 750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3D7BBF70" w14:textId="30A9CF52" w:rsidR="00301836" w:rsidRPr="00301836" w:rsidRDefault="00220698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58D98FE7" w14:textId="77777777" w:rsidR="001555D7" w:rsidRDefault="001555D7" w:rsidP="00B2532E">
      <w:pPr>
        <w:pStyle w:val="RozpocetOdstavec"/>
        <w:rPr>
          <w:ins w:id="63" w:author="Eva Toboláková" w:date="2025-03-28T10:46:00Z"/>
        </w:rPr>
      </w:pPr>
    </w:p>
    <w:p w14:paraId="165D492B" w14:textId="77777777" w:rsidR="00CC3B12" w:rsidRDefault="00CC3B12" w:rsidP="00B2532E">
      <w:pPr>
        <w:pStyle w:val="RozpocetOdstavec"/>
        <w:rPr>
          <w:ins w:id="64" w:author="Eva Toboláková" w:date="2025-03-28T10:46:00Z"/>
        </w:rPr>
      </w:pPr>
    </w:p>
    <w:p w14:paraId="7FC64A92" w14:textId="77777777" w:rsidR="00CC3B12" w:rsidRDefault="00CC3B12" w:rsidP="00B2532E">
      <w:pPr>
        <w:pStyle w:val="RozpocetOdstavec"/>
        <w:sectPr w:rsidR="00CC3B12" w:rsidSect="00495879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527C6AF" w14:textId="77777777" w:rsidR="00054859" w:rsidRDefault="00B817E3" w:rsidP="00B817E3">
      <w:pPr>
        <w:pStyle w:val="RozpocetNadpis1"/>
      </w:pPr>
      <w:bookmarkStart w:id="65" w:name="_Toc194341223"/>
      <w:r>
        <w:t>Financování celouniverzitních aktivit</w:t>
      </w:r>
      <w:bookmarkEnd w:id="65"/>
    </w:p>
    <w:p w14:paraId="11FE2D53" w14:textId="69318106" w:rsidR="00B817E3" w:rsidRDefault="00B817E3" w:rsidP="00DD7CB5">
      <w:pPr>
        <w:pStyle w:val="RozpocetOdstavec"/>
      </w:pPr>
      <w:r>
        <w:t xml:space="preserve">Financování celouniverzitních aktivit, které jsou nezbytné pro činnost UTB, je z části realizováno odvodem </w:t>
      </w:r>
      <w:r w:rsidR="001420F3">
        <w:t>součástí</w:t>
      </w:r>
      <w:r>
        <w:t xml:space="preserve"> z prostředků přidělených v rámci interního rozdělení financí.</w:t>
      </w:r>
    </w:p>
    <w:p w14:paraId="5F1D8578" w14:textId="77777777" w:rsidR="00B817E3" w:rsidRDefault="00B817E3" w:rsidP="00AE46FC">
      <w:pPr>
        <w:pStyle w:val="RozpocetOdstavec"/>
      </w:pPr>
    </w:p>
    <w:p w14:paraId="0A962EE7" w14:textId="77777777" w:rsidR="00B817E3" w:rsidRDefault="00B817E3" w:rsidP="00DD7CB5">
      <w:pPr>
        <w:pStyle w:val="RozpocetNadpis2"/>
      </w:pPr>
      <w:bookmarkStart w:id="66" w:name="_Toc194341224"/>
      <w:r>
        <w:t>Prostředky na financování celouniverzitních aktivit</w:t>
      </w:r>
      <w:bookmarkEnd w:id="66"/>
    </w:p>
    <w:p w14:paraId="3E921362" w14:textId="77777777" w:rsidR="00DD7CB5" w:rsidRDefault="00DD7CB5" w:rsidP="00DD7CB5">
      <w:pPr>
        <w:pStyle w:val="RozpocetOdstavec"/>
      </w:pPr>
      <w:r>
        <w:t>Prostředky na financování celouniverzitních aktivit jsou rozděleny na:</w:t>
      </w:r>
    </w:p>
    <w:p w14:paraId="04FE6AAD" w14:textId="77777777" w:rsidR="00DD7CB5" w:rsidRDefault="00DD7CB5" w:rsidP="00AE2A47">
      <w:pPr>
        <w:pStyle w:val="RozpocetOdstavec"/>
        <w:numPr>
          <w:ilvl w:val="0"/>
          <w:numId w:val="5"/>
        </w:numPr>
      </w:pPr>
      <w:r>
        <w:t>interní fondy,</w:t>
      </w:r>
    </w:p>
    <w:p w14:paraId="2F4F1AAF" w14:textId="77777777" w:rsidR="00DD7CB5" w:rsidRDefault="00DD7CB5" w:rsidP="00AE2A47">
      <w:pPr>
        <w:pStyle w:val="RozpocetOdstavec"/>
        <w:numPr>
          <w:ilvl w:val="0"/>
          <w:numId w:val="5"/>
        </w:numPr>
      </w:pPr>
      <w:r>
        <w:t>provoz rektorátu,</w:t>
      </w:r>
    </w:p>
    <w:p w14:paraId="08BF6905" w14:textId="77777777" w:rsidR="00DD7CB5" w:rsidRDefault="00DD7CB5" w:rsidP="00AE2A47">
      <w:pPr>
        <w:pStyle w:val="RozpocetOdstavec"/>
        <w:numPr>
          <w:ilvl w:val="0"/>
          <w:numId w:val="5"/>
        </w:numPr>
      </w:pPr>
      <w:r>
        <w:t>informační zdroje,</w:t>
      </w:r>
    </w:p>
    <w:p w14:paraId="322C9632" w14:textId="1FE15B83" w:rsidR="00DD7CB5" w:rsidRDefault="004F111D" w:rsidP="004F111D">
      <w:pPr>
        <w:pStyle w:val="RozpocetOdstavec"/>
        <w:numPr>
          <w:ilvl w:val="0"/>
          <w:numId w:val="5"/>
        </w:numPr>
      </w:pPr>
      <w:r>
        <w:t>zdroje Stavební komise a celouniverzitní Stroje a zařízení nezařazené do nákladů (dále jen „SZNN“) a celouniverzitní projekty</w:t>
      </w:r>
      <w:r w:rsidR="00DD7CB5">
        <w:t>.</w:t>
      </w:r>
    </w:p>
    <w:p w14:paraId="738ACA89" w14:textId="77777777" w:rsidR="00DD7CB5" w:rsidRDefault="00DD7CB5" w:rsidP="00FF4F5D">
      <w:pPr>
        <w:pStyle w:val="RozpocetOdstavec"/>
      </w:pPr>
    </w:p>
    <w:p w14:paraId="2E88E9D3" w14:textId="77777777" w:rsidR="00B817E3" w:rsidRDefault="00DD7CB5" w:rsidP="00DD7CB5">
      <w:pPr>
        <w:pStyle w:val="RozpoetNadpis3"/>
      </w:pPr>
      <w:bookmarkStart w:id="67" w:name="_Toc194341225"/>
      <w:r>
        <w:t>Prostředky na financování interních fondů</w:t>
      </w:r>
      <w:bookmarkEnd w:id="67"/>
    </w:p>
    <w:p w14:paraId="557F0776" w14:textId="77777777" w:rsidR="00DD7CB5" w:rsidRDefault="00DD7CB5" w:rsidP="009F7DCC">
      <w:pPr>
        <w:pStyle w:val="RozpocetOdstavec"/>
      </w:pPr>
      <w:r>
        <w:t xml:space="preserve">Celkový objem prostředků potřebných na financování interních fondů </w:t>
      </w:r>
      <w:r w:rsidR="009F7DCC">
        <w:t>je</w:t>
      </w:r>
      <w:r>
        <w:t xml:space="preserve"> stanoven na základě vyhodnocení potřebnosti a adekvátnosti nákladů jednotlivých položek interních fondů pro UTB jako celek.</w:t>
      </w:r>
    </w:p>
    <w:p w14:paraId="054E2279" w14:textId="77777777" w:rsidR="009F7DCC" w:rsidRDefault="009F7DCC" w:rsidP="009F7DC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9"/>
        <w:gridCol w:w="1803"/>
      </w:tblGrid>
      <w:tr w:rsidR="00537A2D" w:rsidRPr="00537A2D" w14:paraId="3401BE15" w14:textId="77777777" w:rsidTr="00E8532A">
        <w:trPr>
          <w:trHeight w:val="320"/>
        </w:trPr>
        <w:tc>
          <w:tcPr>
            <w:tcW w:w="4005" w:type="pct"/>
            <w:shd w:val="clear" w:color="auto" w:fill="F2F2F2" w:themeFill="background1" w:themeFillShade="F2"/>
            <w:noWrap/>
            <w:vAlign w:val="bottom"/>
            <w:hideMark/>
          </w:tcPr>
          <w:p w14:paraId="218D1EF3" w14:textId="77777777" w:rsidR="00537A2D" w:rsidRPr="00537A2D" w:rsidRDefault="00537A2D" w:rsidP="00537A2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995" w:type="pct"/>
            <w:shd w:val="clear" w:color="auto" w:fill="F2F2F2" w:themeFill="background1" w:themeFillShade="F2"/>
            <w:noWrap/>
            <w:vAlign w:val="bottom"/>
            <w:hideMark/>
          </w:tcPr>
          <w:p w14:paraId="3DE92373" w14:textId="77777777" w:rsidR="00537A2D" w:rsidRPr="00537A2D" w:rsidRDefault="00537A2D" w:rsidP="00537A2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033E3D" w:rsidRPr="00537A2D" w14:paraId="5076E359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41E5F429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Dispoziční fond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2DD49C24" w14:textId="210EB0C5" w:rsidR="00033E3D" w:rsidRPr="00537A2D" w:rsidRDefault="00033E3D" w:rsidP="003F674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9 325</w:t>
            </w:r>
          </w:p>
        </w:tc>
      </w:tr>
      <w:tr w:rsidR="00033E3D" w:rsidRPr="00537A2D" w14:paraId="269CC5B6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7BFCB81A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SVV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292FB76E" w14:textId="4BA03B2D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250</w:t>
            </w:r>
          </w:p>
        </w:tc>
      </w:tr>
      <w:tr w:rsidR="00033E3D" w:rsidRPr="00537A2D" w14:paraId="67361998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6759AD48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strategického rozvoje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6599F02" w14:textId="5D0AFD5F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0</w:t>
            </w:r>
          </w:p>
        </w:tc>
      </w:tr>
      <w:tr w:rsidR="00033E3D" w:rsidRPr="00537A2D" w14:paraId="094BE569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2180BE74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projektů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631720A2" w14:textId="09A6FF0E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0</w:t>
            </w:r>
          </w:p>
        </w:tc>
      </w:tr>
      <w:tr w:rsidR="00033E3D" w:rsidRPr="00537A2D" w14:paraId="2126CA6A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3FAC989A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Neinvestiční prostředky Stavební komise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5B673345" w14:textId="669371E2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4 000</w:t>
            </w:r>
          </w:p>
        </w:tc>
      </w:tr>
      <w:tr w:rsidR="00033E3D" w:rsidRPr="00537A2D" w14:paraId="5E757537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68301102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Interní fond komunikace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17096507" w14:textId="4184D4FA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6 600</w:t>
            </w:r>
          </w:p>
        </w:tc>
      </w:tr>
      <w:tr w:rsidR="00033E3D" w:rsidRPr="00537A2D" w14:paraId="0A94E40E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5B1E973F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Prostředky na zabezpečení informačních technologií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3F9D24AD" w14:textId="1FEB478D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11 500</w:t>
            </w:r>
          </w:p>
        </w:tc>
      </w:tr>
      <w:tr w:rsidR="00033E3D" w:rsidRPr="00537A2D" w14:paraId="71422A61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0CFDB372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Interní fond rektora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BD9E564" w14:textId="20249FB3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1 600</w:t>
            </w:r>
          </w:p>
        </w:tc>
      </w:tr>
      <w:tr w:rsidR="00033E3D" w:rsidRPr="00537A2D" w14:paraId="0AE68081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1260D19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Prostředky na pojištění majetku a osob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27553532" w14:textId="380F67B3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2 200</w:t>
            </w:r>
          </w:p>
        </w:tc>
      </w:tr>
      <w:tr w:rsidR="00033E3D" w:rsidRPr="00537A2D" w14:paraId="258F8E51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47DC9753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Prostředky na zabezpečení vybraných celoškolských činností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4A62969" w14:textId="420A176B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1 020</w:t>
            </w:r>
          </w:p>
        </w:tc>
      </w:tr>
      <w:tr w:rsidR="00033E3D" w:rsidRPr="00537A2D" w14:paraId="18F2C0BB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0F5385EE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Prostředky na činnost orgánů UTB a členství UTB v jiných organizacích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1245C066" w14:textId="18313219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2 300</w:t>
            </w:r>
          </w:p>
        </w:tc>
      </w:tr>
      <w:tr w:rsidR="00033E3D" w:rsidRPr="00537A2D" w14:paraId="72FEB59C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33D877D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Interní fond kvestora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127A2589" w14:textId="325BB4D6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500</w:t>
            </w:r>
          </w:p>
        </w:tc>
      </w:tr>
      <w:tr w:rsidR="00033E3D" w:rsidRPr="00033E3D" w14:paraId="64C04A47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</w:tcPr>
          <w:p w14:paraId="16C3F737" w14:textId="24659CDA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33E3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Jiné - zajištění</w:t>
            </w:r>
            <w:proofErr w:type="gramEnd"/>
            <w:r w:rsidRPr="00033E3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zdravotních prohlídek apod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6EFB359" w14:textId="21C5D008" w:rsidR="00033E3D" w:rsidRPr="003F6745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200</w:t>
            </w:r>
          </w:p>
        </w:tc>
      </w:tr>
      <w:tr w:rsidR="009F08BA" w:rsidRPr="00537A2D" w14:paraId="13EADA0D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308A0E65" w14:textId="77777777" w:rsidR="009F08BA" w:rsidRPr="00537A2D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Zůstatek interních fondů z předcházejícího roku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3B5701BF" w14:textId="4FEB5061" w:rsidR="009F08BA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-7 500</w:t>
            </w:r>
          </w:p>
        </w:tc>
      </w:tr>
      <w:tr w:rsidR="009F08BA" w:rsidRPr="00537A2D" w14:paraId="2322B513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33BBDA26" w14:textId="77777777" w:rsidR="009F08BA" w:rsidRPr="00537A2D" w:rsidRDefault="009F08BA" w:rsidP="009F08B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48ACAAD6" w14:textId="443975E2" w:rsidR="009F08BA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31 955</w:t>
            </w:r>
          </w:p>
        </w:tc>
      </w:tr>
    </w:tbl>
    <w:p w14:paraId="058971DF" w14:textId="77777777" w:rsidR="00644823" w:rsidRDefault="00644823" w:rsidP="00AE46FC">
      <w:pPr>
        <w:pStyle w:val="RozpocetOdstavec"/>
      </w:pPr>
    </w:p>
    <w:p w14:paraId="04E234EF" w14:textId="77777777" w:rsidR="00DD7CB5" w:rsidRDefault="00DD7CB5" w:rsidP="00DD7CB5">
      <w:pPr>
        <w:pStyle w:val="RozpoetNadpis3"/>
      </w:pPr>
      <w:bookmarkStart w:id="68" w:name="_Toc194341226"/>
      <w:r>
        <w:t>Prostředky na financování rektorátu</w:t>
      </w:r>
      <w:bookmarkEnd w:id="68"/>
    </w:p>
    <w:p w14:paraId="75155BC9" w14:textId="77777777" w:rsidR="00DD7CB5" w:rsidRDefault="00DD7CB5" w:rsidP="00AE46FC">
      <w:pPr>
        <w:pStyle w:val="RozpocetOdstavec"/>
      </w:pPr>
      <w:r w:rsidRPr="00DD7CB5">
        <w:t>Celkový objem prostředků na financování provozu rektorátu zahrnuje osobní náklady, jejich</w:t>
      </w:r>
      <w:r>
        <w:t>ž</w:t>
      </w:r>
      <w:r w:rsidRPr="00DD7CB5">
        <w:t xml:space="preserve"> výše je odvozena od aktuálního </w:t>
      </w:r>
      <w:r>
        <w:t>o</w:t>
      </w:r>
      <w:r w:rsidRPr="00DD7CB5">
        <w:t xml:space="preserve">rganizačního řádu </w:t>
      </w:r>
      <w:r>
        <w:t>r</w:t>
      </w:r>
      <w:r w:rsidRPr="00DD7CB5">
        <w:t xml:space="preserve">ektorátu a po odpočtu nákladů hrazených v daném roce z projektových prostředků. Ostatní provozní náklady jsou plánovány podle počtu pracovníků a charakteru činnosti příslušného nákladového střediska. Výše nákladů se odvíjí </w:t>
      </w:r>
      <w:r w:rsidR="0026194B">
        <w:br/>
      </w:r>
      <w:r w:rsidRPr="00DD7CB5">
        <w:t xml:space="preserve">od rozsahu služeb, které jsou poskytovány. Součástí prostředků na financování provozu </w:t>
      </w:r>
      <w:r>
        <w:t>r</w:t>
      </w:r>
      <w:r w:rsidRPr="00DD7CB5">
        <w:t>ektorátu je i objem sociálního fondu potřebný ke krytí příspěvku poskytovaného zaměstnanci na benefity.</w:t>
      </w:r>
    </w:p>
    <w:p w14:paraId="4F6F193E" w14:textId="77777777" w:rsidR="00DD7CB5" w:rsidRDefault="00DD7CB5" w:rsidP="00AE46FC">
      <w:pPr>
        <w:pStyle w:val="RozpocetOdstavec"/>
      </w:pPr>
    </w:p>
    <w:p w14:paraId="742836AA" w14:textId="77777777" w:rsidR="00537A2D" w:rsidRDefault="00537A2D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26"/>
      </w:tblGrid>
      <w:tr w:rsidR="00537A2D" w:rsidRPr="00537A2D" w14:paraId="34B87ADC" w14:textId="77777777" w:rsidTr="00E8532A">
        <w:trPr>
          <w:trHeight w:val="320"/>
        </w:trPr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45C5FB1D" w14:textId="77777777" w:rsidR="00537A2D" w:rsidRPr="00537A2D" w:rsidRDefault="00537A2D" w:rsidP="00537A2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573F5BFA" w14:textId="77777777" w:rsidR="00537A2D" w:rsidRPr="00537A2D" w:rsidRDefault="00537A2D" w:rsidP="00537A2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033E3D" w:rsidRPr="00537A2D" w14:paraId="5A03DB81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44E192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Osobní náklady akademických funkcionářů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32693E0" w14:textId="5C127D9D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3 640</w:t>
            </w:r>
          </w:p>
        </w:tc>
      </w:tr>
      <w:tr w:rsidR="00033E3D" w:rsidRPr="00537A2D" w14:paraId="04C727D2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6108C99D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Kancelář rektora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92B7F80" w14:textId="4C69E4C6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5 305</w:t>
            </w:r>
          </w:p>
        </w:tc>
      </w:tr>
      <w:tr w:rsidR="00033E3D" w:rsidRPr="00537A2D" w14:paraId="399F52C5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674F605B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Odbor marketingu a komunikace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B305E52" w14:textId="157A599F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6 500</w:t>
            </w:r>
          </w:p>
        </w:tc>
      </w:tr>
      <w:tr w:rsidR="00033E3D" w:rsidRPr="00537A2D" w14:paraId="24271660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037277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Personální oddělení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EF18FD1" w14:textId="11CCEC80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5 050</w:t>
            </w:r>
          </w:p>
        </w:tc>
      </w:tr>
      <w:tr w:rsidR="00033E3D" w:rsidRPr="00537A2D" w14:paraId="3522DEB8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A92255D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Oddělení rozvoje lidských zdrojů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3B01503" w14:textId="7D99A5C4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2 255</w:t>
            </w:r>
          </w:p>
        </w:tc>
      </w:tr>
      <w:tr w:rsidR="00033E3D" w:rsidRPr="00537A2D" w14:paraId="4F643816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5C70F64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Právní oddělení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0A61AF1" w14:textId="0A79440C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3 430</w:t>
            </w:r>
          </w:p>
        </w:tc>
      </w:tr>
      <w:tr w:rsidR="00033E3D" w:rsidRPr="00537A2D" w14:paraId="68BF4521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52C88818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Oddělení strategického rozvoje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7219F455" w14:textId="3FD60EE7" w:rsidR="00033E3D" w:rsidRPr="00033E3D" w:rsidRDefault="00220698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033E3D" w:rsidRPr="00537A2D" w14:paraId="746D8128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CCC04B1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Institut celoživotního vzdělávání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9DCBDE4" w14:textId="7DB5107A" w:rsidR="00033E3D" w:rsidRPr="00033E3D" w:rsidRDefault="00220698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033E3D" w:rsidRPr="00537A2D" w14:paraId="4CDE1F7F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800D79D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pedagogickou činnost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35C7415" w14:textId="69342CF1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1 430</w:t>
            </w:r>
          </w:p>
        </w:tc>
      </w:tr>
      <w:tr w:rsidR="00033E3D" w:rsidRPr="00537A2D" w14:paraId="0F551234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06B2B2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tvůrčí činnost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A6211E4" w14:textId="11ACF651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1 430</w:t>
            </w:r>
          </w:p>
        </w:tc>
      </w:tr>
      <w:tr w:rsidR="00033E3D" w:rsidRPr="00537A2D" w14:paraId="5B9AB508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DA8009C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vnitřní a vnější vztahy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12C4D35" w14:textId="33722FF5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1 430</w:t>
            </w:r>
          </w:p>
        </w:tc>
      </w:tr>
      <w:tr w:rsidR="00033E3D" w:rsidRPr="00537A2D" w14:paraId="3242D750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591FD862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internacionalizaci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35BD17B2" w14:textId="3EA69C20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3 000</w:t>
            </w:r>
          </w:p>
        </w:tc>
      </w:tr>
      <w:tr w:rsidR="00033E3D" w:rsidRPr="00537A2D" w14:paraId="3A70CF8B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94AF52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rozvoj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BAA9707" w14:textId="18C05477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700</w:t>
            </w:r>
          </w:p>
        </w:tc>
      </w:tr>
      <w:tr w:rsidR="00033E3D" w:rsidRPr="00537A2D" w14:paraId="7C92C8D5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4D6E5D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Sekretariát kvestora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33BEA28" w14:textId="25750EBB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4 760</w:t>
            </w:r>
          </w:p>
        </w:tc>
      </w:tr>
      <w:tr w:rsidR="00033E3D" w:rsidRPr="00537A2D" w14:paraId="6C316802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62F9E73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Odbor investic a majetku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BDE5A0D" w14:textId="16C2E9F0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4 375</w:t>
            </w:r>
          </w:p>
        </w:tc>
      </w:tr>
      <w:tr w:rsidR="00033E3D" w:rsidRPr="00537A2D" w14:paraId="4DFDC740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E6FF2E9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Organizační odbor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7C6BAEB" w14:textId="4E955309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6 025</w:t>
            </w:r>
          </w:p>
        </w:tc>
      </w:tr>
      <w:tr w:rsidR="00033E3D" w:rsidRPr="00537A2D" w14:paraId="43884D30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BD1C21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Projektové oddělení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90F85AE" w14:textId="519F589C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2 975</w:t>
            </w:r>
          </w:p>
        </w:tc>
      </w:tr>
      <w:tr w:rsidR="00033E3D" w:rsidRPr="00537A2D" w14:paraId="733EE2CF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5F05F04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Ekonomický odbor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1DF6C00" w14:textId="6917386E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13 785</w:t>
            </w:r>
          </w:p>
        </w:tc>
      </w:tr>
      <w:tr w:rsidR="00033E3D" w:rsidRPr="00537A2D" w14:paraId="311EBF03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E9022DA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Centrum výpočetní techniky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A95D526" w14:textId="3ADCB30C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9 800</w:t>
            </w:r>
          </w:p>
        </w:tc>
      </w:tr>
      <w:tr w:rsidR="00033E3D" w:rsidRPr="00537A2D" w14:paraId="641CF756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392B66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Technicko-provozní odbor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E6B4403" w14:textId="3FCD9A18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12 270</w:t>
            </w:r>
          </w:p>
        </w:tc>
      </w:tr>
      <w:tr w:rsidR="00033E3D" w:rsidRPr="00537A2D" w14:paraId="397A164C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6498CB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Náklady na provoz rektorátu v objektu U13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EA70BBD" w14:textId="4D9D502D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5 000</w:t>
            </w:r>
          </w:p>
        </w:tc>
      </w:tr>
      <w:tr w:rsidR="00033E3D" w:rsidRPr="00537A2D" w14:paraId="1CAF6BB8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BB623C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Dofinancování z jiných zdrojů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35872551" w14:textId="2719B6CD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-25 000</w:t>
            </w:r>
          </w:p>
        </w:tc>
      </w:tr>
      <w:tr w:rsidR="00033E3D" w:rsidRPr="00537A2D" w14:paraId="15A8DC0A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0C43CC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35C43FB" w14:textId="208691E5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  <w:b/>
                <w:bCs/>
              </w:rPr>
              <w:t>68 160</w:t>
            </w:r>
          </w:p>
        </w:tc>
      </w:tr>
    </w:tbl>
    <w:p w14:paraId="0A0E15AC" w14:textId="77777777" w:rsidR="00537A2D" w:rsidRDefault="00537A2D" w:rsidP="00AE46FC">
      <w:pPr>
        <w:pStyle w:val="RozpocetOdstavec"/>
      </w:pPr>
    </w:p>
    <w:p w14:paraId="59621723" w14:textId="77777777" w:rsidR="00DD7CB5" w:rsidRDefault="00DD7CB5" w:rsidP="00DD7CB5">
      <w:pPr>
        <w:pStyle w:val="RozpoetNadpis3"/>
      </w:pPr>
      <w:bookmarkStart w:id="69" w:name="_Toc194341227"/>
      <w:r>
        <w:t>Prostředky na financování informačních zdrojů</w:t>
      </w:r>
      <w:bookmarkEnd w:id="69"/>
    </w:p>
    <w:p w14:paraId="231E87A3" w14:textId="77777777" w:rsidR="00DD7CB5" w:rsidRDefault="00DD7CB5" w:rsidP="00AE46FC">
      <w:pPr>
        <w:pStyle w:val="RozpocetOdstavec"/>
      </w:pPr>
      <w:r w:rsidRPr="00DD7CB5">
        <w:t xml:space="preserve">Celkový objem prostředků na financování informačních zdrojů </w:t>
      </w:r>
      <w:r w:rsidR="006A0B3A">
        <w:t xml:space="preserve">zahrnuje náklady </w:t>
      </w:r>
      <w:r w:rsidR="0026194B">
        <w:br/>
      </w:r>
      <w:r w:rsidR="006A0B3A">
        <w:t>na elektronické a tištěné zdroje informací, knihovní systémy, vydavatelskou činnost</w:t>
      </w:r>
      <w:r w:rsidR="00537A2D">
        <w:t xml:space="preserve">, </w:t>
      </w:r>
      <w:r w:rsidR="006A0B3A">
        <w:t xml:space="preserve">osobní </w:t>
      </w:r>
      <w:r w:rsidR="0026194B">
        <w:br/>
      </w:r>
      <w:r w:rsidR="006A0B3A">
        <w:t xml:space="preserve">a další náklady </w:t>
      </w:r>
      <w:r w:rsidR="00F561F9">
        <w:t>K</w:t>
      </w:r>
      <w:r w:rsidR="006A0B3A">
        <w:t>nihovny</w:t>
      </w:r>
      <w:r w:rsidR="00537A2D">
        <w:t xml:space="preserve"> a</w:t>
      </w:r>
      <w:r w:rsidRPr="00DD7CB5">
        <w:t xml:space="preserve"> provoz Informačního centra Baťa na UTB.</w:t>
      </w:r>
    </w:p>
    <w:p w14:paraId="65463D99" w14:textId="77777777" w:rsidR="00D621F9" w:rsidRDefault="00D621F9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37A2D" w:rsidRPr="00537A2D" w14:paraId="05D03E86" w14:textId="77777777" w:rsidTr="00E8532A">
        <w:trPr>
          <w:trHeight w:val="320"/>
        </w:trPr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52B5F810" w14:textId="77777777" w:rsidR="00537A2D" w:rsidRPr="00537A2D" w:rsidRDefault="00537A2D" w:rsidP="00537A2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29FA63B7" w14:textId="77777777" w:rsidR="00537A2D" w:rsidRPr="00537A2D" w:rsidRDefault="00537A2D" w:rsidP="00537A2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033E3D" w:rsidRPr="00537A2D" w14:paraId="3A818172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0FB426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Elektronické zdroje informací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22EDA81" w14:textId="6D195A47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7 000</w:t>
            </w:r>
          </w:p>
        </w:tc>
      </w:tr>
      <w:tr w:rsidR="00033E3D" w:rsidRPr="00537A2D" w14:paraId="53E1A7B9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54FD28D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Časopisy tištěné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324D206C" w14:textId="00A94298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200</w:t>
            </w:r>
          </w:p>
        </w:tc>
      </w:tr>
      <w:tr w:rsidR="00033E3D" w:rsidRPr="00537A2D" w14:paraId="48F7BD52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2EC51E8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Knihy tištěné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F0EE1C3" w14:textId="786C6ACD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1 750</w:t>
            </w:r>
          </w:p>
        </w:tc>
      </w:tr>
      <w:tr w:rsidR="00033E3D" w:rsidRPr="00537A2D" w14:paraId="09A57853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6326D791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Knihovní systémy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428BB47" w14:textId="724A3368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450</w:t>
            </w:r>
          </w:p>
        </w:tc>
      </w:tr>
      <w:tr w:rsidR="00033E3D" w:rsidRPr="00537A2D" w14:paraId="674DCA65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C05C05A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Vydávání PhD Thesis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73B0F902" w14:textId="23A3089B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70</w:t>
            </w:r>
          </w:p>
        </w:tc>
      </w:tr>
      <w:tr w:rsidR="00033E3D" w:rsidRPr="00537A2D" w14:paraId="0E0D5C2A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E5A6A8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EDD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DB54462" w14:textId="408DE478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20</w:t>
            </w:r>
          </w:p>
        </w:tc>
      </w:tr>
      <w:tr w:rsidR="00033E3D" w:rsidRPr="00537A2D" w14:paraId="2CCB29F1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19574B3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Univerzitní časopisy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DAACEC5" w14:textId="1E82B859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300</w:t>
            </w:r>
          </w:p>
        </w:tc>
      </w:tr>
      <w:tr w:rsidR="00033E3D" w:rsidRPr="00537A2D" w14:paraId="63FA979B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914DC3E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Výroční zprávy UTB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051FA43" w14:textId="17E6DF43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100</w:t>
            </w:r>
          </w:p>
        </w:tc>
      </w:tr>
      <w:tr w:rsidR="00033E3D" w:rsidRPr="00537A2D" w14:paraId="38D8CEF1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F970927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Technologie RFID pro identifikaci knih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046D7FE" w14:textId="0F0FD845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30</w:t>
            </w:r>
          </w:p>
        </w:tc>
      </w:tr>
      <w:tr w:rsidR="00033E3D" w:rsidRPr="00537A2D" w14:paraId="42F161E3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7087B8B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Provozní náklady Knihovny UTB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1C5F915" w14:textId="6DE89B1E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17 090</w:t>
            </w:r>
          </w:p>
        </w:tc>
      </w:tr>
      <w:tr w:rsidR="00033E3D" w:rsidRPr="00537A2D" w14:paraId="077693B0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</w:tcPr>
          <w:p w14:paraId="1F539190" w14:textId="25069988" w:rsidR="00033E3D" w:rsidRPr="00033E3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Dofinancování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ze </w:t>
            </w:r>
            <w:r w:rsidRPr="00033E3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zůstatku min. let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403F90F" w14:textId="0F93B5C1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-4 000</w:t>
            </w:r>
          </w:p>
        </w:tc>
      </w:tr>
      <w:tr w:rsidR="00033E3D" w:rsidRPr="00537A2D" w14:paraId="34DC8FA9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1451157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1B70236" w14:textId="30B0574D" w:rsidR="00033E3D" w:rsidRPr="00775844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75844">
              <w:rPr>
                <w:rFonts w:ascii="Aptos Narrow" w:hAnsi="Aptos Narrow"/>
                <w:b/>
              </w:rPr>
              <w:t>23 010</w:t>
            </w:r>
          </w:p>
        </w:tc>
      </w:tr>
    </w:tbl>
    <w:p w14:paraId="35BE60AD" w14:textId="77777777" w:rsidR="003F6745" w:rsidRDefault="003F6745" w:rsidP="003F6745">
      <w:pPr>
        <w:pStyle w:val="RozpoetNadpis3"/>
        <w:numPr>
          <w:ilvl w:val="0"/>
          <w:numId w:val="0"/>
        </w:numPr>
        <w:ind w:left="720"/>
      </w:pPr>
      <w:bookmarkStart w:id="70" w:name="_Toc188630347"/>
      <w:bookmarkStart w:id="71" w:name="_Toc155555629"/>
    </w:p>
    <w:p w14:paraId="4F0D9A09" w14:textId="54755EB0" w:rsidR="004F111D" w:rsidRDefault="004F111D" w:rsidP="004F111D">
      <w:pPr>
        <w:pStyle w:val="RozpoetNadpis3"/>
      </w:pPr>
      <w:bookmarkStart w:id="72" w:name="_Toc194341228"/>
      <w:r>
        <w:t>Prostředky na financování zdroje Stavební komise, celouniverzitní SZNN</w:t>
      </w:r>
      <w:r w:rsidDel="00A8301C">
        <w:t xml:space="preserve"> </w:t>
      </w:r>
      <w:r>
        <w:t>a celouniverzitní projekty</w:t>
      </w:r>
      <w:bookmarkEnd w:id="70"/>
      <w:bookmarkEnd w:id="72"/>
      <w:r w:rsidDel="00A8301C">
        <w:t xml:space="preserve"> </w:t>
      </w:r>
      <w:bookmarkEnd w:id="71"/>
    </w:p>
    <w:p w14:paraId="26EC174E" w14:textId="3C7C4E60" w:rsidR="00B711D9" w:rsidRDefault="00B711D9" w:rsidP="00B711D9">
      <w:pPr>
        <w:pStyle w:val="RozpocetOdstavec"/>
      </w:pPr>
      <w:r>
        <w:t xml:space="preserve">Celkový objem prostředků potřebných na pokrytí </w:t>
      </w:r>
      <w:r w:rsidR="004F111D">
        <w:t>zdrojů Stavební komise a celouniverzitní SZNN</w:t>
      </w:r>
      <w:r w:rsidR="004F111D" w:rsidDel="00A8301C">
        <w:t xml:space="preserve"> </w:t>
      </w:r>
      <w:r w:rsidR="004F111D">
        <w:t xml:space="preserve">a celouniverzitní projekty </w:t>
      </w:r>
      <w:r>
        <w:t xml:space="preserve">je odvozen od požadavků na financování (spolufinancování) schválených akcí </w:t>
      </w:r>
      <w:r w:rsidR="008A4758">
        <w:t>S</w:t>
      </w:r>
      <w:r>
        <w:t>tavební komise a finanční spoluúčasti UTB u realizovaných projektů z evropských strukturálních a investičních fondů. Z hlediska financování a účetnictví jde jak o neinvestiční, tak o investiční prostředky, které jsou alokovány účetně v různých zdrojích.</w:t>
      </w:r>
      <w:r w:rsidR="009B1C31">
        <w:t xml:space="preserve"> Celkový objem financí pro rok 202</w:t>
      </w:r>
      <w:r w:rsidR="00283A54">
        <w:t>5</w:t>
      </w:r>
      <w:r w:rsidR="009B1C31">
        <w:t xml:space="preserve"> je stanoven</w:t>
      </w:r>
      <w:r w:rsidR="004F111D">
        <w:t xml:space="preserve"> </w:t>
      </w:r>
      <w:r w:rsidR="009B1C31">
        <w:t xml:space="preserve">na </w:t>
      </w:r>
      <w:r w:rsidR="004F111D" w:rsidRPr="004F111D">
        <w:rPr>
          <w:b/>
        </w:rPr>
        <w:t>47 250</w:t>
      </w:r>
      <w:r w:rsidR="00AE705A" w:rsidRPr="00AE705A">
        <w:rPr>
          <w:b/>
          <w:bCs/>
        </w:rPr>
        <w:t xml:space="preserve"> tis. Kč</w:t>
      </w:r>
      <w:r w:rsidR="00AE705A">
        <w:t>.</w:t>
      </w:r>
    </w:p>
    <w:p w14:paraId="4A46C1A9" w14:textId="77777777" w:rsidR="00B711D9" w:rsidRDefault="00B711D9" w:rsidP="00B711D9">
      <w:pPr>
        <w:pStyle w:val="RozpocetOdstavec"/>
      </w:pPr>
    </w:p>
    <w:p w14:paraId="3EB0CB0B" w14:textId="77777777" w:rsidR="004F111D" w:rsidRDefault="004F111D" w:rsidP="004F111D">
      <w:pPr>
        <w:pStyle w:val="RozpocetOdstavec"/>
      </w:pPr>
      <w:r>
        <w:t>Ze zdrojů Stavební komise a celouniverzitní SZNN</w:t>
      </w:r>
      <w:r w:rsidDel="00A8301C">
        <w:t xml:space="preserve"> </w:t>
      </w:r>
      <w:r>
        <w:t>a celouniverzitní projekty</w:t>
      </w:r>
      <w:r w:rsidDel="00A8301C">
        <w:t xml:space="preserve"> </w:t>
      </w:r>
      <w:r>
        <w:t>bude financováno:</w:t>
      </w:r>
    </w:p>
    <w:p w14:paraId="1F6A4009" w14:textId="77777777" w:rsidR="004F111D" w:rsidRDefault="004F111D" w:rsidP="004F111D">
      <w:pPr>
        <w:pStyle w:val="RozpocetOdstavec"/>
        <w:numPr>
          <w:ilvl w:val="0"/>
          <w:numId w:val="6"/>
        </w:numPr>
      </w:pPr>
      <w:r w:rsidRPr="006D141A">
        <w:t xml:space="preserve">realizace strategických a prioritních akcí a akcí odstraňujících havarijní stavy, zařazených v plánu Stavební komise </w:t>
      </w:r>
      <w:r>
        <w:t>na rok 2025,</w:t>
      </w:r>
    </w:p>
    <w:p w14:paraId="4A276758" w14:textId="77777777" w:rsidR="004F111D" w:rsidRDefault="004F111D" w:rsidP="004F111D">
      <w:pPr>
        <w:pStyle w:val="RozpocetOdstavec"/>
        <w:numPr>
          <w:ilvl w:val="0"/>
          <w:numId w:val="6"/>
        </w:numPr>
      </w:pPr>
      <w:r>
        <w:t>pořízení dlouhodobého nehmotného majetku, přístrojového a strojního vybavení,</w:t>
      </w:r>
    </w:p>
    <w:p w14:paraId="64B47F25" w14:textId="77777777" w:rsidR="004F111D" w:rsidRDefault="004F111D" w:rsidP="004F111D">
      <w:pPr>
        <w:pStyle w:val="RozpocetOdstavec"/>
        <w:numPr>
          <w:ilvl w:val="0"/>
          <w:numId w:val="6"/>
        </w:numPr>
      </w:pPr>
      <w:r>
        <w:t>zabezpečení infrastruktury pro přístup k informacím a rozšíření funkcionality informačních systémů,</w:t>
      </w:r>
    </w:p>
    <w:p w14:paraId="7B7EA905" w14:textId="77777777" w:rsidR="004F111D" w:rsidRDefault="004F111D" w:rsidP="004F111D">
      <w:pPr>
        <w:pStyle w:val="RozpocetOdstavec"/>
        <w:numPr>
          <w:ilvl w:val="0"/>
          <w:numId w:val="6"/>
        </w:numPr>
      </w:pPr>
      <w:r>
        <w:t>realizace úprav informační infrastruktury pro naplnění požadavků nařízení EU,</w:t>
      </w:r>
    </w:p>
    <w:p w14:paraId="45272B50" w14:textId="77777777" w:rsidR="004F111D" w:rsidRDefault="004F111D" w:rsidP="004F111D">
      <w:pPr>
        <w:pStyle w:val="RozpocetOdstavec"/>
        <w:numPr>
          <w:ilvl w:val="0"/>
          <w:numId w:val="6"/>
        </w:numPr>
      </w:pPr>
      <w:r>
        <w:t xml:space="preserve">vedlejší náklady nezbytně nutné k realizaci výše uvedených bodů, včetně plateb DPH </w:t>
      </w:r>
      <w:r>
        <w:br/>
        <w:t>a jeho vyrovnání.</w:t>
      </w:r>
    </w:p>
    <w:p w14:paraId="22F3AF8C" w14:textId="77777777" w:rsidR="00DD7CB5" w:rsidRDefault="00DD7CB5" w:rsidP="00B711D9">
      <w:pPr>
        <w:pStyle w:val="RozpocetOdstavec"/>
      </w:pPr>
    </w:p>
    <w:p w14:paraId="79A2618D" w14:textId="77777777" w:rsidR="00FC784D" w:rsidRDefault="00FC784D" w:rsidP="00B711D9">
      <w:pPr>
        <w:pStyle w:val="RozpocetOdstavec"/>
        <w:sectPr w:rsidR="00FC784D" w:rsidSect="0049587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5855A4D" w14:textId="77777777" w:rsidR="00B711D9" w:rsidRDefault="00B711D9" w:rsidP="00587AAF">
      <w:pPr>
        <w:pStyle w:val="RozpocetNadpis2"/>
      </w:pPr>
      <w:bookmarkStart w:id="73" w:name="_Toc194341229"/>
      <w:r>
        <w:t>Odvody na financování celouniverzitních aktivit</w:t>
      </w:r>
      <w:bookmarkEnd w:id="73"/>
    </w:p>
    <w:p w14:paraId="09988FB8" w14:textId="2B1F1B1B" w:rsidR="004C2061" w:rsidRDefault="004C2061" w:rsidP="004C2061">
      <w:pPr>
        <w:pStyle w:val="RozpocetOdstavec"/>
      </w:pPr>
      <w:r>
        <w:t>Financování celouniverzitních aktivit vč. Knihovny je prováděno formou odvodů složeného ze dvou procentuálně rozdílných částí, a to v objemu 95 % objemu odvodů z definované množiny výnosů těchto součástí, kde jsou započteny výnosy těchto součástí z ukazatele A, K, F, J, FUČ, DKRVO a SVV v aktuálním kalendářním roce, a dále 5 % z objemu odvodů ze všech ostatních výnosů těchto jednotlivých součástí předchozího roku (tzn. mimo z ukazatele A, K, F, J, FUČ, DKRVO a SVV).  Odvody KMZ jsou realizovány pouze na provoz rektorátu a interní fondy.</w:t>
      </w:r>
    </w:p>
    <w:p w14:paraId="47E63462" w14:textId="0BCE6F82" w:rsidR="00B711D9" w:rsidRDefault="00587AAF" w:rsidP="00B711D9">
      <w:pPr>
        <w:pStyle w:val="RozpocetOdstavec"/>
      </w:pPr>
      <w:r>
        <w:t>O</w:t>
      </w:r>
      <w:r w:rsidR="00B711D9">
        <w:t>dvod</w:t>
      </w:r>
      <w:r>
        <w:t>y</w:t>
      </w:r>
      <w:r w:rsidR="00B711D9">
        <w:t xml:space="preserve"> finančních prostředků</w:t>
      </w:r>
      <w:r>
        <w:t xml:space="preserve"> na celouniverzitní aktivity jsou realizovány</w:t>
      </w:r>
      <w:r w:rsidR="00B711D9">
        <w:t>:</w:t>
      </w:r>
    </w:p>
    <w:p w14:paraId="65746978" w14:textId="3C5442DD" w:rsidR="00B711D9" w:rsidRDefault="00B711D9" w:rsidP="00AE2A47">
      <w:pPr>
        <w:pStyle w:val="Odstavecseseznamem"/>
        <w:numPr>
          <w:ilvl w:val="0"/>
          <w:numId w:val="7"/>
        </w:numPr>
        <w:jc w:val="both"/>
      </w:pPr>
      <w:r>
        <w:t xml:space="preserve">u </w:t>
      </w:r>
      <w:r w:rsidR="004C2061">
        <w:t>součástí</w:t>
      </w:r>
      <w:r>
        <w:t>, které disponují dostatečnými prostředky ve zdroji 1100 výhradně z tohoto zdroje,</w:t>
      </w:r>
    </w:p>
    <w:p w14:paraId="3DFF0094" w14:textId="4AB2E57E" w:rsidR="00B711D9" w:rsidRDefault="00B711D9" w:rsidP="00AE2A47">
      <w:pPr>
        <w:pStyle w:val="Odstavecseseznamem"/>
        <w:numPr>
          <w:ilvl w:val="0"/>
          <w:numId w:val="7"/>
        </w:numPr>
        <w:jc w:val="both"/>
      </w:pPr>
      <w:r>
        <w:t xml:space="preserve">u </w:t>
      </w:r>
      <w:r w:rsidR="004C2061">
        <w:t>součástí</w:t>
      </w:r>
      <w:r>
        <w:t xml:space="preserve">, které financemi ve zdroji 1100 nedisponují v dostatečné výši nebo vůbec, </w:t>
      </w:r>
      <w:r w:rsidR="003B1833">
        <w:t>je</w:t>
      </w:r>
      <w:r>
        <w:t xml:space="preserve"> odvod proveden i z ostatních zdrojů individuálně.</w:t>
      </w:r>
    </w:p>
    <w:p w14:paraId="7AC5FB63" w14:textId="77777777" w:rsidR="00B711D9" w:rsidRDefault="00B711D9" w:rsidP="00B711D9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895"/>
        <w:gridCol w:w="2245"/>
        <w:gridCol w:w="2331"/>
        <w:gridCol w:w="2698"/>
        <w:gridCol w:w="1811"/>
        <w:gridCol w:w="1086"/>
      </w:tblGrid>
      <w:tr w:rsidR="00701408" w:rsidRPr="00701408" w14:paraId="2A1372C1" w14:textId="77777777" w:rsidTr="003F6745">
        <w:trPr>
          <w:trHeight w:val="320"/>
        </w:trPr>
        <w:tc>
          <w:tcPr>
            <w:tcW w:w="689" w:type="pct"/>
            <w:shd w:val="clear" w:color="auto" w:fill="F2F2F2" w:themeFill="background1" w:themeFillShade="F2"/>
            <w:noWrap/>
            <w:vAlign w:val="center"/>
            <w:hideMark/>
          </w:tcPr>
          <w:p w14:paraId="184A0C10" w14:textId="53B26A88" w:rsidR="00FC784D" w:rsidRPr="00701408" w:rsidRDefault="0094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677" w:type="pct"/>
            <w:shd w:val="clear" w:color="auto" w:fill="F2F2F2" w:themeFill="background1" w:themeFillShade="F2"/>
            <w:noWrap/>
            <w:vAlign w:val="bottom"/>
            <w:hideMark/>
          </w:tcPr>
          <w:p w14:paraId="6BBD8878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Interní fondy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802" w:type="pct"/>
            <w:shd w:val="clear" w:color="auto" w:fill="F2F2F2" w:themeFill="background1" w:themeFillShade="F2"/>
            <w:noWrap/>
            <w:vAlign w:val="bottom"/>
            <w:hideMark/>
          </w:tcPr>
          <w:p w14:paraId="61294872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Provoz rektorátu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vAlign w:val="bottom"/>
            <w:hideMark/>
          </w:tcPr>
          <w:p w14:paraId="07CD2A24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Informační zdroje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964" w:type="pct"/>
            <w:shd w:val="clear" w:color="auto" w:fill="F2F2F2" w:themeFill="background1" w:themeFillShade="F2"/>
            <w:noWrap/>
            <w:vAlign w:val="bottom"/>
            <w:hideMark/>
          </w:tcPr>
          <w:p w14:paraId="64D649B1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Celouniverzitní zdroje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647" w:type="pct"/>
            <w:shd w:val="clear" w:color="auto" w:fill="F2F2F2" w:themeFill="background1" w:themeFillShade="F2"/>
            <w:noWrap/>
            <w:vAlign w:val="bottom"/>
            <w:hideMark/>
          </w:tcPr>
          <w:p w14:paraId="0BD6085C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Celkem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389" w:type="pct"/>
            <w:shd w:val="clear" w:color="auto" w:fill="F2F2F2" w:themeFill="background1" w:themeFillShade="F2"/>
            <w:noWrap/>
            <w:vAlign w:val="bottom"/>
            <w:hideMark/>
          </w:tcPr>
          <w:p w14:paraId="2D0B6AF8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Celkem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%</w:t>
            </w:r>
          </w:p>
        </w:tc>
      </w:tr>
      <w:tr w:rsidR="00701408" w:rsidRPr="00701408" w14:paraId="0187BB5D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4726149A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1AF14485" w14:textId="6AAC8BAD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6 721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34DE5D5C" w14:textId="7877598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14 290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1B0715B" w14:textId="15B30057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4 936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78F98F37" w14:textId="0F20D12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10 136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18F8250C" w14:textId="7904FDA3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36 083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02B1FEC7" w14:textId="4F835E0F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21,17</w:t>
            </w:r>
          </w:p>
        </w:tc>
      </w:tr>
      <w:tr w:rsidR="00701408" w:rsidRPr="00701408" w14:paraId="02E487C7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4F2B9290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55A27C7E" w14:textId="7DBC4B6C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2 821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558EC0DE" w14:textId="3BA6769B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5 997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089EF58" w14:textId="7C20E242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2 071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26AFF5FC" w14:textId="149508E6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4 253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477C976B" w14:textId="34830A0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15 142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11C9B9AB" w14:textId="2224FB19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8,89</w:t>
            </w:r>
          </w:p>
        </w:tc>
      </w:tr>
      <w:tr w:rsidR="00701408" w:rsidRPr="00701408" w14:paraId="5DDB2126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143988AE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E3D3534" w14:textId="7FC1C346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4 367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0D2F135D" w14:textId="476D426D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9 285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20699D8" w14:textId="459A1BF3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3 207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248E31D" w14:textId="442F16A3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6 586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313D9BBD" w14:textId="5D84517E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23 445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238C7116" w14:textId="3837264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13,76</w:t>
            </w:r>
          </w:p>
        </w:tc>
      </w:tr>
      <w:tr w:rsidR="00701408" w:rsidRPr="00701408" w14:paraId="69329C17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3A938593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87818EA" w14:textId="39CDF0B0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5 21</w:t>
            </w:r>
            <w:r w:rsidR="00701408">
              <w:rPr>
                <w:rFonts w:ascii="Aptos Narrow" w:hAnsi="Aptos Narrow"/>
              </w:rPr>
              <w:t>7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4260B1E8" w14:textId="35BB8689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11 093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295F683" w14:textId="7624F861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3 831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1E1EC247" w14:textId="03598D70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7 868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1D0FEA99" w14:textId="1D93C041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28 009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06A7AA08" w14:textId="48434AC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16,44</w:t>
            </w:r>
          </w:p>
        </w:tc>
      </w:tr>
      <w:tr w:rsidR="00701408" w:rsidRPr="00701408" w14:paraId="21882337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559B1E7B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proofErr w:type="spellStart"/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AED45C0" w14:textId="589904AB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4 158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3B99B443" w14:textId="0154F36F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8 839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2A53C32" w14:textId="330B9E99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3 053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6802F313" w14:textId="5FD0330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6 270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5434007C" w14:textId="5142FBB5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22 320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6A03740E" w14:textId="11BF34A9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13,10</w:t>
            </w:r>
          </w:p>
        </w:tc>
      </w:tr>
      <w:tr w:rsidR="00701408" w:rsidRPr="00701408" w14:paraId="674D60F7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7EBBBE8E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38A5C07" w14:textId="6F53EC11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4 717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6DF9378E" w14:textId="01943C9E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10 028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CD53993" w14:textId="2EE6375E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3 464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6B0E80F6" w14:textId="42F2AC88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7 11</w:t>
            </w:r>
            <w:r w:rsidR="00701408">
              <w:rPr>
                <w:rFonts w:ascii="Aptos Narrow" w:hAnsi="Aptos Narrow"/>
              </w:rPr>
              <w:t>2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26763EED" w14:textId="41511CF2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25 321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2158D0C2" w14:textId="5FD0348C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14,86</w:t>
            </w:r>
          </w:p>
        </w:tc>
      </w:tr>
      <w:tr w:rsidR="00701408" w:rsidRPr="00701408" w14:paraId="063EB175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1E8DD04E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17CFB61" w14:textId="517CC762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3 280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72C4972B" w14:textId="3AF9E35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6 973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AE85224" w14:textId="1F93CAFD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2 409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DA4234B" w14:textId="03DF16D8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4 946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5CEAC398" w14:textId="765B9928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17 60</w:t>
            </w:r>
            <w:r w:rsidR="00701408">
              <w:rPr>
                <w:rFonts w:ascii="Aptos Narrow" w:hAnsi="Aptos Narrow"/>
              </w:rPr>
              <w:t>8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355E85C5" w14:textId="506BA062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10,33</w:t>
            </w:r>
          </w:p>
        </w:tc>
      </w:tr>
      <w:tr w:rsidR="00701408" w:rsidRPr="00701408" w14:paraId="081EDB96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78D4D750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18551160" w14:textId="3D7F4C0D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53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1288465A" w14:textId="57957633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112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0FFA033" w14:textId="1BE45673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39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9B16C2A" w14:textId="090A0C42" w:rsidR="00033E3D" w:rsidRPr="00701408" w:rsidRDefault="00701408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79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668F6477" w14:textId="0CB9CB52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283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260E27F0" w14:textId="4EB9B96B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0,17</w:t>
            </w:r>
          </w:p>
        </w:tc>
      </w:tr>
      <w:tr w:rsidR="00701408" w:rsidRPr="00701408" w14:paraId="707B7E70" w14:textId="77777777" w:rsidTr="003F6745">
        <w:trPr>
          <w:trHeight w:val="320"/>
        </w:trPr>
        <w:tc>
          <w:tcPr>
            <w:tcW w:w="689" w:type="pct"/>
            <w:shd w:val="clear" w:color="auto" w:fill="auto"/>
            <w:noWrap/>
            <w:vAlign w:val="bottom"/>
            <w:hideMark/>
          </w:tcPr>
          <w:p w14:paraId="22DAC237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D597EB7" w14:textId="460B134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661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2D5EF7F1" w14:textId="31EFDA6C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1 543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F5A9AA4" w14:textId="77777777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41EB40FF" w14:textId="77777777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7929520C" w14:textId="599B2139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2 204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413D8747" w14:textId="2F566631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1,29</w:t>
            </w:r>
          </w:p>
        </w:tc>
      </w:tr>
      <w:tr w:rsidR="00701408" w:rsidRPr="00701408" w14:paraId="2364569E" w14:textId="77777777" w:rsidTr="003F6745">
        <w:trPr>
          <w:trHeight w:val="320"/>
        </w:trPr>
        <w:tc>
          <w:tcPr>
            <w:tcW w:w="689" w:type="pct"/>
            <w:shd w:val="clear" w:color="auto" w:fill="auto"/>
            <w:noWrap/>
            <w:vAlign w:val="bottom"/>
            <w:hideMark/>
          </w:tcPr>
          <w:p w14:paraId="4CAE921C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60282D16" w14:textId="0F03A8E2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31</w:t>
            </w:r>
            <w:r w:rsidR="00414001" w:rsidRPr="00701408">
              <w:rPr>
                <w:rFonts w:ascii="Aptos Narrow" w:hAnsi="Aptos Narrow"/>
                <w:b/>
                <w:bCs/>
              </w:rPr>
              <w:t> </w:t>
            </w:r>
            <w:r w:rsidRPr="00701408">
              <w:rPr>
                <w:rFonts w:ascii="Aptos Narrow" w:hAnsi="Aptos Narrow"/>
                <w:b/>
                <w:bCs/>
              </w:rPr>
              <w:t>995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00569AEF" w14:textId="7F2D2503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68 160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582728E" w14:textId="01F1EFE9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23 010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4871801D" w14:textId="2C9764E8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47</w:t>
            </w:r>
            <w:r w:rsidR="00414001" w:rsidRPr="00701408">
              <w:rPr>
                <w:rFonts w:ascii="Aptos Narrow" w:hAnsi="Aptos Narrow"/>
                <w:b/>
                <w:bCs/>
              </w:rPr>
              <w:t> </w:t>
            </w:r>
            <w:r w:rsidRPr="00701408">
              <w:rPr>
                <w:rFonts w:ascii="Aptos Narrow" w:hAnsi="Aptos Narrow"/>
                <w:b/>
                <w:bCs/>
              </w:rPr>
              <w:t>250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454CA82A" w14:textId="70BDB116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170</w:t>
            </w:r>
            <w:r w:rsidR="00414001" w:rsidRPr="00701408">
              <w:rPr>
                <w:rFonts w:ascii="Aptos Narrow" w:hAnsi="Aptos Narrow"/>
                <w:b/>
                <w:bCs/>
              </w:rPr>
              <w:t> </w:t>
            </w:r>
            <w:r w:rsidRPr="00701408">
              <w:rPr>
                <w:rFonts w:ascii="Aptos Narrow" w:hAnsi="Aptos Narrow"/>
                <w:b/>
                <w:bCs/>
              </w:rPr>
              <w:t>415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28DC3830" w14:textId="63D3C347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5B5BA252" w14:textId="77777777" w:rsidR="00FC784D" w:rsidRDefault="00FC784D" w:rsidP="00B711D9">
      <w:pPr>
        <w:pStyle w:val="RozpocetOdstavec"/>
        <w:sectPr w:rsidR="00FC784D" w:rsidSect="00495879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56F0319" w14:textId="77777777" w:rsidR="00A30E4E" w:rsidRDefault="00A30E4E" w:rsidP="00A30E4E">
      <w:pPr>
        <w:pStyle w:val="RozpocetNadpis1"/>
      </w:pPr>
      <w:bookmarkStart w:id="74" w:name="_Toc194341230"/>
      <w:r>
        <w:t>Čerpání finančních prostředků</w:t>
      </w:r>
      <w:bookmarkEnd w:id="74"/>
    </w:p>
    <w:p w14:paraId="6ED6B1B8" w14:textId="3B5B03B6" w:rsidR="002355AD" w:rsidRDefault="00F473FD" w:rsidP="002355AD">
      <w:pPr>
        <w:pStyle w:val="RozpocetOdstavec"/>
      </w:pPr>
      <w:r>
        <w:t>Součásti</w:t>
      </w:r>
      <w:r w:rsidR="002355AD">
        <w:t xml:space="preserve"> hospodaří s přidělenými finančními prostředky samostatně. </w:t>
      </w:r>
      <w:r w:rsidR="0026194B">
        <w:br/>
      </w:r>
      <w:r w:rsidR="002355AD">
        <w:t xml:space="preserve">Při hospodaření s přidělenými prostředky musí </w:t>
      </w:r>
      <w:r>
        <w:t>součásti</w:t>
      </w:r>
      <w:r w:rsidR="002355AD">
        <w:t xml:space="preserve"> respektovat jejich účelovost.</w:t>
      </w:r>
    </w:p>
    <w:p w14:paraId="3D6CBF4E" w14:textId="77777777" w:rsidR="002355AD" w:rsidRDefault="002355AD" w:rsidP="002355AD">
      <w:pPr>
        <w:pStyle w:val="RozpocetOdstavec"/>
      </w:pPr>
    </w:p>
    <w:p w14:paraId="0FF3D6B3" w14:textId="77777777" w:rsidR="00A30E4E" w:rsidRDefault="00A30E4E" w:rsidP="00A30E4E">
      <w:pPr>
        <w:pStyle w:val="RozpocetNadpis2"/>
      </w:pPr>
      <w:bookmarkStart w:id="75" w:name="_Toc194341231"/>
      <w:r>
        <w:t>Počáteční nastavení financí ve fondech</w:t>
      </w:r>
      <w:bookmarkEnd w:id="75"/>
    </w:p>
    <w:p w14:paraId="18804FD2" w14:textId="7502B292" w:rsidR="006B0FC7" w:rsidRDefault="00A30E4E" w:rsidP="006B0FC7">
      <w:pPr>
        <w:pStyle w:val="RozpocetOdstavec"/>
      </w:pPr>
      <w:r>
        <w:t>Počáteční stav roku 202</w:t>
      </w:r>
      <w:r w:rsidR="007F47D4">
        <w:t>5</w:t>
      </w:r>
      <w:r>
        <w:t xml:space="preserve"> ve finančních fondech UTB je dán stavem fondů dle účetní závěrky </w:t>
      </w:r>
      <w:r w:rsidR="0026194B">
        <w:br/>
      </w:r>
      <w:r>
        <w:t>ke dni 31. prosince 202</w:t>
      </w:r>
      <w:r w:rsidR="007F47D4">
        <w:t>4</w:t>
      </w:r>
      <w:r>
        <w:t>. UTB jako celek má k dispozici finanční rezervy.</w:t>
      </w:r>
      <w:r w:rsidR="006B0FC7">
        <w:t xml:space="preserve"> Jednotlivé </w:t>
      </w:r>
      <w:r w:rsidR="00F473FD">
        <w:t>součásti</w:t>
      </w:r>
      <w:r w:rsidR="006B0FC7">
        <w:t xml:space="preserve"> mají podle analytického výkaznictví k 1. 1. 202</w:t>
      </w:r>
      <w:r w:rsidR="007F47D4">
        <w:t>5</w:t>
      </w:r>
      <w:r w:rsidR="006B0FC7">
        <w:t xml:space="preserve"> k dispozici zůstatky ve finančních fondech UTB:</w:t>
      </w:r>
    </w:p>
    <w:p w14:paraId="0D82E703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fond odměn,</w:t>
      </w:r>
    </w:p>
    <w:p w14:paraId="71E508A5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stipendijní fond,</w:t>
      </w:r>
    </w:p>
    <w:p w14:paraId="7A89A8BC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fond provozních prostředků (dále jen „FPP“),</w:t>
      </w:r>
    </w:p>
    <w:p w14:paraId="0E1B2BD0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fond sociální,</w:t>
      </w:r>
    </w:p>
    <w:p w14:paraId="436C7340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fond účelově určených prostředků</w:t>
      </w:r>
      <w:r w:rsidR="00D7187E">
        <w:t xml:space="preserve"> (dále jen „FUUP“)</w:t>
      </w:r>
      <w:r>
        <w:t>.</w:t>
      </w:r>
    </w:p>
    <w:p w14:paraId="328E29EE" w14:textId="77777777" w:rsidR="006B0FC7" w:rsidRDefault="006B0FC7" w:rsidP="00A30E4E">
      <w:pPr>
        <w:pStyle w:val="RozpocetOdstavec"/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1508"/>
        <w:gridCol w:w="1908"/>
        <w:gridCol w:w="1624"/>
        <w:gridCol w:w="1617"/>
        <w:gridCol w:w="1100"/>
      </w:tblGrid>
      <w:tr w:rsidR="009F08BA" w:rsidRPr="009F08BA" w14:paraId="32DA15B3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12EB5479" w14:textId="1C7583CE" w:rsidR="009F08BA" w:rsidRPr="00FD4FD2" w:rsidRDefault="00556610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9146498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Fond odměn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14:paraId="4E6415BA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Stipendijní fond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14:paraId="70A259BB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FPP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14:paraId="1F5960FC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Fond sociální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42EA5560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FUUP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</w:tr>
      <w:tr w:rsidR="009F08BA" w:rsidRPr="009F08BA" w14:paraId="1EC7387B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737F34FD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20BA41" w14:textId="124A3CC5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62</w:t>
            </w:r>
            <w:r w:rsidR="007F47D4" w:rsidRPr="00FD4FD2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6C9642A0" w14:textId="63407F8D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442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5B86ED6F" w14:textId="5B6D4832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12 448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624F9829" w14:textId="6CB5DAC2" w:rsidR="009F08BA" w:rsidRPr="00FD4FD2" w:rsidRDefault="00CE15ED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228D38C2" w14:textId="0C656829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2 687</w:t>
            </w:r>
          </w:p>
        </w:tc>
      </w:tr>
      <w:tr w:rsidR="009F08BA" w:rsidRPr="009F08BA" w14:paraId="2C310D34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5BCE7D88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BB2A2C0" w14:textId="450A1022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2F1A5925" w14:textId="2040F152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1 128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20DABF87" w14:textId="32153AB6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83 668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02F264C8" w14:textId="61BDE5A9" w:rsidR="009F08BA" w:rsidRPr="00FD4FD2" w:rsidRDefault="00CE15ED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  <w:r w:rsidR="003F674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2810EBC1" w14:textId="2959A05F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</w:tr>
      <w:tr w:rsidR="009F08BA" w:rsidRPr="009F08BA" w14:paraId="6079A795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70D4564F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D000D69" w14:textId="2B55D955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27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260F4099" w14:textId="6472653C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2 918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322E040D" w14:textId="755C4474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75 597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2A5E31BA" w14:textId="177236FC" w:rsidR="009F08BA" w:rsidRPr="00FD4FD2" w:rsidRDefault="00775844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7AA67F96" w14:textId="19871459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</w:tr>
      <w:tr w:rsidR="009F08BA" w:rsidRPr="009F08BA" w14:paraId="55C0D4E2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361EF657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CDD4112" w14:textId="09665C4B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2F1624BC" w14:textId="56089330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2 479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7F8C07ED" w14:textId="7B6DB483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54 258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3A1901D0" w14:textId="27F19A73" w:rsidR="009F08BA" w:rsidRPr="00FD4FD2" w:rsidRDefault="008412E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244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6C6765FF" w14:textId="1FC6E299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1 042</w:t>
            </w:r>
          </w:p>
        </w:tc>
      </w:tr>
      <w:tr w:rsidR="009F08BA" w:rsidRPr="009F08BA" w14:paraId="0C7A25CF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61B3B5A5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64C6916" w14:textId="36EF6258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C684B47" w14:textId="20BB3141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2 7</w:t>
            </w:r>
            <w:r w:rsidR="00D805FB"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481CDE46" w14:textId="0D40A17F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58 6</w:t>
            </w:r>
            <w:r w:rsidR="003F674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69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16880A75" w14:textId="7ABF0118" w:rsidR="009F08BA" w:rsidRPr="00FD4FD2" w:rsidRDefault="008412E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7C05FAF9" w14:textId="4C635135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807</w:t>
            </w:r>
          </w:p>
        </w:tc>
      </w:tr>
      <w:tr w:rsidR="009F08BA" w:rsidRPr="009F08BA" w14:paraId="1E5B1F21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450939B6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DF7C7D9" w14:textId="189C8D2F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5BA834E" w14:textId="67BBF2AE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9 404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0F4C3F60" w14:textId="14AA3FE3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112 123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7B27F90C" w14:textId="0A296FEB" w:rsidR="009F08BA" w:rsidRPr="00FD4FD2" w:rsidRDefault="008412E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893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478A43E2" w14:textId="7632B255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1 044</w:t>
            </w:r>
          </w:p>
        </w:tc>
      </w:tr>
      <w:tr w:rsidR="009F08BA" w:rsidRPr="009F08BA" w14:paraId="46051775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28C5E94A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B938D7B" w14:textId="48E0F4ED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6A77A1A" w14:textId="699FCF16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12043028" w14:textId="141293F0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62 316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45B839FC" w14:textId="4804B5E4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47954F04" w14:textId="3C99401F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1 158</w:t>
            </w:r>
          </w:p>
        </w:tc>
      </w:tr>
      <w:tr w:rsidR="009F08BA" w:rsidRPr="009F08BA" w14:paraId="7EDF39A2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45C0DB78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2B062F0" w14:textId="35C04268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13D04A96" w14:textId="6CBC19DA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38CA1537" w14:textId="1233822C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13 577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3B9CA5B7" w14:textId="6E54B09B" w:rsidR="009F08BA" w:rsidRPr="00FD4FD2" w:rsidRDefault="008412E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038E22F1" w14:textId="1C8A57F0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9F08BA" w:rsidRPr="009F08BA" w14:paraId="26A342C9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14:paraId="54B303FF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AD291F" w14:textId="10D45C99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80F8225" w14:textId="0738BE9A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0600B743" w14:textId="6F066169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1 697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64833584" w14:textId="727E181E" w:rsidR="009F08BA" w:rsidRPr="00FD4FD2" w:rsidRDefault="003570F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8A9014A" w14:textId="29CC4546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</w:tr>
      <w:tr w:rsidR="009F08BA" w:rsidRPr="009F08BA" w14:paraId="1F79A637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14:paraId="6045D6C2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4CC417" w14:textId="66660966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44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060B8A9D" w14:textId="26F4DDE8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03D15E03" w14:textId="499D27EF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28 440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12105CAE" w14:textId="21581740" w:rsidR="008412E9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8C02C8C" w14:textId="6439E0BF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170</w:t>
            </w:r>
          </w:p>
        </w:tc>
      </w:tr>
      <w:tr w:rsidR="009F08BA" w:rsidRPr="009F08BA" w14:paraId="4E69D9E4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14:paraId="18EA5E08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UTB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260868" w14:textId="738386FC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381D8421" w14:textId="42502184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37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5F62B3B0" w14:textId="655D5E39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228 347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68944EA3" w14:textId="2103C683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C99AC0B" w14:textId="60BA9AB4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247</w:t>
            </w:r>
          </w:p>
        </w:tc>
      </w:tr>
      <w:tr w:rsidR="00FE40AE" w:rsidRPr="009F08BA" w14:paraId="7464CF8A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bottom"/>
          </w:tcPr>
          <w:p w14:paraId="1F88BF82" w14:textId="42D73156" w:rsidR="00FE40AE" w:rsidRPr="00FD4FD2" w:rsidRDefault="00FE40AE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Projekty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C279419" w14:textId="77777777" w:rsidR="00FE40AE" w:rsidRPr="00FD4FD2" w:rsidRDefault="00FE40AE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56973EC" w14:textId="77777777" w:rsidR="00FE40AE" w:rsidRPr="00FD4FD2" w:rsidRDefault="00FE40AE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699113B3" w14:textId="739F74DD" w:rsidR="00FE40AE" w:rsidRPr="00FD4FD2" w:rsidRDefault="00FE40AE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2 342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7DADBAAD" w14:textId="77777777" w:rsidR="00FE40AE" w:rsidRPr="00FD4FD2" w:rsidRDefault="00FE40AE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0CDF7A55" w14:textId="77777777" w:rsidR="00FE40AE" w:rsidRPr="00FD4FD2" w:rsidRDefault="00FE40AE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570F8" w:rsidRPr="003570F8" w14:paraId="63D6C2F4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</w:tcPr>
          <w:p w14:paraId="683B6E7A" w14:textId="23D3FFCC" w:rsidR="003570F8" w:rsidRPr="003570F8" w:rsidRDefault="003570F8" w:rsidP="00033E3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570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B0A2293" w14:textId="36F6B2F7" w:rsidR="003570F8" w:rsidRPr="003570F8" w:rsidRDefault="003570F8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17</w:t>
            </w:r>
            <w:r w:rsid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5EDD3C97" w14:textId="313C7763" w:rsidR="003570F8" w:rsidRPr="003570F8" w:rsidRDefault="00D805FB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19 </w:t>
            </w:r>
            <w:r w:rsidR="004140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112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686A48DE" w14:textId="684259A1" w:rsidR="003570F8" w:rsidRPr="003570F8" w:rsidRDefault="003570F8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733 </w:t>
            </w:r>
            <w:r w:rsidR="004140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48</w:t>
            </w:r>
            <w:r w:rsidR="003F67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507A4896" w14:textId="7DB16332" w:rsidR="003570F8" w:rsidRPr="003570F8" w:rsidRDefault="00D805FB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 </w:t>
            </w:r>
            <w:r w:rsidR="004140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27</w:t>
            </w:r>
            <w:r w:rsidR="007758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7E3F7775" w14:textId="030041E8" w:rsidR="003570F8" w:rsidRPr="003570F8" w:rsidRDefault="003570F8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570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8 </w:t>
            </w:r>
            <w:r w:rsidR="00414001" w:rsidRPr="003570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02</w:t>
            </w:r>
            <w:r w:rsid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</w:tbl>
    <w:p w14:paraId="4DD8ED00" w14:textId="77777777" w:rsidR="00D7187E" w:rsidRPr="003570F8" w:rsidRDefault="00D7187E" w:rsidP="00D7187E">
      <w:pPr>
        <w:pStyle w:val="RozpocetOdstavec"/>
        <w:rPr>
          <w:b/>
          <w:bCs/>
        </w:rPr>
      </w:pPr>
    </w:p>
    <w:p w14:paraId="1608E56E" w14:textId="77777777" w:rsidR="009F08BA" w:rsidRDefault="009F08BA" w:rsidP="00D7187E">
      <w:pPr>
        <w:pStyle w:val="RozpocetOdstavec"/>
      </w:pPr>
    </w:p>
    <w:p w14:paraId="6E566AED" w14:textId="4707449F" w:rsidR="009F08BA" w:rsidRDefault="003E46D6" w:rsidP="00D7187E">
      <w:pPr>
        <w:pStyle w:val="RozpocetOdstavec"/>
      </w:pPr>
      <w:r>
        <w:t xml:space="preserve">Finanční zůstatek v projektovém fondu, který byl generován zejména díky řešení projektů v programovém období OP </w:t>
      </w:r>
      <w:proofErr w:type="spellStart"/>
      <w:r>
        <w:t>VaVpI</w:t>
      </w:r>
      <w:proofErr w:type="spellEnd"/>
      <w:r>
        <w:t xml:space="preserve"> a OP VVV, je ve výši </w:t>
      </w:r>
      <w:r w:rsidR="00FD4FD2">
        <w:rPr>
          <w:b/>
        </w:rPr>
        <w:t>37 990</w:t>
      </w:r>
      <w:r w:rsidR="00F346F2">
        <w:t xml:space="preserve"> tis.</w:t>
      </w:r>
      <w:r>
        <w:t xml:space="preserve">  Kč.</w:t>
      </w:r>
    </w:p>
    <w:p w14:paraId="0450E842" w14:textId="77777777" w:rsidR="009F08BA" w:rsidRDefault="009F08BA" w:rsidP="00D7187E">
      <w:pPr>
        <w:pStyle w:val="RozpocetOdstavec"/>
      </w:pPr>
    </w:p>
    <w:p w14:paraId="2EEADDA8" w14:textId="77777777" w:rsidR="009F08BA" w:rsidRDefault="009F08BA" w:rsidP="00D7187E">
      <w:pPr>
        <w:pStyle w:val="RozpocetOdstavec"/>
      </w:pPr>
    </w:p>
    <w:p w14:paraId="034639EC" w14:textId="77777777" w:rsidR="009F08BA" w:rsidRDefault="009F08BA" w:rsidP="00D7187E">
      <w:pPr>
        <w:pStyle w:val="RozpocetOdstavec"/>
      </w:pPr>
    </w:p>
    <w:p w14:paraId="3828B594" w14:textId="77777777" w:rsidR="009F08BA" w:rsidRDefault="009F08BA" w:rsidP="00D7187E">
      <w:pPr>
        <w:pStyle w:val="RozpocetOdstavec"/>
      </w:pPr>
    </w:p>
    <w:p w14:paraId="0CCAB401" w14:textId="77777777" w:rsidR="009F08BA" w:rsidRDefault="009F08BA" w:rsidP="00D7187E">
      <w:pPr>
        <w:pStyle w:val="RozpocetOdstavec"/>
      </w:pPr>
    </w:p>
    <w:p w14:paraId="57684E8C" w14:textId="77777777" w:rsidR="009F08BA" w:rsidRDefault="009F08BA" w:rsidP="00D7187E">
      <w:pPr>
        <w:pStyle w:val="RozpocetOdstavec"/>
      </w:pPr>
    </w:p>
    <w:p w14:paraId="6EFAE486" w14:textId="77777777" w:rsidR="003C441B" w:rsidRDefault="003C441B" w:rsidP="00D7187E">
      <w:pPr>
        <w:pStyle w:val="RozpocetOdstavec"/>
      </w:pPr>
    </w:p>
    <w:p w14:paraId="01CBE784" w14:textId="77777777" w:rsidR="009F08BA" w:rsidRDefault="009F08BA" w:rsidP="009F08BA">
      <w:pPr>
        <w:pStyle w:val="RozpocetNadpis2"/>
      </w:pPr>
      <w:bookmarkStart w:id="76" w:name="_Toc194341232"/>
      <w:r>
        <w:t>Investiční prostředky</w:t>
      </w:r>
      <w:bookmarkEnd w:id="76"/>
    </w:p>
    <w:p w14:paraId="067D6130" w14:textId="57C2F6CA" w:rsidR="009F08BA" w:rsidRDefault="009F08BA" w:rsidP="00D7187E">
      <w:pPr>
        <w:pStyle w:val="RozpocetOdstavec"/>
      </w:pPr>
      <w:r>
        <w:t xml:space="preserve">Investiční prostředky organizačních jednotek jsou tvořeny zůstatkem fondu reprodukce investičního majetku (dále jen „FRIM“) a </w:t>
      </w:r>
      <w:r w:rsidR="00556610">
        <w:t xml:space="preserve">možného přídělu </w:t>
      </w:r>
      <w:r>
        <w:t>hospodářského výsledku za rok 202</w:t>
      </w:r>
      <w:r w:rsidR="007F47D4">
        <w:t>4</w:t>
      </w:r>
      <w:r>
        <w:t>.</w:t>
      </w:r>
    </w:p>
    <w:p w14:paraId="7AD14869" w14:textId="77777777" w:rsidR="00014AEA" w:rsidRDefault="00014AEA" w:rsidP="00D7187E">
      <w:pPr>
        <w:pStyle w:val="RozpocetOdstavec"/>
      </w:pPr>
    </w:p>
    <w:p w14:paraId="6D827820" w14:textId="01ECF720" w:rsidR="00014AEA" w:rsidRDefault="00014AEA" w:rsidP="00D7187E">
      <w:pPr>
        <w:pStyle w:val="RozpocetOdstavec"/>
      </w:pPr>
      <w:r>
        <w:t>Počáteční zůstatek FRIM k 1. 1. 2025</w:t>
      </w:r>
    </w:p>
    <w:p w14:paraId="130624B1" w14:textId="5FE4A1A2" w:rsidR="009F08BA" w:rsidRDefault="009F08BA" w:rsidP="00825E3B">
      <w:pPr>
        <w:pStyle w:val="RozpocetOdstavec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462"/>
      </w:tblGrid>
      <w:tr w:rsidR="00556610" w:rsidRPr="009F08BA" w14:paraId="695F26C8" w14:textId="77777777" w:rsidTr="00556610">
        <w:trPr>
          <w:trHeight w:val="320"/>
        </w:trPr>
        <w:tc>
          <w:tcPr>
            <w:tcW w:w="2538" w:type="pct"/>
            <w:shd w:val="clear" w:color="auto" w:fill="F2F2F2" w:themeFill="background1" w:themeFillShade="F2"/>
            <w:noWrap/>
            <w:vAlign w:val="bottom"/>
            <w:hideMark/>
          </w:tcPr>
          <w:p w14:paraId="6DBA51E3" w14:textId="14230ECA" w:rsidR="00556610" w:rsidRPr="00014AEA" w:rsidRDefault="00556610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4A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2462" w:type="pct"/>
            <w:shd w:val="clear" w:color="auto" w:fill="F2F2F2" w:themeFill="background1" w:themeFillShade="F2"/>
            <w:noWrap/>
            <w:vAlign w:val="bottom"/>
            <w:hideMark/>
          </w:tcPr>
          <w:p w14:paraId="1FE459E1" w14:textId="1750FA3F" w:rsidR="00556610" w:rsidRPr="00014AEA" w:rsidRDefault="00556610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4A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FRIM </w:t>
            </w:r>
            <w:r w:rsidR="00825E3B"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556610" w:rsidRPr="009F08BA" w14:paraId="354AF95D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025FC883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F9BF4C0" w14:textId="6A15AEBC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14 84</w:t>
            </w:r>
            <w:r w:rsidR="00014AE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</w:tr>
      <w:tr w:rsidR="00556610" w:rsidRPr="009F08BA" w14:paraId="2A64840B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184D26BA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2D35B0D" w14:textId="25B7E7FB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1 048</w:t>
            </w:r>
          </w:p>
        </w:tc>
      </w:tr>
      <w:tr w:rsidR="00556610" w:rsidRPr="009F08BA" w14:paraId="161415EF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6D2A709C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02F0FFA" w14:textId="4C868917" w:rsidR="00556610" w:rsidRPr="009F08BA" w:rsidRDefault="00014AEA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19 576</w:t>
            </w:r>
          </w:p>
        </w:tc>
      </w:tr>
      <w:tr w:rsidR="00556610" w:rsidRPr="009F08BA" w14:paraId="4C878F94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1B9A3796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6532D18" w14:textId="07D8CCD7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6 063</w:t>
            </w:r>
          </w:p>
        </w:tc>
      </w:tr>
      <w:tr w:rsidR="00556610" w:rsidRPr="009F08BA" w14:paraId="3588D0F6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079C039A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742CE77" w14:textId="0B795A2A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2 809</w:t>
            </w:r>
          </w:p>
        </w:tc>
      </w:tr>
      <w:tr w:rsidR="00556610" w:rsidRPr="009F08BA" w14:paraId="6BEA9FE4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5CC53885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5162747" w14:textId="5D1A9143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13 289</w:t>
            </w:r>
          </w:p>
        </w:tc>
      </w:tr>
      <w:tr w:rsidR="00556610" w:rsidRPr="009F08BA" w14:paraId="64DE64B7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2304DFA5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D04937D" w14:textId="76BF2489" w:rsidR="00556610" w:rsidRPr="009F08BA" w:rsidRDefault="00014AEA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32 632</w:t>
            </w:r>
          </w:p>
        </w:tc>
      </w:tr>
      <w:tr w:rsidR="00556610" w:rsidRPr="009F08BA" w14:paraId="62E2A743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10B0821D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E7C4C27" w14:textId="7DF84DC2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556610" w:rsidRPr="009F08BA" w14:paraId="0F0CDB35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2C37A24A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D59A867" w14:textId="4576E9E8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4 847</w:t>
            </w:r>
          </w:p>
        </w:tc>
      </w:tr>
      <w:tr w:rsidR="00556610" w:rsidRPr="009F08BA" w14:paraId="594E3D71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7B423C58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711EFBC" w14:textId="3A207A15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4 859 </w:t>
            </w:r>
          </w:p>
        </w:tc>
      </w:tr>
      <w:tr w:rsidR="00556610" w:rsidRPr="009F08BA" w14:paraId="354611CF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2997F0B1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UTB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4F98B92" w14:textId="166B2A2A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197 701</w:t>
            </w:r>
          </w:p>
        </w:tc>
      </w:tr>
      <w:tr w:rsidR="00556610" w:rsidRPr="00AA3519" w14:paraId="50AC059A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</w:tcPr>
          <w:p w14:paraId="776324C9" w14:textId="068B42A5" w:rsidR="00556610" w:rsidRPr="00AA3519" w:rsidRDefault="00556610" w:rsidP="00CC38D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A35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1872EF4" w14:textId="20612BA5" w:rsidR="00556610" w:rsidRPr="00AA3519" w:rsidRDefault="00556610" w:rsidP="00CC38D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297 669</w:t>
            </w:r>
          </w:p>
        </w:tc>
      </w:tr>
    </w:tbl>
    <w:p w14:paraId="5C260FEF" w14:textId="49D3D06B" w:rsidR="009F08BA" w:rsidRDefault="009F08BA" w:rsidP="00D7187E">
      <w:pPr>
        <w:pStyle w:val="RozpocetOdstavec"/>
      </w:pPr>
    </w:p>
    <w:p w14:paraId="5DEF7568" w14:textId="3739ACCC" w:rsidR="00014AEA" w:rsidRDefault="00014AEA" w:rsidP="00D7187E">
      <w:pPr>
        <w:pStyle w:val="RozpocetOdstavec"/>
      </w:pPr>
      <w:r>
        <w:t>Hospodářský výsledek součástí za rok 2024</w:t>
      </w:r>
    </w:p>
    <w:p w14:paraId="6C053690" w14:textId="6119A050" w:rsidR="00556610" w:rsidRDefault="00556610" w:rsidP="00D2737B">
      <w:pPr>
        <w:pStyle w:val="RozpocetOdstavec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"/>
        <w:gridCol w:w="2034"/>
        <w:gridCol w:w="2032"/>
        <w:gridCol w:w="2894"/>
      </w:tblGrid>
      <w:tr w:rsidR="00D2737B" w:rsidRPr="009F08BA" w14:paraId="39FC80B8" w14:textId="77777777" w:rsidTr="00D2737B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F272D43" w14:textId="77777777" w:rsidR="00D2737B" w:rsidRPr="00556610" w:rsidRDefault="00D2737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566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122" w:type="pct"/>
          </w:tcPr>
          <w:p w14:paraId="2C0C8405" w14:textId="77777777" w:rsidR="00825E3B" w:rsidRDefault="00D2737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HV </w:t>
            </w:r>
            <w:proofErr w:type="gram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z</w:t>
            </w:r>
            <w:proofErr w:type="gram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hlavní činností</w:t>
            </w:r>
            <w:r w:rsidR="00825E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1D190C37" w14:textId="2F27FC73" w:rsidR="00D2737B" w:rsidRPr="00556610" w:rsidRDefault="00825E3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121" w:type="pct"/>
          </w:tcPr>
          <w:p w14:paraId="434DB51E" w14:textId="77777777" w:rsidR="00825E3B" w:rsidRDefault="00D2737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HV z doplňkové činností</w:t>
            </w:r>
            <w:r w:rsidR="00825E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350793A2" w14:textId="77318F27" w:rsidR="00D2737B" w:rsidRPr="00556610" w:rsidRDefault="00825E3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597" w:type="pct"/>
            <w:shd w:val="clear" w:color="auto" w:fill="auto"/>
            <w:noWrap/>
            <w:vAlign w:val="center"/>
            <w:hideMark/>
          </w:tcPr>
          <w:p w14:paraId="4908D76F" w14:textId="48991D58" w:rsidR="00D2737B" w:rsidRPr="00556610" w:rsidRDefault="00D2737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566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Hospodářský výsledek 2024 </w:t>
            </w:r>
          </w:p>
          <w:p w14:paraId="444443AE" w14:textId="77777777" w:rsidR="00825E3B" w:rsidRDefault="00825E3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</w:t>
            </w:r>
            <w:r w:rsidR="00D273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elkem</w:t>
            </w:r>
          </w:p>
          <w:p w14:paraId="213CF129" w14:textId="172A13BF" w:rsidR="00D2737B" w:rsidRPr="00556610" w:rsidRDefault="00825E3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D2737B" w:rsidRPr="009F08BA" w14:paraId="3ADF5C04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6E2EFFB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122" w:type="pct"/>
            <w:vAlign w:val="center"/>
          </w:tcPr>
          <w:p w14:paraId="0A372E35" w14:textId="3B695C3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1 458</w:t>
            </w:r>
          </w:p>
        </w:tc>
        <w:tc>
          <w:tcPr>
            <w:tcW w:w="1121" w:type="pct"/>
            <w:vAlign w:val="center"/>
          </w:tcPr>
          <w:p w14:paraId="69DDB3C0" w14:textId="22A1FCBB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873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5C68C877" w14:textId="03100EBB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2 33</w:t>
            </w:r>
            <w:r w:rsidR="00014AE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D2737B" w:rsidRPr="009F08BA" w14:paraId="5D6A28BF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5D9D6AD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122" w:type="pct"/>
            <w:vAlign w:val="center"/>
          </w:tcPr>
          <w:p w14:paraId="5396682A" w14:textId="499FDC4B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118</w:t>
            </w:r>
          </w:p>
        </w:tc>
        <w:tc>
          <w:tcPr>
            <w:tcW w:w="1121" w:type="pct"/>
            <w:vAlign w:val="center"/>
          </w:tcPr>
          <w:p w14:paraId="52A1A062" w14:textId="64A4C5DE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108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6E12AC55" w14:textId="5209878A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226</w:t>
            </w:r>
          </w:p>
        </w:tc>
      </w:tr>
      <w:tr w:rsidR="00D2737B" w:rsidRPr="009F08BA" w14:paraId="2479459B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4CAA0891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122" w:type="pct"/>
            <w:vAlign w:val="center"/>
          </w:tcPr>
          <w:p w14:paraId="24599270" w14:textId="6608FDD4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1 108</w:t>
            </w:r>
          </w:p>
        </w:tc>
        <w:tc>
          <w:tcPr>
            <w:tcW w:w="1121" w:type="pct"/>
            <w:vAlign w:val="center"/>
          </w:tcPr>
          <w:p w14:paraId="6E761208" w14:textId="1FA79AE6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2018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4D71DEB3" w14:textId="1854F822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3 126</w:t>
            </w:r>
          </w:p>
        </w:tc>
      </w:tr>
      <w:tr w:rsidR="00D2737B" w:rsidRPr="009F08BA" w14:paraId="3D435FB4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B701736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122" w:type="pct"/>
            <w:vAlign w:val="center"/>
          </w:tcPr>
          <w:p w14:paraId="302A329B" w14:textId="7963429F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1605</w:t>
            </w:r>
          </w:p>
        </w:tc>
        <w:tc>
          <w:tcPr>
            <w:tcW w:w="1121" w:type="pct"/>
            <w:vAlign w:val="center"/>
          </w:tcPr>
          <w:p w14:paraId="707662B9" w14:textId="2330BE55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182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427FD60C" w14:textId="5704DBF0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1 787</w:t>
            </w:r>
          </w:p>
        </w:tc>
      </w:tr>
      <w:tr w:rsidR="00D2737B" w:rsidRPr="009F08BA" w14:paraId="1BD72733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CBB51F5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1122" w:type="pct"/>
            <w:vAlign w:val="center"/>
          </w:tcPr>
          <w:p w14:paraId="6E450124" w14:textId="3E2CE73E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2123</w:t>
            </w:r>
          </w:p>
        </w:tc>
        <w:tc>
          <w:tcPr>
            <w:tcW w:w="1121" w:type="pct"/>
            <w:vAlign w:val="center"/>
          </w:tcPr>
          <w:p w14:paraId="0926A27B" w14:textId="5902F34F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224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62EC3C6E" w14:textId="74089AC6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2 347</w:t>
            </w:r>
          </w:p>
        </w:tc>
      </w:tr>
      <w:tr w:rsidR="00D2737B" w:rsidRPr="009F08BA" w14:paraId="1EECF4A2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8077DD6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122" w:type="pct"/>
            <w:vAlign w:val="center"/>
          </w:tcPr>
          <w:p w14:paraId="0D4F5010" w14:textId="593623B9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1 381</w:t>
            </w:r>
          </w:p>
        </w:tc>
        <w:tc>
          <w:tcPr>
            <w:tcW w:w="1121" w:type="pct"/>
            <w:vAlign w:val="center"/>
          </w:tcPr>
          <w:p w14:paraId="2B783210" w14:textId="31B072F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31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59369B34" w14:textId="4B0F77EA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1 412</w:t>
            </w:r>
          </w:p>
        </w:tc>
      </w:tr>
      <w:tr w:rsidR="00D2737B" w:rsidRPr="009F08BA" w14:paraId="62419FCB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3719D0F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122" w:type="pct"/>
            <w:vAlign w:val="center"/>
          </w:tcPr>
          <w:p w14:paraId="245AAFF2" w14:textId="2AFC38F3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1 103</w:t>
            </w:r>
          </w:p>
        </w:tc>
        <w:tc>
          <w:tcPr>
            <w:tcW w:w="1121" w:type="pct"/>
            <w:vAlign w:val="center"/>
          </w:tcPr>
          <w:p w14:paraId="2CAEA501" w14:textId="748E4FB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2287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5DECD8AF" w14:textId="09312B82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3 390</w:t>
            </w:r>
          </w:p>
        </w:tc>
      </w:tr>
      <w:tr w:rsidR="00D2737B" w:rsidRPr="009F08BA" w14:paraId="021D0572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37D98BF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122" w:type="pct"/>
            <w:vAlign w:val="center"/>
          </w:tcPr>
          <w:p w14:paraId="0257A4DE" w14:textId="205260F8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305</w:t>
            </w:r>
          </w:p>
        </w:tc>
        <w:tc>
          <w:tcPr>
            <w:tcW w:w="1121" w:type="pct"/>
            <w:vAlign w:val="center"/>
          </w:tcPr>
          <w:p w14:paraId="2641FB2F" w14:textId="5B7D80A9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4EB49DF8" w14:textId="23950087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305</w:t>
            </w:r>
          </w:p>
        </w:tc>
      </w:tr>
      <w:tr w:rsidR="00D2737B" w:rsidRPr="009F08BA" w14:paraId="743E5E37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E668B6E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122" w:type="pct"/>
            <w:vAlign w:val="center"/>
          </w:tcPr>
          <w:p w14:paraId="4ECA05D9" w14:textId="23B92E8E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-1 510</w:t>
            </w:r>
          </w:p>
        </w:tc>
        <w:tc>
          <w:tcPr>
            <w:tcW w:w="1121" w:type="pct"/>
            <w:vAlign w:val="center"/>
          </w:tcPr>
          <w:p w14:paraId="4E6DB9A4" w14:textId="123BC0A6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1 510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2606F6FF" w14:textId="18CEBE78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2737B" w:rsidRPr="009F08BA" w14:paraId="71EF711E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17B14C0F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1122" w:type="pct"/>
            <w:vAlign w:val="center"/>
          </w:tcPr>
          <w:p w14:paraId="3F9EEB4A" w14:textId="4558164A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509</w:t>
            </w:r>
          </w:p>
        </w:tc>
        <w:tc>
          <w:tcPr>
            <w:tcW w:w="1121" w:type="pct"/>
            <w:vAlign w:val="center"/>
          </w:tcPr>
          <w:p w14:paraId="3B52B1E7" w14:textId="1A1FBA44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402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5C9597DA" w14:textId="72CCF151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911</w:t>
            </w:r>
          </w:p>
        </w:tc>
      </w:tr>
      <w:tr w:rsidR="00D2737B" w:rsidRPr="009F08BA" w14:paraId="15D1F8F6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9D36D75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UTB</w:t>
            </w:r>
          </w:p>
        </w:tc>
        <w:tc>
          <w:tcPr>
            <w:tcW w:w="1122" w:type="pct"/>
            <w:vAlign w:val="center"/>
          </w:tcPr>
          <w:p w14:paraId="51D0C946" w14:textId="28E10BB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578</w:t>
            </w:r>
          </w:p>
        </w:tc>
        <w:tc>
          <w:tcPr>
            <w:tcW w:w="1121" w:type="pct"/>
            <w:vAlign w:val="center"/>
          </w:tcPr>
          <w:p w14:paraId="413B5627" w14:textId="2079DA66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7 422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164951C0" w14:textId="718CCA57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8 000</w:t>
            </w:r>
          </w:p>
        </w:tc>
      </w:tr>
      <w:tr w:rsidR="00D2737B" w:rsidRPr="00AA3519" w14:paraId="31A4EC4D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</w:tcPr>
          <w:p w14:paraId="3348B069" w14:textId="77777777" w:rsidR="00D2737B" w:rsidRPr="00AA3519" w:rsidRDefault="00D2737B" w:rsidP="00CC38D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A35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122" w:type="pct"/>
            <w:vAlign w:val="center"/>
          </w:tcPr>
          <w:p w14:paraId="2F61B90B" w14:textId="2D9211D5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8 77</w:t>
            </w:r>
            <w:r w:rsidR="00014A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121" w:type="pct"/>
            <w:vAlign w:val="center"/>
          </w:tcPr>
          <w:p w14:paraId="1E9D1A76" w14:textId="37070F9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15 05</w:t>
            </w:r>
            <w:r w:rsidR="00014A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71785D6C" w14:textId="3B9357D3" w:rsidR="00D2737B" w:rsidRPr="00AA3519" w:rsidRDefault="00D2737B" w:rsidP="00CC38D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23 835</w:t>
            </w:r>
          </w:p>
        </w:tc>
      </w:tr>
    </w:tbl>
    <w:p w14:paraId="0AF70B34" w14:textId="77777777" w:rsidR="00556610" w:rsidRDefault="00556610" w:rsidP="00D7187E">
      <w:pPr>
        <w:pStyle w:val="RozpocetOdstavec"/>
      </w:pPr>
    </w:p>
    <w:p w14:paraId="3B3E2695" w14:textId="77777777" w:rsidR="00D7187E" w:rsidRDefault="00D7187E" w:rsidP="00D7187E">
      <w:pPr>
        <w:pStyle w:val="RozpocetNadpis2"/>
      </w:pPr>
      <w:bookmarkStart w:id="77" w:name="_Toc194341233"/>
      <w:r>
        <w:t>Finanční rezervy</w:t>
      </w:r>
      <w:bookmarkEnd w:id="77"/>
    </w:p>
    <w:p w14:paraId="5A5AE50A" w14:textId="77777777" w:rsidR="00D7187E" w:rsidRDefault="00D7187E" w:rsidP="00D7187E">
      <w:pPr>
        <w:pStyle w:val="RozpocetOdstavec"/>
      </w:pPr>
      <w:r>
        <w:t>Finanční rezervy UTB jsou realizovány v rámci rezervního fondu a fondu finanční rezervy.</w:t>
      </w:r>
    </w:p>
    <w:p w14:paraId="6C119256" w14:textId="09E53405" w:rsidR="00D7187E" w:rsidRDefault="00D7187E" w:rsidP="00D7187E">
      <w:pPr>
        <w:pStyle w:val="RozpocetOdstavec"/>
      </w:pPr>
    </w:p>
    <w:p w14:paraId="39095412" w14:textId="77777777" w:rsidR="00825E3B" w:rsidRDefault="00825E3B" w:rsidP="00D7187E">
      <w:pPr>
        <w:pStyle w:val="RozpocetOdstavec"/>
      </w:pPr>
    </w:p>
    <w:p w14:paraId="7927E80C" w14:textId="77777777" w:rsidR="00D7187E" w:rsidRDefault="00D7187E" w:rsidP="00D7187E">
      <w:pPr>
        <w:pStyle w:val="RozpoetNadpis3"/>
      </w:pPr>
      <w:bookmarkStart w:id="78" w:name="_Toc194341234"/>
      <w:r>
        <w:t>Rezervní fond</w:t>
      </w:r>
      <w:bookmarkEnd w:id="78"/>
    </w:p>
    <w:p w14:paraId="0AFE097A" w14:textId="77777777" w:rsidR="00D7187E" w:rsidRDefault="00D7187E" w:rsidP="00D7187E">
      <w:pPr>
        <w:pStyle w:val="RozpocetOdstavec"/>
      </w:pPr>
      <w:r>
        <w:t xml:space="preserve">Rezervní fond je zřízen podle </w:t>
      </w:r>
      <w:r w:rsidRPr="000B7CA9">
        <w:t xml:space="preserve">§ </w:t>
      </w:r>
      <w:r>
        <w:t>18</w:t>
      </w:r>
      <w:r w:rsidRPr="000B7CA9">
        <w:t xml:space="preserve"> odst. </w:t>
      </w:r>
      <w:r>
        <w:t>(6) zákona o vysokých školách a slouží zejména ke krytí ztrát v následujících účetních obdobích a je vytvářen ze zisku.</w:t>
      </w:r>
    </w:p>
    <w:p w14:paraId="4EBE3D33" w14:textId="77777777" w:rsidR="00D7187E" w:rsidRDefault="00D7187E" w:rsidP="00D7187E">
      <w:pPr>
        <w:pStyle w:val="RozpocetOdstavec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0"/>
      </w:tblGrid>
      <w:tr w:rsidR="00D7187E" w:rsidRPr="00D7187E" w14:paraId="5C58D5ED" w14:textId="77777777" w:rsidTr="0094784D">
        <w:trPr>
          <w:trHeight w:val="320"/>
        </w:trPr>
        <w:tc>
          <w:tcPr>
            <w:tcW w:w="2539" w:type="pct"/>
            <w:shd w:val="clear" w:color="auto" w:fill="F2F2F2" w:themeFill="background1" w:themeFillShade="F2"/>
            <w:noWrap/>
            <w:vAlign w:val="bottom"/>
            <w:hideMark/>
          </w:tcPr>
          <w:p w14:paraId="733EA9FC" w14:textId="019A8FE0" w:rsidR="00D7187E" w:rsidRPr="0094784D" w:rsidRDefault="00F473F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478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2461" w:type="pct"/>
            <w:shd w:val="clear" w:color="auto" w:fill="F2F2F2" w:themeFill="background1" w:themeFillShade="F2"/>
            <w:noWrap/>
            <w:vAlign w:val="bottom"/>
            <w:hideMark/>
          </w:tcPr>
          <w:p w14:paraId="460C2E4B" w14:textId="77777777" w:rsidR="00D7187E" w:rsidRPr="0094784D" w:rsidRDefault="00D7187E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478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D7187E" w:rsidRPr="00D7187E" w14:paraId="1A7164F5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5713C767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2CD5A03F" w14:textId="60E5E135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957</w:t>
            </w:r>
          </w:p>
        </w:tc>
      </w:tr>
      <w:tr w:rsidR="00D7187E" w:rsidRPr="00D7187E" w14:paraId="271F819F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0B3ADD34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6C44D154" w14:textId="6DFD920E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7B48328E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7EBC7F35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20691B47" w14:textId="33D92131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004403F2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1BC86188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71526044" w14:textId="2BDB2341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75E97F38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4C581C7A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6B494BB0" w14:textId="19C1A5FC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303</w:t>
            </w:r>
          </w:p>
        </w:tc>
      </w:tr>
      <w:tr w:rsidR="00D7187E" w:rsidRPr="00D7187E" w14:paraId="74094AAF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19C270EC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5372BEA9" w14:textId="35097E81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5D270B1B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23830DFE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75BC8AD5" w14:textId="4846D90E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5DCEBE48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7BF97B79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2D02C1BA" w14:textId="0E19084C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4147925C" w14:textId="77777777" w:rsidTr="00FD4FD2">
        <w:trPr>
          <w:trHeight w:val="320"/>
        </w:trPr>
        <w:tc>
          <w:tcPr>
            <w:tcW w:w="2539" w:type="pct"/>
            <w:shd w:val="clear" w:color="auto" w:fill="auto"/>
            <w:noWrap/>
            <w:vAlign w:val="bottom"/>
            <w:hideMark/>
          </w:tcPr>
          <w:p w14:paraId="5F66B575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024C3987" w14:textId="0DB23F2C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</w:tr>
      <w:tr w:rsidR="00D7187E" w:rsidRPr="00D7187E" w14:paraId="27210F23" w14:textId="77777777" w:rsidTr="00FD4FD2">
        <w:trPr>
          <w:trHeight w:val="320"/>
        </w:trPr>
        <w:tc>
          <w:tcPr>
            <w:tcW w:w="2539" w:type="pct"/>
            <w:shd w:val="clear" w:color="auto" w:fill="auto"/>
            <w:noWrap/>
            <w:vAlign w:val="bottom"/>
            <w:hideMark/>
          </w:tcPr>
          <w:p w14:paraId="71C6B49A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6F0B7F57" w14:textId="7015B81E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627</w:t>
            </w:r>
          </w:p>
        </w:tc>
      </w:tr>
      <w:tr w:rsidR="00D7187E" w:rsidRPr="00D7187E" w14:paraId="7BAC2D3C" w14:textId="77777777" w:rsidTr="00FD4FD2">
        <w:trPr>
          <w:trHeight w:val="320"/>
        </w:trPr>
        <w:tc>
          <w:tcPr>
            <w:tcW w:w="2539" w:type="pct"/>
            <w:shd w:val="clear" w:color="auto" w:fill="auto"/>
            <w:noWrap/>
            <w:vAlign w:val="bottom"/>
            <w:hideMark/>
          </w:tcPr>
          <w:p w14:paraId="3A4E8629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717DA191" w14:textId="4EED1EE1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1 908</w:t>
            </w:r>
          </w:p>
        </w:tc>
      </w:tr>
    </w:tbl>
    <w:p w14:paraId="175056DA" w14:textId="77777777" w:rsidR="00D7187E" w:rsidRDefault="00D7187E" w:rsidP="00D7187E">
      <w:pPr>
        <w:pStyle w:val="RozpocetOdstavec"/>
      </w:pPr>
    </w:p>
    <w:p w14:paraId="0020AD02" w14:textId="77777777" w:rsidR="00D7187E" w:rsidRDefault="00D7187E" w:rsidP="00D7187E">
      <w:pPr>
        <w:pStyle w:val="RozpoetNadpis3"/>
      </w:pPr>
      <w:bookmarkStart w:id="79" w:name="_Toc194341235"/>
      <w:r>
        <w:t>Fond finanční rezervy</w:t>
      </w:r>
      <w:bookmarkEnd w:id="79"/>
    </w:p>
    <w:p w14:paraId="0099E7F8" w14:textId="28F9CE94" w:rsidR="00D7187E" w:rsidRDefault="005F0023" w:rsidP="005F0023">
      <w:pPr>
        <w:pStyle w:val="RozpocetOdstavec"/>
      </w:pPr>
      <w:r>
        <w:t xml:space="preserve">Ve </w:t>
      </w:r>
      <w:r w:rsidR="00D7187E">
        <w:t>Fond</w:t>
      </w:r>
      <w:r>
        <w:t>u</w:t>
      </w:r>
      <w:r w:rsidR="00D7187E">
        <w:t xml:space="preserve"> finanční rezervy </w:t>
      </w:r>
      <w:r>
        <w:t>bylo ke dni 1. 1. 202</w:t>
      </w:r>
      <w:r w:rsidR="001B1275">
        <w:t>5</w:t>
      </w:r>
      <w:r>
        <w:t xml:space="preserve"> k dispozici </w:t>
      </w:r>
      <w:r w:rsidR="00FD4FD2">
        <w:rPr>
          <w:b/>
        </w:rPr>
        <w:t xml:space="preserve">1 915 </w:t>
      </w:r>
      <w:r>
        <w:t xml:space="preserve">tis. Kč investičních </w:t>
      </w:r>
      <w:r w:rsidR="0026194B">
        <w:br/>
      </w:r>
      <w:r>
        <w:t xml:space="preserve">a </w:t>
      </w:r>
      <w:r w:rsidR="00FD4FD2">
        <w:rPr>
          <w:b/>
        </w:rPr>
        <w:t xml:space="preserve">35 843 </w:t>
      </w:r>
      <w:r>
        <w:t xml:space="preserve">tis. Kč neinvestičních prostředků. Celkově tedy Fond finanční rezervy disponuje </w:t>
      </w:r>
      <w:r w:rsidR="003E46D6">
        <w:br/>
      </w:r>
      <w:r w:rsidR="00FD4FD2">
        <w:rPr>
          <w:b/>
          <w:bCs/>
        </w:rPr>
        <w:t>37 758</w:t>
      </w:r>
      <w:r w:rsidRPr="005F0023">
        <w:rPr>
          <w:b/>
          <w:bCs/>
        </w:rPr>
        <w:t xml:space="preserve"> tis. Kč</w:t>
      </w:r>
      <w:r>
        <w:t>.</w:t>
      </w:r>
    </w:p>
    <w:p w14:paraId="2B64B817" w14:textId="77777777" w:rsidR="00D7187E" w:rsidRDefault="00D7187E" w:rsidP="00D7187E">
      <w:pPr>
        <w:pStyle w:val="RozpocetOdstavec"/>
      </w:pPr>
    </w:p>
    <w:p w14:paraId="51F70589" w14:textId="77777777" w:rsidR="00A30E4E" w:rsidRDefault="008227A6" w:rsidP="003F5910">
      <w:pPr>
        <w:pStyle w:val="RozpocetNadpis2"/>
      </w:pPr>
      <w:bookmarkStart w:id="80" w:name="_Toc194341236"/>
      <w:r>
        <w:t>Čerpání dispozičního fondu</w:t>
      </w:r>
      <w:bookmarkEnd w:id="80"/>
    </w:p>
    <w:p w14:paraId="0C9C3A41" w14:textId="77777777" w:rsidR="00A30E4E" w:rsidRDefault="00A30E4E" w:rsidP="00A30E4E">
      <w:pPr>
        <w:pStyle w:val="RozpocetOdstavec"/>
      </w:pPr>
      <w:r>
        <w:t xml:space="preserve">Individuální financování některých </w:t>
      </w:r>
      <w:r w:rsidR="005F0023">
        <w:t>středisek</w:t>
      </w:r>
      <w:r>
        <w:t xml:space="preserve"> slouží k pokrytí oprávněných a zdůvodněných potřeb jednotek, které mohou být algoritmicky obtížně vyčíslitelné. Jde o </w:t>
      </w:r>
      <w:r w:rsidR="008227A6">
        <w:t>tyto jednotky</w:t>
      </w:r>
      <w:r>
        <w:t>:</w:t>
      </w:r>
    </w:p>
    <w:p w14:paraId="775A24D7" w14:textId="77777777" w:rsidR="0094784D" w:rsidRPr="00904D66" w:rsidRDefault="0094784D" w:rsidP="0094784D">
      <w:pPr>
        <w:pStyle w:val="Odstavecseseznamem"/>
        <w:numPr>
          <w:ilvl w:val="0"/>
          <w:numId w:val="9"/>
        </w:numPr>
      </w:pPr>
      <w:r w:rsidRPr="00904D66">
        <w:t>Ústav tělesné výchovy (dále jen „UTV“),</w:t>
      </w:r>
    </w:p>
    <w:p w14:paraId="58445200" w14:textId="77777777" w:rsidR="0094784D" w:rsidRPr="00904D66" w:rsidRDefault="0094784D" w:rsidP="0094784D">
      <w:pPr>
        <w:pStyle w:val="Odstavecseseznamem"/>
        <w:numPr>
          <w:ilvl w:val="0"/>
          <w:numId w:val="9"/>
        </w:numPr>
      </w:pPr>
      <w:r w:rsidRPr="00904D66">
        <w:t>Univerzitní mateřská školu Qočna (dále jen „UMŠ“),</w:t>
      </w:r>
    </w:p>
    <w:p w14:paraId="500ABA9E" w14:textId="77777777" w:rsidR="0094784D" w:rsidRPr="00904D66" w:rsidRDefault="0094784D" w:rsidP="0094784D">
      <w:pPr>
        <w:pStyle w:val="Odstavecseseznamem"/>
        <w:numPr>
          <w:ilvl w:val="0"/>
          <w:numId w:val="9"/>
        </w:numPr>
      </w:pPr>
      <w:r w:rsidRPr="00904D66">
        <w:t>Centrum transferu technologií (dále jen „CTT“),</w:t>
      </w:r>
    </w:p>
    <w:p w14:paraId="46A61976" w14:textId="4563AF86" w:rsidR="0094784D" w:rsidRPr="00904D66" w:rsidRDefault="0094784D" w:rsidP="0094784D">
      <w:pPr>
        <w:pStyle w:val="Odstavecseseznamem"/>
        <w:numPr>
          <w:ilvl w:val="0"/>
          <w:numId w:val="9"/>
        </w:numPr>
      </w:pPr>
      <w:r w:rsidRPr="00904D66">
        <w:t>Univerzitní digitální studio</w:t>
      </w:r>
      <w:r>
        <w:t xml:space="preserve"> (FENIX)</w:t>
      </w:r>
      <w:r w:rsidRPr="00904D66">
        <w:t>.</w:t>
      </w:r>
    </w:p>
    <w:p w14:paraId="29CC33B2" w14:textId="77777777" w:rsidR="003F5910" w:rsidRDefault="003F5910" w:rsidP="00A30E4E">
      <w:pPr>
        <w:pStyle w:val="RozpocetOdstavec"/>
      </w:pPr>
    </w:p>
    <w:tbl>
      <w:tblPr>
        <w:tblW w:w="2581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267"/>
      </w:tblGrid>
      <w:tr w:rsidR="00F221A9" w:rsidRPr="00F221A9" w14:paraId="36E3C840" w14:textId="77777777" w:rsidTr="00E8532A">
        <w:trPr>
          <w:trHeight w:val="320"/>
        </w:trPr>
        <w:tc>
          <w:tcPr>
            <w:tcW w:w="2577" w:type="pct"/>
            <w:shd w:val="clear" w:color="auto" w:fill="F2F2F2" w:themeFill="background1" w:themeFillShade="F2"/>
            <w:noWrap/>
            <w:vAlign w:val="bottom"/>
            <w:hideMark/>
          </w:tcPr>
          <w:p w14:paraId="19E807F6" w14:textId="77777777" w:rsidR="00F221A9" w:rsidRPr="00F221A9" w:rsidRDefault="00F221A9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Středisko</w:t>
            </w:r>
          </w:p>
        </w:tc>
        <w:tc>
          <w:tcPr>
            <w:tcW w:w="2423" w:type="pct"/>
            <w:shd w:val="clear" w:color="auto" w:fill="F2F2F2" w:themeFill="background1" w:themeFillShade="F2"/>
            <w:noWrap/>
            <w:vAlign w:val="bottom"/>
            <w:hideMark/>
          </w:tcPr>
          <w:p w14:paraId="7586291A" w14:textId="77777777" w:rsidR="00F221A9" w:rsidRPr="00F221A9" w:rsidRDefault="00F221A9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F221A9" w:rsidRPr="00F221A9" w14:paraId="3280443F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  <w:hideMark/>
          </w:tcPr>
          <w:p w14:paraId="5B861830" w14:textId="77777777" w:rsidR="00F221A9" w:rsidRPr="00F221A9" w:rsidRDefault="00F221A9" w:rsidP="00F221A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UTV</w:t>
            </w:r>
          </w:p>
        </w:tc>
        <w:tc>
          <w:tcPr>
            <w:tcW w:w="2423" w:type="pct"/>
            <w:shd w:val="clear" w:color="auto" w:fill="auto"/>
            <w:noWrap/>
            <w:vAlign w:val="bottom"/>
            <w:hideMark/>
          </w:tcPr>
          <w:p w14:paraId="425ADA94" w14:textId="28C9EBFE" w:rsidR="00F221A9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5 400</w:t>
            </w:r>
          </w:p>
        </w:tc>
      </w:tr>
      <w:tr w:rsidR="00F221A9" w:rsidRPr="00F221A9" w14:paraId="12C4F080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  <w:hideMark/>
          </w:tcPr>
          <w:p w14:paraId="7DC6EE9D" w14:textId="77777777" w:rsidR="00F221A9" w:rsidRPr="00F221A9" w:rsidRDefault="00F221A9" w:rsidP="00F221A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UMŠ</w:t>
            </w:r>
          </w:p>
        </w:tc>
        <w:tc>
          <w:tcPr>
            <w:tcW w:w="2423" w:type="pct"/>
            <w:shd w:val="clear" w:color="auto" w:fill="auto"/>
            <w:noWrap/>
            <w:vAlign w:val="bottom"/>
            <w:hideMark/>
          </w:tcPr>
          <w:p w14:paraId="53BCF30C" w14:textId="3BD58026" w:rsidR="00F221A9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900</w:t>
            </w:r>
          </w:p>
        </w:tc>
      </w:tr>
      <w:tr w:rsidR="00F221A9" w:rsidRPr="00F221A9" w14:paraId="037C7E86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  <w:hideMark/>
          </w:tcPr>
          <w:p w14:paraId="284B0983" w14:textId="77777777" w:rsidR="00F221A9" w:rsidRPr="00F221A9" w:rsidRDefault="00F221A9" w:rsidP="00F221A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CTT</w:t>
            </w:r>
          </w:p>
        </w:tc>
        <w:tc>
          <w:tcPr>
            <w:tcW w:w="2423" w:type="pct"/>
            <w:shd w:val="clear" w:color="auto" w:fill="auto"/>
            <w:noWrap/>
            <w:vAlign w:val="bottom"/>
            <w:hideMark/>
          </w:tcPr>
          <w:p w14:paraId="61B8A41B" w14:textId="66E79945" w:rsidR="00F221A9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2 625</w:t>
            </w:r>
          </w:p>
        </w:tc>
      </w:tr>
      <w:tr w:rsidR="0094784D" w:rsidRPr="00F221A9" w14:paraId="3D52E732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</w:tcPr>
          <w:p w14:paraId="2E4F5267" w14:textId="0D8A96F4" w:rsidR="0094784D" w:rsidRPr="00F221A9" w:rsidRDefault="0094784D" w:rsidP="00F221A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FENIX</w:t>
            </w:r>
          </w:p>
        </w:tc>
        <w:tc>
          <w:tcPr>
            <w:tcW w:w="2423" w:type="pct"/>
            <w:shd w:val="clear" w:color="auto" w:fill="auto"/>
            <w:noWrap/>
            <w:vAlign w:val="bottom"/>
          </w:tcPr>
          <w:p w14:paraId="3418FA9B" w14:textId="01D83A79" w:rsidR="0094784D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400</w:t>
            </w:r>
          </w:p>
        </w:tc>
      </w:tr>
      <w:tr w:rsidR="00F221A9" w:rsidRPr="00F221A9" w14:paraId="08D7A907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  <w:hideMark/>
          </w:tcPr>
          <w:p w14:paraId="5A0E7E92" w14:textId="77777777" w:rsidR="00F221A9" w:rsidRPr="00F221A9" w:rsidRDefault="00F221A9" w:rsidP="00F221A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423" w:type="pct"/>
            <w:shd w:val="clear" w:color="auto" w:fill="auto"/>
            <w:noWrap/>
            <w:vAlign w:val="bottom"/>
            <w:hideMark/>
          </w:tcPr>
          <w:p w14:paraId="791A811A" w14:textId="46DC71E8" w:rsidR="00F221A9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9 325</w:t>
            </w:r>
          </w:p>
        </w:tc>
      </w:tr>
    </w:tbl>
    <w:p w14:paraId="547C1848" w14:textId="77777777" w:rsidR="008227A6" w:rsidRDefault="008227A6" w:rsidP="00A30E4E">
      <w:pPr>
        <w:pStyle w:val="RozpocetOdstavec"/>
      </w:pPr>
    </w:p>
    <w:p w14:paraId="40E4860D" w14:textId="77777777" w:rsidR="00E60A52" w:rsidRDefault="00E60A52" w:rsidP="00A30E4E">
      <w:pPr>
        <w:pStyle w:val="RozpocetOdstavec"/>
      </w:pPr>
    </w:p>
    <w:p w14:paraId="19F7788B" w14:textId="77777777" w:rsidR="00C700C1" w:rsidRDefault="00C700C1" w:rsidP="0070507D">
      <w:pPr>
        <w:pStyle w:val="RozpocetOdstavec"/>
        <w:sectPr w:rsidR="00C700C1" w:rsidSect="0049587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5D81B7A" w14:textId="77777777" w:rsidR="00C700C1" w:rsidRDefault="00C700C1" w:rsidP="009F08BA">
      <w:pPr>
        <w:pStyle w:val="RozpocetNadpis1"/>
      </w:pPr>
      <w:bookmarkStart w:id="81" w:name="_Toc194341237"/>
      <w:r>
        <w:t>Shrnutí disponibilních prostředků</w:t>
      </w:r>
      <w:bookmarkEnd w:id="81"/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268"/>
        <w:gridCol w:w="1069"/>
        <w:gridCol w:w="1147"/>
        <w:gridCol w:w="1269"/>
        <w:gridCol w:w="1148"/>
        <w:gridCol w:w="998"/>
        <w:gridCol w:w="1697"/>
        <w:gridCol w:w="2036"/>
      </w:tblGrid>
      <w:tr w:rsidR="00FD4FD2" w:rsidRPr="009F08BA" w14:paraId="4D4B4E61" w14:textId="77777777" w:rsidTr="00FD4FD2">
        <w:trPr>
          <w:trHeight w:val="1183"/>
        </w:trPr>
        <w:tc>
          <w:tcPr>
            <w:tcW w:w="877" w:type="pct"/>
            <w:shd w:val="clear" w:color="auto" w:fill="F2F2F2" w:themeFill="background1" w:themeFillShade="F2"/>
            <w:noWrap/>
            <w:vAlign w:val="center"/>
            <w:hideMark/>
          </w:tcPr>
          <w:p w14:paraId="0EA2ECE4" w14:textId="466BD9AD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92" w:type="pct"/>
            <w:shd w:val="clear" w:color="auto" w:fill="F2F2F2" w:themeFill="background1" w:themeFillShade="F2"/>
            <w:noWrap/>
            <w:vAlign w:val="center"/>
            <w:hideMark/>
          </w:tcPr>
          <w:p w14:paraId="1B66AAF1" w14:textId="629194AF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A+K+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F</w:t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15" w:type="pct"/>
            <w:shd w:val="clear" w:color="auto" w:fill="F2F2F2" w:themeFill="background1" w:themeFillShade="F2"/>
            <w:noWrap/>
            <w:vAlign w:val="center"/>
            <w:hideMark/>
          </w:tcPr>
          <w:p w14:paraId="4CB8974C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J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vAlign w:val="center"/>
            <w:hideMark/>
          </w:tcPr>
          <w:p w14:paraId="60911DD7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FUČ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92" w:type="pct"/>
            <w:shd w:val="clear" w:color="auto" w:fill="F2F2F2" w:themeFill="background1" w:themeFillShade="F2"/>
            <w:noWrap/>
            <w:vAlign w:val="center"/>
            <w:hideMark/>
          </w:tcPr>
          <w:p w14:paraId="3A32BC23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vAlign w:val="center"/>
            <w:hideMark/>
          </w:tcPr>
          <w:p w14:paraId="47686E4B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SVV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387" w:type="pct"/>
            <w:shd w:val="clear" w:color="auto" w:fill="F2F2F2" w:themeFill="background1" w:themeFillShade="F2"/>
            <w:noWrap/>
            <w:vAlign w:val="center"/>
            <w:hideMark/>
          </w:tcPr>
          <w:p w14:paraId="0C5C1C73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Odvody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658" w:type="pct"/>
            <w:shd w:val="clear" w:color="auto" w:fill="F2F2F2" w:themeFill="background1" w:themeFillShade="F2"/>
            <w:noWrap/>
            <w:vAlign w:val="center"/>
            <w:hideMark/>
          </w:tcPr>
          <w:p w14:paraId="44BC1C27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Celouniverzitní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aktivity v tis. Kč</w:t>
            </w:r>
          </w:p>
        </w:tc>
        <w:tc>
          <w:tcPr>
            <w:tcW w:w="790" w:type="pct"/>
            <w:shd w:val="clear" w:color="auto" w:fill="F2F2F2" w:themeFill="background1" w:themeFillShade="F2"/>
            <w:noWrap/>
            <w:vAlign w:val="center"/>
            <w:hideMark/>
          </w:tcPr>
          <w:p w14:paraId="7F90DCBB" w14:textId="242EEE7C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Disponibilní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prostředky v tis. Kč</w:t>
            </w:r>
          </w:p>
        </w:tc>
      </w:tr>
      <w:tr w:rsidR="00FD4FD2" w:rsidRPr="009F08BA" w14:paraId="535E1A11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5D0AAE23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DC758D1" w14:textId="4AC374EC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176 39</w:t>
            </w:r>
            <w:r w:rsidR="00683815">
              <w:rPr>
                <w:rFonts w:ascii="Aptos Narrow" w:hAnsi="Aptos Narrow"/>
              </w:rPr>
              <w:t>8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63A73D8A" w14:textId="6269B3D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21F0BB77" w14:textId="0C246E9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B548006" w14:textId="6CB233AC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35 869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3C03E12" w14:textId="0B75318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4 574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611A14D9" w14:textId="29F95B5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-36 083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409EC0A5" w14:textId="5E30D50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25513E6E" w14:textId="269CBA39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180 75</w:t>
            </w:r>
            <w:r w:rsidR="00683815">
              <w:rPr>
                <w:rFonts w:ascii="Aptos Narrow" w:hAnsi="Aptos Narrow"/>
              </w:rPr>
              <w:t>8</w:t>
            </w:r>
          </w:p>
        </w:tc>
      </w:tr>
      <w:tr w:rsidR="00FD4FD2" w:rsidRPr="009F08BA" w14:paraId="00414415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5C1AD4B7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C5F68D2" w14:textId="026A88DA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85 360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344E8D3" w14:textId="4C10B37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45A4CAC2" w14:textId="37C2A74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5E0341BA" w14:textId="4197B8EA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5 344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3DFD60D3" w14:textId="749DC158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923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C7859D7" w14:textId="630F531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-15 142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701B691D" w14:textId="5DF37896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669C7FD5" w14:textId="57B0437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76 485</w:t>
            </w:r>
          </w:p>
        </w:tc>
      </w:tr>
      <w:tr w:rsidR="00FD4FD2" w:rsidRPr="009F08BA" w14:paraId="35AC8251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62DD87DC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7B1DF88" w14:textId="4621B14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104 272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2DD9601D" w14:textId="159A1A2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07490E1B" w14:textId="53EB0B16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8AEE5EC" w14:textId="7B15238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27 865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08B7467C" w14:textId="7501F33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4 206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A17BBEA" w14:textId="66DDB10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-23 445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7B90FB09" w14:textId="61DDE84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03FB925E" w14:textId="6A6A12A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112 89</w:t>
            </w:r>
            <w:r w:rsidR="00683815">
              <w:rPr>
                <w:rFonts w:ascii="Aptos Narrow" w:hAnsi="Aptos Narrow"/>
              </w:rPr>
              <w:t>8</w:t>
            </w:r>
          </w:p>
        </w:tc>
      </w:tr>
      <w:tr w:rsidR="00FD4FD2" w:rsidRPr="009F08BA" w14:paraId="337C5867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3610329F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672C565" w14:textId="1789C2E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146 301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C0B800C" w14:textId="1B0615F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003C035C" w14:textId="53868C76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12 135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959A057" w14:textId="6BC766E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6 819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1E68DAC3" w14:textId="681989D8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1 19</w:t>
            </w:r>
            <w:r w:rsidR="00A22880">
              <w:rPr>
                <w:rFonts w:ascii="Aptos Narrow" w:hAnsi="Aptos Narrow"/>
              </w:rPr>
              <w:t>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79D32AE" w14:textId="54C13EE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-28 009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24ADFFF9" w14:textId="149690E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4241C73A" w14:textId="088BAF9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138 44</w:t>
            </w:r>
            <w:r w:rsidR="00683815">
              <w:rPr>
                <w:rFonts w:ascii="Aptos Narrow" w:hAnsi="Aptos Narrow"/>
              </w:rPr>
              <w:t>4</w:t>
            </w:r>
          </w:p>
        </w:tc>
      </w:tr>
      <w:tr w:rsidR="00FD4FD2" w:rsidRPr="009F08BA" w14:paraId="2FE9BEB5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44583DA9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  <w:proofErr w:type="spellEnd"/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84258DC" w14:textId="31D1011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107 413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457A8F0" w14:textId="3A2289C5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1F90828" w14:textId="5A0C24E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9BAC1DF" w14:textId="1EF19A8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21 675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7CAC4B98" w14:textId="35C2CFC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3 564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8DD0046" w14:textId="0DA9630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-22 320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51607996" w14:textId="3649C33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D254894" w14:textId="1B98E2CA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110 332</w:t>
            </w:r>
          </w:p>
        </w:tc>
      </w:tr>
      <w:tr w:rsidR="00FD4FD2" w:rsidRPr="009F08BA" w14:paraId="3805497E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3545F03C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571DF667" w14:textId="32BC679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139 59</w:t>
            </w:r>
            <w:r w:rsidR="00683815">
              <w:rPr>
                <w:rFonts w:ascii="Aptos Narrow" w:hAnsi="Aptos Narrow"/>
              </w:rPr>
              <w:t>9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382A7A2" w14:textId="6598FC66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3665C001" w14:textId="3917B27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883AB25" w14:textId="5D2752A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12 442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E49A0E7" w14:textId="489ACA6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1 062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19AE9E81" w14:textId="755497C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-25 321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5B037395" w14:textId="49509C5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2E76083A" w14:textId="03E1C39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127 782</w:t>
            </w:r>
          </w:p>
        </w:tc>
      </w:tr>
      <w:tr w:rsidR="00FD4FD2" w:rsidRPr="009F08BA" w14:paraId="5033E19F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3DE1488E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6A95677" w14:textId="6A1D13E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25 158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2966D5C5" w14:textId="78910763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923A56E" w14:textId="6ED560F1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78E5603" w14:textId="0AF4E0A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56 615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4A867DE4" w14:textId="6F5C5909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4 538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249874A3" w14:textId="1B1C2AF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-17 60</w:t>
            </w:r>
            <w:r w:rsidR="006724B5">
              <w:rPr>
                <w:rFonts w:ascii="Aptos Narrow" w:hAnsi="Aptos Narrow"/>
              </w:rPr>
              <w:t>8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07BF5EC5" w14:textId="13E4D3B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53A35EF7" w14:textId="766CA48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68 70</w:t>
            </w:r>
            <w:r w:rsidR="00683815">
              <w:rPr>
                <w:rFonts w:ascii="Aptos Narrow" w:hAnsi="Aptos Narrow"/>
              </w:rPr>
              <w:t>3</w:t>
            </w:r>
          </w:p>
        </w:tc>
      </w:tr>
      <w:tr w:rsidR="00FD4FD2" w:rsidRPr="009F08BA" w14:paraId="6DF033A9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24314207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0BEBDEB" w14:textId="0E92089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411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00889CC4" w14:textId="1361766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13F2CE1E" w14:textId="1D093C6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4DA103E" w14:textId="065FA24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805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1CADFA79" w14:textId="1DE1234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596EAAF4" w14:textId="61126DEC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-283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05A138EC" w14:textId="1B0FD38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23 010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151166E4" w14:textId="0BA2F908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23 943</w:t>
            </w:r>
          </w:p>
        </w:tc>
      </w:tr>
      <w:tr w:rsidR="00FD4FD2" w:rsidRPr="009F08BA" w14:paraId="388C333D" w14:textId="77777777" w:rsidTr="00FD4FD2">
        <w:trPr>
          <w:trHeight w:val="320"/>
        </w:trPr>
        <w:tc>
          <w:tcPr>
            <w:tcW w:w="877" w:type="pct"/>
            <w:shd w:val="clear" w:color="auto" w:fill="auto"/>
            <w:noWrap/>
            <w:vAlign w:val="bottom"/>
            <w:hideMark/>
          </w:tcPr>
          <w:p w14:paraId="32FAC35F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5925D96B" w14:textId="06385E6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C12C9C5" w14:textId="3B898B1A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2 204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17D353A0" w14:textId="26AA3273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13BD86D" w14:textId="6A5E1C9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0FEA8306" w14:textId="377CFE7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2B14436" w14:textId="513AFAF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-2 204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5592ACF3" w14:textId="5EBB9AF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701BE3D" w14:textId="562CD4F8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</w:tr>
      <w:tr w:rsidR="00FD4FD2" w:rsidRPr="009F08BA" w14:paraId="24097CB4" w14:textId="77777777" w:rsidTr="00FD4FD2">
        <w:trPr>
          <w:trHeight w:val="320"/>
        </w:trPr>
        <w:tc>
          <w:tcPr>
            <w:tcW w:w="877" w:type="pct"/>
            <w:shd w:val="clear" w:color="auto" w:fill="auto"/>
            <w:noWrap/>
            <w:vAlign w:val="bottom"/>
            <w:hideMark/>
          </w:tcPr>
          <w:p w14:paraId="759676FC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85F9ADC" w14:textId="10F3168C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6C4A064" w14:textId="58B4B44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704A1E8D" w14:textId="2774E335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682FBBC" w14:textId="4A3D32C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4A004685" w14:textId="28D2FEC6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79E3363" w14:textId="4184C806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5B2612FD" w14:textId="1DFA5CB5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68 160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5EB34C53" w14:textId="676E744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68 160</w:t>
            </w:r>
          </w:p>
        </w:tc>
      </w:tr>
      <w:tr w:rsidR="00FD4FD2" w:rsidRPr="009F08BA" w14:paraId="043EA899" w14:textId="77777777" w:rsidTr="00FD4FD2">
        <w:trPr>
          <w:trHeight w:val="320"/>
        </w:trPr>
        <w:tc>
          <w:tcPr>
            <w:tcW w:w="877" w:type="pct"/>
            <w:shd w:val="clear" w:color="auto" w:fill="auto"/>
            <w:noWrap/>
            <w:vAlign w:val="bottom"/>
            <w:hideMark/>
          </w:tcPr>
          <w:p w14:paraId="1B01CC80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Interní fondy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F0F0C70" w14:textId="1370DD15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6F5CF888" w14:textId="6BDE350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5CB75D0F" w14:textId="46A676C3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179F8C5" w14:textId="7B26E97C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3F495BC2" w14:textId="1ED8214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C51F22C" w14:textId="64824623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6EC47F56" w14:textId="74C98B45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31 995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0356021A" w14:textId="1DAC178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31 995</w:t>
            </w:r>
          </w:p>
        </w:tc>
      </w:tr>
      <w:tr w:rsidR="00FD4FD2" w:rsidRPr="009F08BA" w14:paraId="2C854123" w14:textId="77777777" w:rsidTr="00FD4FD2">
        <w:trPr>
          <w:trHeight w:val="320"/>
        </w:trPr>
        <w:tc>
          <w:tcPr>
            <w:tcW w:w="877" w:type="pct"/>
            <w:shd w:val="clear" w:color="auto" w:fill="auto"/>
            <w:noWrap/>
            <w:vAlign w:val="bottom"/>
            <w:hideMark/>
          </w:tcPr>
          <w:p w14:paraId="72D6A9F4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Celouniverzitní zdroje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042F492" w14:textId="6E10691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3AD537E" w14:textId="069C94A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7B68C310" w14:textId="3FFEFFAA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D104926" w14:textId="34A2FD6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74D33F3F" w14:textId="6BE0B17C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672E4B3F" w14:textId="2605C40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7609975C" w14:textId="463F170A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47 250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69009EB4" w14:textId="76AA652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47 250</w:t>
            </w:r>
          </w:p>
        </w:tc>
      </w:tr>
      <w:tr w:rsidR="00FD4FD2" w:rsidRPr="009F08BA" w14:paraId="592113AD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0F20B2B6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4749F2B" w14:textId="782FE20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784 91</w:t>
            </w:r>
            <w:r w:rsidR="00683815">
              <w:rPr>
                <w:rFonts w:ascii="Aptos Narrow" w:hAnsi="Aptos Narrow"/>
                <w:b/>
                <w:bCs/>
              </w:rPr>
              <w:t>2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90B3786" w14:textId="40F0A76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2 204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7E5DCFBD" w14:textId="297AF98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12 135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FF79179" w14:textId="18C1F0D1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167 434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0794CD11" w14:textId="02AABE0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20 065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28BAD42" w14:textId="6B47AF6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-170 415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7382C3FF" w14:textId="38222053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170 415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AA5F3C3" w14:textId="588C87F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986 750</w:t>
            </w:r>
          </w:p>
        </w:tc>
      </w:tr>
    </w:tbl>
    <w:p w14:paraId="4EC511E8" w14:textId="77777777" w:rsidR="00B47DBF" w:rsidRDefault="00B47DBF">
      <w:r>
        <w:br w:type="page"/>
      </w:r>
    </w:p>
    <w:p w14:paraId="794CDD2D" w14:textId="77777777" w:rsidR="00B47DBF" w:rsidRDefault="00B47DBF" w:rsidP="00B47DBF">
      <w:pPr>
        <w:sectPr w:rsidR="00B47DBF" w:rsidSect="00495879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4CDF6C5" w14:textId="77777777" w:rsidR="00173481" w:rsidRDefault="00B47DBF" w:rsidP="00B47DBF">
      <w:pPr>
        <w:pStyle w:val="RozpocetNadpis1"/>
      </w:pPr>
      <w:bookmarkStart w:id="82" w:name="_Toc194341238"/>
      <w:r>
        <w:t>Financování akcí Stavební komise v roce 202</w:t>
      </w:r>
      <w:r w:rsidR="001B0265">
        <w:t>5</w:t>
      </w:r>
      <w:bookmarkEnd w:id="82"/>
    </w:p>
    <w:p w14:paraId="3C809AF0" w14:textId="77777777" w:rsidR="00173481" w:rsidRPr="00B47DBF" w:rsidRDefault="00173481" w:rsidP="00C700C1">
      <w:pPr>
        <w:pStyle w:val="RozpocetOdstavec"/>
        <w:rPr>
          <w:rFonts w:cstheme="minorHAnsi"/>
        </w:rPr>
      </w:pPr>
    </w:p>
    <w:tbl>
      <w:tblPr>
        <w:tblW w:w="9586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556"/>
        <w:gridCol w:w="2553"/>
        <w:gridCol w:w="973"/>
        <w:gridCol w:w="992"/>
        <w:gridCol w:w="992"/>
        <w:gridCol w:w="994"/>
        <w:gridCol w:w="1152"/>
        <w:gridCol w:w="1268"/>
        <w:gridCol w:w="26"/>
      </w:tblGrid>
      <w:tr w:rsidR="008C01A3" w:rsidRPr="001F1858" w14:paraId="777F448C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6D9F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55EA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Název akce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DE13A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4AA5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286A3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Finanční zdroje </w:t>
            </w:r>
          </w:p>
        </w:tc>
      </w:tr>
      <w:tr w:rsidR="008C01A3" w:rsidRPr="001F1858" w14:paraId="1F342B33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5B222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FA530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B0C5F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A6FF3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B9A28E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1F7DF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0E724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02B90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1A90335C" w14:textId="77777777" w:rsidTr="008C01A3">
        <w:trPr>
          <w:gridBefore w:val="1"/>
          <w:wBefore w:w="80" w:type="dxa"/>
          <w:trHeight w:val="6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0EF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D89A7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96AB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178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939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FEF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28C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E6E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AA4431E" w14:textId="77777777" w:rsidTr="008C01A3">
        <w:trPr>
          <w:gridBefore w:val="1"/>
          <w:wBefore w:w="80" w:type="dxa"/>
          <w:trHeight w:val="398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05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01.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AF15" w14:textId="77777777" w:rsidR="008C01A3" w:rsidRPr="001F1858" w:rsidRDefault="008C01A3" w:rsidP="007B1864">
            <w:pPr>
              <w:ind w:right="967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Novostavba objektu U1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98E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C2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8 790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B7B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EC96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196 000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084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204 790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282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8694D">
              <w:rPr>
                <w:rFonts w:cstheme="minorHAnsi"/>
                <w:sz w:val="22"/>
                <w:szCs w:val="22"/>
              </w:rPr>
              <w:t>FPP10/SK</w:t>
            </w:r>
          </w:p>
        </w:tc>
      </w:tr>
      <w:tr w:rsidR="008C01A3" w:rsidRPr="001F1858" w14:paraId="22C6052D" w14:textId="77777777" w:rsidTr="008C01A3">
        <w:trPr>
          <w:gridBefore w:val="1"/>
          <w:wBefore w:w="80" w:type="dxa"/>
          <w:trHeight w:val="404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BA8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A4B5" w14:textId="77777777" w:rsidR="008C01A3" w:rsidRPr="001F1858" w:rsidRDefault="008C01A3" w:rsidP="007B1864">
            <w:pPr>
              <w:ind w:right="967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A186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6F7E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  <w:r w:rsidRPr="001F1858">
              <w:rPr>
                <w:rFonts w:cstheme="minorHAnsi"/>
                <w:sz w:val="22"/>
                <w:szCs w:val="22"/>
              </w:rPr>
              <w:t>5 000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F822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0C1581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1D7F2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  <w:r w:rsidRPr="001F1858">
              <w:rPr>
                <w:rFonts w:cstheme="minorHAnsi"/>
                <w:sz w:val="22"/>
                <w:szCs w:val="22"/>
              </w:rPr>
              <w:t>5 000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62FD7" w14:textId="77777777" w:rsidR="008C01A3" w:rsidRPr="001F1858" w:rsidRDefault="008C01A3" w:rsidP="007B186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F1858">
              <w:rPr>
                <w:rFonts w:cstheme="minorHAnsi"/>
                <w:sz w:val="22"/>
                <w:szCs w:val="22"/>
              </w:rPr>
              <w:t>FT</w:t>
            </w:r>
          </w:p>
        </w:tc>
      </w:tr>
      <w:tr w:rsidR="008C01A3" w:rsidRPr="001F1858" w14:paraId="18A96545" w14:textId="77777777" w:rsidTr="008C01A3">
        <w:trPr>
          <w:gridBefore w:val="1"/>
          <w:wBefore w:w="80" w:type="dxa"/>
          <w:trHeight w:val="6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606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CD73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2E5B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21D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0B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026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7BDD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96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24200453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D7E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21.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51CF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Stavební práce v rámci projektů ERDF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D2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19 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29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970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637E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353 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40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18 433 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A09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19 774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A53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2B1626D9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2B9B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ABB25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4AB9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865E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912E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429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7CBB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21 392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3E049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22 970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43E78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r w:rsidRPr="001F1858">
              <w:rPr>
                <w:rFonts w:eastAsia="Times New Roman" w:cstheme="minorHAnsi"/>
                <w:lang w:eastAsia="cs-CZ"/>
              </w:rPr>
              <w:t>FaME</w:t>
            </w:r>
            <w:proofErr w:type="spellEnd"/>
          </w:p>
        </w:tc>
      </w:tr>
      <w:tr w:rsidR="008C01A3" w:rsidRPr="001F1858" w14:paraId="5877CD3D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D0F8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A9667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CB4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39C1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7B89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0F5A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3 543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8C28F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4 134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0C286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FMK</w:t>
            </w:r>
          </w:p>
        </w:tc>
      </w:tr>
      <w:tr w:rsidR="008C01A3" w:rsidRPr="001F1858" w14:paraId="1E26D4B6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FB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A1FF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BC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18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57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F2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 1 542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5A3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1 623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D90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KMZ</w:t>
            </w:r>
          </w:p>
        </w:tc>
      </w:tr>
      <w:tr w:rsidR="008C01A3" w:rsidRPr="001F1858" w14:paraId="38008208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48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22.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D5D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Rekonstrukce objektu U12 - V. etapa 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590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129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11 523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7CD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2 961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7CC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20 443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BBAD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35 732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637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48969988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06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459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D86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78E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35D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57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646A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4 897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416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KMZ</w:t>
            </w:r>
          </w:p>
        </w:tc>
      </w:tr>
      <w:tr w:rsidR="008C01A3" w:rsidRPr="001F1858" w14:paraId="11A80C16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C81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23.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480A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Rekonstrukce a modernizace objektu U2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7B4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5EB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F7E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868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BBD9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350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412F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0D2D8258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BC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24.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5BC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Multifunkční sportovní hala U55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DC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58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1 028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74E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6F2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265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1 028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EFD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7575AD46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13C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25.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9A0C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Dodávky v rámci projektů ERDF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797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74A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B02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1 896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389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13 503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5B47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16 209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8A2AE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082A3E39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3BE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724D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40D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782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80A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2 447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821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10 105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2ACD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13 212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C815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r w:rsidRPr="001F1858">
              <w:rPr>
                <w:rFonts w:eastAsia="Times New Roman" w:cstheme="minorHAnsi"/>
                <w:lang w:eastAsia="cs-CZ"/>
              </w:rPr>
              <w:t>FaME</w:t>
            </w:r>
            <w:proofErr w:type="spellEnd"/>
          </w:p>
        </w:tc>
      </w:tr>
      <w:tr w:rsidR="008C01A3" w:rsidRPr="001F1858" w14:paraId="32277776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7D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26.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EA6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Vybudování parkoviště a sklad. objektu u U16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8D6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229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5 265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5AF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9AA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B129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5 265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485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43271C68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58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C552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C45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FB0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195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555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38A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4 761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34C6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FMK</w:t>
            </w:r>
          </w:p>
        </w:tc>
      </w:tr>
      <w:tr w:rsidR="008C01A3" w:rsidRPr="001F1858" w14:paraId="257D53CE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77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27.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B73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Univerzitní studentský klub </w:t>
            </w:r>
            <w:proofErr w:type="spellStart"/>
            <w:r w:rsidRPr="001F1858">
              <w:rPr>
                <w:rFonts w:eastAsia="Times New Roman" w:cstheme="minorHAnsi"/>
                <w:lang w:eastAsia="cs-CZ"/>
              </w:rPr>
              <w:t>Garni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DB2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72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7 620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063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7D5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813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8 120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4E2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3D177A71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DD6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28.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856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Obnova technologických zařízení budov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7BF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5BE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448D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C3CF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BEB8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4 141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A5E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5395F144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DB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854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312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BE5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8 722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8EDE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4A8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7CD5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8 722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DBB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FAI</w:t>
            </w:r>
          </w:p>
        </w:tc>
      </w:tr>
      <w:tr w:rsidR="008C01A3" w:rsidRPr="001F1858" w14:paraId="1E371B0C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AC3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29.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DD7A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Obnova stavebních částí budov 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51D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3 696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414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11 581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260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D76D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5EF7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15 276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EF9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56CB629B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EC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B708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7F4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A20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51C4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1C8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1174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157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717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FMK</w:t>
            </w:r>
          </w:p>
        </w:tc>
      </w:tr>
      <w:tr w:rsidR="008C01A3" w:rsidRPr="001F1858" w14:paraId="04C1EF7F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AB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7F6D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4FB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E90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F12C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107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62D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1 441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1E2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FAI</w:t>
            </w:r>
          </w:p>
        </w:tc>
      </w:tr>
      <w:tr w:rsidR="008C01A3" w:rsidRPr="001F1858" w14:paraId="01026475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94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1C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2B9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97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3 655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E5E4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651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91B8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4 493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3E5E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FHS</w:t>
            </w:r>
          </w:p>
        </w:tc>
      </w:tr>
      <w:tr w:rsidR="008C01A3" w:rsidRPr="001F1858" w14:paraId="4F7D1999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AD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2F1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ED8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5D1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B1D6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68D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9959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3 146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608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FLKŘ</w:t>
            </w:r>
          </w:p>
        </w:tc>
      </w:tr>
      <w:tr w:rsidR="008C01A3" w:rsidRPr="001F1858" w14:paraId="537377FA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46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5ABF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175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640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8B26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E0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2FE4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1 184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4F7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RE</w:t>
            </w:r>
          </w:p>
        </w:tc>
      </w:tr>
      <w:tr w:rsidR="008C01A3" w:rsidRPr="001F1858" w14:paraId="24FA66C4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E8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037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360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F0F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1953A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38E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222A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600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01E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všechny fakulty mimo FLKŘ</w:t>
            </w:r>
          </w:p>
        </w:tc>
      </w:tr>
      <w:tr w:rsidR="008C01A3" w:rsidRPr="001F1858" w14:paraId="2C92028E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60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30.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9BB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Projekčně inženýrské činnosti</w:t>
            </w:r>
          </w:p>
          <w:p w14:paraId="0F9509B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0D6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B9F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4 209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B8C7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7E43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A8EC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4 209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899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2D69C0C3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AF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52B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4EA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7FD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BC0C4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3045E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692A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200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BB1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MŠ Qočna</w:t>
            </w:r>
          </w:p>
        </w:tc>
      </w:tr>
      <w:tr w:rsidR="008C01A3" w:rsidRPr="001F1858" w14:paraId="7219CD93" w14:textId="77777777" w:rsidTr="008C01A3">
        <w:trPr>
          <w:gridBefore w:val="1"/>
          <w:wBefore w:w="80" w:type="dxa"/>
          <w:trHeight w:val="417"/>
        </w:trPr>
        <w:tc>
          <w:tcPr>
            <w:tcW w:w="5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4C34" w14:textId="77777777" w:rsidR="008C01A3" w:rsidRPr="001F1858" w:rsidRDefault="008C01A3" w:rsidP="008C01A3">
            <w:pPr>
              <w:keepNext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650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D4EE4" w14:textId="77777777" w:rsidR="008C01A3" w:rsidRPr="001F1858" w:rsidRDefault="008C01A3" w:rsidP="008C01A3">
            <w:pPr>
              <w:keepNext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ENERGETIKA, BEZPEČNOST, POŽÁRNÍ OCHRANA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F2B" w14:textId="77777777" w:rsidR="008C01A3" w:rsidRPr="001F1858" w:rsidRDefault="008C01A3" w:rsidP="008C01A3">
            <w:pPr>
              <w:keepNext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9C09" w14:textId="77777777" w:rsidR="008C01A3" w:rsidRPr="001F1858" w:rsidRDefault="008C01A3" w:rsidP="008C01A3">
            <w:pPr>
              <w:keepNext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D331FE1" w14:textId="77777777" w:rsidTr="008C01A3">
        <w:trPr>
          <w:gridBefore w:val="1"/>
          <w:wBefore w:w="80" w:type="dxa"/>
          <w:trHeight w:val="34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37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31.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ABD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Energetika, optimalizace spotřeb energií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901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8 481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F3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1 259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9F1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985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298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D00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10 039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C3E6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4E2A2772" w14:textId="77777777" w:rsidTr="008C01A3">
        <w:trPr>
          <w:gridBefore w:val="1"/>
          <w:wBefore w:w="80" w:type="dxa"/>
          <w:trHeight w:val="34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D7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140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F21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4A9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847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8BE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5D1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2 941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AB6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0A616910" w14:textId="77777777" w:rsidTr="008C01A3">
        <w:trPr>
          <w:gridBefore w:val="1"/>
          <w:wBefore w:w="80" w:type="dxa"/>
          <w:trHeight w:val="3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0D8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33722" w14:textId="77777777" w:rsidR="008C01A3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7B6B5744" w14:textId="138CBFB5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D57F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447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BFE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FB2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DE4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39F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0E71696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45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41.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41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Drobné předem nespecifikované st. akce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81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37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140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22F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09F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2 000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D64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1B73AB52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15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EB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Odstranění havarijních stavů na objektech UTB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CB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E7D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FAE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DEF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17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1 500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421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66F6C8B6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92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9822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Komplexní řešení technických požadavků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17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CBC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71A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03D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25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1 600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C0C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2E862847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01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A0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Vypracování studií, posudků a rešerší ke stavebním akcím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E0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CA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058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26B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0E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B0D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12E4A6C7" w14:textId="77777777" w:rsidTr="008C01A3">
        <w:trPr>
          <w:gridBefore w:val="1"/>
          <w:wBefore w:w="80" w:type="dxa"/>
          <w:trHeight w:val="379"/>
        </w:trPr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40A4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55A6E3" w14:textId="77777777" w:rsidR="008C01A3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5ACB2181" w14:textId="2586C58E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1384A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4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3ED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8582F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BBEA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82E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378994E3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A4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51.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EEAA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Nákup strojů a zařízení pro celouniverzitní účely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B6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CB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1 500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9DA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7D4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72F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1 500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6E3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56C506CB" w14:textId="77777777" w:rsidTr="008C01A3">
        <w:trPr>
          <w:gridBefore w:val="1"/>
          <w:wBefore w:w="80" w:type="dxa"/>
          <w:trHeight w:val="218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6A4A" w14:textId="77777777" w:rsidR="008C01A3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  <w:p w14:paraId="342193B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BD53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E97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3F9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256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887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E3D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B7A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39E942A5" w14:textId="77777777" w:rsidTr="008C01A3">
        <w:trPr>
          <w:gridBefore w:val="1"/>
          <w:wBefore w:w="80" w:type="dxa"/>
          <w:trHeight w:val="2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45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D1D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2E8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CFA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4FB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25D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03A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B5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C97CB57" w14:textId="77777777" w:rsidTr="008C01A3">
        <w:trPr>
          <w:gridBefore w:val="1"/>
          <w:wBefore w:w="80" w:type="dxa"/>
          <w:trHeight w:val="2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91D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3C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DD0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2B8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D4C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9E2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F91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ABF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446B2E9" w14:textId="77777777" w:rsidTr="008C01A3">
        <w:trPr>
          <w:gridBefore w:val="1"/>
          <w:gridAfter w:val="1"/>
          <w:wBefore w:w="80" w:type="dxa"/>
          <w:wAfter w:w="26" w:type="dxa"/>
          <w:trHeight w:val="6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0B3D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FA31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– hrazeno z fondu SK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80390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1826DE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7F96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55362DC1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A8915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9CEF5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056F2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   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864FC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BAFAE5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FC45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B9A77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99C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792DB79F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E9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0D4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19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0B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40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C5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96 740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2E5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96 740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305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68D12F67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412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3434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BC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7 530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30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44 987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BB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5 210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42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52 378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FEB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110 106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A72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958EE4E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C5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6A4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Energetika, 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FE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FC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4 050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06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BF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298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3D0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12 979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0F4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019A57DC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C8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438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85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2 250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466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3 100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91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AA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3B1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5 350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969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22CFC18D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21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8BC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41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0C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34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7F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598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1 500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D1C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F0DB367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F6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33A09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fond Stavební komise 2025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B6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18 410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13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53 637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29B5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5 210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FC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149 417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2EB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226 675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AEC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44C237D7" w14:textId="77777777" w:rsidTr="008C01A3">
        <w:trPr>
          <w:gridBefore w:val="1"/>
          <w:wBefore w:w="80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7AD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7C4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1C7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B9F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8C6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45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195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8D7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A1EE6B8" w14:textId="77777777" w:rsidTr="008C01A3">
        <w:trPr>
          <w:gridBefore w:val="1"/>
          <w:gridAfter w:val="1"/>
          <w:wBefore w:w="80" w:type="dxa"/>
          <w:wAfter w:w="26" w:type="dxa"/>
          <w:trHeight w:val="6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4FC6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B32E2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– hrazeno součástmi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FEF70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84F8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51B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6FAD4200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609B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0A341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3B76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   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CEB1A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B81E3A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6656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D69C0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EC736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6CEA6CFC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C9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01A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0E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E8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0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8B1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99 260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3A5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104 260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EF0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C34064F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04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FF0D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07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6 368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EEF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25 395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D9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3 196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CA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36 582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DB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71 541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B78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842672C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03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F03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Energetika, 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68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E6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34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8A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E75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9FF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2FABE07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5C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914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32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B73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8D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87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F8B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856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658E5CE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00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16F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48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35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85BA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25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5CC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42B9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28AEC9A5" w14:textId="77777777" w:rsidTr="008C01A3">
        <w:trPr>
          <w:gridBefore w:val="1"/>
          <w:wBefore w:w="80" w:type="dxa"/>
          <w:trHeight w:val="51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CE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B24F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součásti 2025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7B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6 368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B0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30 396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6D522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3 196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3B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135 842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A41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175 801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BEB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1EAC4B9A" w14:textId="77777777" w:rsidTr="008C01A3">
        <w:trPr>
          <w:gridBefore w:val="1"/>
          <w:wBefore w:w="80" w:type="dxa"/>
          <w:trHeight w:val="2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990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A1F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679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681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081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0EE2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43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749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89AB65C" w14:textId="77777777" w:rsidTr="008C01A3">
        <w:trPr>
          <w:gridBefore w:val="1"/>
          <w:wBefore w:w="80" w:type="dxa"/>
          <w:trHeight w:val="5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13C2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D7E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F43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7FCD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C08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BC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044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449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0CA79AA" w14:textId="77777777" w:rsidTr="008C01A3">
        <w:trPr>
          <w:gridBefore w:val="1"/>
          <w:gridAfter w:val="1"/>
          <w:wBefore w:w="80" w:type="dxa"/>
          <w:wAfter w:w="26" w:type="dxa"/>
          <w:trHeight w:val="6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52C40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7543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hrazeno z FPP10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A70F8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0AD15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75D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453E205D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A4514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8CD55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5A112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   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0750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0A7984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93E0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E27EF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EA50A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3B44469A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E4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AE45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61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CF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B8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7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D8E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8 790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7B1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088EB9BE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2D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338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46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1A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15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52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2D9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120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FAA5A1A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2A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16C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40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AF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52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90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EF2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6EE2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AC63CCF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89C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C50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62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01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45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6B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60B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961B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F2C3546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C2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F73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D4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465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212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14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E3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9B6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066FBCE4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87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6921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FPP 2025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90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42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8 790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222B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AA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B9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8 790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6B0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2A455F55" w14:textId="77777777" w:rsidTr="008C01A3">
        <w:trPr>
          <w:gridBefore w:val="1"/>
          <w:wBefore w:w="80" w:type="dxa"/>
          <w:trHeight w:val="275"/>
        </w:trPr>
        <w:tc>
          <w:tcPr>
            <w:tcW w:w="556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7AE1AC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D46BEC7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E11BAB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936252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D3C14F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4FE4D9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AF329E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E4B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11F61827" w14:textId="77777777" w:rsidTr="008C01A3">
        <w:trPr>
          <w:gridBefore w:val="1"/>
          <w:wBefore w:w="80" w:type="dxa"/>
          <w:trHeight w:val="266"/>
        </w:trPr>
        <w:tc>
          <w:tcPr>
            <w:tcW w:w="55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66F65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05B690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3959F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3C9C7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4C56B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A8A4F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15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CC9D6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E2DF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78263DCA" w14:textId="77777777" w:rsidTr="008C01A3">
        <w:trPr>
          <w:gridAfter w:val="1"/>
          <w:wAfter w:w="26" w:type="dxa"/>
          <w:trHeight w:val="600"/>
        </w:trPr>
        <w:tc>
          <w:tcPr>
            <w:tcW w:w="6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9453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B13FE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ED2A2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760A1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962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28704A09" w14:textId="77777777" w:rsidTr="008C01A3">
        <w:trPr>
          <w:trHeight w:val="600"/>
        </w:trPr>
        <w:tc>
          <w:tcPr>
            <w:tcW w:w="6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D769A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BD479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F320C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   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CCDF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5B5DFC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7DDB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0B2C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86B11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3D803763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139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276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63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0D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13 790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EF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63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196 000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83A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209 790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1900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44EE308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3A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5EC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31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13 898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9E3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70 383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20B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8 406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9C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88 960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AD6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181 647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64B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6D0433EF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64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9F5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C8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1D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4 050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83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5A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298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FA1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12 979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56E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F190C05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B5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0C3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AD9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D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304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EA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06F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5 350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E63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3F766E9F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A8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FBC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D1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41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B371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B5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4DE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1 500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E650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3E8BECE8" w14:textId="77777777" w:rsidTr="008C01A3">
        <w:trPr>
          <w:trHeight w:val="600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2A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BE4C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2025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23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24 779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AF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92 823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FE5A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8 406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CC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285 259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604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411 266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4570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4FE9E906" w14:textId="77777777" w:rsidR="00B47DBF" w:rsidRPr="00B47DBF" w:rsidRDefault="00B47DBF" w:rsidP="00B47DBF">
      <w:pPr>
        <w:rPr>
          <w:rFonts w:cstheme="minorHAnsi"/>
          <w:sz w:val="20"/>
          <w:szCs w:val="20"/>
        </w:rPr>
      </w:pPr>
    </w:p>
    <w:p w14:paraId="5B9D7D5E" w14:textId="77777777" w:rsidR="00173481" w:rsidRPr="00B47DBF" w:rsidRDefault="00173481" w:rsidP="00C700C1">
      <w:pPr>
        <w:pStyle w:val="RozpocetOdstavec"/>
        <w:rPr>
          <w:rFonts w:cstheme="minorHAnsi"/>
        </w:rPr>
      </w:pPr>
    </w:p>
    <w:p w14:paraId="43DF7875" w14:textId="77777777" w:rsidR="00173481" w:rsidRPr="00B47DBF" w:rsidRDefault="00173481" w:rsidP="00C700C1">
      <w:pPr>
        <w:pStyle w:val="RozpocetOdstavec"/>
        <w:rPr>
          <w:rFonts w:cstheme="minorHAnsi"/>
        </w:rPr>
      </w:pPr>
    </w:p>
    <w:p w14:paraId="6F1CFD43" w14:textId="77777777" w:rsidR="00173481" w:rsidRDefault="00173481" w:rsidP="00C700C1">
      <w:pPr>
        <w:pStyle w:val="RozpocetOdstavec"/>
      </w:pPr>
    </w:p>
    <w:p w14:paraId="462CEE99" w14:textId="77777777" w:rsidR="00173481" w:rsidRDefault="00173481" w:rsidP="00C700C1">
      <w:pPr>
        <w:pStyle w:val="RozpocetOdstavec"/>
      </w:pPr>
    </w:p>
    <w:p w14:paraId="44CA35C7" w14:textId="77777777" w:rsidR="00173481" w:rsidRDefault="00173481" w:rsidP="00C700C1">
      <w:pPr>
        <w:pStyle w:val="RozpocetOdstavec"/>
      </w:pPr>
    </w:p>
    <w:p w14:paraId="1C7DF71A" w14:textId="77777777" w:rsidR="00173481" w:rsidRPr="00173481" w:rsidRDefault="00173481" w:rsidP="00173481">
      <w:pPr>
        <w:pStyle w:val="RozpocetNadpis1"/>
        <w:ind w:left="431" w:hanging="431"/>
      </w:pPr>
      <w:bookmarkStart w:id="83" w:name="_Toc194341239"/>
      <w:r w:rsidRPr="00173481">
        <w:t>Seznam zkratek</w:t>
      </w:r>
      <w:bookmarkEnd w:id="83"/>
    </w:p>
    <w:p w14:paraId="277D51D3" w14:textId="77777777" w:rsidR="00173481" w:rsidRPr="00173481" w:rsidRDefault="00173481" w:rsidP="00173481"/>
    <w:p w14:paraId="0DB8DA08" w14:textId="77777777" w:rsidR="00173481" w:rsidRPr="00173481" w:rsidRDefault="00173481" w:rsidP="00173481">
      <w:pPr>
        <w:ind w:left="431"/>
      </w:pPr>
      <w:r w:rsidRPr="00173481">
        <w:t>AS UTB</w:t>
      </w:r>
      <w:r w:rsidRPr="00173481">
        <w:tab/>
      </w:r>
      <w:r w:rsidRPr="00173481">
        <w:tab/>
        <w:t>Akademický senát Univerzity Tomáše Bati ve Zlíně</w:t>
      </w:r>
    </w:p>
    <w:p w14:paraId="0791183C" w14:textId="77777777" w:rsidR="00173481" w:rsidRPr="00173481" w:rsidRDefault="00173481" w:rsidP="00173481">
      <w:pPr>
        <w:ind w:left="431"/>
      </w:pPr>
      <w:r w:rsidRPr="00173481">
        <w:t>DKRVO</w:t>
      </w:r>
      <w:r w:rsidRPr="00173481">
        <w:tab/>
      </w:r>
      <w:r w:rsidRPr="00173481">
        <w:tab/>
        <w:t>Dlouhodobý koncepční rozvoj výzkumné organizace</w:t>
      </w:r>
    </w:p>
    <w:p w14:paraId="645B7988" w14:textId="77777777" w:rsidR="00173481" w:rsidRPr="00173481" w:rsidRDefault="00173481" w:rsidP="00173481">
      <w:pPr>
        <w:ind w:left="431"/>
      </w:pPr>
      <w:r w:rsidRPr="00173481">
        <w:t>FUČ</w:t>
      </w:r>
      <w:r w:rsidRPr="00173481">
        <w:tab/>
      </w:r>
      <w:r w:rsidRPr="00173481">
        <w:tab/>
        <w:t>Fond umělecké činnosti</w:t>
      </w:r>
    </w:p>
    <w:p w14:paraId="2452380A" w14:textId="77777777" w:rsidR="00173481" w:rsidRPr="00173481" w:rsidRDefault="00173481" w:rsidP="00173481">
      <w:pPr>
        <w:ind w:left="431"/>
      </w:pPr>
      <w:r w:rsidRPr="00173481">
        <w:t>KEN</w:t>
      </w:r>
      <w:r w:rsidRPr="00173481">
        <w:tab/>
      </w:r>
      <w:r w:rsidRPr="00173481">
        <w:tab/>
        <w:t>Koeficient ekonomické náročnosti</w:t>
      </w:r>
    </w:p>
    <w:p w14:paraId="013CA51D" w14:textId="77777777" w:rsidR="00173481" w:rsidRPr="00173481" w:rsidRDefault="00173481" w:rsidP="00173481">
      <w:pPr>
        <w:ind w:left="431"/>
      </w:pPr>
      <w:r w:rsidRPr="00173481">
        <w:t>MŠMT</w:t>
      </w:r>
      <w:r w:rsidRPr="00173481">
        <w:tab/>
      </w:r>
      <w:r w:rsidRPr="00173481">
        <w:tab/>
        <w:t>Ministerstvo školství, mládeže a tělovýchovy</w:t>
      </w:r>
    </w:p>
    <w:p w14:paraId="0E96F5F9" w14:textId="77777777" w:rsidR="00173481" w:rsidRPr="00173481" w:rsidRDefault="00173481" w:rsidP="00173481">
      <w:pPr>
        <w:ind w:left="431"/>
      </w:pPr>
      <w:r w:rsidRPr="00173481">
        <w:t>SVV</w:t>
      </w:r>
      <w:r w:rsidRPr="00173481">
        <w:tab/>
      </w:r>
      <w:r w:rsidRPr="00173481">
        <w:tab/>
        <w:t>Specifický vysokoškolský výzkum</w:t>
      </w:r>
    </w:p>
    <w:p w14:paraId="5066F9EB" w14:textId="77777777" w:rsidR="00173481" w:rsidRPr="00173481" w:rsidRDefault="00173481" w:rsidP="00173481">
      <w:pPr>
        <w:ind w:left="431"/>
      </w:pPr>
      <w:r w:rsidRPr="00173481">
        <w:t>VVŠ</w:t>
      </w:r>
      <w:r w:rsidRPr="00173481">
        <w:tab/>
      </w:r>
      <w:r w:rsidRPr="00173481">
        <w:tab/>
        <w:t>Veřejn</w:t>
      </w:r>
      <w:r w:rsidR="005B3A77">
        <w:t>á</w:t>
      </w:r>
      <w:r w:rsidRPr="00173481">
        <w:t xml:space="preserve"> vysok</w:t>
      </w:r>
      <w:r w:rsidR="005B3A77">
        <w:t>á</w:t>
      </w:r>
      <w:r w:rsidRPr="00173481">
        <w:t xml:space="preserve"> škol</w:t>
      </w:r>
      <w:r w:rsidR="005B3A77">
        <w:t>a</w:t>
      </w:r>
    </w:p>
    <w:p w14:paraId="198E9503" w14:textId="77777777" w:rsidR="00173481" w:rsidRPr="00173481" w:rsidRDefault="00173481" w:rsidP="00173481">
      <w:pPr>
        <w:ind w:left="431"/>
      </w:pPr>
      <w:r w:rsidRPr="00173481">
        <w:t>UTB</w:t>
      </w:r>
      <w:r w:rsidRPr="00173481">
        <w:tab/>
      </w:r>
      <w:r w:rsidRPr="00173481">
        <w:tab/>
        <w:t>Univerzita Tomáše Bati ve Zlíně</w:t>
      </w:r>
    </w:p>
    <w:p w14:paraId="0DF74DCA" w14:textId="77777777" w:rsidR="00173481" w:rsidRPr="007260FA" w:rsidRDefault="00173481" w:rsidP="00C700C1">
      <w:pPr>
        <w:pStyle w:val="RozpocetOdstavec"/>
      </w:pPr>
    </w:p>
    <w:sectPr w:rsidR="00173481" w:rsidRPr="007260FA" w:rsidSect="00B47DB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DB1998" w16cex:dateUtc="2025-03-25T07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BAD4A" w14:textId="77777777" w:rsidR="006D1733" w:rsidRDefault="006D1733" w:rsidP="009F7EAF">
      <w:r>
        <w:separator/>
      </w:r>
    </w:p>
  </w:endnote>
  <w:endnote w:type="continuationSeparator" w:id="0">
    <w:p w14:paraId="0C8CD007" w14:textId="77777777" w:rsidR="006D1733" w:rsidRDefault="006D1733" w:rsidP="009F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71904153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B1602BE" w14:textId="77777777" w:rsidR="00775844" w:rsidRDefault="00775844" w:rsidP="0034160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6743F11" w14:textId="77777777" w:rsidR="00775844" w:rsidRDefault="00775844" w:rsidP="00EA007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D203" w14:textId="52D82CEC" w:rsidR="00775844" w:rsidRPr="008D6DF9" w:rsidRDefault="00775844" w:rsidP="00EA007B">
    <w:pPr>
      <w:pStyle w:val="Zpat"/>
      <w:ind w:right="360"/>
      <w:rPr>
        <w:i/>
        <w:sz w:val="22"/>
      </w:rPr>
    </w:pP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TIME \@ "dd.MM.yyyy" </w:instrText>
    </w:r>
    <w:r w:rsidRPr="008D6DF9">
      <w:rPr>
        <w:i/>
        <w:sz w:val="22"/>
      </w:rPr>
      <w:fldChar w:fldCharType="separate"/>
    </w:r>
    <w:r w:rsidR="00544089">
      <w:rPr>
        <w:i/>
        <w:noProof/>
        <w:sz w:val="22"/>
      </w:rPr>
      <w:t>14.04.2025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ab/>
    </w:r>
    <w:r w:rsidRPr="008D6DF9">
      <w:rPr>
        <w:i/>
        <w:sz w:val="22"/>
      </w:rPr>
      <w:tab/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PAGE  \* Arabic  \* MERGEFORMAT </w:instrText>
    </w:r>
    <w:r w:rsidRPr="008D6DF9">
      <w:rPr>
        <w:i/>
        <w:sz w:val="22"/>
      </w:rPr>
      <w:fldChar w:fldCharType="separate"/>
    </w:r>
    <w:r w:rsidRPr="008D6DF9">
      <w:rPr>
        <w:i/>
        <w:noProof/>
        <w:sz w:val="22"/>
      </w:rPr>
      <w:t>5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>/</w:t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NUMPAGES  \* Arabic  \* MERGEFORMAT </w:instrText>
    </w:r>
    <w:r w:rsidRPr="008D6DF9">
      <w:rPr>
        <w:i/>
        <w:sz w:val="22"/>
      </w:rPr>
      <w:fldChar w:fldCharType="separate"/>
    </w:r>
    <w:r w:rsidRPr="008D6DF9">
      <w:rPr>
        <w:i/>
        <w:noProof/>
        <w:sz w:val="22"/>
      </w:rPr>
      <w:t>32</w:t>
    </w:r>
    <w:r w:rsidRPr="008D6DF9">
      <w:rPr>
        <w:i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B38E" w14:textId="243D701E" w:rsidR="00775844" w:rsidRPr="008D6DF9" w:rsidRDefault="00775844" w:rsidP="00A451F7">
    <w:pPr>
      <w:pStyle w:val="Zpat"/>
      <w:tabs>
        <w:tab w:val="clear" w:pos="9072"/>
        <w:tab w:val="right" w:pos="14004"/>
      </w:tabs>
      <w:rPr>
        <w:i/>
        <w:sz w:val="22"/>
      </w:rPr>
    </w:pP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TIME \@ "dd.MM.yyyy" </w:instrText>
    </w:r>
    <w:r w:rsidRPr="008D6DF9">
      <w:rPr>
        <w:i/>
        <w:sz w:val="22"/>
      </w:rPr>
      <w:fldChar w:fldCharType="separate"/>
    </w:r>
    <w:r w:rsidR="00544089">
      <w:rPr>
        <w:i/>
        <w:noProof/>
        <w:sz w:val="22"/>
      </w:rPr>
      <w:t>14.04.2025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ab/>
    </w:r>
    <w:r w:rsidRPr="008D6DF9">
      <w:rPr>
        <w:i/>
        <w:sz w:val="22"/>
      </w:rPr>
      <w:tab/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PAGE  \* Arabic  \* MERGEFORMAT </w:instrText>
    </w:r>
    <w:r w:rsidRPr="008D6DF9">
      <w:rPr>
        <w:i/>
        <w:sz w:val="22"/>
      </w:rPr>
      <w:fldChar w:fldCharType="separate"/>
    </w:r>
    <w:r w:rsidRPr="008D6DF9">
      <w:rPr>
        <w:i/>
        <w:sz w:val="22"/>
      </w:rPr>
      <w:t>19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>/</w:t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NUMPAGES  \* Arabic  \* MERGEFORMAT </w:instrText>
    </w:r>
    <w:r w:rsidRPr="008D6DF9">
      <w:rPr>
        <w:i/>
        <w:sz w:val="22"/>
      </w:rPr>
      <w:fldChar w:fldCharType="separate"/>
    </w:r>
    <w:r w:rsidRPr="008D6DF9">
      <w:rPr>
        <w:i/>
        <w:sz w:val="22"/>
      </w:rPr>
      <w:t>32</w:t>
    </w:r>
    <w:r w:rsidRPr="008D6DF9">
      <w:rPr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19AA8" w14:textId="77777777" w:rsidR="006D1733" w:rsidRDefault="006D1733" w:rsidP="009F7EAF">
      <w:r>
        <w:separator/>
      </w:r>
    </w:p>
  </w:footnote>
  <w:footnote w:type="continuationSeparator" w:id="0">
    <w:p w14:paraId="76212C46" w14:textId="77777777" w:rsidR="006D1733" w:rsidRDefault="006D1733" w:rsidP="009F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D3E9F" w14:textId="77777777" w:rsidR="00775844" w:rsidRDefault="00775844" w:rsidP="00EA007B">
    <w:pPr>
      <w:pStyle w:val="Zhlav"/>
      <w:rPr>
        <w:i/>
        <w:sz w:val="22"/>
      </w:rPr>
    </w:pPr>
    <w:r w:rsidRPr="008D6DF9">
      <w:rPr>
        <w:i/>
        <w:sz w:val="22"/>
      </w:rPr>
      <w:t>Rozpis rozpočtu UTB pro rok 202</w:t>
    </w:r>
    <w:r>
      <w:rPr>
        <w:i/>
        <w:sz w:val="22"/>
      </w:rPr>
      <w:t>5</w:t>
    </w:r>
  </w:p>
  <w:p w14:paraId="17F83FF7" w14:textId="77777777" w:rsidR="00775844" w:rsidRPr="008D6DF9" w:rsidRDefault="00775844" w:rsidP="00EA007B">
    <w:pPr>
      <w:pStyle w:val="Zhlav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C70"/>
    <w:multiLevelType w:val="hybridMultilevel"/>
    <w:tmpl w:val="69521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6D3F"/>
    <w:multiLevelType w:val="hybridMultilevel"/>
    <w:tmpl w:val="0CAC7D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164A5"/>
    <w:multiLevelType w:val="hybridMultilevel"/>
    <w:tmpl w:val="D166D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0B54"/>
    <w:multiLevelType w:val="hybridMultilevel"/>
    <w:tmpl w:val="71AC6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2398"/>
    <w:multiLevelType w:val="hybridMultilevel"/>
    <w:tmpl w:val="4F922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A3F8D"/>
    <w:multiLevelType w:val="hybridMultilevel"/>
    <w:tmpl w:val="6EE6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419B1"/>
    <w:multiLevelType w:val="multilevel"/>
    <w:tmpl w:val="A65ECF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EF4650C"/>
    <w:multiLevelType w:val="hybridMultilevel"/>
    <w:tmpl w:val="8C309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5048"/>
    <w:multiLevelType w:val="hybridMultilevel"/>
    <w:tmpl w:val="3984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B34C9"/>
    <w:multiLevelType w:val="hybridMultilevel"/>
    <w:tmpl w:val="A8205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344EE"/>
    <w:multiLevelType w:val="hybridMultilevel"/>
    <w:tmpl w:val="3A843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87A7F"/>
    <w:multiLevelType w:val="hybridMultilevel"/>
    <w:tmpl w:val="6B505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D2248"/>
    <w:multiLevelType w:val="hybridMultilevel"/>
    <w:tmpl w:val="A2E22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41517"/>
    <w:multiLevelType w:val="hybridMultilevel"/>
    <w:tmpl w:val="8B967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C45AC"/>
    <w:multiLevelType w:val="hybridMultilevel"/>
    <w:tmpl w:val="40C63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10C3C"/>
    <w:multiLevelType w:val="hybridMultilevel"/>
    <w:tmpl w:val="481EFB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A15F3E"/>
    <w:multiLevelType w:val="hybridMultilevel"/>
    <w:tmpl w:val="385A5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5"/>
  </w:num>
  <w:num w:numId="7">
    <w:abstractNumId w:val="16"/>
  </w:num>
  <w:num w:numId="8">
    <w:abstractNumId w:val="12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  <w:num w:numId="13">
    <w:abstractNumId w:val="15"/>
  </w:num>
  <w:num w:numId="14">
    <w:abstractNumId w:val="1"/>
  </w:num>
  <w:num w:numId="15">
    <w:abstractNumId w:val="6"/>
  </w:num>
  <w:num w:numId="16">
    <w:abstractNumId w:val="6"/>
  </w:num>
  <w:num w:numId="17">
    <w:abstractNumId w:val="13"/>
  </w:num>
  <w:num w:numId="18">
    <w:abstractNumId w:val="14"/>
  </w:num>
  <w:num w:numId="19">
    <w:abstractNumId w:val="8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an Adámek">
    <w15:presenceInfo w15:providerId="AD" w15:userId="S-1-5-21-617938948-1614317116-1343607367-1002"/>
  </w15:person>
  <w15:person w15:author="Eva Toboláková">
    <w15:presenceInfo w15:providerId="AD" w15:userId="S::tobolakova@utb.cz::eb08e350-511a-46b7-8f8b-fa5732dc1b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9B"/>
    <w:rsid w:val="00012B94"/>
    <w:rsid w:val="00014AEA"/>
    <w:rsid w:val="00023E4F"/>
    <w:rsid w:val="00024748"/>
    <w:rsid w:val="00025F8B"/>
    <w:rsid w:val="00027653"/>
    <w:rsid w:val="00027E4B"/>
    <w:rsid w:val="00033E3D"/>
    <w:rsid w:val="000342D8"/>
    <w:rsid w:val="00044B72"/>
    <w:rsid w:val="00052EA2"/>
    <w:rsid w:val="00054859"/>
    <w:rsid w:val="00073940"/>
    <w:rsid w:val="00094A69"/>
    <w:rsid w:val="00094EC6"/>
    <w:rsid w:val="000B7CA9"/>
    <w:rsid w:val="000D2591"/>
    <w:rsid w:val="000D57AC"/>
    <w:rsid w:val="000E5120"/>
    <w:rsid w:val="00106E54"/>
    <w:rsid w:val="00115FB1"/>
    <w:rsid w:val="0012257E"/>
    <w:rsid w:val="001420F3"/>
    <w:rsid w:val="00142EA7"/>
    <w:rsid w:val="0015089D"/>
    <w:rsid w:val="00154F21"/>
    <w:rsid w:val="001555D7"/>
    <w:rsid w:val="001707D4"/>
    <w:rsid w:val="00173481"/>
    <w:rsid w:val="001868B2"/>
    <w:rsid w:val="0018694D"/>
    <w:rsid w:val="0019394B"/>
    <w:rsid w:val="001A3D13"/>
    <w:rsid w:val="001A61FE"/>
    <w:rsid w:val="001B0265"/>
    <w:rsid w:val="001B1275"/>
    <w:rsid w:val="001C01D7"/>
    <w:rsid w:val="001D2831"/>
    <w:rsid w:val="001D54FB"/>
    <w:rsid w:val="001F1485"/>
    <w:rsid w:val="001F6758"/>
    <w:rsid w:val="00205DE4"/>
    <w:rsid w:val="00207E9A"/>
    <w:rsid w:val="00215376"/>
    <w:rsid w:val="00220698"/>
    <w:rsid w:val="00220925"/>
    <w:rsid w:val="002355AD"/>
    <w:rsid w:val="0026194B"/>
    <w:rsid w:val="002637BB"/>
    <w:rsid w:val="00270ACE"/>
    <w:rsid w:val="002815EB"/>
    <w:rsid w:val="00283A54"/>
    <w:rsid w:val="002918D3"/>
    <w:rsid w:val="002926AB"/>
    <w:rsid w:val="002C517F"/>
    <w:rsid w:val="002E5594"/>
    <w:rsid w:val="002F0121"/>
    <w:rsid w:val="002F0FEB"/>
    <w:rsid w:val="002F13A6"/>
    <w:rsid w:val="002F1C82"/>
    <w:rsid w:val="002F292C"/>
    <w:rsid w:val="00301836"/>
    <w:rsid w:val="003030CF"/>
    <w:rsid w:val="00321E14"/>
    <w:rsid w:val="00331685"/>
    <w:rsid w:val="0034160C"/>
    <w:rsid w:val="003441FC"/>
    <w:rsid w:val="00352D05"/>
    <w:rsid w:val="00353745"/>
    <w:rsid w:val="003570F8"/>
    <w:rsid w:val="00362B08"/>
    <w:rsid w:val="00386D9A"/>
    <w:rsid w:val="00390512"/>
    <w:rsid w:val="00390E1C"/>
    <w:rsid w:val="003A2667"/>
    <w:rsid w:val="003A713A"/>
    <w:rsid w:val="003B1833"/>
    <w:rsid w:val="003B2142"/>
    <w:rsid w:val="003B390F"/>
    <w:rsid w:val="003B3C76"/>
    <w:rsid w:val="003B7FEE"/>
    <w:rsid w:val="003C2704"/>
    <w:rsid w:val="003C441B"/>
    <w:rsid w:val="003D58CC"/>
    <w:rsid w:val="003E0CDF"/>
    <w:rsid w:val="003E18B8"/>
    <w:rsid w:val="003E46D6"/>
    <w:rsid w:val="003E512C"/>
    <w:rsid w:val="003E51AA"/>
    <w:rsid w:val="003F4FF8"/>
    <w:rsid w:val="003F5910"/>
    <w:rsid w:val="003F6745"/>
    <w:rsid w:val="00414001"/>
    <w:rsid w:val="004215E4"/>
    <w:rsid w:val="004233CB"/>
    <w:rsid w:val="00432020"/>
    <w:rsid w:val="00444403"/>
    <w:rsid w:val="004545BF"/>
    <w:rsid w:val="00461B03"/>
    <w:rsid w:val="00472EE0"/>
    <w:rsid w:val="00476901"/>
    <w:rsid w:val="00495879"/>
    <w:rsid w:val="004A6F01"/>
    <w:rsid w:val="004B0540"/>
    <w:rsid w:val="004C2061"/>
    <w:rsid w:val="004C2F07"/>
    <w:rsid w:val="004D1AEB"/>
    <w:rsid w:val="004D78E8"/>
    <w:rsid w:val="004E0304"/>
    <w:rsid w:val="004E22B0"/>
    <w:rsid w:val="004E7407"/>
    <w:rsid w:val="004F0804"/>
    <w:rsid w:val="004F111D"/>
    <w:rsid w:val="004F21F9"/>
    <w:rsid w:val="004F6B3D"/>
    <w:rsid w:val="00501F18"/>
    <w:rsid w:val="00502869"/>
    <w:rsid w:val="00513F40"/>
    <w:rsid w:val="00515288"/>
    <w:rsid w:val="00516D32"/>
    <w:rsid w:val="00516E37"/>
    <w:rsid w:val="00526C10"/>
    <w:rsid w:val="005308C2"/>
    <w:rsid w:val="00537A2D"/>
    <w:rsid w:val="00544089"/>
    <w:rsid w:val="00554DB3"/>
    <w:rsid w:val="00556610"/>
    <w:rsid w:val="00560BFB"/>
    <w:rsid w:val="005628FB"/>
    <w:rsid w:val="00563566"/>
    <w:rsid w:val="00566C55"/>
    <w:rsid w:val="00575A02"/>
    <w:rsid w:val="00583FB6"/>
    <w:rsid w:val="00585E71"/>
    <w:rsid w:val="00587AAF"/>
    <w:rsid w:val="005918A6"/>
    <w:rsid w:val="00592E68"/>
    <w:rsid w:val="005A4933"/>
    <w:rsid w:val="005B1D2A"/>
    <w:rsid w:val="005B2A18"/>
    <w:rsid w:val="005B3A77"/>
    <w:rsid w:val="005B4A23"/>
    <w:rsid w:val="005B4D7E"/>
    <w:rsid w:val="005C546B"/>
    <w:rsid w:val="005C5E33"/>
    <w:rsid w:val="005D6E30"/>
    <w:rsid w:val="005E1C99"/>
    <w:rsid w:val="005E3E4A"/>
    <w:rsid w:val="005E7D90"/>
    <w:rsid w:val="005F0023"/>
    <w:rsid w:val="005F0662"/>
    <w:rsid w:val="005F6769"/>
    <w:rsid w:val="00603298"/>
    <w:rsid w:val="00603B37"/>
    <w:rsid w:val="006130A6"/>
    <w:rsid w:val="00614828"/>
    <w:rsid w:val="00624472"/>
    <w:rsid w:val="00625DAD"/>
    <w:rsid w:val="00633158"/>
    <w:rsid w:val="00644823"/>
    <w:rsid w:val="00665AC2"/>
    <w:rsid w:val="00670CC7"/>
    <w:rsid w:val="006724B5"/>
    <w:rsid w:val="006731F1"/>
    <w:rsid w:val="00680403"/>
    <w:rsid w:val="00683815"/>
    <w:rsid w:val="0068421F"/>
    <w:rsid w:val="0068682B"/>
    <w:rsid w:val="006933A1"/>
    <w:rsid w:val="006A0B3A"/>
    <w:rsid w:val="006A120A"/>
    <w:rsid w:val="006A5B54"/>
    <w:rsid w:val="006A6626"/>
    <w:rsid w:val="006B0FC7"/>
    <w:rsid w:val="006B3FE8"/>
    <w:rsid w:val="006B66E2"/>
    <w:rsid w:val="006B684F"/>
    <w:rsid w:val="006C42B1"/>
    <w:rsid w:val="006C55D9"/>
    <w:rsid w:val="006D1733"/>
    <w:rsid w:val="006E4481"/>
    <w:rsid w:val="006F70D1"/>
    <w:rsid w:val="00701408"/>
    <w:rsid w:val="00704049"/>
    <w:rsid w:val="0070507D"/>
    <w:rsid w:val="0071081B"/>
    <w:rsid w:val="007145D3"/>
    <w:rsid w:val="007260FA"/>
    <w:rsid w:val="00730FC2"/>
    <w:rsid w:val="0073250C"/>
    <w:rsid w:val="00741539"/>
    <w:rsid w:val="007475B8"/>
    <w:rsid w:val="007545BA"/>
    <w:rsid w:val="00774968"/>
    <w:rsid w:val="00775844"/>
    <w:rsid w:val="00780C65"/>
    <w:rsid w:val="007B1864"/>
    <w:rsid w:val="007B64E3"/>
    <w:rsid w:val="007C1E60"/>
    <w:rsid w:val="007D1097"/>
    <w:rsid w:val="007D2735"/>
    <w:rsid w:val="007F3519"/>
    <w:rsid w:val="007F47D4"/>
    <w:rsid w:val="0080686D"/>
    <w:rsid w:val="00817C0C"/>
    <w:rsid w:val="00821B84"/>
    <w:rsid w:val="008227A6"/>
    <w:rsid w:val="00824290"/>
    <w:rsid w:val="00825E3B"/>
    <w:rsid w:val="008412E9"/>
    <w:rsid w:val="00842CDF"/>
    <w:rsid w:val="00844947"/>
    <w:rsid w:val="00845291"/>
    <w:rsid w:val="00856D8E"/>
    <w:rsid w:val="00857297"/>
    <w:rsid w:val="0087005C"/>
    <w:rsid w:val="00871F22"/>
    <w:rsid w:val="00875F2C"/>
    <w:rsid w:val="008810DD"/>
    <w:rsid w:val="00881A01"/>
    <w:rsid w:val="008874F2"/>
    <w:rsid w:val="008A459B"/>
    <w:rsid w:val="008A4758"/>
    <w:rsid w:val="008C01A3"/>
    <w:rsid w:val="008C7AA5"/>
    <w:rsid w:val="008D37FF"/>
    <w:rsid w:val="008D6CEE"/>
    <w:rsid w:val="008D6DF9"/>
    <w:rsid w:val="008E6721"/>
    <w:rsid w:val="008E739C"/>
    <w:rsid w:val="008F484A"/>
    <w:rsid w:val="00900637"/>
    <w:rsid w:val="00904C29"/>
    <w:rsid w:val="00916D03"/>
    <w:rsid w:val="00932C28"/>
    <w:rsid w:val="0094784D"/>
    <w:rsid w:val="009659D8"/>
    <w:rsid w:val="00966C32"/>
    <w:rsid w:val="009900D3"/>
    <w:rsid w:val="009A05A6"/>
    <w:rsid w:val="009A0893"/>
    <w:rsid w:val="009A0E6D"/>
    <w:rsid w:val="009B1C31"/>
    <w:rsid w:val="009B422C"/>
    <w:rsid w:val="009B5A5F"/>
    <w:rsid w:val="009C0772"/>
    <w:rsid w:val="009C3C39"/>
    <w:rsid w:val="009C7577"/>
    <w:rsid w:val="009D16F3"/>
    <w:rsid w:val="009D1CBC"/>
    <w:rsid w:val="009D4A4F"/>
    <w:rsid w:val="009D6E47"/>
    <w:rsid w:val="009E0F6D"/>
    <w:rsid w:val="009F08BA"/>
    <w:rsid w:val="009F2398"/>
    <w:rsid w:val="009F7DCC"/>
    <w:rsid w:val="009F7EAF"/>
    <w:rsid w:val="00A11D08"/>
    <w:rsid w:val="00A128E1"/>
    <w:rsid w:val="00A147DC"/>
    <w:rsid w:val="00A22880"/>
    <w:rsid w:val="00A30E4E"/>
    <w:rsid w:val="00A35176"/>
    <w:rsid w:val="00A364BB"/>
    <w:rsid w:val="00A43091"/>
    <w:rsid w:val="00A43249"/>
    <w:rsid w:val="00A451F7"/>
    <w:rsid w:val="00A50A3D"/>
    <w:rsid w:val="00A64E59"/>
    <w:rsid w:val="00A75964"/>
    <w:rsid w:val="00A77218"/>
    <w:rsid w:val="00A9210F"/>
    <w:rsid w:val="00AA3519"/>
    <w:rsid w:val="00AB575E"/>
    <w:rsid w:val="00AB596C"/>
    <w:rsid w:val="00AD0AD9"/>
    <w:rsid w:val="00AD35CD"/>
    <w:rsid w:val="00AD6EC7"/>
    <w:rsid w:val="00AE2A47"/>
    <w:rsid w:val="00AE46FC"/>
    <w:rsid w:val="00AE705A"/>
    <w:rsid w:val="00B160EF"/>
    <w:rsid w:val="00B243A5"/>
    <w:rsid w:val="00B2532E"/>
    <w:rsid w:val="00B2724F"/>
    <w:rsid w:val="00B413AB"/>
    <w:rsid w:val="00B4747F"/>
    <w:rsid w:val="00B474A5"/>
    <w:rsid w:val="00B47DBF"/>
    <w:rsid w:val="00B5505A"/>
    <w:rsid w:val="00B60DDF"/>
    <w:rsid w:val="00B63612"/>
    <w:rsid w:val="00B708E1"/>
    <w:rsid w:val="00B711D9"/>
    <w:rsid w:val="00B74732"/>
    <w:rsid w:val="00B74844"/>
    <w:rsid w:val="00B754CF"/>
    <w:rsid w:val="00B817E3"/>
    <w:rsid w:val="00B828E9"/>
    <w:rsid w:val="00B873A1"/>
    <w:rsid w:val="00BB2A1E"/>
    <w:rsid w:val="00BC380C"/>
    <w:rsid w:val="00BC6FB4"/>
    <w:rsid w:val="00BC7C78"/>
    <w:rsid w:val="00BD1BF8"/>
    <w:rsid w:val="00BE35EC"/>
    <w:rsid w:val="00BF1200"/>
    <w:rsid w:val="00C2166C"/>
    <w:rsid w:val="00C46A09"/>
    <w:rsid w:val="00C56059"/>
    <w:rsid w:val="00C66B73"/>
    <w:rsid w:val="00C700C1"/>
    <w:rsid w:val="00C921FB"/>
    <w:rsid w:val="00CA00CC"/>
    <w:rsid w:val="00CA4DBD"/>
    <w:rsid w:val="00CA59A5"/>
    <w:rsid w:val="00CB5792"/>
    <w:rsid w:val="00CC083F"/>
    <w:rsid w:val="00CC38D6"/>
    <w:rsid w:val="00CC3B12"/>
    <w:rsid w:val="00CC531A"/>
    <w:rsid w:val="00CD0489"/>
    <w:rsid w:val="00CE15ED"/>
    <w:rsid w:val="00CE5E47"/>
    <w:rsid w:val="00CF248A"/>
    <w:rsid w:val="00D16EB4"/>
    <w:rsid w:val="00D20DC7"/>
    <w:rsid w:val="00D21C45"/>
    <w:rsid w:val="00D230C4"/>
    <w:rsid w:val="00D2737B"/>
    <w:rsid w:val="00D30DD8"/>
    <w:rsid w:val="00D33BDF"/>
    <w:rsid w:val="00D3636A"/>
    <w:rsid w:val="00D621F9"/>
    <w:rsid w:val="00D6543D"/>
    <w:rsid w:val="00D676B6"/>
    <w:rsid w:val="00D7187E"/>
    <w:rsid w:val="00D805FB"/>
    <w:rsid w:val="00D835B5"/>
    <w:rsid w:val="00D93734"/>
    <w:rsid w:val="00D951B6"/>
    <w:rsid w:val="00D97223"/>
    <w:rsid w:val="00DA21C2"/>
    <w:rsid w:val="00DA3ED5"/>
    <w:rsid w:val="00DB6BE7"/>
    <w:rsid w:val="00DC3F9E"/>
    <w:rsid w:val="00DC5C52"/>
    <w:rsid w:val="00DC696C"/>
    <w:rsid w:val="00DD32B6"/>
    <w:rsid w:val="00DD3348"/>
    <w:rsid w:val="00DD7CB5"/>
    <w:rsid w:val="00DE2E8E"/>
    <w:rsid w:val="00DF01D7"/>
    <w:rsid w:val="00E0587F"/>
    <w:rsid w:val="00E06F04"/>
    <w:rsid w:val="00E13B05"/>
    <w:rsid w:val="00E34B42"/>
    <w:rsid w:val="00E352B1"/>
    <w:rsid w:val="00E36150"/>
    <w:rsid w:val="00E44CDB"/>
    <w:rsid w:val="00E4559B"/>
    <w:rsid w:val="00E47270"/>
    <w:rsid w:val="00E50C3E"/>
    <w:rsid w:val="00E516C1"/>
    <w:rsid w:val="00E51909"/>
    <w:rsid w:val="00E60A52"/>
    <w:rsid w:val="00E720BA"/>
    <w:rsid w:val="00E8532A"/>
    <w:rsid w:val="00EA007B"/>
    <w:rsid w:val="00EA37E9"/>
    <w:rsid w:val="00EC2DA0"/>
    <w:rsid w:val="00ED0276"/>
    <w:rsid w:val="00ED1EDC"/>
    <w:rsid w:val="00ED3AE3"/>
    <w:rsid w:val="00ED43E9"/>
    <w:rsid w:val="00ED78F6"/>
    <w:rsid w:val="00EE5FEF"/>
    <w:rsid w:val="00EE650F"/>
    <w:rsid w:val="00EF1422"/>
    <w:rsid w:val="00EF6089"/>
    <w:rsid w:val="00F15B27"/>
    <w:rsid w:val="00F17F4D"/>
    <w:rsid w:val="00F221A9"/>
    <w:rsid w:val="00F23D88"/>
    <w:rsid w:val="00F2623C"/>
    <w:rsid w:val="00F27E0B"/>
    <w:rsid w:val="00F346F2"/>
    <w:rsid w:val="00F363DF"/>
    <w:rsid w:val="00F4483E"/>
    <w:rsid w:val="00F46BCB"/>
    <w:rsid w:val="00F473FD"/>
    <w:rsid w:val="00F5211C"/>
    <w:rsid w:val="00F561F9"/>
    <w:rsid w:val="00F623A8"/>
    <w:rsid w:val="00F66FE8"/>
    <w:rsid w:val="00F74453"/>
    <w:rsid w:val="00F773CD"/>
    <w:rsid w:val="00FA0B0C"/>
    <w:rsid w:val="00FA7793"/>
    <w:rsid w:val="00FB049E"/>
    <w:rsid w:val="00FB3C64"/>
    <w:rsid w:val="00FB3E27"/>
    <w:rsid w:val="00FB71C9"/>
    <w:rsid w:val="00FB77E8"/>
    <w:rsid w:val="00FC784D"/>
    <w:rsid w:val="00FC7D3E"/>
    <w:rsid w:val="00FD4FD2"/>
    <w:rsid w:val="00FD5419"/>
    <w:rsid w:val="00FD5DB2"/>
    <w:rsid w:val="00FE40AE"/>
    <w:rsid w:val="00FF4F5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8FA5"/>
  <w15:chartTrackingRefBased/>
  <w15:docId w15:val="{4E62D874-3CD9-B64F-A8F2-D8796F4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394B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4E0304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447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447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2447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447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47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47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47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47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455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6244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244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4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47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4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47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4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4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zpocetOdstavec">
    <w:name w:val="Rozpocet_Odstavec"/>
    <w:basedOn w:val="Normln"/>
    <w:qFormat/>
    <w:rsid w:val="00C66B73"/>
    <w:pPr>
      <w:jc w:val="both"/>
    </w:pPr>
  </w:style>
  <w:style w:type="paragraph" w:styleId="Odstavecseseznamem">
    <w:name w:val="List Paragraph"/>
    <w:basedOn w:val="Normln"/>
    <w:uiPriority w:val="34"/>
    <w:qFormat/>
    <w:rsid w:val="004E0304"/>
    <w:pPr>
      <w:ind w:left="720"/>
      <w:contextualSpacing/>
    </w:pPr>
  </w:style>
  <w:style w:type="paragraph" w:customStyle="1" w:styleId="RozpocetNadpis1">
    <w:name w:val="Rozpocet_Nadpis 1"/>
    <w:basedOn w:val="Nadpis1"/>
    <w:link w:val="RozpocetNadpis1Char"/>
    <w:qFormat/>
    <w:rsid w:val="00875F2C"/>
    <w:pPr>
      <w:pageBreakBefore/>
      <w:spacing w:before="0" w:after="120"/>
    </w:pPr>
  </w:style>
  <w:style w:type="character" w:customStyle="1" w:styleId="RozpocetNadpis1Char">
    <w:name w:val="Rozpocet_Nadpis 1 Char"/>
    <w:basedOn w:val="Nadpis1Char"/>
    <w:link w:val="RozpocetNadpis1"/>
    <w:rsid w:val="00875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zpocetNadpis2">
    <w:name w:val="Rozpocet_Nadpis 2"/>
    <w:basedOn w:val="Nadpis2"/>
    <w:link w:val="RozpocetNadpis2Char"/>
    <w:qFormat/>
    <w:rsid w:val="006C55D9"/>
    <w:pPr>
      <w:spacing w:before="0" w:after="120"/>
      <w:ind w:left="578" w:hanging="578"/>
    </w:pPr>
  </w:style>
  <w:style w:type="character" w:customStyle="1" w:styleId="RozpocetNadpis2Char">
    <w:name w:val="Rozpocet_Nadpis 2 Char"/>
    <w:basedOn w:val="Nadpis2Char"/>
    <w:link w:val="RozpocetNadpis2"/>
    <w:rsid w:val="006C55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ozpoetNadpis3">
    <w:name w:val="Rozpočet_Nadpis 3"/>
    <w:basedOn w:val="Nadpis3"/>
    <w:link w:val="RozpoetNadpis3Char"/>
    <w:qFormat/>
    <w:rsid w:val="006C55D9"/>
    <w:pPr>
      <w:spacing w:before="0" w:after="120"/>
    </w:pPr>
  </w:style>
  <w:style w:type="character" w:customStyle="1" w:styleId="RozpoetNadpis3Char">
    <w:name w:val="Rozpočet_Nadpis 3 Char"/>
    <w:basedOn w:val="Nadpis3Char"/>
    <w:link w:val="RozpoetNadpis3"/>
    <w:rsid w:val="006C55D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87005C"/>
    <w:rPr>
      <w:color w:val="666666"/>
    </w:rPr>
  </w:style>
  <w:style w:type="character" w:styleId="Odkaznakoment">
    <w:name w:val="annotation reference"/>
    <w:basedOn w:val="Standardnpsmoodstavce"/>
    <w:uiPriority w:val="99"/>
    <w:semiHidden/>
    <w:unhideWhenUsed/>
    <w:rsid w:val="00644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4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48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823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F7EA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F7EAF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9F7EAF"/>
    <w:pPr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9F7EAF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9F7EAF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9F7EAF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9F7EAF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9F7EAF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9F7EAF"/>
    <w:pPr>
      <w:ind w:left="192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F7EA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F7E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7EAF"/>
  </w:style>
  <w:style w:type="paragraph" w:styleId="Zpat">
    <w:name w:val="footer"/>
    <w:basedOn w:val="Normln"/>
    <w:link w:val="ZpatChar"/>
    <w:uiPriority w:val="99"/>
    <w:unhideWhenUsed/>
    <w:rsid w:val="009F7E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EAF"/>
  </w:style>
  <w:style w:type="character" w:styleId="slostrnky">
    <w:name w:val="page number"/>
    <w:basedOn w:val="Standardnpsmoodstavce"/>
    <w:uiPriority w:val="99"/>
    <w:semiHidden/>
    <w:unhideWhenUsed/>
    <w:rsid w:val="00EA007B"/>
  </w:style>
  <w:style w:type="paragraph" w:styleId="Textbubliny">
    <w:name w:val="Balloon Text"/>
    <w:basedOn w:val="Normln"/>
    <w:link w:val="TextbublinyChar"/>
    <w:uiPriority w:val="99"/>
    <w:semiHidden/>
    <w:unhideWhenUsed/>
    <w:rsid w:val="006B68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84F"/>
    <w:rPr>
      <w:rFonts w:ascii="Segoe UI" w:eastAsiaTheme="minorEastAsia" w:hAnsi="Segoe UI" w:cs="Segoe UI"/>
      <w:sz w:val="18"/>
      <w:szCs w:val="18"/>
    </w:rPr>
  </w:style>
  <w:style w:type="paragraph" w:customStyle="1" w:styleId="elementtoproof">
    <w:name w:val="elementtoproof"/>
    <w:basedOn w:val="Normln"/>
    <w:rsid w:val="00E60A52"/>
    <w:rPr>
      <w:rFonts w:ascii="Calibri" w:eastAsiaTheme="minorHAnsi" w:hAnsi="Calibri" w:cs="Calibri"/>
      <w:kern w:val="0"/>
      <w:sz w:val="22"/>
      <w:szCs w:val="22"/>
      <w:lang w:eastAsia="cs-CZ"/>
      <w14:ligatures w14:val="none"/>
    </w:rPr>
  </w:style>
  <w:style w:type="paragraph" w:styleId="Revize">
    <w:name w:val="Revision"/>
    <w:hidden/>
    <w:uiPriority w:val="99"/>
    <w:semiHidden/>
    <w:rsid w:val="00780C6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8E8AB8EE81A4F8DAE39C59C4DED8E" ma:contentTypeVersion="18" ma:contentTypeDescription="Vytvoří nový dokument" ma:contentTypeScope="" ma:versionID="ef3fddae705c888608b91d2630c5d51c">
  <xsd:schema xmlns:xsd="http://www.w3.org/2001/XMLSchema" xmlns:xs="http://www.w3.org/2001/XMLSchema" xmlns:p="http://schemas.microsoft.com/office/2006/metadata/properties" xmlns:ns3="07170dc2-2ea7-4214-b459-30b77cc4591b" xmlns:ns4="3695dc48-461b-4f63-ad42-c1a13d84c63d" targetNamespace="http://schemas.microsoft.com/office/2006/metadata/properties" ma:root="true" ma:fieldsID="fd858c832ac701eaaa84c1500da1ffd1" ns3:_="" ns4:_="">
    <xsd:import namespace="07170dc2-2ea7-4214-b459-30b77cc4591b"/>
    <xsd:import namespace="3695dc48-461b-4f63-ad42-c1a13d84c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0dc2-2ea7-4214-b459-30b77cc45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5dc48-461b-4f63-ad42-c1a13d84c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70dc2-2ea7-4214-b459-30b77cc459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DADA-3866-4E3D-88AB-8D05412C2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0E302-EDF0-4684-80DB-830601A25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0dc2-2ea7-4214-b459-30b77cc4591b"/>
    <ds:schemaRef ds:uri="3695dc48-461b-4f63-ad42-c1a13d84c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6153B-A332-4D86-B26A-7F43CB173F58}">
  <ds:schemaRefs>
    <ds:schemaRef ds:uri="http://schemas.microsoft.com/office/2006/metadata/properties"/>
    <ds:schemaRef ds:uri="http://schemas.microsoft.com/office/infopath/2007/PartnerControls"/>
    <ds:schemaRef ds:uri="07170dc2-2ea7-4214-b459-30b77cc4591b"/>
  </ds:schemaRefs>
</ds:datastoreItem>
</file>

<file path=customXml/itemProps4.xml><?xml version="1.0" encoding="utf-8"?>
<ds:datastoreItem xmlns:ds="http://schemas.openxmlformats.org/officeDocument/2006/customXml" ds:itemID="{9E1CB71D-5CEB-4200-B6F8-DA29D620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6053</Words>
  <Characters>35715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Mgr. Milan Adámek, Ph.D.</dc:creator>
  <cp:keywords/>
  <dc:description/>
  <cp:lastModifiedBy>Milan Adámek</cp:lastModifiedBy>
  <cp:revision>2</cp:revision>
  <cp:lastPrinted>2025-03-28T14:38:00Z</cp:lastPrinted>
  <dcterms:created xsi:type="dcterms:W3CDTF">2025-04-14T20:04:00Z</dcterms:created>
  <dcterms:modified xsi:type="dcterms:W3CDTF">2025-04-14T20:04:00Z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0x010100ADC8E8AB8EE81A4F8DAE39C59C4DED8E</vt:lpwstr>
  </property>
</Properties>
</file>