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F1E66" w14:textId="75606848" w:rsidR="00211C65" w:rsidRPr="002828E4" w:rsidRDefault="00211C65" w:rsidP="00211C65">
      <w:pPr>
        <w:ind w:firstLine="708"/>
        <w:rPr>
          <w:i/>
        </w:rPr>
      </w:pPr>
      <w:bookmarkStart w:id="0" w:name="_Ref453725059"/>
      <w:bookmarkStart w:id="1" w:name="_Hlk189229186"/>
      <w:r w:rsidRPr="002828E4">
        <w:rPr>
          <w:i/>
        </w:rPr>
        <w:t>Ministerstvo školství, mládeže a tělovýchovy podle § 36 odst. 2 zákona</w:t>
      </w:r>
      <w:r w:rsidRPr="002828E4">
        <w:rPr>
          <w:i/>
        </w:rPr>
        <w:br/>
        <w:t xml:space="preserve"> č. 111/1998 Sb., o vysokých školách a o změně a doplnění dalších zákonů (zákon o vysokých školách), registrovalo pod čj. MSMT- </w:t>
      </w:r>
      <w:r>
        <w:rPr>
          <w:i/>
        </w:rPr>
        <w:t>…</w:t>
      </w:r>
      <w:r w:rsidRPr="002828E4">
        <w:rPr>
          <w:i/>
        </w:rPr>
        <w:t>Studijní a zkušební řád Univerzity Tomáše Bati ve Zlíně</w:t>
      </w:r>
      <w:r>
        <w:rPr>
          <w:i/>
        </w:rPr>
        <w:t xml:space="preserve"> ke dni podpisu registrace</w:t>
      </w:r>
      <w:r w:rsidRPr="002828E4">
        <w:rPr>
          <w:i/>
        </w:rPr>
        <w:t>.</w:t>
      </w:r>
    </w:p>
    <w:p w14:paraId="6E8E05BF" w14:textId="77777777" w:rsidR="00211C65" w:rsidRDefault="00211C65" w:rsidP="00211C65">
      <w:pPr>
        <w:rPr>
          <w:rFonts w:cs="Arial"/>
          <w:i/>
          <w:sz w:val="20"/>
        </w:rPr>
      </w:pPr>
      <w:r>
        <w:rPr>
          <w:i/>
        </w:rPr>
        <w:t xml:space="preserve"> </w:t>
      </w:r>
    </w:p>
    <w:p w14:paraId="597F504B" w14:textId="77777777" w:rsidR="00211C65" w:rsidRDefault="00211C65" w:rsidP="00211C65">
      <w:pPr>
        <w:ind w:firstLine="0"/>
        <w:rPr>
          <w:i/>
        </w:rPr>
      </w:pPr>
    </w:p>
    <w:p w14:paraId="04383A45" w14:textId="77777777" w:rsidR="00211C65" w:rsidRDefault="00211C65" w:rsidP="00211C65">
      <w:pPr>
        <w:ind w:firstLine="0"/>
        <w:rPr>
          <w:i/>
        </w:rPr>
      </w:pPr>
    </w:p>
    <w:p w14:paraId="7C20278E" w14:textId="77777777" w:rsidR="00211C65" w:rsidRPr="002828E4" w:rsidRDefault="00211C65" w:rsidP="00211C65">
      <w:pPr>
        <w:ind w:firstLine="0"/>
        <w:rPr>
          <w:i/>
        </w:rPr>
      </w:pPr>
    </w:p>
    <w:p w14:paraId="789A5F27" w14:textId="77777777" w:rsidR="00211C65" w:rsidRDefault="00211C65" w:rsidP="00211C65">
      <w:pPr>
        <w:ind w:firstLine="708"/>
        <w:rPr>
          <w:i/>
        </w:rPr>
      </w:pPr>
      <w:r>
        <w:rPr>
          <w:i/>
        </w:rPr>
        <w:t xml:space="preserve">                                                                ………………………..</w:t>
      </w:r>
    </w:p>
    <w:p w14:paraId="55416303" w14:textId="77777777" w:rsidR="00211C65" w:rsidRDefault="00211C65" w:rsidP="00211C65">
      <w:pPr>
        <w:spacing w:after="0"/>
        <w:ind w:firstLine="708"/>
        <w:rPr>
          <w:i/>
        </w:rPr>
      </w:pPr>
      <w:r>
        <w:rPr>
          <w:i/>
        </w:rPr>
        <w:t xml:space="preserve">                                                            Mgr. Vojtěch Tomášek</w:t>
      </w:r>
    </w:p>
    <w:p w14:paraId="48805011" w14:textId="77777777" w:rsidR="00211C65" w:rsidRPr="002828E4" w:rsidRDefault="00211C65" w:rsidP="00211C65">
      <w:pPr>
        <w:ind w:firstLine="708"/>
        <w:rPr>
          <w:i/>
        </w:rPr>
      </w:pPr>
      <w:r>
        <w:rPr>
          <w:i/>
        </w:rPr>
        <w:t xml:space="preserve">                                                          ředitel odboru vysokých škol</w:t>
      </w:r>
    </w:p>
    <w:p w14:paraId="7D8C7E2E" w14:textId="77777777" w:rsidR="00211C65" w:rsidRPr="002828E4" w:rsidRDefault="00211C65" w:rsidP="00211C65">
      <w:pPr>
        <w:ind w:firstLine="708"/>
        <w:rPr>
          <w:i/>
        </w:rPr>
      </w:pPr>
      <w:r w:rsidRPr="002828E4">
        <w:rPr>
          <w:i/>
        </w:rPr>
        <w:t xml:space="preserve">                                                          </w:t>
      </w:r>
    </w:p>
    <w:p w14:paraId="11D19B08" w14:textId="59077871" w:rsidR="00211C65" w:rsidRPr="002828E4" w:rsidRDefault="00886515" w:rsidP="00211C65">
      <w:pPr>
        <w:pStyle w:val="Zhlav"/>
        <w:rPr>
          <w:i/>
        </w:rPr>
      </w:pPr>
      <w:r>
        <w:rPr>
          <w:noProof/>
        </w:rPr>
        <mc:AlternateContent>
          <mc:Choice Requires="wps">
            <w:drawing>
              <wp:anchor distT="0" distB="0" distL="114300" distR="114300" simplePos="0" relativeHeight="251658240" behindDoc="0" locked="0" layoutInCell="0" allowOverlap="1" wp14:anchorId="12E3C187" wp14:editId="6C7ED6E8">
                <wp:simplePos x="0" y="0"/>
                <wp:positionH relativeFrom="column">
                  <wp:posOffset>15240</wp:posOffset>
                </wp:positionH>
                <wp:positionV relativeFrom="paragraph">
                  <wp:posOffset>67310</wp:posOffset>
                </wp:positionV>
                <wp:extent cx="5761355" cy="635"/>
                <wp:effectExtent l="5715" t="10160" r="5080" b="8255"/>
                <wp:wrapNone/>
                <wp:docPr id="211343109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5BAB4"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5.3pt" to="454.8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" o:allowincell="f" strokeweight=".25pt"/>
            </w:pict>
          </mc:Fallback>
        </mc:AlternateContent>
      </w:r>
    </w:p>
    <w:p w14:paraId="2EC41B40" w14:textId="77777777" w:rsidR="00486807" w:rsidRPr="009E4A31" w:rsidRDefault="00077CC8" w:rsidP="00486807">
      <w:pPr>
        <w:pStyle w:val="Nadpis1"/>
        <w:rPr>
          <w:caps/>
          <w:color w:val="000000"/>
          <w:sz w:val="28"/>
          <w:szCs w:val="28"/>
          <w:lang w:val="cs-CZ"/>
        </w:rPr>
      </w:pPr>
      <w:r w:rsidRPr="00732B04">
        <w:rPr>
          <w:caps/>
          <w:color w:val="000000"/>
          <w:sz w:val="28"/>
          <w:szCs w:val="28"/>
        </w:rPr>
        <w:t xml:space="preserve">STUDIJNÍ </w:t>
      </w:r>
      <w:r w:rsidR="00486807" w:rsidRPr="00732B04">
        <w:rPr>
          <w:caps/>
          <w:color w:val="000000"/>
          <w:sz w:val="28"/>
          <w:szCs w:val="28"/>
        </w:rPr>
        <w:t>A ZKUŠEBNÍ ŘÁD</w:t>
      </w:r>
      <w:bookmarkEnd w:id="0"/>
    </w:p>
    <w:p w14:paraId="34562B2F" w14:textId="77777777" w:rsidR="00486807" w:rsidRPr="00732B04" w:rsidRDefault="00486807" w:rsidP="00486807">
      <w:pPr>
        <w:pStyle w:val="Nadpis1"/>
        <w:rPr>
          <w:caps/>
          <w:color w:val="000000"/>
          <w:sz w:val="28"/>
          <w:szCs w:val="28"/>
        </w:rPr>
      </w:pPr>
      <w:bookmarkStart w:id="2" w:name="_Ref453460522"/>
      <w:r w:rsidRPr="00732B04">
        <w:rPr>
          <w:caps/>
          <w:color w:val="000000"/>
          <w:sz w:val="28"/>
          <w:szCs w:val="28"/>
        </w:rPr>
        <w:t>Univerzity Tomáše Bati ve Zlíně</w:t>
      </w:r>
      <w:bookmarkEnd w:id="2"/>
    </w:p>
    <w:p w14:paraId="68C3881B" w14:textId="77777777" w:rsidR="00486807" w:rsidRDefault="00486807" w:rsidP="00486807">
      <w:pPr>
        <w:spacing w:after="0"/>
        <w:jc w:val="center"/>
        <w:rPr>
          <w:i/>
          <w:color w:val="000000"/>
        </w:rPr>
      </w:pPr>
      <w:r>
        <w:rPr>
          <w:i/>
          <w:color w:val="000000"/>
        </w:rPr>
        <w:t xml:space="preserve">Akademický senát Univerzity Tomáše Bati ve Zlíně se podle § 9 odst. 1 písm. b) </w:t>
      </w:r>
      <w:r w:rsidR="005D41B7">
        <w:rPr>
          <w:i/>
          <w:color w:val="000000"/>
        </w:rPr>
        <w:t xml:space="preserve">bodu 3 </w:t>
      </w:r>
      <w:r w:rsidR="005D41B7">
        <w:rPr>
          <w:i/>
          <w:color w:val="000000"/>
        </w:rPr>
        <w:br/>
      </w:r>
      <w:r>
        <w:rPr>
          <w:i/>
          <w:color w:val="000000"/>
        </w:rPr>
        <w:t>a</w:t>
      </w:r>
      <w:r w:rsidR="0034541D">
        <w:rPr>
          <w:i/>
          <w:color w:val="000000"/>
        </w:rPr>
        <w:t xml:space="preserve"> </w:t>
      </w:r>
      <w:r>
        <w:rPr>
          <w:i/>
          <w:color w:val="000000"/>
        </w:rPr>
        <w:t xml:space="preserve">§ 17 odst. 1 písm. </w:t>
      </w:r>
      <w:r w:rsidR="006D0AD9">
        <w:rPr>
          <w:i/>
          <w:color w:val="000000"/>
        </w:rPr>
        <w:t>g</w:t>
      </w:r>
      <w:r>
        <w:rPr>
          <w:i/>
          <w:color w:val="000000"/>
        </w:rPr>
        <w:t>) zákona č. 111/1998 Sb., o vysokých školách a o změně a doplnění dalších zákonů (zákon o vysokých školách),</w:t>
      </w:r>
      <w:r w:rsidR="00F52677">
        <w:rPr>
          <w:i/>
          <w:color w:val="000000"/>
        </w:rPr>
        <w:t xml:space="preserve"> </w:t>
      </w:r>
      <w:r>
        <w:rPr>
          <w:i/>
          <w:color w:val="000000"/>
        </w:rPr>
        <w:t>ve znění pozdějších předpisů,</w:t>
      </w:r>
    </w:p>
    <w:p w14:paraId="30497270" w14:textId="77777777" w:rsidR="00486807" w:rsidRDefault="002E06CF" w:rsidP="00486807">
      <w:pPr>
        <w:jc w:val="center"/>
        <w:rPr>
          <w:i/>
          <w:color w:val="000000"/>
        </w:rPr>
      </w:pPr>
      <w:r>
        <w:rPr>
          <w:i/>
          <w:color w:val="000000"/>
        </w:rPr>
        <w:t xml:space="preserve"> usnesl </w:t>
      </w:r>
      <w:r w:rsidR="00486807">
        <w:rPr>
          <w:i/>
          <w:color w:val="000000"/>
        </w:rPr>
        <w:t>na tomto Studijním a zkušebním řádu Univerzity Tomáše Bati ve Zlíně:</w:t>
      </w:r>
    </w:p>
    <w:p w14:paraId="0CB80B7B" w14:textId="77777777" w:rsidR="00486807" w:rsidRDefault="00486807" w:rsidP="00486807">
      <w:pPr>
        <w:ind w:firstLine="708"/>
        <w:rPr>
          <w:color w:val="000000"/>
        </w:rPr>
      </w:pPr>
    </w:p>
    <w:p w14:paraId="0B9D2A87" w14:textId="77777777" w:rsidR="00486807" w:rsidRDefault="00486807" w:rsidP="00486807">
      <w:pPr>
        <w:ind w:firstLine="0"/>
        <w:jc w:val="center"/>
        <w:rPr>
          <w:b/>
          <w:color w:val="000000"/>
          <w:sz w:val="28"/>
        </w:rPr>
      </w:pPr>
      <w:r>
        <w:rPr>
          <w:b/>
          <w:color w:val="000000"/>
          <w:sz w:val="28"/>
        </w:rPr>
        <w:t>ČÁST PRVNÍ</w:t>
      </w:r>
    </w:p>
    <w:p w14:paraId="27754367" w14:textId="77777777" w:rsidR="00486807" w:rsidRDefault="00486807" w:rsidP="00486807">
      <w:pPr>
        <w:ind w:firstLine="0"/>
        <w:jc w:val="center"/>
        <w:rPr>
          <w:b/>
          <w:smallCaps/>
          <w:color w:val="000000"/>
          <w:sz w:val="28"/>
        </w:rPr>
      </w:pPr>
      <w:r>
        <w:rPr>
          <w:b/>
          <w:color w:val="000000"/>
          <w:sz w:val="28"/>
        </w:rPr>
        <w:t>ZÁKLADNÍ USTANOVENÍ</w:t>
      </w:r>
    </w:p>
    <w:p w14:paraId="58A78F66" w14:textId="77777777" w:rsidR="00486807" w:rsidRDefault="00486807" w:rsidP="00486807">
      <w:pPr>
        <w:pStyle w:val="Normln1"/>
      </w:pPr>
      <w:r>
        <w:t>Článek 1</w:t>
      </w:r>
    </w:p>
    <w:p w14:paraId="2F3512C0" w14:textId="77777777" w:rsidR="00486807" w:rsidRDefault="00486807" w:rsidP="00486807">
      <w:pPr>
        <w:pStyle w:val="Normln2"/>
        <w:rPr>
          <w:color w:val="000000"/>
        </w:rPr>
      </w:pPr>
      <w:r>
        <w:rPr>
          <w:color w:val="000000"/>
        </w:rPr>
        <w:t xml:space="preserve">Úvodní ustanovení </w:t>
      </w:r>
    </w:p>
    <w:p w14:paraId="221D094C" w14:textId="77777777" w:rsidR="00486807" w:rsidRDefault="00486807" w:rsidP="00486807">
      <w:pPr>
        <w:rPr>
          <w:color w:val="000000"/>
        </w:rPr>
      </w:pPr>
      <w:r>
        <w:rPr>
          <w:color w:val="000000"/>
        </w:rPr>
        <w:t xml:space="preserve">(1) Studijní a zkušební řád Univerzity Tomáše Bati ve Zlíně (dále jen „řád“) je podle </w:t>
      </w:r>
      <w:r>
        <w:rPr>
          <w:color w:val="000000"/>
        </w:rPr>
        <w:br/>
        <w:t>§ 17 odst. 1 písm</w:t>
      </w:r>
      <w:r w:rsidRPr="0056453F">
        <w:rPr>
          <w:color w:val="000000"/>
        </w:rPr>
        <w:t xml:space="preserve">. </w:t>
      </w:r>
      <w:r w:rsidR="00F6407B" w:rsidRPr="0056453F">
        <w:rPr>
          <w:color w:val="000000"/>
        </w:rPr>
        <w:t xml:space="preserve">g) </w:t>
      </w:r>
      <w:r w:rsidRPr="0056453F">
        <w:rPr>
          <w:color w:val="000000"/>
        </w:rPr>
        <w:t>zákona</w:t>
      </w:r>
      <w:r>
        <w:rPr>
          <w:color w:val="000000"/>
        </w:rPr>
        <w:t xml:space="preserve"> č. 111/1998 Sb., o vysokých školách a o změně a doplnění dalších zákonů (zákon o vysokých školách), ve znění pozdějších předpisů, (dále jen „zákon“) vnitřním předpisem Univerzity Tomáše Bati ve Zlíně (dále jen „UTB“) a obsahuje pravidla pro studium v bakalářských, magisterských a doktorských studijních programech uskutečňovaných na fakultách UTB nebo přímo UTB. </w:t>
      </w:r>
    </w:p>
    <w:p w14:paraId="4EFA6F44" w14:textId="77777777" w:rsidR="00486807" w:rsidRDefault="00486807" w:rsidP="00486807">
      <w:pPr>
        <w:rPr>
          <w:color w:val="000000"/>
        </w:rPr>
      </w:pPr>
      <w:bookmarkStart w:id="3" w:name="_Hlk189636952"/>
      <w:r>
        <w:rPr>
          <w:color w:val="000000"/>
        </w:rPr>
        <w:t xml:space="preserve">(2) </w:t>
      </w:r>
      <w:r w:rsidR="005339CC">
        <w:rPr>
          <w:color w:val="000000"/>
        </w:rPr>
        <w:t>S</w:t>
      </w:r>
      <w:r>
        <w:rPr>
          <w:color w:val="000000"/>
        </w:rPr>
        <w:t>tudenti bakalářského nebo magisterského studijního programu (dále jen „studenti“)</w:t>
      </w:r>
      <w:r w:rsidR="00123157">
        <w:rPr>
          <w:color w:val="000000"/>
        </w:rPr>
        <w:t xml:space="preserve"> jsou ke studiu zapsáni na fakultě UTB, která uskutečňuje příslušný studijní program. Studenti </w:t>
      </w:r>
      <w:r>
        <w:rPr>
          <w:color w:val="000000"/>
        </w:rPr>
        <w:t xml:space="preserve">doktorského studijního programu (dále jen „doktorandi“) </w:t>
      </w:r>
      <w:r w:rsidR="00123157">
        <w:rPr>
          <w:color w:val="000000"/>
        </w:rPr>
        <w:t>mohou být</w:t>
      </w:r>
      <w:r w:rsidR="005339CC">
        <w:rPr>
          <w:color w:val="000000"/>
        </w:rPr>
        <w:t xml:space="preserve"> </w:t>
      </w:r>
      <w:r w:rsidR="00123157">
        <w:rPr>
          <w:color w:val="000000"/>
        </w:rPr>
        <w:t xml:space="preserve">ke </w:t>
      </w:r>
      <w:r w:rsidR="005339CC">
        <w:rPr>
          <w:color w:val="000000"/>
        </w:rPr>
        <w:t xml:space="preserve">studiu </w:t>
      </w:r>
      <w:r>
        <w:rPr>
          <w:color w:val="000000"/>
        </w:rPr>
        <w:t>zapsáni</w:t>
      </w:r>
      <w:r w:rsidR="005339CC">
        <w:rPr>
          <w:color w:val="000000"/>
        </w:rPr>
        <w:t xml:space="preserve"> na fakultě UTB, která uskutečňuje příslušný studijní program</w:t>
      </w:r>
      <w:r w:rsidR="00123157">
        <w:rPr>
          <w:color w:val="000000"/>
        </w:rPr>
        <w:t xml:space="preserve"> nebo přímo na UTB v případě uskutečňování </w:t>
      </w:r>
      <w:r w:rsidR="00523B0A">
        <w:rPr>
          <w:color w:val="000000"/>
        </w:rPr>
        <w:t>s</w:t>
      </w:r>
      <w:r w:rsidR="005339CC">
        <w:rPr>
          <w:color w:val="000000"/>
        </w:rPr>
        <w:t>tudijní</w:t>
      </w:r>
      <w:r w:rsidR="00523B0A">
        <w:rPr>
          <w:color w:val="000000"/>
        </w:rPr>
        <w:t>ch</w:t>
      </w:r>
      <w:r w:rsidR="005339CC">
        <w:rPr>
          <w:color w:val="000000"/>
        </w:rPr>
        <w:t xml:space="preserve"> program</w:t>
      </w:r>
      <w:r w:rsidR="00523B0A">
        <w:rPr>
          <w:color w:val="000000"/>
        </w:rPr>
        <w:t>ů akreditovaných</w:t>
      </w:r>
      <w:r>
        <w:rPr>
          <w:color w:val="000000"/>
        </w:rPr>
        <w:t xml:space="preserve"> přímo UTB</w:t>
      </w:r>
      <w:r w:rsidR="00123157">
        <w:rPr>
          <w:color w:val="000000"/>
        </w:rPr>
        <w:t>.</w:t>
      </w:r>
      <w:r w:rsidR="003910A3">
        <w:rPr>
          <w:color w:val="000000"/>
        </w:rPr>
        <w:t xml:space="preserve"> Na uskutečňování studijního programu</w:t>
      </w:r>
      <w:r w:rsidR="003F6C01">
        <w:rPr>
          <w:color w:val="000000"/>
        </w:rPr>
        <w:t xml:space="preserve"> </w:t>
      </w:r>
      <w:r w:rsidR="00523B0A">
        <w:rPr>
          <w:color w:val="000000"/>
        </w:rPr>
        <w:t xml:space="preserve">se </w:t>
      </w:r>
      <w:r w:rsidR="00EA4F45">
        <w:rPr>
          <w:color w:val="000000"/>
        </w:rPr>
        <w:t>mohou</w:t>
      </w:r>
      <w:r w:rsidR="00523B0A">
        <w:rPr>
          <w:color w:val="000000"/>
        </w:rPr>
        <w:t xml:space="preserve"> podílet </w:t>
      </w:r>
      <w:r w:rsidR="00EC4F22">
        <w:rPr>
          <w:color w:val="000000"/>
        </w:rPr>
        <w:t>další součásti</w:t>
      </w:r>
      <w:r>
        <w:rPr>
          <w:color w:val="000000"/>
        </w:rPr>
        <w:t>.</w:t>
      </w:r>
    </w:p>
    <w:bookmarkEnd w:id="3"/>
    <w:p w14:paraId="788B688E" w14:textId="285C1050" w:rsidR="00E02DFE" w:rsidRDefault="48087757" w:rsidP="00211D0E">
      <w:pPr>
        <w:rPr>
          <w:color w:val="000000"/>
        </w:rPr>
      </w:pPr>
      <w:r w:rsidRPr="2723ED6F">
        <w:rPr>
          <w:color w:val="000000" w:themeColor="text1"/>
        </w:rPr>
        <w:t xml:space="preserve">(3) </w:t>
      </w:r>
      <w:r w:rsidR="574AE4A2" w:rsidRPr="2723ED6F">
        <w:rPr>
          <w:color w:val="000000" w:themeColor="text1"/>
        </w:rPr>
        <w:t>Pokud se v řádu uvádí pojem „děkan“, přejímá u studijních programů uskutečňovaných přímo UTB spolu s vysokoškolským ústavem jeho pravomoci ředitel vysokoškolského ústavu. Výjimkou z tohoto ustanovení jsou ro</w:t>
      </w:r>
      <w:r w:rsidR="6055A94F" w:rsidRPr="2723ED6F">
        <w:rPr>
          <w:color w:val="000000" w:themeColor="text1"/>
        </w:rPr>
        <w:t>zhodnutí o přijetí, přerušení a </w:t>
      </w:r>
      <w:r w:rsidR="574AE4A2" w:rsidRPr="2723ED6F">
        <w:rPr>
          <w:color w:val="000000" w:themeColor="text1"/>
        </w:rPr>
        <w:t>ukončení studia, kter</w:t>
      </w:r>
      <w:r w:rsidR="114DCED9" w:rsidRPr="2723ED6F">
        <w:rPr>
          <w:color w:val="000000" w:themeColor="text1"/>
        </w:rPr>
        <w:t>á</w:t>
      </w:r>
      <w:r w:rsidR="00761037">
        <w:rPr>
          <w:color w:val="000000" w:themeColor="text1"/>
        </w:rPr>
        <w:t xml:space="preserve"> </w:t>
      </w:r>
      <w:r w:rsidR="574AE4A2" w:rsidRPr="2723ED6F">
        <w:rPr>
          <w:color w:val="000000" w:themeColor="text1"/>
        </w:rPr>
        <w:t>u</w:t>
      </w:r>
      <w:r w:rsidR="00211D0E">
        <w:rPr>
          <w:color w:val="000000" w:themeColor="text1"/>
        </w:rPr>
        <w:t> </w:t>
      </w:r>
      <w:r w:rsidR="574AE4A2" w:rsidRPr="2723ED6F">
        <w:rPr>
          <w:color w:val="000000" w:themeColor="text1"/>
        </w:rPr>
        <w:t xml:space="preserve">studijních programů uskutečňovaných přímo UTB spolu s vysokoškolským ústavem </w:t>
      </w:r>
      <w:r w:rsidR="05748D5B" w:rsidRPr="2723ED6F">
        <w:rPr>
          <w:color w:val="000000" w:themeColor="text1"/>
        </w:rPr>
        <w:t>náleží</w:t>
      </w:r>
      <w:r w:rsidR="00761037">
        <w:rPr>
          <w:color w:val="000000" w:themeColor="text1"/>
        </w:rPr>
        <w:t xml:space="preserve"> </w:t>
      </w:r>
      <w:r w:rsidR="05748D5B" w:rsidRPr="2723ED6F">
        <w:rPr>
          <w:color w:val="000000" w:themeColor="text1"/>
        </w:rPr>
        <w:t>do</w:t>
      </w:r>
      <w:r w:rsidR="00761037">
        <w:rPr>
          <w:color w:val="000000" w:themeColor="text1"/>
        </w:rPr>
        <w:t xml:space="preserve"> </w:t>
      </w:r>
      <w:r w:rsidR="574AE4A2" w:rsidRPr="2723ED6F">
        <w:rPr>
          <w:color w:val="000000" w:themeColor="text1"/>
        </w:rPr>
        <w:t xml:space="preserve">pravomoci rektora. U studijních programů uskutečňovaných přímo UTB </w:t>
      </w:r>
      <w:r w:rsidR="45B57393" w:rsidRPr="2723ED6F">
        <w:rPr>
          <w:color w:val="000000" w:themeColor="text1"/>
        </w:rPr>
        <w:t>vykonává</w:t>
      </w:r>
      <w:r w:rsidR="00761037">
        <w:rPr>
          <w:color w:val="000000" w:themeColor="text1"/>
        </w:rPr>
        <w:t xml:space="preserve"> </w:t>
      </w:r>
      <w:r w:rsidR="574AE4A2" w:rsidRPr="2723ED6F">
        <w:rPr>
          <w:color w:val="000000" w:themeColor="text1"/>
        </w:rPr>
        <w:t>pravomoci rektor.</w:t>
      </w:r>
    </w:p>
    <w:p w14:paraId="1736FC29" w14:textId="2A1235AF" w:rsidR="00212A94" w:rsidRDefault="7E0B6A5A" w:rsidP="00816F8B">
      <w:pPr>
        <w:rPr>
          <w:color w:val="000000"/>
        </w:rPr>
      </w:pPr>
      <w:r w:rsidRPr="2723ED6F">
        <w:rPr>
          <w:color w:val="000000" w:themeColor="text1"/>
        </w:rPr>
        <w:lastRenderedPageBreak/>
        <w:t xml:space="preserve">(4) </w:t>
      </w:r>
      <w:r w:rsidR="001D7E66" w:rsidRPr="00C54363">
        <w:rPr>
          <w:color w:val="000000"/>
        </w:rPr>
        <w:t>Pravidla průběhu studia ve studijních programech uskutečňovaných na fakultě můžou stanovit konkrétní podmínky a průběh studia ve studijních programech uskutečňovaných na fakultě</w:t>
      </w:r>
      <w:r w:rsidR="00D751DB">
        <w:rPr>
          <w:color w:val="000000"/>
        </w:rPr>
        <w:t xml:space="preserve">, a to jako </w:t>
      </w:r>
      <w:r w:rsidR="001D7E66" w:rsidRPr="00C54363">
        <w:rPr>
          <w:color w:val="000000"/>
        </w:rPr>
        <w:t>vnitřní předpis podle § 33 odst. 2 písm. f) zákona (dále jen „vnitřní předpis fakulty“).</w:t>
      </w:r>
    </w:p>
    <w:p w14:paraId="33746C04" w14:textId="77777777" w:rsidR="00D27451" w:rsidRDefault="00212A94" w:rsidP="00082754">
      <w:pPr>
        <w:rPr>
          <w:color w:val="000000"/>
        </w:rPr>
      </w:pPr>
      <w:r>
        <w:rPr>
          <w:color w:val="000000"/>
        </w:rPr>
        <w:t>(5) V rámci tohoto řádu se pod pojmem „vnitřní předpis fakulty“ rozumí i</w:t>
      </w:r>
      <w:r w:rsidR="00303D26">
        <w:rPr>
          <w:color w:val="000000"/>
        </w:rPr>
        <w:t xml:space="preserve"> vnitřní norma vysokoškolského </w:t>
      </w:r>
      <w:r>
        <w:rPr>
          <w:color w:val="000000"/>
        </w:rPr>
        <w:t xml:space="preserve">ústavu upravující konkrétní podmínky a průběh studia </w:t>
      </w:r>
      <w:r w:rsidR="00AF0290">
        <w:rPr>
          <w:color w:val="000000"/>
        </w:rPr>
        <w:t>ve</w:t>
      </w:r>
      <w:r w:rsidR="00732B04">
        <w:rPr>
          <w:color w:val="000000"/>
        </w:rPr>
        <w:t xml:space="preserve"> </w:t>
      </w:r>
      <w:r>
        <w:rPr>
          <w:color w:val="000000"/>
        </w:rPr>
        <w:t>studi</w:t>
      </w:r>
      <w:r w:rsidR="00D90A0C">
        <w:rPr>
          <w:color w:val="000000"/>
        </w:rPr>
        <w:t>jní</w:t>
      </w:r>
      <w:r w:rsidR="00AF0290">
        <w:rPr>
          <w:color w:val="000000"/>
        </w:rPr>
        <w:t>m</w:t>
      </w:r>
      <w:r w:rsidR="00D90A0C">
        <w:rPr>
          <w:color w:val="000000"/>
        </w:rPr>
        <w:t xml:space="preserve"> program</w:t>
      </w:r>
      <w:r w:rsidR="00AF0290">
        <w:rPr>
          <w:color w:val="000000"/>
        </w:rPr>
        <w:t>u</w:t>
      </w:r>
      <w:r w:rsidR="00D90A0C">
        <w:rPr>
          <w:color w:val="000000"/>
        </w:rPr>
        <w:t xml:space="preserve"> uskutečňovan</w:t>
      </w:r>
      <w:r w:rsidR="00AF0290">
        <w:rPr>
          <w:color w:val="000000"/>
        </w:rPr>
        <w:t>ém</w:t>
      </w:r>
      <w:r w:rsidR="00D90A0C">
        <w:rPr>
          <w:color w:val="000000"/>
        </w:rPr>
        <w:t xml:space="preserve"> přímo </w:t>
      </w:r>
      <w:r>
        <w:rPr>
          <w:color w:val="000000"/>
        </w:rPr>
        <w:t>UTB spolu s vysokoškolským ústavem, nebo vnitřní norma UTB, upravující konkrétní podmínky a průběh studia pro studijní program uskutečňovaný přímo UTB</w:t>
      </w:r>
      <w:r w:rsidR="006E528C">
        <w:rPr>
          <w:color w:val="000000"/>
        </w:rPr>
        <w:t>.</w:t>
      </w:r>
      <w:r w:rsidR="007C459E">
        <w:rPr>
          <w:color w:val="000000"/>
        </w:rPr>
        <w:t xml:space="preserve"> </w:t>
      </w:r>
      <w:r w:rsidR="008D62CB">
        <w:rPr>
          <w:color w:val="000000"/>
        </w:rPr>
        <w:t xml:space="preserve"> Příslušnou vnitřní normu podle vět</w:t>
      </w:r>
      <w:r w:rsidR="006414D7">
        <w:rPr>
          <w:color w:val="000000"/>
        </w:rPr>
        <w:t>y</w:t>
      </w:r>
      <w:r w:rsidR="008D62CB">
        <w:rPr>
          <w:color w:val="000000"/>
        </w:rPr>
        <w:t xml:space="preserve"> první schvaluje Akademický senát UTB.</w:t>
      </w:r>
    </w:p>
    <w:p w14:paraId="146094FF" w14:textId="49067298" w:rsidR="006637BF" w:rsidRPr="00C54363" w:rsidRDefault="6055A94F" w:rsidP="00B63668">
      <w:pPr>
        <w:rPr>
          <w:color w:val="000000" w:themeColor="text1"/>
        </w:rPr>
      </w:pPr>
      <w:r w:rsidRPr="2723ED6F">
        <w:rPr>
          <w:color w:val="000000" w:themeColor="text1"/>
        </w:rPr>
        <w:t>(</w:t>
      </w:r>
      <w:r w:rsidR="7E0B6A5A" w:rsidRPr="2723ED6F">
        <w:rPr>
          <w:color w:val="000000" w:themeColor="text1"/>
        </w:rPr>
        <w:t>6</w:t>
      </w:r>
      <w:r w:rsidR="5486AB38" w:rsidRPr="2723ED6F">
        <w:rPr>
          <w:color w:val="000000" w:themeColor="text1"/>
        </w:rPr>
        <w:t>) Pokud se v řádu uvádí pojem „</w:t>
      </w:r>
      <w:r w:rsidR="4EFC7840" w:rsidRPr="2723ED6F">
        <w:rPr>
          <w:color w:val="000000" w:themeColor="text1"/>
        </w:rPr>
        <w:t>v</w:t>
      </w:r>
      <w:r w:rsidR="5486AB38" w:rsidRPr="2723ED6F">
        <w:rPr>
          <w:color w:val="000000" w:themeColor="text1"/>
        </w:rPr>
        <w:t xml:space="preserve">ědecká rada“, </w:t>
      </w:r>
      <w:r w:rsidR="5C71C4D6" w:rsidRPr="2723ED6F">
        <w:rPr>
          <w:color w:val="000000" w:themeColor="text1"/>
        </w:rPr>
        <w:t xml:space="preserve">rozumí se jím u studijních programů uskutečňovaných na fakultě </w:t>
      </w:r>
      <w:r w:rsidR="00B63668" w:rsidRPr="00C54363">
        <w:rPr>
          <w:color w:val="000000" w:themeColor="text1"/>
        </w:rPr>
        <w:t>orgán fakulty podle § 25 odst. 1 písm. c) zákona</w:t>
      </w:r>
      <w:r w:rsidR="22561621">
        <w:t>,</w:t>
      </w:r>
      <w:r w:rsidR="22561621" w:rsidRPr="2723ED6F">
        <w:rPr>
          <w:color w:val="FF0000"/>
        </w:rPr>
        <w:t xml:space="preserve"> </w:t>
      </w:r>
      <w:r w:rsidR="5C71C4D6" w:rsidRPr="2723ED6F">
        <w:rPr>
          <w:color w:val="000000" w:themeColor="text1"/>
        </w:rPr>
        <w:t xml:space="preserve">u studijních programů uskutečňovaných přímo UTB spolu s vysokoškolským ústavem </w:t>
      </w:r>
      <w:r w:rsidR="4EFC7840" w:rsidRPr="2723ED6F">
        <w:rPr>
          <w:color w:val="000000" w:themeColor="text1"/>
        </w:rPr>
        <w:t>v</w:t>
      </w:r>
      <w:r w:rsidR="5486AB38" w:rsidRPr="2723ED6F">
        <w:rPr>
          <w:color w:val="000000" w:themeColor="text1"/>
        </w:rPr>
        <w:t xml:space="preserve">ědecká rada vysokoškolského ústavu, </w:t>
      </w:r>
      <w:r w:rsidR="7EE265D8" w:rsidRPr="2723ED6F">
        <w:rPr>
          <w:color w:val="000000" w:themeColor="text1"/>
        </w:rPr>
        <w:t>u</w:t>
      </w:r>
      <w:r w:rsidR="00761037">
        <w:rPr>
          <w:color w:val="000000" w:themeColor="text1"/>
        </w:rPr>
        <w:t> </w:t>
      </w:r>
      <w:r w:rsidR="7EE265D8" w:rsidRPr="2723ED6F">
        <w:rPr>
          <w:color w:val="000000" w:themeColor="text1"/>
        </w:rPr>
        <w:t xml:space="preserve">studijních programů uskutečňovaných přímo UTB </w:t>
      </w:r>
      <w:r w:rsidR="00B63668" w:rsidRPr="00B63668">
        <w:rPr>
          <w:color w:val="000000" w:themeColor="text1"/>
        </w:rPr>
        <w:t>orgán podle § 7 odst. 1 písm. c) zákona</w:t>
      </w:r>
      <w:r w:rsidR="0483E3C4" w:rsidRPr="2723ED6F">
        <w:rPr>
          <w:color w:val="000000" w:themeColor="text1"/>
        </w:rPr>
        <w:t>.</w:t>
      </w:r>
    </w:p>
    <w:p w14:paraId="5840AF4F" w14:textId="4A3B8F6A" w:rsidR="005F7DEA" w:rsidRDefault="005F7DEA" w:rsidP="00030760">
      <w:pPr>
        <w:rPr>
          <w:color w:val="000000"/>
        </w:rPr>
      </w:pPr>
      <w:r>
        <w:rPr>
          <w:color w:val="000000"/>
        </w:rPr>
        <w:t>(7) Pokud se v řádu uvádí pojem „fakulta“, rozumí se jím u studijního programu uskutečňovaného přímo UTB spolu s vysokoškolským ústavem tento vysokoškolský ústav; u</w:t>
      </w:r>
      <w:r w:rsidR="00543E5E">
        <w:rPr>
          <w:color w:val="000000"/>
        </w:rPr>
        <w:t> </w:t>
      </w:r>
      <w:r>
        <w:rPr>
          <w:color w:val="000000"/>
        </w:rPr>
        <w:t xml:space="preserve">studijního programu uskutečňovaného přímo UTB, </w:t>
      </w:r>
      <w:r w:rsidR="00B111A1">
        <w:rPr>
          <w:color w:val="000000"/>
        </w:rPr>
        <w:t xml:space="preserve">se jím rozumí </w:t>
      </w:r>
      <w:r>
        <w:rPr>
          <w:color w:val="000000"/>
        </w:rPr>
        <w:t>UTB.</w:t>
      </w:r>
    </w:p>
    <w:p w14:paraId="44925E23" w14:textId="77777777" w:rsidR="004F07A4" w:rsidRDefault="004F07A4" w:rsidP="00030760">
      <w:pPr>
        <w:rPr>
          <w:color w:val="000000"/>
        </w:rPr>
      </w:pPr>
      <w:r>
        <w:rPr>
          <w:color w:val="000000"/>
        </w:rPr>
        <w:t xml:space="preserve">(8) </w:t>
      </w:r>
      <w:r w:rsidR="000F1F5C" w:rsidRPr="000F1F5C">
        <w:rPr>
          <w:color w:val="000000"/>
        </w:rPr>
        <w:t>Osobami uvedenými</w:t>
      </w:r>
      <w:r w:rsidR="000F1F5C">
        <w:rPr>
          <w:color w:val="000000"/>
        </w:rPr>
        <w:t xml:space="preserve"> </w:t>
      </w:r>
      <w:r>
        <w:rPr>
          <w:color w:val="000000"/>
        </w:rPr>
        <w:t xml:space="preserve">v tomto řádu v mužském rodě se pro účely tohoto řádu rozumí </w:t>
      </w:r>
      <w:r w:rsidR="005C7B93">
        <w:rPr>
          <w:color w:val="000000"/>
        </w:rPr>
        <w:t>všechny</w:t>
      </w:r>
      <w:r>
        <w:rPr>
          <w:color w:val="000000"/>
        </w:rPr>
        <w:t xml:space="preserve"> osoby</w:t>
      </w:r>
      <w:r w:rsidR="005C7B93">
        <w:rPr>
          <w:color w:val="000000"/>
        </w:rPr>
        <w:t xml:space="preserve"> bez ohledu na jejich genderovou identitu či pohlaví.</w:t>
      </w:r>
    </w:p>
    <w:p w14:paraId="3E3248E5" w14:textId="77777777" w:rsidR="007F3DAB" w:rsidRDefault="007F3DAB" w:rsidP="00030760">
      <w:pPr>
        <w:rPr>
          <w:color w:val="000000"/>
        </w:rPr>
      </w:pPr>
    </w:p>
    <w:p w14:paraId="2A234D6A" w14:textId="77777777" w:rsidR="00486807" w:rsidRDefault="00486807" w:rsidP="00486807">
      <w:pPr>
        <w:jc w:val="center"/>
        <w:rPr>
          <w:b/>
          <w:color w:val="000000"/>
          <w:sz w:val="28"/>
        </w:rPr>
      </w:pPr>
      <w:r>
        <w:rPr>
          <w:b/>
          <w:color w:val="000000"/>
          <w:sz w:val="28"/>
        </w:rPr>
        <w:t>ČÁST DRUHÁ</w:t>
      </w:r>
    </w:p>
    <w:p w14:paraId="275D9548" w14:textId="77777777" w:rsidR="00486807" w:rsidRDefault="00486807" w:rsidP="00486807">
      <w:pPr>
        <w:spacing w:after="0"/>
        <w:jc w:val="center"/>
        <w:rPr>
          <w:b/>
          <w:color w:val="000000"/>
          <w:sz w:val="28"/>
        </w:rPr>
      </w:pPr>
      <w:r>
        <w:rPr>
          <w:b/>
          <w:color w:val="000000"/>
          <w:sz w:val="28"/>
        </w:rPr>
        <w:t>USTANOVENÍ PRO STUDIUM V BAKALÁŘSKÝCH</w:t>
      </w:r>
    </w:p>
    <w:p w14:paraId="4C34A05B" w14:textId="77777777" w:rsidR="00396CE0" w:rsidRDefault="00486807" w:rsidP="00BC38C0">
      <w:pPr>
        <w:jc w:val="center"/>
        <w:rPr>
          <w:b/>
          <w:color w:val="000000"/>
          <w:sz w:val="28"/>
        </w:rPr>
      </w:pPr>
      <w:r>
        <w:rPr>
          <w:b/>
          <w:color w:val="000000"/>
          <w:sz w:val="28"/>
        </w:rPr>
        <w:t>A</w:t>
      </w:r>
      <w:r w:rsidR="0034541D">
        <w:rPr>
          <w:b/>
          <w:color w:val="000000"/>
          <w:sz w:val="28"/>
        </w:rPr>
        <w:t xml:space="preserve"> </w:t>
      </w:r>
      <w:r w:rsidR="000048D9">
        <w:rPr>
          <w:b/>
          <w:color w:val="000000"/>
          <w:sz w:val="28"/>
        </w:rPr>
        <w:t xml:space="preserve">MAGISTERSKÝCH STUDIJNÍCH </w:t>
      </w:r>
      <w:r w:rsidR="00BC38C0">
        <w:rPr>
          <w:b/>
          <w:color w:val="000000"/>
          <w:sz w:val="28"/>
        </w:rPr>
        <w:t>PROGRAMECH</w:t>
      </w:r>
    </w:p>
    <w:p w14:paraId="19F89B8D" w14:textId="77777777" w:rsidR="00BC38C0" w:rsidRPr="00BC38C0" w:rsidRDefault="00BC38C0" w:rsidP="00BC38C0">
      <w:pPr>
        <w:jc w:val="center"/>
        <w:rPr>
          <w:b/>
          <w:color w:val="000000"/>
          <w:sz w:val="28"/>
        </w:rPr>
      </w:pPr>
    </w:p>
    <w:p w14:paraId="7174378D" w14:textId="77777777" w:rsidR="00486807" w:rsidRDefault="00486807" w:rsidP="00486807">
      <w:pPr>
        <w:jc w:val="center"/>
        <w:rPr>
          <w:i/>
          <w:color w:val="000000"/>
        </w:rPr>
      </w:pPr>
      <w:r>
        <w:rPr>
          <w:i/>
          <w:color w:val="000000"/>
        </w:rPr>
        <w:t>Díl 1</w:t>
      </w:r>
    </w:p>
    <w:p w14:paraId="1284196E" w14:textId="77777777" w:rsidR="00486807" w:rsidRDefault="00486807" w:rsidP="00486807">
      <w:pPr>
        <w:jc w:val="center"/>
        <w:rPr>
          <w:i/>
          <w:color w:val="000000"/>
        </w:rPr>
      </w:pPr>
      <w:r>
        <w:rPr>
          <w:i/>
          <w:color w:val="000000"/>
        </w:rPr>
        <w:t>ORGANIZACE STUDIA</w:t>
      </w:r>
    </w:p>
    <w:p w14:paraId="70D05884" w14:textId="77777777" w:rsidR="00486807" w:rsidRDefault="00486807" w:rsidP="00486807">
      <w:pPr>
        <w:pStyle w:val="Normln1"/>
        <w:rPr>
          <w:color w:val="000000"/>
        </w:rPr>
      </w:pPr>
      <w:r>
        <w:rPr>
          <w:color w:val="000000"/>
        </w:rPr>
        <w:t>Článek 2</w:t>
      </w:r>
    </w:p>
    <w:p w14:paraId="03E0ABB4" w14:textId="77777777" w:rsidR="00486807" w:rsidRDefault="00486807" w:rsidP="00486807">
      <w:pPr>
        <w:pStyle w:val="Normln2"/>
        <w:rPr>
          <w:caps/>
          <w:color w:val="000000"/>
        </w:rPr>
      </w:pPr>
      <w:r>
        <w:rPr>
          <w:color w:val="000000"/>
        </w:rPr>
        <w:t xml:space="preserve">Akademický rok a časové členění studia </w:t>
      </w:r>
    </w:p>
    <w:p w14:paraId="5D27D3A8" w14:textId="77777777" w:rsidR="008D57BF" w:rsidRDefault="008D57BF" w:rsidP="00242687">
      <w:pPr>
        <w:rPr>
          <w:color w:val="000000"/>
        </w:rPr>
      </w:pPr>
      <w:r>
        <w:rPr>
          <w:color w:val="000000"/>
        </w:rPr>
        <w:t>(1) Akademický rok trvá zpravidla dvanáct kalendářních měsíců.</w:t>
      </w:r>
    </w:p>
    <w:p w14:paraId="5BEFC7DE" w14:textId="77777777" w:rsidR="008D57BF" w:rsidRDefault="008D57BF" w:rsidP="008D57BF">
      <w:pPr>
        <w:rPr>
          <w:color w:val="000000"/>
        </w:rPr>
      </w:pPr>
      <w:r>
        <w:rPr>
          <w:color w:val="000000"/>
        </w:rPr>
        <w:t xml:space="preserve">(2) Akademický rok se dělí na zimní a letní semestr. Součástí každého semestru je období </w:t>
      </w:r>
      <w:r w:rsidRPr="008F49FB">
        <w:rPr>
          <w:color w:val="000000"/>
        </w:rPr>
        <w:t>zkoušek</w:t>
      </w:r>
      <w:r>
        <w:rPr>
          <w:color w:val="000000"/>
        </w:rPr>
        <w:t xml:space="preserve"> a období prázdnin. </w:t>
      </w:r>
      <w:r w:rsidR="00B13E44">
        <w:rPr>
          <w:color w:val="000000"/>
        </w:rPr>
        <w:t>V</w:t>
      </w:r>
      <w:r>
        <w:rPr>
          <w:color w:val="000000"/>
        </w:rPr>
        <w:t>ymezení jednotlivých období (časový plán akademického roku) stanoví vnitřní norma UTB.</w:t>
      </w:r>
    </w:p>
    <w:p w14:paraId="18D388CF" w14:textId="77777777" w:rsidR="008D57BF" w:rsidRDefault="008D57BF" w:rsidP="008D57BF">
      <w:pPr>
        <w:rPr>
          <w:color w:val="000000"/>
        </w:rPr>
      </w:pPr>
      <w:r>
        <w:rPr>
          <w:color w:val="000000"/>
        </w:rPr>
        <w:t xml:space="preserve">(3) </w:t>
      </w:r>
      <w:r w:rsidR="00015FB4">
        <w:rPr>
          <w:color w:val="000000"/>
        </w:rPr>
        <w:t>V</w:t>
      </w:r>
      <w:r>
        <w:rPr>
          <w:color w:val="000000"/>
        </w:rPr>
        <w:t> období prázdnin</w:t>
      </w:r>
      <w:r w:rsidR="00015FB4">
        <w:rPr>
          <w:color w:val="000000"/>
        </w:rPr>
        <w:t xml:space="preserve"> lze</w:t>
      </w:r>
      <w:r>
        <w:rPr>
          <w:color w:val="000000"/>
        </w:rPr>
        <w:t xml:space="preserve"> </w:t>
      </w:r>
      <w:r w:rsidRPr="00B13E44">
        <w:rPr>
          <w:color w:val="000000"/>
        </w:rPr>
        <w:t>konat</w:t>
      </w:r>
      <w:r>
        <w:rPr>
          <w:color w:val="000000"/>
        </w:rPr>
        <w:t xml:space="preserve"> </w:t>
      </w:r>
      <w:r w:rsidR="00B13E44">
        <w:rPr>
          <w:color w:val="000000"/>
        </w:rPr>
        <w:t xml:space="preserve">výuku, </w:t>
      </w:r>
      <w:r>
        <w:rPr>
          <w:color w:val="000000"/>
        </w:rPr>
        <w:t>exkurze, laboratorní cvičení, odborné praxe, projekty, tělovýchovné kurzy</w:t>
      </w:r>
      <w:r w:rsidRPr="00B13E44">
        <w:rPr>
          <w:color w:val="000000"/>
        </w:rPr>
        <w:t xml:space="preserve">, </w:t>
      </w:r>
      <w:r w:rsidR="00B13E44">
        <w:rPr>
          <w:color w:val="000000"/>
        </w:rPr>
        <w:t>ověřování</w:t>
      </w:r>
      <w:r w:rsidR="0018665E">
        <w:rPr>
          <w:color w:val="000000"/>
        </w:rPr>
        <w:t xml:space="preserve"> studijních výsledků</w:t>
      </w:r>
      <w:r>
        <w:rPr>
          <w:color w:val="000000"/>
        </w:rPr>
        <w:t>, workshopy</w:t>
      </w:r>
      <w:r w:rsidR="00B111A1">
        <w:rPr>
          <w:color w:val="000000"/>
        </w:rPr>
        <w:t xml:space="preserve"> </w:t>
      </w:r>
      <w:r>
        <w:rPr>
          <w:color w:val="000000"/>
        </w:rPr>
        <w:t>apod.</w:t>
      </w:r>
    </w:p>
    <w:p w14:paraId="06343C07" w14:textId="77777777" w:rsidR="008D57BF" w:rsidRPr="00787AC6" w:rsidRDefault="008D57BF" w:rsidP="00787AC6">
      <w:pPr>
        <w:rPr>
          <w:color w:val="000000"/>
        </w:rPr>
      </w:pPr>
      <w:r>
        <w:rPr>
          <w:color w:val="000000"/>
        </w:rPr>
        <w:t>(4) Výuka je organizována zpravidla podle týdenních rozvrhů.</w:t>
      </w:r>
    </w:p>
    <w:p w14:paraId="1CEF8F51" w14:textId="77777777" w:rsidR="008D57BF" w:rsidRDefault="008D57BF" w:rsidP="008D57BF">
      <w:pPr>
        <w:rPr>
          <w:color w:val="000000"/>
        </w:rPr>
      </w:pPr>
      <w:r>
        <w:rPr>
          <w:color w:val="000000"/>
        </w:rPr>
        <w:t xml:space="preserve">(5) Pro výuku mohou být studenti rozděleni do přednáškových a studijních skupin. Způsob jejich vytváření stanoví vnitřní předpis fakulty. </w:t>
      </w:r>
    </w:p>
    <w:p w14:paraId="2D59E7CD" w14:textId="77777777" w:rsidR="00486807" w:rsidRDefault="00486807" w:rsidP="00486807">
      <w:pPr>
        <w:rPr>
          <w:color w:val="000000"/>
        </w:rPr>
      </w:pPr>
      <w:r>
        <w:rPr>
          <w:color w:val="000000"/>
        </w:rPr>
        <w:t>(6) Děkan po stanoven</w:t>
      </w:r>
      <w:r w:rsidR="00712C25">
        <w:rPr>
          <w:color w:val="000000"/>
        </w:rPr>
        <w:t>í časového plánu</w:t>
      </w:r>
      <w:r w:rsidR="00DA6EF7">
        <w:rPr>
          <w:color w:val="000000"/>
        </w:rPr>
        <w:t xml:space="preserve"> akademického roku</w:t>
      </w:r>
      <w:r w:rsidR="00712C25">
        <w:rPr>
          <w:color w:val="000000"/>
        </w:rPr>
        <w:t xml:space="preserve"> podle odstavce </w:t>
      </w:r>
      <w:r w:rsidR="00DB5DDB">
        <w:rPr>
          <w:color w:val="000000"/>
        </w:rPr>
        <w:t>2</w:t>
      </w:r>
      <w:r w:rsidR="00C707BA">
        <w:rPr>
          <w:color w:val="000000"/>
        </w:rPr>
        <w:t xml:space="preserve"> a v jeho rámci</w:t>
      </w:r>
      <w:r>
        <w:rPr>
          <w:color w:val="000000"/>
        </w:rPr>
        <w:t xml:space="preserve"> následně vyhlásí časový plán akademického roku pro fakultu </w:t>
      </w:r>
      <w:r w:rsidR="00DA1E6D">
        <w:rPr>
          <w:color w:val="000000"/>
        </w:rPr>
        <w:t>jako vnitřní normu fakulty</w:t>
      </w:r>
      <w:r>
        <w:rPr>
          <w:color w:val="000000"/>
        </w:rPr>
        <w:t xml:space="preserve">. Časový plán akademického roku stanovuje zejména: </w:t>
      </w:r>
    </w:p>
    <w:p w14:paraId="6D1E60FD" w14:textId="77777777" w:rsidR="00486807" w:rsidRDefault="00486807" w:rsidP="00486807">
      <w:pPr>
        <w:pStyle w:val="Psmenkov"/>
        <w:numPr>
          <w:ilvl w:val="0"/>
          <w:numId w:val="1"/>
        </w:numPr>
        <w:ind w:left="568" w:hanging="284"/>
      </w:pPr>
      <w:r>
        <w:t>termíny zápisu a předběžného zápisu do studia,</w:t>
      </w:r>
    </w:p>
    <w:p w14:paraId="417BA89F" w14:textId="77777777" w:rsidR="00486807" w:rsidRDefault="00486807" w:rsidP="00486807">
      <w:pPr>
        <w:pStyle w:val="Psmenkov"/>
        <w:numPr>
          <w:ilvl w:val="0"/>
          <w:numId w:val="1"/>
        </w:numPr>
        <w:ind w:left="568" w:hanging="284"/>
      </w:pPr>
      <w:r>
        <w:lastRenderedPageBreak/>
        <w:t>začátek a konec výuky, zkouškového období a prázdnin v jednotlivých semestrech,</w:t>
      </w:r>
    </w:p>
    <w:p w14:paraId="4000A604" w14:textId="77777777" w:rsidR="00486807" w:rsidRDefault="00486807" w:rsidP="00486807">
      <w:pPr>
        <w:pStyle w:val="Psmenkov"/>
        <w:numPr>
          <w:ilvl w:val="0"/>
          <w:numId w:val="1"/>
        </w:numPr>
        <w:ind w:left="568" w:hanging="284"/>
      </w:pPr>
      <w:r>
        <w:t>konečný termín pro vykonání zkoušek a získání zápočtů v akademickém roce,</w:t>
      </w:r>
    </w:p>
    <w:p w14:paraId="73EDC184" w14:textId="77777777" w:rsidR="00486807" w:rsidRDefault="00486807" w:rsidP="00486807">
      <w:pPr>
        <w:pStyle w:val="Psmenkov"/>
        <w:numPr>
          <w:ilvl w:val="0"/>
          <w:numId w:val="1"/>
        </w:numPr>
        <w:ind w:left="568" w:hanging="284"/>
      </w:pPr>
      <w:r>
        <w:t>termíny pro kontrolu studia,</w:t>
      </w:r>
    </w:p>
    <w:p w14:paraId="0325CB89" w14:textId="77777777" w:rsidR="00486807" w:rsidRDefault="00486807" w:rsidP="00486807">
      <w:pPr>
        <w:pStyle w:val="Psmenkov"/>
        <w:numPr>
          <w:ilvl w:val="0"/>
          <w:numId w:val="1"/>
        </w:numPr>
        <w:ind w:left="568" w:hanging="284"/>
      </w:pPr>
      <w:r>
        <w:t>období, v němž se konají státní závěrečné zkoušky, a termíny pro přihlašování k</w:t>
      </w:r>
      <w:r w:rsidR="00DF0AEE">
        <w:t> </w:t>
      </w:r>
      <w:r>
        <w:t>nim</w:t>
      </w:r>
      <w:r w:rsidR="00DF0AEE">
        <w:t>.</w:t>
      </w:r>
    </w:p>
    <w:p w14:paraId="5BFDED82" w14:textId="77777777" w:rsidR="0060653F" w:rsidRDefault="00E647EF" w:rsidP="00163F92">
      <w:pPr>
        <w:pStyle w:val="Psmenkov"/>
        <w:ind w:left="0" w:firstLine="0"/>
      </w:pPr>
      <w:r>
        <w:t>Časový plán akademického roku pro fakultu musí být v souladu s časovým plánem</w:t>
      </w:r>
      <w:r w:rsidR="00DA6EF7">
        <w:t xml:space="preserve"> akademického roku</w:t>
      </w:r>
      <w:r>
        <w:t xml:space="preserve"> podle odstavce 2.</w:t>
      </w:r>
    </w:p>
    <w:p w14:paraId="378D6A8C" w14:textId="77777777" w:rsidR="0090310C" w:rsidRPr="001B7E58" w:rsidRDefault="00844C43" w:rsidP="00C707BA">
      <w:pPr>
        <w:pStyle w:val="Psmenkov"/>
        <w:spacing w:after="0"/>
        <w:ind w:firstLine="0"/>
        <w:jc w:val="center"/>
        <w:rPr>
          <w:b/>
        </w:rPr>
      </w:pPr>
      <w:r w:rsidRPr="001B7E58">
        <w:rPr>
          <w:b/>
        </w:rPr>
        <w:t xml:space="preserve">Článek </w:t>
      </w:r>
      <w:r w:rsidR="00971792" w:rsidRPr="001B7E58">
        <w:rPr>
          <w:b/>
        </w:rPr>
        <w:t xml:space="preserve">3 </w:t>
      </w:r>
    </w:p>
    <w:p w14:paraId="473D50EE" w14:textId="77777777" w:rsidR="00844C43" w:rsidRPr="001B7E58" w:rsidRDefault="00971792" w:rsidP="00844C43">
      <w:pPr>
        <w:pStyle w:val="Psmenkov"/>
        <w:ind w:firstLine="0"/>
        <w:jc w:val="center"/>
        <w:rPr>
          <w:b/>
        </w:rPr>
      </w:pPr>
      <w:r w:rsidRPr="001B7E58">
        <w:rPr>
          <w:b/>
        </w:rPr>
        <w:t>Studijní programy</w:t>
      </w:r>
    </w:p>
    <w:p w14:paraId="16568CA9" w14:textId="77777777" w:rsidR="00971792" w:rsidRDefault="00971792" w:rsidP="00242687">
      <w:pPr>
        <w:pStyle w:val="Psmenkov"/>
        <w:numPr>
          <w:ilvl w:val="0"/>
          <w:numId w:val="50"/>
        </w:numPr>
        <w:ind w:left="426" w:hanging="142"/>
      </w:pPr>
      <w:r w:rsidRPr="00971792">
        <w:t>Formy studia uskutečňované ve studijní</w:t>
      </w:r>
      <w:r>
        <w:t>ch</w:t>
      </w:r>
      <w:r w:rsidRPr="00971792">
        <w:t xml:space="preserve"> program</w:t>
      </w:r>
      <w:r>
        <w:t xml:space="preserve">ech </w:t>
      </w:r>
      <w:r w:rsidR="00DA6EF7">
        <w:t xml:space="preserve">uskutečňovaných na </w:t>
      </w:r>
      <w:r>
        <w:t>UTB</w:t>
      </w:r>
      <w:r w:rsidRPr="00971792">
        <w:t xml:space="preserve"> jsou</w:t>
      </w:r>
      <w:r>
        <w:t>:</w:t>
      </w:r>
    </w:p>
    <w:p w14:paraId="115EECD7" w14:textId="77777777" w:rsidR="00971792" w:rsidRPr="009152E1" w:rsidRDefault="00971792" w:rsidP="00242687">
      <w:pPr>
        <w:tabs>
          <w:tab w:val="left" w:pos="567"/>
        </w:tabs>
        <w:ind w:left="709" w:hanging="425"/>
      </w:pPr>
      <w:r w:rsidRPr="009152E1">
        <w:t xml:space="preserve">a) </w:t>
      </w:r>
      <w:r w:rsidR="00C61343" w:rsidRPr="009152E1">
        <w:tab/>
      </w:r>
      <w:r w:rsidRPr="009152E1">
        <w:t>prezenční, při níž je výuka ve studijním programu uskutečňována za přítomnosti studenta</w:t>
      </w:r>
      <w:r w:rsidR="00C61343" w:rsidRPr="009152E1">
        <w:t xml:space="preserve"> ve výuce</w:t>
      </w:r>
      <w:r w:rsidRPr="009152E1">
        <w:t xml:space="preserve">, </w:t>
      </w:r>
    </w:p>
    <w:p w14:paraId="01B0A57D" w14:textId="77777777" w:rsidR="00971792" w:rsidRPr="009152E1" w:rsidRDefault="00971792" w:rsidP="00242687">
      <w:pPr>
        <w:tabs>
          <w:tab w:val="left" w:pos="567"/>
        </w:tabs>
        <w:ind w:left="709" w:hanging="425"/>
      </w:pPr>
      <w:r w:rsidRPr="009152E1">
        <w:t xml:space="preserve">b) </w:t>
      </w:r>
      <w:r w:rsidR="00C61343" w:rsidRPr="009152E1">
        <w:tab/>
      </w:r>
      <w:r w:rsidRPr="009152E1">
        <w:t xml:space="preserve">distanční, při níž je výuka ve studijním programu uskutečňována především na základě samostatné práce studenta, </w:t>
      </w:r>
      <w:r w:rsidR="00324C6B" w:rsidRPr="009152E1">
        <w:t xml:space="preserve">spolu se systémem </w:t>
      </w:r>
      <w:r w:rsidR="009152E1" w:rsidRPr="009152E1">
        <w:t xml:space="preserve">individuálních </w:t>
      </w:r>
      <w:r w:rsidR="00324C6B" w:rsidRPr="009152E1">
        <w:t>konzultací s</w:t>
      </w:r>
      <w:r w:rsidR="00C61343" w:rsidRPr="009152E1">
        <w:t xml:space="preserve"> příslušnými </w:t>
      </w:r>
      <w:r w:rsidR="00324C6B" w:rsidRPr="009152E1">
        <w:t>vyučujícím</w:t>
      </w:r>
      <w:r w:rsidR="00C61343" w:rsidRPr="009152E1">
        <w:t>i</w:t>
      </w:r>
      <w:r w:rsidR="00324C6B" w:rsidRPr="009152E1">
        <w:t>,</w:t>
      </w:r>
    </w:p>
    <w:p w14:paraId="70C9546B" w14:textId="77777777" w:rsidR="00971792" w:rsidRPr="009152E1" w:rsidRDefault="00971792" w:rsidP="00242687">
      <w:pPr>
        <w:pStyle w:val="Psmenkov"/>
        <w:tabs>
          <w:tab w:val="left" w:pos="567"/>
        </w:tabs>
        <w:ind w:left="709" w:hanging="425"/>
        <w:rPr>
          <w:color w:val="auto"/>
        </w:rPr>
      </w:pPr>
      <w:r w:rsidRPr="009152E1">
        <w:rPr>
          <w:color w:val="auto"/>
        </w:rPr>
        <w:t xml:space="preserve">c) </w:t>
      </w:r>
      <w:r w:rsidR="00C61343" w:rsidRPr="009152E1">
        <w:rPr>
          <w:color w:val="auto"/>
        </w:rPr>
        <w:tab/>
      </w:r>
      <w:r w:rsidRPr="009152E1">
        <w:rPr>
          <w:color w:val="auto"/>
        </w:rPr>
        <w:t>kombinovaná, při níž je výuka ve studijním programu kombinací prezenční a distanční formy studia. Časový rozsah prezenční části kombinované formy studia musí být uveden u všech studijních předmětů.</w:t>
      </w:r>
    </w:p>
    <w:p w14:paraId="76B88CEC" w14:textId="77777777" w:rsidR="00971792" w:rsidRDefault="00971792" w:rsidP="00242687">
      <w:pPr>
        <w:pStyle w:val="Psmenkov"/>
        <w:numPr>
          <w:ilvl w:val="0"/>
          <w:numId w:val="50"/>
        </w:numPr>
        <w:ind w:left="0" w:firstLine="284"/>
      </w:pPr>
      <w:r w:rsidRPr="00971792">
        <w:t xml:space="preserve">Studijní program se může členit na specializace. </w:t>
      </w:r>
      <w:r w:rsidR="00242F4B">
        <w:t>Každá specializace má samostatný</w:t>
      </w:r>
      <w:r w:rsidR="00DB2640">
        <w:t xml:space="preserve"> </w:t>
      </w:r>
      <w:r w:rsidR="00242F4B">
        <w:t>studijní plán, který kromě společného základu studijního programu obsahuje specifickou část charakterizující danou specializaci.</w:t>
      </w:r>
    </w:p>
    <w:p w14:paraId="21033AD7" w14:textId="77777777" w:rsidR="00A8540C" w:rsidRDefault="00A8540C" w:rsidP="00242687">
      <w:pPr>
        <w:numPr>
          <w:ilvl w:val="0"/>
          <w:numId w:val="50"/>
        </w:numPr>
        <w:ind w:left="0" w:firstLine="284"/>
      </w:pPr>
      <w:r>
        <w:t>Studium v</w:t>
      </w:r>
      <w:r w:rsidR="00C61343">
        <w:t> </w:t>
      </w:r>
      <w:r>
        <w:t>bakalářském a magisterském</w:t>
      </w:r>
      <w:r w:rsidR="009152E1">
        <w:t xml:space="preserve"> </w:t>
      </w:r>
      <w:r>
        <w:t>studijním programu může probíhat též ve spolupráci se zahraniční vysokou školou, která uskutečňuje obsahově související studijní program. Podmínky spolupráce upraví dohoda zúčastněných vysokých škol. Studium může být uskutečňováno i ve spolupráci více vysokých škol.</w:t>
      </w:r>
    </w:p>
    <w:p w14:paraId="13F4FC63" w14:textId="77777777" w:rsidR="00486807" w:rsidRDefault="00486807" w:rsidP="00486807">
      <w:pPr>
        <w:pStyle w:val="Normln1"/>
        <w:rPr>
          <w:color w:val="000000"/>
        </w:rPr>
      </w:pPr>
      <w:r>
        <w:rPr>
          <w:color w:val="000000"/>
        </w:rPr>
        <w:t xml:space="preserve">Článek </w:t>
      </w:r>
      <w:r w:rsidR="00971792">
        <w:rPr>
          <w:color w:val="000000"/>
        </w:rPr>
        <w:t>4</w:t>
      </w:r>
    </w:p>
    <w:p w14:paraId="388310DF" w14:textId="77777777" w:rsidR="00486807" w:rsidRDefault="00486807" w:rsidP="00486807">
      <w:pPr>
        <w:pStyle w:val="Normln2"/>
        <w:rPr>
          <w:color w:val="000000"/>
        </w:rPr>
      </w:pPr>
      <w:r>
        <w:rPr>
          <w:color w:val="000000"/>
        </w:rPr>
        <w:t xml:space="preserve"> Studijní plány</w:t>
      </w:r>
    </w:p>
    <w:p w14:paraId="172B099D" w14:textId="77777777" w:rsidR="00486807" w:rsidRDefault="00486807" w:rsidP="00486807">
      <w:pPr>
        <w:rPr>
          <w:color w:val="000000"/>
        </w:rPr>
      </w:pPr>
      <w:r>
        <w:rPr>
          <w:color w:val="000000"/>
        </w:rPr>
        <w:t>(1) Základním výukovým modulem studijního plánu bakalářského nebo magisterského studijního programu je jednosemestrální předmět.</w:t>
      </w:r>
      <w:r w:rsidR="00CD70D4">
        <w:rPr>
          <w:color w:val="000000"/>
        </w:rPr>
        <w:t xml:space="preserve"> Předměty se dále dělí na předměty povinné, předměty povinně volitelné</w:t>
      </w:r>
      <w:r w:rsidR="000B284B">
        <w:rPr>
          <w:color w:val="000000"/>
        </w:rPr>
        <w:t xml:space="preserve"> a </w:t>
      </w:r>
      <w:r w:rsidR="00CD70D4">
        <w:rPr>
          <w:color w:val="000000"/>
        </w:rPr>
        <w:t>předměty volitelné.</w:t>
      </w:r>
      <w:r w:rsidR="000B284B">
        <w:rPr>
          <w:color w:val="000000"/>
        </w:rPr>
        <w:t xml:space="preserve"> Povinně volitelné předměty jsou studijním plánem</w:t>
      </w:r>
      <w:r w:rsidR="006F5577">
        <w:rPr>
          <w:color w:val="000000"/>
        </w:rPr>
        <w:t xml:space="preserve"> </w:t>
      </w:r>
      <w:r w:rsidR="000B284B">
        <w:rPr>
          <w:color w:val="000000"/>
        </w:rPr>
        <w:t xml:space="preserve">studijního programu přiřazeny do jedné nebo více skupin. </w:t>
      </w:r>
    </w:p>
    <w:p w14:paraId="691C9444" w14:textId="77777777" w:rsidR="00486807" w:rsidRDefault="00486807" w:rsidP="00486807">
      <w:pPr>
        <w:rPr>
          <w:color w:val="000000"/>
        </w:rPr>
      </w:pPr>
      <w:r>
        <w:rPr>
          <w:color w:val="000000"/>
        </w:rPr>
        <w:t>(2) Skupina předmětů tvoří blok předmětů.</w:t>
      </w:r>
    </w:p>
    <w:p w14:paraId="0870D271" w14:textId="77777777" w:rsidR="00486807" w:rsidRDefault="00486807" w:rsidP="00486807">
      <w:pPr>
        <w:rPr>
          <w:color w:val="000000"/>
        </w:rPr>
      </w:pPr>
      <w:r>
        <w:rPr>
          <w:color w:val="000000"/>
        </w:rPr>
        <w:t xml:space="preserve">(3) Před zahájením uskutečňování studijního programu </w:t>
      </w:r>
      <w:r w:rsidR="00AE3A71">
        <w:rPr>
          <w:color w:val="000000"/>
        </w:rPr>
        <w:t xml:space="preserve">na </w:t>
      </w:r>
      <w:r w:rsidR="00732B04">
        <w:rPr>
          <w:color w:val="000000"/>
        </w:rPr>
        <w:t>f</w:t>
      </w:r>
      <w:r>
        <w:rPr>
          <w:color w:val="000000"/>
        </w:rPr>
        <w:t>akult</w:t>
      </w:r>
      <w:r w:rsidR="00AE3A71">
        <w:rPr>
          <w:color w:val="000000"/>
        </w:rPr>
        <w:t xml:space="preserve">ě, na které jsou studenti zapisování do studia, </w:t>
      </w:r>
      <w:r w:rsidR="00732B04">
        <w:rPr>
          <w:color w:val="000000"/>
        </w:rPr>
        <w:t>je zveřejněn</w:t>
      </w:r>
      <w:r>
        <w:rPr>
          <w:color w:val="000000"/>
        </w:rPr>
        <w:t xml:space="preserve"> strukturovaný seznam předmětů. Tento seznam:</w:t>
      </w:r>
    </w:p>
    <w:p w14:paraId="6B45F571" w14:textId="77777777" w:rsidR="00486807" w:rsidRDefault="00486807" w:rsidP="007465E3">
      <w:pPr>
        <w:pStyle w:val="Psmenkov"/>
        <w:numPr>
          <w:ilvl w:val="0"/>
          <w:numId w:val="2"/>
        </w:numPr>
        <w:spacing w:after="60"/>
        <w:ind w:left="568" w:hanging="284"/>
      </w:pPr>
      <w:r>
        <w:t>seskupuje předměty do bloků, semestrů a ročníků, případně stupňů studia,</w:t>
      </w:r>
    </w:p>
    <w:p w14:paraId="75E5D952" w14:textId="77777777" w:rsidR="00486807" w:rsidRDefault="00486807" w:rsidP="007465E3">
      <w:pPr>
        <w:pStyle w:val="Psmenkov"/>
        <w:numPr>
          <w:ilvl w:val="0"/>
          <w:numId w:val="2"/>
        </w:numPr>
        <w:spacing w:after="60"/>
        <w:ind w:left="568" w:hanging="284"/>
      </w:pPr>
      <w:r>
        <w:t xml:space="preserve">pro povinně volitelné </w:t>
      </w:r>
      <w:r w:rsidR="000B284B">
        <w:t xml:space="preserve">a volitelné </w:t>
      </w:r>
      <w:r>
        <w:t>předměty stanoví minimální počet kreditů nutný pro zakončení bloku,</w:t>
      </w:r>
    </w:p>
    <w:p w14:paraId="0DCF26F0" w14:textId="77777777" w:rsidR="00486807" w:rsidRDefault="00486807" w:rsidP="00486807">
      <w:pPr>
        <w:pStyle w:val="Psmenkov"/>
        <w:numPr>
          <w:ilvl w:val="0"/>
          <w:numId w:val="2"/>
        </w:numPr>
        <w:ind w:left="568" w:hanging="284"/>
      </w:pPr>
      <w:r>
        <w:t xml:space="preserve">vymezuje podmínky návaznosti a četnost opakovaného zápisu předmětů </w:t>
      </w:r>
      <w:r>
        <w:br/>
        <w:t xml:space="preserve">(podle čl. </w:t>
      </w:r>
      <w:r w:rsidR="0090310C">
        <w:t>7</w:t>
      </w:r>
      <w:r>
        <w:t xml:space="preserve"> odst. </w:t>
      </w:r>
      <w:r w:rsidR="001B28DD">
        <w:t>2</w:t>
      </w:r>
      <w:r>
        <w:t>).</w:t>
      </w:r>
    </w:p>
    <w:p w14:paraId="5F157A4F" w14:textId="77777777" w:rsidR="00486807" w:rsidRDefault="00486807" w:rsidP="00486807">
      <w:pPr>
        <w:spacing w:after="0"/>
        <w:ind w:firstLine="0"/>
        <w:rPr>
          <w:color w:val="000000"/>
        </w:rPr>
      </w:pPr>
      <w:r>
        <w:rPr>
          <w:color w:val="000000"/>
        </w:rPr>
        <w:t xml:space="preserve">Každý předmět uvedený v tomto seznamu má dokumentaci (sylabus) podle čl. </w:t>
      </w:r>
      <w:r w:rsidR="0090310C">
        <w:rPr>
          <w:color w:val="000000"/>
        </w:rPr>
        <w:t>9</w:t>
      </w:r>
      <w:r>
        <w:rPr>
          <w:color w:val="000000"/>
        </w:rPr>
        <w:t>.</w:t>
      </w:r>
      <w:r w:rsidR="0065134E">
        <w:rPr>
          <w:color w:val="000000"/>
        </w:rPr>
        <w:t xml:space="preserve"> </w:t>
      </w:r>
    </w:p>
    <w:p w14:paraId="56022095" w14:textId="77777777" w:rsidR="00486807" w:rsidRDefault="00486807" w:rsidP="00486807">
      <w:pPr>
        <w:ind w:firstLine="0"/>
        <w:rPr>
          <w:color w:val="000000"/>
        </w:rPr>
      </w:pPr>
      <w:r>
        <w:rPr>
          <w:color w:val="000000"/>
        </w:rPr>
        <w:t>Takto strukturovaný seznam spolu s dokumentací (sylaby) předmětů tvoří studijní plán studijního programu a je zveřejněn v informačním systému studijní agendy (dále jen „IS/STAG“).</w:t>
      </w:r>
    </w:p>
    <w:p w14:paraId="2AA8E5F2" w14:textId="77777777" w:rsidR="0037036E" w:rsidRDefault="00486807" w:rsidP="0037036E">
      <w:pPr>
        <w:spacing w:after="115"/>
      </w:pPr>
      <w:r>
        <w:lastRenderedPageBreak/>
        <w:t xml:space="preserve">(4) </w:t>
      </w:r>
      <w:r w:rsidR="0037036E">
        <w:t>Studijní plán stanoví časovou a obsahovou posloupnost předmětů, formu jejich studia a způsob ověření studijních výsledků. Při tom platí:</w:t>
      </w:r>
    </w:p>
    <w:p w14:paraId="2C8A4B62" w14:textId="77777777" w:rsidR="0037036E" w:rsidRDefault="0037036E" w:rsidP="00410589">
      <w:pPr>
        <w:spacing w:after="100"/>
        <w:ind w:left="568" w:hanging="284"/>
      </w:pPr>
      <w:r>
        <w:t xml:space="preserve">a) časová posloupnost vyjádřená rozdělením předmětů do ročníků a semestrů standardního studijního plánu představuje doporučený postup studia při standardní době studia a standardním studijním zatížení (60 kreditů ročně); </w:t>
      </w:r>
    </w:p>
    <w:p w14:paraId="507AB99B" w14:textId="77777777" w:rsidR="0037036E" w:rsidRDefault="0037036E" w:rsidP="007465E3">
      <w:pPr>
        <w:tabs>
          <w:tab w:val="left" w:pos="709"/>
        </w:tabs>
        <w:spacing w:after="115"/>
        <w:ind w:left="567" w:hanging="283"/>
      </w:pPr>
      <w:r>
        <w:t xml:space="preserve">b) obsahová posloupnost předmětů (podle čl. </w:t>
      </w:r>
      <w:r w:rsidR="0090310C">
        <w:t>20</w:t>
      </w:r>
      <w:r>
        <w:t xml:space="preserve"> odst. 1) </w:t>
      </w:r>
      <w:r w:rsidR="009152E1">
        <w:t xml:space="preserve">může být </w:t>
      </w:r>
      <w:r>
        <w:t>zavedena do dokumentace předmětů v IS/STAG a je</w:t>
      </w:r>
      <w:r w:rsidR="009152E1">
        <w:t xml:space="preserve"> v takovém případě</w:t>
      </w:r>
      <w:r>
        <w:t xml:space="preserve"> pro studenta povinná. </w:t>
      </w:r>
    </w:p>
    <w:p w14:paraId="0F2F4255" w14:textId="77777777" w:rsidR="00486807" w:rsidRDefault="00486807" w:rsidP="00486807">
      <w:r>
        <w:t>Studijní plán studijního programu je základem pro vytváření studijního plánu</w:t>
      </w:r>
      <w:r w:rsidR="0037036E">
        <w:t xml:space="preserve"> </w:t>
      </w:r>
      <w:r>
        <w:t>studenta bakalářského nebo magisterského studijního programu.</w:t>
      </w:r>
    </w:p>
    <w:p w14:paraId="2310743F" w14:textId="77777777" w:rsidR="00163F92" w:rsidRDefault="00486807" w:rsidP="00163F92">
      <w:r>
        <w:t>(5) Ve výjimečných případech může děkan studentovi na jeho písemnou žádost udělit výjimku z obecných pravidel pro sestavování studijního plánu. Při zachování obsahové části studijního programu lze upravit průběh studia a termíny kontroly studia studentům, kteří chtějí absolvovat část studia na jiné vysoké škole, zejména v zahraničí, nebo si chtějí rozšířit své poznatky stáží nebo jinou podobnou aktivitou. Při rozhodování děkan přihlédne zejména k dosaženým studijním výsledkům studenta a charakteru plánovaných aktivit. Důvodem pro udělení výjimky mohou být i jiné závažné důvody</w:t>
      </w:r>
      <w:r w:rsidR="00CD70D4">
        <w:t xml:space="preserve"> (zejména zdravotní)</w:t>
      </w:r>
      <w:r>
        <w:t>.</w:t>
      </w:r>
    </w:p>
    <w:p w14:paraId="494865A9" w14:textId="77777777" w:rsidR="00486807" w:rsidRDefault="00486807" w:rsidP="00486807">
      <w:pPr>
        <w:pStyle w:val="Normln1"/>
        <w:rPr>
          <w:color w:val="000000"/>
        </w:rPr>
      </w:pPr>
      <w:r>
        <w:rPr>
          <w:color w:val="000000"/>
        </w:rPr>
        <w:t xml:space="preserve">Článek </w:t>
      </w:r>
      <w:r w:rsidR="0090310C">
        <w:rPr>
          <w:color w:val="000000"/>
        </w:rPr>
        <w:t>5</w:t>
      </w:r>
    </w:p>
    <w:p w14:paraId="7970D6E3" w14:textId="77777777" w:rsidR="00486807" w:rsidRDefault="00486807" w:rsidP="00486807">
      <w:pPr>
        <w:pStyle w:val="Normln2"/>
        <w:rPr>
          <w:color w:val="000000"/>
        </w:rPr>
      </w:pPr>
      <w:r>
        <w:rPr>
          <w:color w:val="000000"/>
        </w:rPr>
        <w:t xml:space="preserve">Rada studijního programu </w:t>
      </w:r>
    </w:p>
    <w:p w14:paraId="78F0C224" w14:textId="77777777" w:rsidR="00486807" w:rsidRDefault="00486807" w:rsidP="00030760">
      <w:pPr>
        <w:rPr>
          <w:color w:val="000000"/>
        </w:rPr>
      </w:pPr>
      <w:r>
        <w:rPr>
          <w:color w:val="000000"/>
        </w:rPr>
        <w:t>(1) Pro bakalářský a magisterský studijní program jmenuje děkan radu studijního programu</w:t>
      </w:r>
      <w:r w:rsidR="00A35969">
        <w:rPr>
          <w:color w:val="000000"/>
        </w:rPr>
        <w:t xml:space="preserve"> (dále jen „rada“)</w:t>
      </w:r>
      <w:r>
        <w:rPr>
          <w:color w:val="000000"/>
        </w:rPr>
        <w:t xml:space="preserve">. Úkolem rady je zejména: </w:t>
      </w:r>
    </w:p>
    <w:p w14:paraId="4754CCB3" w14:textId="77777777" w:rsidR="00486807" w:rsidRDefault="00486807" w:rsidP="00543E5E">
      <w:pPr>
        <w:pStyle w:val="Psmenkov"/>
        <w:numPr>
          <w:ilvl w:val="0"/>
          <w:numId w:val="3"/>
        </w:numPr>
        <w:spacing w:after="60"/>
        <w:ind w:left="568" w:hanging="284"/>
      </w:pPr>
      <w:r>
        <w:t>hodno</w:t>
      </w:r>
      <w:r w:rsidR="00962E51">
        <w:t>cení</w:t>
      </w:r>
      <w:r>
        <w:t xml:space="preserve"> studi</w:t>
      </w:r>
      <w:r w:rsidR="00962E51">
        <w:t>a</w:t>
      </w:r>
      <w:r>
        <w:t xml:space="preserve"> v příslušném studijním programu,</w:t>
      </w:r>
    </w:p>
    <w:p w14:paraId="1B3DBEFA" w14:textId="77777777" w:rsidR="00486807" w:rsidRDefault="00594A53" w:rsidP="00543E5E">
      <w:pPr>
        <w:pStyle w:val="Psmenkov"/>
        <w:numPr>
          <w:ilvl w:val="0"/>
          <w:numId w:val="3"/>
        </w:numPr>
        <w:spacing w:after="60"/>
        <w:ind w:left="568" w:hanging="284"/>
      </w:pPr>
      <w:r>
        <w:t xml:space="preserve">projednání </w:t>
      </w:r>
      <w:r w:rsidR="00486807">
        <w:t>n</w:t>
      </w:r>
      <w:r w:rsidR="00962E51">
        <w:t>ávrhu</w:t>
      </w:r>
      <w:r w:rsidR="00486807">
        <w:t xml:space="preserve"> studijní</w:t>
      </w:r>
      <w:r w:rsidR="00962E51">
        <w:t>ho</w:t>
      </w:r>
      <w:r w:rsidR="00486807">
        <w:t xml:space="preserve"> plán</w:t>
      </w:r>
      <w:r w:rsidR="00962E51">
        <w:t>u</w:t>
      </w:r>
      <w:r w:rsidR="00486807">
        <w:t xml:space="preserve"> studijního programu, včetně obsahu státní závěrečné zkoušky, a změn ve struktuře předmětů, </w:t>
      </w:r>
    </w:p>
    <w:p w14:paraId="2AD44F65" w14:textId="77777777" w:rsidR="00486807" w:rsidRDefault="00594A53" w:rsidP="00486807">
      <w:pPr>
        <w:pStyle w:val="Psmenkov"/>
        <w:numPr>
          <w:ilvl w:val="0"/>
          <w:numId w:val="3"/>
        </w:numPr>
        <w:ind w:left="568" w:hanging="284"/>
      </w:pPr>
      <w:r>
        <w:t xml:space="preserve">projednání </w:t>
      </w:r>
      <w:r w:rsidR="00486807">
        <w:t>složení zkušebních komisí pro státní závěrečné zkoušky.</w:t>
      </w:r>
    </w:p>
    <w:p w14:paraId="2DF68F9D" w14:textId="77777777" w:rsidR="00F07293" w:rsidRDefault="00D9114B" w:rsidP="009A5431">
      <w:pPr>
        <w:numPr>
          <w:ilvl w:val="0"/>
          <w:numId w:val="30"/>
        </w:numPr>
        <w:ind w:left="0" w:firstLine="284"/>
        <w:rPr>
          <w:color w:val="000000"/>
        </w:rPr>
      </w:pPr>
      <w:r>
        <w:rPr>
          <w:color w:val="000000"/>
        </w:rPr>
        <w:t xml:space="preserve">Děkan může jmenovat </w:t>
      </w:r>
      <w:r w:rsidR="00140104">
        <w:rPr>
          <w:color w:val="000000"/>
        </w:rPr>
        <w:t>r</w:t>
      </w:r>
      <w:r>
        <w:rPr>
          <w:color w:val="000000"/>
        </w:rPr>
        <w:t xml:space="preserve">adu, jejíž </w:t>
      </w:r>
      <w:r w:rsidR="00030760">
        <w:rPr>
          <w:color w:val="000000"/>
        </w:rPr>
        <w:t xml:space="preserve">povinností je plnit úkoly </w:t>
      </w:r>
      <w:r w:rsidR="00F07293" w:rsidRPr="00030760">
        <w:rPr>
          <w:color w:val="000000"/>
        </w:rPr>
        <w:t>uvedené v odstavci 1 pro více studijních programů.</w:t>
      </w:r>
    </w:p>
    <w:p w14:paraId="66F03D2B" w14:textId="77777777" w:rsidR="0060653F" w:rsidRPr="00030760" w:rsidRDefault="0060653F" w:rsidP="0060653F">
      <w:pPr>
        <w:numPr>
          <w:ilvl w:val="0"/>
          <w:numId w:val="30"/>
        </w:numPr>
        <w:ind w:left="0" w:firstLine="284"/>
        <w:rPr>
          <w:color w:val="000000"/>
        </w:rPr>
      </w:pPr>
      <w:r>
        <w:rPr>
          <w:color w:val="000000"/>
        </w:rPr>
        <w:t xml:space="preserve">Strukturu rady, její pravomoci, funkční období jejích členů a podrobnou náplň její činnosti stanoví </w:t>
      </w:r>
      <w:r w:rsidR="00235142">
        <w:rPr>
          <w:color w:val="000000"/>
        </w:rPr>
        <w:t>vnitřní norma fakulty</w:t>
      </w:r>
      <w:r>
        <w:rPr>
          <w:color w:val="000000"/>
        </w:rPr>
        <w:t xml:space="preserve">. Garant studijního programu je vždy členem rady. Jmenování garanta, jeho </w:t>
      </w:r>
      <w:proofErr w:type="spellStart"/>
      <w:r>
        <w:rPr>
          <w:color w:val="000000"/>
        </w:rPr>
        <w:t>pravomoce</w:t>
      </w:r>
      <w:proofErr w:type="spellEnd"/>
      <w:r>
        <w:rPr>
          <w:color w:val="000000"/>
        </w:rPr>
        <w:t xml:space="preserve"> a zodpovědnost upravuje Řád pro tvorbu, schvalování, uskutečňování</w:t>
      </w:r>
      <w:r w:rsidR="003E7496">
        <w:rPr>
          <w:color w:val="000000"/>
        </w:rPr>
        <w:t xml:space="preserve"> </w:t>
      </w:r>
      <w:r>
        <w:rPr>
          <w:color w:val="000000"/>
        </w:rPr>
        <w:t>a změny studijních programů UTB</w:t>
      </w:r>
      <w:r w:rsidR="00DD3542">
        <w:rPr>
          <w:color w:val="000000"/>
        </w:rPr>
        <w:t xml:space="preserve"> (dále jen „Řád SP“)</w:t>
      </w:r>
      <w:r>
        <w:rPr>
          <w:color w:val="000000"/>
        </w:rPr>
        <w:t>.</w:t>
      </w:r>
    </w:p>
    <w:p w14:paraId="2967913C" w14:textId="77777777" w:rsidR="00486807" w:rsidRDefault="00486807" w:rsidP="00396CE0">
      <w:pPr>
        <w:pStyle w:val="Normln1"/>
        <w:rPr>
          <w:color w:val="000000"/>
        </w:rPr>
      </w:pPr>
      <w:r>
        <w:rPr>
          <w:color w:val="000000"/>
        </w:rPr>
        <w:t xml:space="preserve">Článek </w:t>
      </w:r>
      <w:r w:rsidR="0090310C">
        <w:rPr>
          <w:color w:val="000000"/>
        </w:rPr>
        <w:t>6</w:t>
      </w:r>
    </w:p>
    <w:p w14:paraId="053B72E2" w14:textId="77777777" w:rsidR="00486807" w:rsidRDefault="00486807" w:rsidP="00396CE0">
      <w:pPr>
        <w:pStyle w:val="Normln2"/>
        <w:rPr>
          <w:color w:val="000000"/>
        </w:rPr>
      </w:pPr>
      <w:r>
        <w:rPr>
          <w:color w:val="000000"/>
        </w:rPr>
        <w:t>Kreditový systém</w:t>
      </w:r>
    </w:p>
    <w:p w14:paraId="54B2F189" w14:textId="73BAFA74" w:rsidR="00486807" w:rsidRDefault="04DC50C6" w:rsidP="00486807">
      <w:pPr>
        <w:tabs>
          <w:tab w:val="left" w:pos="720"/>
        </w:tabs>
        <w:ind w:firstLine="0"/>
        <w:rPr>
          <w:color w:val="000000"/>
        </w:rPr>
      </w:pPr>
      <w:r w:rsidRPr="2723ED6F">
        <w:rPr>
          <w:color w:val="000000" w:themeColor="text1"/>
        </w:rPr>
        <w:t>Pro kvantifikované hodnocení průběhu studia v bakalářských a magisterských studijních programech uskutečňovaných na UTB se užívá jednotný kreditový systém založený</w:t>
      </w:r>
      <w:r w:rsidR="00C54A11">
        <w:rPr>
          <w:color w:val="000000" w:themeColor="text1"/>
        </w:rPr>
        <w:t xml:space="preserve"> </w:t>
      </w:r>
      <w:r w:rsidRPr="2723ED6F">
        <w:rPr>
          <w:color w:val="000000" w:themeColor="text1"/>
        </w:rPr>
        <w:t>na</w:t>
      </w:r>
      <w:r w:rsidR="00C54A11">
        <w:rPr>
          <w:color w:val="000000" w:themeColor="text1"/>
        </w:rPr>
        <w:t xml:space="preserve"> </w:t>
      </w:r>
      <w:r w:rsidRPr="2723ED6F">
        <w:rPr>
          <w:color w:val="000000" w:themeColor="text1"/>
        </w:rPr>
        <w:t>Evropském systému převodu kreditů (</w:t>
      </w:r>
      <w:proofErr w:type="spellStart"/>
      <w:r w:rsidRPr="2723ED6F">
        <w:rPr>
          <w:color w:val="000000" w:themeColor="text1"/>
        </w:rPr>
        <w:t>European</w:t>
      </w:r>
      <w:proofErr w:type="spellEnd"/>
      <w:r w:rsidRPr="2723ED6F">
        <w:rPr>
          <w:color w:val="000000" w:themeColor="text1"/>
        </w:rPr>
        <w:t xml:space="preserve"> </w:t>
      </w:r>
      <w:proofErr w:type="spellStart"/>
      <w:r w:rsidRPr="2723ED6F">
        <w:rPr>
          <w:color w:val="000000" w:themeColor="text1"/>
        </w:rPr>
        <w:t>Credit</w:t>
      </w:r>
      <w:proofErr w:type="spellEnd"/>
      <w:r w:rsidRPr="2723ED6F">
        <w:rPr>
          <w:color w:val="000000" w:themeColor="text1"/>
        </w:rPr>
        <w:t xml:space="preserve"> Transfer </w:t>
      </w:r>
      <w:proofErr w:type="spellStart"/>
      <w:r w:rsidRPr="2723ED6F">
        <w:rPr>
          <w:color w:val="000000" w:themeColor="text1"/>
        </w:rPr>
        <w:t>System</w:t>
      </w:r>
      <w:proofErr w:type="spellEnd"/>
      <w:r w:rsidRPr="2723ED6F">
        <w:rPr>
          <w:color w:val="000000" w:themeColor="text1"/>
        </w:rPr>
        <w:t>, dále jen „ECTS“), jehož znaky jsou:</w:t>
      </w:r>
    </w:p>
    <w:p w14:paraId="6FE8FFC4" w14:textId="77777777" w:rsidR="00486807" w:rsidRDefault="00486807" w:rsidP="00543E5E">
      <w:pPr>
        <w:pStyle w:val="Psmenkov"/>
        <w:numPr>
          <w:ilvl w:val="0"/>
          <w:numId w:val="4"/>
        </w:numPr>
        <w:spacing w:after="60"/>
        <w:ind w:left="568" w:hanging="284"/>
      </w:pPr>
      <w:r>
        <w:t>jeden kredit představuje 1/60 průměrné roční zátěže studenta při standardní době studia,</w:t>
      </w:r>
    </w:p>
    <w:p w14:paraId="58A8EABA" w14:textId="77777777" w:rsidR="00486807" w:rsidRDefault="00486807" w:rsidP="00543E5E">
      <w:pPr>
        <w:pStyle w:val="Psmenkov"/>
        <w:numPr>
          <w:ilvl w:val="0"/>
          <w:numId w:val="4"/>
        </w:numPr>
        <w:spacing w:after="60"/>
        <w:ind w:left="568" w:hanging="284"/>
      </w:pPr>
      <w:r>
        <w:t>každému předmětu je přiřazen počet kreditů, který vyjadřuje relativní míru zátěže studenta nutnou pro úspěšné ukončení daného předmětu,</w:t>
      </w:r>
    </w:p>
    <w:p w14:paraId="6341CA65" w14:textId="77777777" w:rsidR="00486807" w:rsidRDefault="00486807" w:rsidP="00543E5E">
      <w:pPr>
        <w:pStyle w:val="Psmenkov"/>
        <w:numPr>
          <w:ilvl w:val="0"/>
          <w:numId w:val="4"/>
        </w:numPr>
        <w:spacing w:after="60"/>
        <w:ind w:left="568" w:hanging="284"/>
      </w:pPr>
      <w:r>
        <w:t xml:space="preserve">zakončením předmětu předepsaným podle čl. </w:t>
      </w:r>
      <w:r w:rsidR="0090310C">
        <w:t>7</w:t>
      </w:r>
      <w:r>
        <w:t xml:space="preserve"> </w:t>
      </w:r>
      <w:r w:rsidR="000C2D7D">
        <w:t xml:space="preserve">odst. 1 </w:t>
      </w:r>
      <w:r>
        <w:t>získá student počet kreditů přiřazený danému předmětu,</w:t>
      </w:r>
    </w:p>
    <w:p w14:paraId="6DFE62F3" w14:textId="77777777" w:rsidR="00486807" w:rsidRDefault="00486807" w:rsidP="00543E5E">
      <w:pPr>
        <w:pStyle w:val="Psmenkov"/>
        <w:numPr>
          <w:ilvl w:val="0"/>
          <w:numId w:val="4"/>
        </w:numPr>
        <w:spacing w:after="60"/>
        <w:ind w:left="568" w:hanging="284"/>
      </w:pPr>
      <w:r>
        <w:t>kredity získané v rámci jednoho studijního programu se sčítají,</w:t>
      </w:r>
    </w:p>
    <w:p w14:paraId="5326F172" w14:textId="77777777" w:rsidR="00BA4F66" w:rsidRPr="00BA4F66" w:rsidRDefault="04DC50C6" w:rsidP="00BA4F66">
      <w:pPr>
        <w:pStyle w:val="Psmenkov"/>
        <w:numPr>
          <w:ilvl w:val="0"/>
          <w:numId w:val="4"/>
        </w:numPr>
        <w:ind w:left="568" w:hanging="284"/>
      </w:pPr>
      <w:r>
        <w:t xml:space="preserve"> počet získaných kreditů je nástrojem pro kontrolu studia.</w:t>
      </w:r>
    </w:p>
    <w:p w14:paraId="18099548" w14:textId="77777777" w:rsidR="00486807" w:rsidRDefault="00486807" w:rsidP="00396CE0">
      <w:pPr>
        <w:pStyle w:val="Normln1"/>
        <w:rPr>
          <w:color w:val="000000"/>
        </w:rPr>
      </w:pPr>
      <w:r>
        <w:rPr>
          <w:color w:val="000000"/>
        </w:rPr>
        <w:lastRenderedPageBreak/>
        <w:t xml:space="preserve">Článek </w:t>
      </w:r>
      <w:r w:rsidR="0090310C">
        <w:rPr>
          <w:color w:val="000000"/>
        </w:rPr>
        <w:t>7</w:t>
      </w:r>
    </w:p>
    <w:p w14:paraId="42B0B017" w14:textId="77777777" w:rsidR="00486807" w:rsidRDefault="00486807" w:rsidP="00396CE0">
      <w:pPr>
        <w:pStyle w:val="Normln2"/>
        <w:rPr>
          <w:color w:val="000000"/>
        </w:rPr>
      </w:pPr>
      <w:r>
        <w:rPr>
          <w:color w:val="000000"/>
        </w:rPr>
        <w:t>Způsob zakončení předmětu</w:t>
      </w:r>
    </w:p>
    <w:p w14:paraId="0F604065" w14:textId="77777777" w:rsidR="00486807" w:rsidRDefault="00486807" w:rsidP="00486807">
      <w:pPr>
        <w:rPr>
          <w:color w:val="000000"/>
        </w:rPr>
      </w:pPr>
      <w:r w:rsidRPr="00453B8F">
        <w:rPr>
          <w:color w:val="000000"/>
        </w:rPr>
        <w:t xml:space="preserve">(1) </w:t>
      </w:r>
      <w:r w:rsidR="00C93277" w:rsidRPr="00453B8F">
        <w:rPr>
          <w:color w:val="000000"/>
        </w:rPr>
        <w:t>Zakončení předmět</w:t>
      </w:r>
      <w:r w:rsidR="00DA6EF7" w:rsidRPr="00453B8F">
        <w:rPr>
          <w:color w:val="000000"/>
        </w:rPr>
        <w:t>u</w:t>
      </w:r>
      <w:r w:rsidR="00C93277" w:rsidRPr="00453B8F">
        <w:rPr>
          <w:color w:val="000000"/>
        </w:rPr>
        <w:t xml:space="preserve"> je možné </w:t>
      </w:r>
      <w:r w:rsidRPr="00453B8F">
        <w:rPr>
          <w:color w:val="000000"/>
        </w:rPr>
        <w:t>jedním z těchto způsobů</w:t>
      </w:r>
      <w:r w:rsidR="0014014B" w:rsidRPr="00453B8F">
        <w:rPr>
          <w:color w:val="000000"/>
        </w:rPr>
        <w:t xml:space="preserve"> za účasti studenta podle čl. 8 odst. 6</w:t>
      </w:r>
      <w:r w:rsidRPr="00453B8F">
        <w:rPr>
          <w:color w:val="000000"/>
        </w:rPr>
        <w:t>:</w:t>
      </w:r>
    </w:p>
    <w:p w14:paraId="7A931497" w14:textId="77777777" w:rsidR="00486807" w:rsidRDefault="00D03653" w:rsidP="008D0750">
      <w:pPr>
        <w:pStyle w:val="Psmenkov"/>
        <w:numPr>
          <w:ilvl w:val="0"/>
          <w:numId w:val="5"/>
        </w:numPr>
        <w:spacing w:after="100"/>
        <w:ind w:left="568" w:hanging="284"/>
      </w:pPr>
      <w:r>
        <w:t>z</w:t>
      </w:r>
      <w:r w:rsidR="00D13CC9">
        <w:t>ískáním</w:t>
      </w:r>
      <w:r w:rsidR="00486807">
        <w:t xml:space="preserve"> zápočtu, </w:t>
      </w:r>
    </w:p>
    <w:p w14:paraId="7789E401" w14:textId="77777777" w:rsidR="00486807" w:rsidRDefault="00D03653" w:rsidP="008D0750">
      <w:pPr>
        <w:pStyle w:val="Psmenkov"/>
        <w:numPr>
          <w:ilvl w:val="0"/>
          <w:numId w:val="5"/>
        </w:numPr>
        <w:spacing w:after="100"/>
        <w:ind w:left="568" w:hanging="284"/>
      </w:pPr>
      <w:r>
        <w:t>z</w:t>
      </w:r>
      <w:r w:rsidR="00C14D33">
        <w:t xml:space="preserve">ískáním </w:t>
      </w:r>
      <w:r w:rsidR="00486807">
        <w:t xml:space="preserve">klasifikovaného zápočtu, </w:t>
      </w:r>
    </w:p>
    <w:p w14:paraId="7FFD0401" w14:textId="77777777" w:rsidR="00486807" w:rsidRDefault="00486807" w:rsidP="008D0750">
      <w:pPr>
        <w:pStyle w:val="Psmenkov"/>
        <w:numPr>
          <w:ilvl w:val="0"/>
          <w:numId w:val="5"/>
        </w:numPr>
        <w:spacing w:after="100"/>
        <w:ind w:left="568" w:hanging="284"/>
      </w:pPr>
      <w:r>
        <w:t xml:space="preserve">vykonáním zkoušky, </w:t>
      </w:r>
    </w:p>
    <w:p w14:paraId="288F8E21" w14:textId="77777777" w:rsidR="00A86FE2" w:rsidRDefault="00486807" w:rsidP="000776F7">
      <w:pPr>
        <w:pStyle w:val="Psmenkov"/>
        <w:numPr>
          <w:ilvl w:val="0"/>
          <w:numId w:val="5"/>
        </w:numPr>
        <w:ind w:left="568" w:hanging="284"/>
      </w:pPr>
      <w:r>
        <w:t xml:space="preserve">vykonáním zkoušky po předchozím </w:t>
      </w:r>
      <w:r w:rsidR="00EE6D93">
        <w:t xml:space="preserve">získání </w:t>
      </w:r>
      <w:r>
        <w:t>zápočtu.</w:t>
      </w:r>
    </w:p>
    <w:p w14:paraId="264C53E4" w14:textId="77777777" w:rsidR="00486807" w:rsidRPr="004E4D9C" w:rsidRDefault="00486807" w:rsidP="004E4D9C">
      <w:r>
        <w:rPr>
          <w:color w:val="000000"/>
        </w:rPr>
        <w:t>(</w:t>
      </w:r>
      <w:r w:rsidR="00F765E6">
        <w:rPr>
          <w:color w:val="000000"/>
        </w:rPr>
        <w:t>2</w:t>
      </w:r>
      <w:r>
        <w:rPr>
          <w:color w:val="000000"/>
        </w:rPr>
        <w:t xml:space="preserve">) </w:t>
      </w:r>
      <w:r w:rsidR="004E4D9C">
        <w:rPr>
          <w:color w:val="000000"/>
        </w:rPr>
        <w:t>St</w:t>
      </w:r>
      <w:r w:rsidR="00547579">
        <w:t xml:space="preserve">udent </w:t>
      </w:r>
      <w:r w:rsidR="004E4D9C">
        <w:t xml:space="preserve">si musí </w:t>
      </w:r>
      <w:r w:rsidR="00547579">
        <w:t xml:space="preserve">v následujícím akademickém roce znovu </w:t>
      </w:r>
      <w:r w:rsidR="002D0A8D">
        <w:t xml:space="preserve">zapsat </w:t>
      </w:r>
      <w:r w:rsidR="00547579">
        <w:t>předmět, který je v daném studijním programu povinný nebo povinně volitelný a který nezakončil</w:t>
      </w:r>
      <w:r w:rsidR="00EE0259">
        <w:t xml:space="preserve"> v</w:t>
      </w:r>
      <w:r w:rsidR="00547579">
        <w:t> akademickém roc</w:t>
      </w:r>
      <w:r w:rsidR="004E4D9C">
        <w:t>e, ve kterém si předmět zapsal.</w:t>
      </w:r>
      <w:r w:rsidR="00287355">
        <w:rPr>
          <w:color w:val="000000"/>
        </w:rPr>
        <w:t xml:space="preserve"> </w:t>
      </w:r>
      <w:r>
        <w:rPr>
          <w:color w:val="000000"/>
        </w:rPr>
        <w:t>Předmět lze zapsat nejvýše dvakrát. Výjimku může povolit pouze děkan. Předmět, který student zakončil</w:t>
      </w:r>
      <w:r w:rsidR="00235142">
        <w:rPr>
          <w:color w:val="000000"/>
        </w:rPr>
        <w:t xml:space="preserve"> způsobem podle odstavce 1</w:t>
      </w:r>
      <w:r>
        <w:rPr>
          <w:color w:val="000000"/>
        </w:rPr>
        <w:t>, si nesmí znovu zapsat.</w:t>
      </w:r>
    </w:p>
    <w:p w14:paraId="593B2BBE" w14:textId="77777777" w:rsidR="00486807" w:rsidRDefault="00486807" w:rsidP="00F53960">
      <w:pPr>
        <w:pStyle w:val="Normln1"/>
        <w:rPr>
          <w:color w:val="000000"/>
        </w:rPr>
      </w:pPr>
      <w:r>
        <w:rPr>
          <w:color w:val="000000"/>
        </w:rPr>
        <w:t xml:space="preserve">Článek </w:t>
      </w:r>
      <w:r w:rsidR="0090310C">
        <w:rPr>
          <w:color w:val="000000"/>
        </w:rPr>
        <w:t>8</w:t>
      </w:r>
    </w:p>
    <w:p w14:paraId="4E09F0AA" w14:textId="77777777" w:rsidR="00486807" w:rsidRDefault="00486807" w:rsidP="00486807">
      <w:pPr>
        <w:pStyle w:val="Normln2"/>
        <w:rPr>
          <w:color w:val="000000"/>
        </w:rPr>
      </w:pPr>
      <w:r>
        <w:rPr>
          <w:color w:val="000000"/>
        </w:rPr>
        <w:t>Způsoby výuky a její zabezpečení</w:t>
      </w:r>
      <w:r w:rsidR="0034541D">
        <w:rPr>
          <w:color w:val="000000"/>
        </w:rPr>
        <w:t xml:space="preserve"> </w:t>
      </w:r>
    </w:p>
    <w:p w14:paraId="6E627F06" w14:textId="77777777" w:rsidR="00486807" w:rsidRDefault="00486807" w:rsidP="00486807">
      <w:pPr>
        <w:rPr>
          <w:color w:val="000000"/>
        </w:rPr>
      </w:pPr>
      <w:r>
        <w:rPr>
          <w:color w:val="000000"/>
        </w:rPr>
        <w:t>(1) Způsoby výuky jsou zejména přednášky, semináře,</w:t>
      </w:r>
      <w:r w:rsidR="00F52677">
        <w:rPr>
          <w:color w:val="000000"/>
        </w:rPr>
        <w:t xml:space="preserve"> ateliéry, projekty, cvičení, </w:t>
      </w:r>
      <w:r w:rsidR="00EE6D93">
        <w:rPr>
          <w:color w:val="000000"/>
        </w:rPr>
        <w:t xml:space="preserve">laboratorní cvičení, </w:t>
      </w:r>
      <w:r w:rsidR="00F52677">
        <w:rPr>
          <w:color w:val="000000"/>
        </w:rPr>
        <w:t>e-</w:t>
      </w:r>
      <w:r>
        <w:rPr>
          <w:color w:val="000000"/>
        </w:rPr>
        <w:t xml:space="preserve">learning, </w:t>
      </w:r>
      <w:r w:rsidR="00E220A7">
        <w:rPr>
          <w:color w:val="000000"/>
        </w:rPr>
        <w:t xml:space="preserve">workshopy, </w:t>
      </w:r>
      <w:r>
        <w:rPr>
          <w:color w:val="000000"/>
        </w:rPr>
        <w:t>různé typy řízen</w:t>
      </w:r>
      <w:r w:rsidR="00030760">
        <w:rPr>
          <w:color w:val="000000"/>
        </w:rPr>
        <w:t>ých konzultací, odborné praxe a </w:t>
      </w:r>
      <w:r>
        <w:rPr>
          <w:color w:val="000000"/>
        </w:rPr>
        <w:t>exkurze.</w:t>
      </w:r>
    </w:p>
    <w:p w14:paraId="53AFFE24" w14:textId="77777777" w:rsidR="00486807" w:rsidRDefault="00486807" w:rsidP="00486807">
      <w:pPr>
        <w:rPr>
          <w:color w:val="000000"/>
        </w:rPr>
      </w:pPr>
      <w:r>
        <w:rPr>
          <w:color w:val="000000"/>
        </w:rPr>
        <w:t>(2) Způsoby výuky uvedené v odstavci 1 jsou charakterizovány takto:</w:t>
      </w:r>
    </w:p>
    <w:p w14:paraId="21B599C0" w14:textId="77777777" w:rsidR="00486807" w:rsidRDefault="00486807" w:rsidP="009A5431">
      <w:pPr>
        <w:pStyle w:val="Psmenkov"/>
        <w:numPr>
          <w:ilvl w:val="0"/>
          <w:numId w:val="28"/>
        </w:numPr>
        <w:ind w:left="568" w:hanging="284"/>
      </w:pPr>
      <w:r>
        <w:t>Přednášky mají charakter výkladu základních principů, metodologie dané disciplíny, problémů a jejich vzorových řešení.</w:t>
      </w:r>
    </w:p>
    <w:p w14:paraId="4ED81917" w14:textId="77777777" w:rsidR="00486807" w:rsidRDefault="00486807" w:rsidP="009A5431">
      <w:pPr>
        <w:pStyle w:val="Psmenkov"/>
        <w:numPr>
          <w:ilvl w:val="0"/>
          <w:numId w:val="28"/>
        </w:numPr>
        <w:ind w:left="568" w:hanging="284"/>
      </w:pPr>
      <w:r>
        <w:t>Semináře, ateliéry a projekty jsou způsoby výuky, kde je akcentována samostatná práce studentů. Významnou součástí této výuky je prezentace výsledků vlastní práce a kritické diskuse.</w:t>
      </w:r>
    </w:p>
    <w:p w14:paraId="534765FD" w14:textId="77777777" w:rsidR="00EE6D93" w:rsidRPr="00EB7916" w:rsidRDefault="00486807" w:rsidP="002942D2">
      <w:pPr>
        <w:pStyle w:val="Psmenkov"/>
        <w:numPr>
          <w:ilvl w:val="0"/>
          <w:numId w:val="28"/>
        </w:numPr>
        <w:ind w:left="568" w:hanging="284"/>
      </w:pPr>
      <w:r w:rsidRPr="002942D2">
        <w:t>Cvičení</w:t>
      </w:r>
      <w:r>
        <w:t xml:space="preserve"> podporují zejména praktické ovládnutí látky vyložené na přednáškách nebo zadané k</w:t>
      </w:r>
      <w:r w:rsidR="0034541D">
        <w:t xml:space="preserve"> </w:t>
      </w:r>
      <w:r>
        <w:t>samostatnému nastudování za aktivní účasti studentů.</w:t>
      </w:r>
      <w:r w:rsidR="002942D2">
        <w:t xml:space="preserve"> </w:t>
      </w:r>
      <w:r w:rsidR="00EE6D93" w:rsidRPr="00EB7916">
        <w:t>Laboratorní cvičení</w:t>
      </w:r>
      <w:r w:rsidR="00EB7916" w:rsidRPr="00252B88">
        <w:t xml:space="preserve"> seznamují s podstatou vyučované látky, </w:t>
      </w:r>
      <w:r w:rsidR="00695F45">
        <w:t xml:space="preserve">studenti </w:t>
      </w:r>
      <w:r w:rsidR="00EB7916" w:rsidRPr="00252B88">
        <w:t>získávají zkušenosti v oblasti metodologie vědeckého výzkumu a manipulac</w:t>
      </w:r>
      <w:r w:rsidR="003A59F5">
        <w:t>e</w:t>
      </w:r>
      <w:r w:rsidR="00EB7916" w:rsidRPr="00252B88">
        <w:t xml:space="preserve"> s materiálem, přístroji a dalším laboratorním vybavením.  </w:t>
      </w:r>
    </w:p>
    <w:p w14:paraId="7520848E" w14:textId="5D4EB942" w:rsidR="00486807" w:rsidRDefault="04DC50C6" w:rsidP="009A5431">
      <w:pPr>
        <w:pStyle w:val="Psmenkov"/>
        <w:numPr>
          <w:ilvl w:val="0"/>
          <w:numId w:val="28"/>
        </w:numPr>
        <w:ind w:left="568" w:hanging="284"/>
      </w:pPr>
      <w:r>
        <w:t>E-learning je způsob výuky využívající informačních a komunikačních technologií k tvorbě kurzů, distribuci studijního obsahu, komunikaci mezi studentem a vyučujícím</w:t>
      </w:r>
      <w:r w:rsidR="00EA6288">
        <w:t xml:space="preserve"> </w:t>
      </w:r>
      <w:r>
        <w:t>a</w:t>
      </w:r>
      <w:r w:rsidR="00EA6288">
        <w:t> </w:t>
      </w:r>
      <w:r>
        <w:t>k řízení studia. Realizuje se prostřednictvím počítačových sítí a poskytuje v čase</w:t>
      </w:r>
      <w:r w:rsidR="00EA6288">
        <w:t xml:space="preserve"> </w:t>
      </w:r>
      <w:r>
        <w:t>a</w:t>
      </w:r>
      <w:r w:rsidR="00EA6288">
        <w:t> </w:t>
      </w:r>
      <w:r>
        <w:t>prostoru neomezený přístup ke vzdělávání.</w:t>
      </w:r>
    </w:p>
    <w:p w14:paraId="7B8A4021" w14:textId="77777777" w:rsidR="00861723" w:rsidRPr="00817B68" w:rsidRDefault="00861723" w:rsidP="009A5431">
      <w:pPr>
        <w:pStyle w:val="Psmenkov"/>
        <w:numPr>
          <w:ilvl w:val="0"/>
          <w:numId w:val="28"/>
        </w:numPr>
        <w:ind w:left="568" w:hanging="284"/>
      </w:pPr>
      <w:r w:rsidRPr="00817B68">
        <w:rPr>
          <w:rStyle w:val="Zvraznn"/>
          <w:bCs/>
          <w:i w:val="0"/>
        </w:rPr>
        <w:t xml:space="preserve">Workshop </w:t>
      </w:r>
      <w:r w:rsidR="00847CB9">
        <w:rPr>
          <w:rStyle w:val="Zvraznn"/>
          <w:bCs/>
          <w:i w:val="0"/>
        </w:rPr>
        <w:t xml:space="preserve">je </w:t>
      </w:r>
      <w:r w:rsidR="009152E1">
        <w:rPr>
          <w:rStyle w:val="Zvraznn"/>
          <w:bCs/>
          <w:i w:val="0"/>
        </w:rPr>
        <w:t>forma výuky, která klade důraz na interaktivní zapojení studentů, zpravidla za účasti</w:t>
      </w:r>
      <w:r w:rsidRPr="00817B68">
        <w:rPr>
          <w:iCs/>
        </w:rPr>
        <w:t xml:space="preserve"> odborníků </w:t>
      </w:r>
      <w:r w:rsidR="00EE6D93">
        <w:rPr>
          <w:iCs/>
        </w:rPr>
        <w:t>z praxe.</w:t>
      </w:r>
    </w:p>
    <w:p w14:paraId="01CB3EA2" w14:textId="77777777" w:rsidR="00486807" w:rsidRDefault="00486807" w:rsidP="009A5431">
      <w:pPr>
        <w:pStyle w:val="Psmenkov"/>
        <w:numPr>
          <w:ilvl w:val="0"/>
          <w:numId w:val="28"/>
        </w:numPr>
        <w:ind w:left="568" w:hanging="284"/>
      </w:pPr>
      <w:r>
        <w:t xml:space="preserve">Řízené konzultace jsou </w:t>
      </w:r>
      <w:r w:rsidR="00EE6D93">
        <w:t>využíván</w:t>
      </w:r>
      <w:r w:rsidR="00D03653">
        <w:t>y</w:t>
      </w:r>
      <w:r w:rsidR="00EE6D93">
        <w:t xml:space="preserve"> zejména v kombinované formě studia a jsou </w:t>
      </w:r>
      <w:r>
        <w:t>věnovány konzultac</w:t>
      </w:r>
      <w:r w:rsidR="00D03653">
        <w:t>ím</w:t>
      </w:r>
      <w:r>
        <w:t xml:space="preserve"> </w:t>
      </w:r>
      <w:r w:rsidR="00417319">
        <w:t xml:space="preserve">problematiky daného </w:t>
      </w:r>
      <w:r w:rsidR="00D03653">
        <w:t xml:space="preserve">předmětu </w:t>
      </w:r>
      <w:r>
        <w:t xml:space="preserve">a kontrole úkolů zadaných k samostatnému zpracování. </w:t>
      </w:r>
    </w:p>
    <w:p w14:paraId="6D2E7E14" w14:textId="77777777" w:rsidR="00486807" w:rsidRDefault="00486807" w:rsidP="009A5431">
      <w:pPr>
        <w:pStyle w:val="Psmenkov"/>
        <w:numPr>
          <w:ilvl w:val="0"/>
          <w:numId w:val="28"/>
        </w:numPr>
        <w:ind w:left="568" w:hanging="284"/>
      </w:pPr>
      <w:r>
        <w:t>Odborné praxe slouží k prohloubení znalostí a dovedností získaných studiem a k ověření jejich aplikace v</w:t>
      </w:r>
      <w:r w:rsidR="00506320">
        <w:t> </w:t>
      </w:r>
      <w:r>
        <w:t>praxi</w:t>
      </w:r>
      <w:r w:rsidR="00506320">
        <w:t>, jakož i</w:t>
      </w:r>
      <w:r>
        <w:t xml:space="preserve"> k doplnění znalostí a k seznámení se s metodami práce</w:t>
      </w:r>
      <w:r w:rsidR="00693767">
        <w:t>, a</w:t>
      </w:r>
      <w:r w:rsidR="00817B68">
        <w:t> </w:t>
      </w:r>
      <w:r w:rsidR="00693767">
        <w:t>to</w:t>
      </w:r>
      <w:r>
        <w:t xml:space="preserve"> zejména v mimo</w:t>
      </w:r>
      <w:r w:rsidR="00417319">
        <w:t>univerzitních</w:t>
      </w:r>
      <w:r>
        <w:t xml:space="preserve"> institucích.</w:t>
      </w:r>
    </w:p>
    <w:p w14:paraId="2BA7AC12" w14:textId="77777777" w:rsidR="00486807" w:rsidRDefault="00486807" w:rsidP="009A5431">
      <w:pPr>
        <w:pStyle w:val="Psmenkov"/>
        <w:numPr>
          <w:ilvl w:val="0"/>
          <w:numId w:val="28"/>
        </w:numPr>
        <w:ind w:left="568" w:hanging="284"/>
      </w:pPr>
      <w:r>
        <w:t>Exkurze slouží zejména k tomu, aby se studenti seznamovali s metodami práce v mimo</w:t>
      </w:r>
      <w:r w:rsidR="00125627">
        <w:t>univerzitních</w:t>
      </w:r>
      <w:r>
        <w:t xml:space="preserve"> institucích. </w:t>
      </w:r>
    </w:p>
    <w:p w14:paraId="5A81012F" w14:textId="77777777" w:rsidR="00486807" w:rsidRDefault="00486807" w:rsidP="00486807">
      <w:pPr>
        <w:rPr>
          <w:color w:val="000000"/>
        </w:rPr>
      </w:pPr>
      <w:r>
        <w:rPr>
          <w:color w:val="000000"/>
        </w:rPr>
        <w:lastRenderedPageBreak/>
        <w:t>(3</w:t>
      </w:r>
      <w:r w:rsidR="00506320">
        <w:rPr>
          <w:color w:val="000000"/>
        </w:rPr>
        <w:t>)</w:t>
      </w:r>
      <w:r>
        <w:rPr>
          <w:color w:val="000000"/>
        </w:rPr>
        <w:t xml:space="preserve"> </w:t>
      </w:r>
      <w:r w:rsidR="00506320">
        <w:rPr>
          <w:color w:val="000000"/>
        </w:rPr>
        <w:t>V</w:t>
      </w:r>
      <w:r>
        <w:rPr>
          <w:color w:val="000000"/>
        </w:rPr>
        <w:t>ýuku</w:t>
      </w:r>
      <w:r w:rsidR="00506320">
        <w:rPr>
          <w:color w:val="000000"/>
        </w:rPr>
        <w:t xml:space="preserve"> doplňují individuální konzultace, přičemž r</w:t>
      </w:r>
      <w:r>
        <w:rPr>
          <w:color w:val="000000"/>
        </w:rPr>
        <w:t xml:space="preserve">ozsah a způsob jejich poskytování upravuje vnitřní </w:t>
      </w:r>
      <w:r w:rsidR="002255DC">
        <w:rPr>
          <w:color w:val="000000"/>
        </w:rPr>
        <w:t>předpis</w:t>
      </w:r>
      <w:r>
        <w:rPr>
          <w:color w:val="000000"/>
        </w:rPr>
        <w:t xml:space="preserve"> fakulty.</w:t>
      </w:r>
    </w:p>
    <w:p w14:paraId="22174F54" w14:textId="77777777" w:rsidR="00486807" w:rsidRDefault="00486807" w:rsidP="00486807">
      <w:pPr>
        <w:rPr>
          <w:color w:val="000000"/>
        </w:rPr>
      </w:pPr>
      <w:r>
        <w:rPr>
          <w:color w:val="000000"/>
        </w:rPr>
        <w:t>(4) Nedílnou součástí studijních činností studenta je zadávaná vlastní samostatná práce.</w:t>
      </w:r>
    </w:p>
    <w:p w14:paraId="734B0887" w14:textId="77777777" w:rsidR="00486807" w:rsidRDefault="00486807" w:rsidP="00486807">
      <w:pPr>
        <w:rPr>
          <w:color w:val="000000"/>
        </w:rPr>
      </w:pPr>
      <w:r w:rsidRPr="00287465">
        <w:rPr>
          <w:color w:val="000000"/>
        </w:rPr>
        <w:t>(</w:t>
      </w:r>
      <w:r w:rsidRPr="00A71ED6">
        <w:rPr>
          <w:color w:val="000000"/>
        </w:rPr>
        <w:t xml:space="preserve">5) </w:t>
      </w:r>
      <w:r w:rsidR="002942D2" w:rsidRPr="002942D2">
        <w:rPr>
          <w:color w:val="000000"/>
        </w:rPr>
        <w:t>Účast na přednáškách je doporučená a může být v případě předmětů profilujícího základu studijního programu kontrolovaná, účast na ostatní výuce je vždy kontrolovaná.</w:t>
      </w:r>
      <w:r w:rsidRPr="00287465">
        <w:rPr>
          <w:color w:val="000000"/>
        </w:rPr>
        <w:t xml:space="preserve"> Stupeň a způsoby kontroly jsou </w:t>
      </w:r>
      <w:r w:rsidR="00FC7E87">
        <w:rPr>
          <w:color w:val="000000"/>
        </w:rPr>
        <w:t>vymezeny vnitřním předpisem fakulty a uvedeny</w:t>
      </w:r>
      <w:r>
        <w:rPr>
          <w:color w:val="000000"/>
        </w:rPr>
        <w:t xml:space="preserve"> v</w:t>
      </w:r>
      <w:r w:rsidR="00F52677">
        <w:rPr>
          <w:color w:val="000000"/>
        </w:rPr>
        <w:t> </w:t>
      </w:r>
      <w:r>
        <w:rPr>
          <w:color w:val="000000"/>
        </w:rPr>
        <w:t xml:space="preserve">dokumentaci (sylabu) předmětu podle čl. </w:t>
      </w:r>
      <w:r w:rsidR="0090310C">
        <w:rPr>
          <w:color w:val="000000"/>
        </w:rPr>
        <w:t>9</w:t>
      </w:r>
      <w:r>
        <w:rPr>
          <w:color w:val="000000"/>
        </w:rPr>
        <w:t>.</w:t>
      </w:r>
    </w:p>
    <w:p w14:paraId="20931A08" w14:textId="77777777" w:rsidR="00E14810" w:rsidRDefault="00E14810" w:rsidP="00E14810">
      <w:pPr>
        <w:rPr>
          <w:color w:val="000000"/>
        </w:rPr>
      </w:pPr>
      <w:r w:rsidRPr="00DB5DDB">
        <w:rPr>
          <w:color w:val="000000"/>
        </w:rPr>
        <w:t xml:space="preserve">(6) Účastí na výuce se rozumí osobní přítomnost nebo elektronická přítomnost pomocí prostředků komunikace na dálku (dále jen „elektronická přítomnost“). </w:t>
      </w:r>
      <w:r w:rsidR="0027711E">
        <w:rPr>
          <w:color w:val="000000"/>
        </w:rPr>
        <w:t>Bližší podrobnosti stanoví vnitřní norma UTB, ke které se vyjadřuje Rada pro vnitřní hodnocení UTB.</w:t>
      </w:r>
      <w:r w:rsidR="00794EBE">
        <w:rPr>
          <w:color w:val="000000"/>
        </w:rPr>
        <w:t xml:space="preserve"> </w:t>
      </w:r>
    </w:p>
    <w:p w14:paraId="465A6977" w14:textId="77777777" w:rsidR="00486807" w:rsidRDefault="00486807" w:rsidP="00486807">
      <w:pPr>
        <w:rPr>
          <w:color w:val="000000"/>
        </w:rPr>
      </w:pPr>
      <w:r>
        <w:rPr>
          <w:color w:val="000000"/>
        </w:rPr>
        <w:t>(</w:t>
      </w:r>
      <w:r w:rsidR="00DB5DDB">
        <w:rPr>
          <w:color w:val="000000"/>
        </w:rPr>
        <w:t>7</w:t>
      </w:r>
      <w:r>
        <w:rPr>
          <w:color w:val="000000"/>
        </w:rPr>
        <w:t>) Personální zabezpečení výuky:</w:t>
      </w:r>
    </w:p>
    <w:p w14:paraId="158CDBCA" w14:textId="01C720BB" w:rsidR="00114B1B" w:rsidRPr="008B1120" w:rsidRDefault="72E2C0F8" w:rsidP="2723ED6F">
      <w:pPr>
        <w:pStyle w:val="Psmenkov6"/>
        <w:numPr>
          <w:ilvl w:val="0"/>
          <w:numId w:val="0"/>
        </w:numPr>
        <w:ind w:left="568" w:hanging="284"/>
        <w:rPr>
          <w:rFonts w:ascii="Times New Roman" w:hAnsi="Times New Roman"/>
        </w:rPr>
      </w:pPr>
      <w:r w:rsidRPr="2723ED6F">
        <w:rPr>
          <w:rFonts w:ascii="Times New Roman" w:hAnsi="Times New Roman"/>
        </w:rPr>
        <w:t>a) V</w:t>
      </w:r>
      <w:r w:rsidR="6234EE20" w:rsidRPr="2723ED6F">
        <w:rPr>
          <w:rFonts w:ascii="Times New Roman" w:hAnsi="Times New Roman"/>
        </w:rPr>
        <w:t xml:space="preserve">ýuka </w:t>
      </w:r>
      <w:r w:rsidRPr="2723ED6F">
        <w:rPr>
          <w:rFonts w:ascii="Times New Roman" w:hAnsi="Times New Roman"/>
        </w:rPr>
        <w:t>jednotlivých studijních předmětů je zajištěna akademickými pracovníky,</w:t>
      </w:r>
      <w:r w:rsidR="00B70A44">
        <w:rPr>
          <w:rFonts w:ascii="Times New Roman" w:hAnsi="Times New Roman"/>
        </w:rPr>
        <w:t xml:space="preserve"> </w:t>
      </w:r>
      <w:r w:rsidRPr="2723ED6F">
        <w:rPr>
          <w:rFonts w:ascii="Times New Roman" w:hAnsi="Times New Roman"/>
        </w:rPr>
        <w:t>popřípadě i dalšími odborníky s příslušnou kvalifikací</w:t>
      </w:r>
      <w:r w:rsidR="22C86455" w:rsidRPr="2723ED6F">
        <w:rPr>
          <w:rFonts w:ascii="Times New Roman" w:hAnsi="Times New Roman"/>
        </w:rPr>
        <w:t xml:space="preserve"> nebo praxí</w:t>
      </w:r>
      <w:r w:rsidRPr="2723ED6F">
        <w:rPr>
          <w:rFonts w:ascii="Times New Roman" w:hAnsi="Times New Roman"/>
        </w:rPr>
        <w:t>.</w:t>
      </w:r>
    </w:p>
    <w:p w14:paraId="57D89AE4" w14:textId="77777777" w:rsidR="009225C9" w:rsidRDefault="00114B1B" w:rsidP="00D103B6">
      <w:pPr>
        <w:pStyle w:val="Psmenkov"/>
      </w:pPr>
      <w:r>
        <w:rPr>
          <w:color w:val="auto"/>
          <w:szCs w:val="24"/>
        </w:rPr>
        <w:t xml:space="preserve">b) </w:t>
      </w:r>
      <w:r w:rsidR="00486807">
        <w:t xml:space="preserve">Na vedení seminářů, cvičení a laboratorních cvičení se mohou podílet </w:t>
      </w:r>
      <w:r w:rsidR="004F2BF0">
        <w:t xml:space="preserve">vedle akademických pracovníků </w:t>
      </w:r>
      <w:r w:rsidR="00486807">
        <w:t>i doktorandi.</w:t>
      </w:r>
    </w:p>
    <w:p w14:paraId="2BBAF3BF" w14:textId="77777777" w:rsidR="00010C43" w:rsidRDefault="00C61171" w:rsidP="00D103B6">
      <w:pPr>
        <w:pStyle w:val="Psmenkov"/>
      </w:pPr>
      <w:r>
        <w:rPr>
          <w:color w:val="auto"/>
          <w:szCs w:val="24"/>
        </w:rPr>
        <w:t>Kvalifikační požadavky na personální za</w:t>
      </w:r>
      <w:r w:rsidR="00822958">
        <w:rPr>
          <w:color w:val="auto"/>
          <w:szCs w:val="24"/>
        </w:rPr>
        <w:t>bezpečení</w:t>
      </w:r>
      <w:r>
        <w:rPr>
          <w:color w:val="auto"/>
          <w:szCs w:val="24"/>
        </w:rPr>
        <w:t xml:space="preserve"> výuky </w:t>
      </w:r>
      <w:r w:rsidR="008D5B2D">
        <w:rPr>
          <w:color w:val="auto"/>
          <w:szCs w:val="24"/>
        </w:rPr>
        <w:t xml:space="preserve">jsou </w:t>
      </w:r>
      <w:r w:rsidR="00C63D7D">
        <w:rPr>
          <w:color w:val="auto"/>
          <w:szCs w:val="24"/>
        </w:rPr>
        <w:t xml:space="preserve">vymezeny </w:t>
      </w:r>
      <w:r w:rsidR="006635F3">
        <w:rPr>
          <w:color w:val="auto"/>
          <w:szCs w:val="24"/>
        </w:rPr>
        <w:t xml:space="preserve">v </w:t>
      </w:r>
      <w:r>
        <w:rPr>
          <w:color w:val="auto"/>
          <w:szCs w:val="24"/>
        </w:rPr>
        <w:t>Řád</w:t>
      </w:r>
      <w:r w:rsidR="00C63D7D">
        <w:rPr>
          <w:color w:val="auto"/>
          <w:szCs w:val="24"/>
        </w:rPr>
        <w:t>u</w:t>
      </w:r>
      <w:r>
        <w:rPr>
          <w:color w:val="auto"/>
          <w:szCs w:val="24"/>
        </w:rPr>
        <w:t xml:space="preserve"> </w:t>
      </w:r>
      <w:r w:rsidR="00DD3542">
        <w:rPr>
          <w:color w:val="auto"/>
          <w:szCs w:val="24"/>
        </w:rPr>
        <w:t>SP</w:t>
      </w:r>
      <w:r>
        <w:rPr>
          <w:color w:val="auto"/>
          <w:szCs w:val="24"/>
        </w:rPr>
        <w:t>.</w:t>
      </w:r>
      <w:r w:rsidR="00486807">
        <w:t xml:space="preserve"> </w:t>
      </w:r>
    </w:p>
    <w:p w14:paraId="3E25B4D6" w14:textId="7DD07447" w:rsidR="00010C43" w:rsidRDefault="00486807" w:rsidP="00486807">
      <w:pPr>
        <w:rPr>
          <w:color w:val="000000"/>
        </w:rPr>
      </w:pPr>
      <w:r>
        <w:rPr>
          <w:color w:val="000000"/>
        </w:rPr>
        <w:t>(</w:t>
      </w:r>
      <w:r w:rsidR="00DB5DDB">
        <w:rPr>
          <w:color w:val="000000"/>
        </w:rPr>
        <w:t>8</w:t>
      </w:r>
      <w:r>
        <w:rPr>
          <w:color w:val="000000"/>
        </w:rPr>
        <w:t>) Vedoucí zaměstnanec ústavu</w:t>
      </w:r>
      <w:r w:rsidR="00007B52" w:rsidRPr="00847BD5">
        <w:rPr>
          <w:color w:val="000000"/>
        </w:rPr>
        <w:t xml:space="preserve">, ateliéru nebo kabinetu (dále jen </w:t>
      </w:r>
      <w:r w:rsidR="00007B52">
        <w:rPr>
          <w:color w:val="000000"/>
        </w:rPr>
        <w:t>„</w:t>
      </w:r>
      <w:r w:rsidR="00007B52" w:rsidRPr="00847BD5">
        <w:rPr>
          <w:color w:val="000000"/>
        </w:rPr>
        <w:t>vedoucí zaměstnanec ústavu</w:t>
      </w:r>
      <w:r w:rsidR="00007B52">
        <w:rPr>
          <w:color w:val="000000"/>
        </w:rPr>
        <w:t>“</w:t>
      </w:r>
      <w:r w:rsidR="00007B52" w:rsidRPr="00847BD5">
        <w:rPr>
          <w:color w:val="000000"/>
        </w:rPr>
        <w:t>)</w:t>
      </w:r>
      <w:r>
        <w:rPr>
          <w:color w:val="000000"/>
        </w:rPr>
        <w:t xml:space="preserve"> je povinen </w:t>
      </w:r>
      <w:r w:rsidR="000C4518">
        <w:rPr>
          <w:color w:val="000000"/>
        </w:rPr>
        <w:t xml:space="preserve">personálně a organizačně </w:t>
      </w:r>
      <w:r w:rsidR="00BA70DA">
        <w:rPr>
          <w:color w:val="000000"/>
        </w:rPr>
        <w:t>zajistit</w:t>
      </w:r>
      <w:r>
        <w:rPr>
          <w:color w:val="000000"/>
        </w:rPr>
        <w:t xml:space="preserve"> výuku</w:t>
      </w:r>
      <w:r w:rsidR="00C05DB8">
        <w:rPr>
          <w:color w:val="000000"/>
        </w:rPr>
        <w:t xml:space="preserve"> zabezpečovanou</w:t>
      </w:r>
      <w:r>
        <w:rPr>
          <w:color w:val="000000"/>
        </w:rPr>
        <w:t xml:space="preserve"> daným ústavem a</w:t>
      </w:r>
      <w:r w:rsidR="00B70A44">
        <w:rPr>
          <w:color w:val="000000"/>
        </w:rPr>
        <w:t> </w:t>
      </w:r>
      <w:r>
        <w:rPr>
          <w:color w:val="000000"/>
        </w:rPr>
        <w:t>dbát o její</w:t>
      </w:r>
      <w:r w:rsidR="00C05DB8">
        <w:rPr>
          <w:color w:val="000000"/>
        </w:rPr>
        <w:t xml:space="preserve"> kvalitu</w:t>
      </w:r>
      <w:r>
        <w:rPr>
          <w:color w:val="000000"/>
        </w:rPr>
        <w:t xml:space="preserve">. Podkladem pro hodnocení </w:t>
      </w:r>
      <w:r w:rsidR="0095227F">
        <w:rPr>
          <w:color w:val="000000"/>
        </w:rPr>
        <w:t xml:space="preserve">kvality </w:t>
      </w:r>
      <w:r>
        <w:rPr>
          <w:color w:val="000000"/>
        </w:rPr>
        <w:t>výuky jsou rovněž výsledky plynoucí z hodnocení výuky studenty.</w:t>
      </w:r>
      <w:r w:rsidR="00465E60">
        <w:rPr>
          <w:color w:val="000000"/>
        </w:rPr>
        <w:t xml:space="preserve"> </w:t>
      </w:r>
      <w:r w:rsidR="00C05DB8">
        <w:rPr>
          <w:color w:val="000000"/>
        </w:rPr>
        <w:t xml:space="preserve">Vedoucí zaměstnanec ústavu je povinen </w:t>
      </w:r>
      <w:r w:rsidR="00114B1B">
        <w:rPr>
          <w:color w:val="000000"/>
        </w:rPr>
        <w:t xml:space="preserve">informovat </w:t>
      </w:r>
      <w:r w:rsidR="008735FC">
        <w:rPr>
          <w:color w:val="000000"/>
        </w:rPr>
        <w:br/>
      </w:r>
      <w:r w:rsidR="00C05DB8">
        <w:rPr>
          <w:color w:val="000000"/>
        </w:rPr>
        <w:t>o výsledcích hodnocení výuky studenty garanta studijního programu.</w:t>
      </w:r>
    </w:p>
    <w:p w14:paraId="47975666" w14:textId="77777777" w:rsidR="00486807" w:rsidRDefault="00486807" w:rsidP="00486807">
      <w:pPr>
        <w:pStyle w:val="Normln1"/>
        <w:rPr>
          <w:color w:val="000000"/>
        </w:rPr>
      </w:pPr>
      <w:r>
        <w:rPr>
          <w:color w:val="000000"/>
        </w:rPr>
        <w:t xml:space="preserve">Článek </w:t>
      </w:r>
      <w:r w:rsidR="0090310C">
        <w:rPr>
          <w:color w:val="000000"/>
        </w:rPr>
        <w:t>9</w:t>
      </w:r>
    </w:p>
    <w:p w14:paraId="13DA6D09" w14:textId="77777777" w:rsidR="00486807" w:rsidRDefault="00486807" w:rsidP="00486807">
      <w:pPr>
        <w:pStyle w:val="Normln2"/>
        <w:rPr>
          <w:color w:val="000000"/>
        </w:rPr>
      </w:pPr>
      <w:r>
        <w:rPr>
          <w:color w:val="000000"/>
        </w:rPr>
        <w:t xml:space="preserve">Dokumentace (sylabus) předmětu </w:t>
      </w:r>
    </w:p>
    <w:p w14:paraId="3D95ADEA" w14:textId="77777777" w:rsidR="00486807" w:rsidRDefault="00486807" w:rsidP="00486807">
      <w:pPr>
        <w:rPr>
          <w:color w:val="000000"/>
        </w:rPr>
      </w:pPr>
      <w:r>
        <w:rPr>
          <w:color w:val="000000"/>
        </w:rPr>
        <w:t>(1) Dokumentace (sylabus) předmětu obsahuje zejména:</w:t>
      </w:r>
    </w:p>
    <w:p w14:paraId="323DB3F7" w14:textId="77777777" w:rsidR="00486807" w:rsidRDefault="00486807" w:rsidP="009A5431">
      <w:pPr>
        <w:pStyle w:val="Psmenkov"/>
        <w:numPr>
          <w:ilvl w:val="0"/>
          <w:numId w:val="6"/>
        </w:numPr>
        <w:ind w:left="568" w:hanging="284"/>
      </w:pPr>
      <w:r>
        <w:t>název předmětu,</w:t>
      </w:r>
    </w:p>
    <w:p w14:paraId="042DC8ED" w14:textId="77777777" w:rsidR="00486807" w:rsidRDefault="00486807" w:rsidP="009A5431">
      <w:pPr>
        <w:pStyle w:val="Psmenkov"/>
        <w:numPr>
          <w:ilvl w:val="0"/>
          <w:numId w:val="6"/>
        </w:numPr>
        <w:ind w:left="568" w:hanging="284"/>
      </w:pPr>
      <w:r>
        <w:t>rozsah předmětu (počet hodin v týdnu nebo semestru s rozdělením podle způsobu výuky),</w:t>
      </w:r>
    </w:p>
    <w:p w14:paraId="6B81D66E" w14:textId="77777777" w:rsidR="00486807" w:rsidRDefault="00486807" w:rsidP="009A5431">
      <w:pPr>
        <w:pStyle w:val="Psmenkov"/>
        <w:numPr>
          <w:ilvl w:val="0"/>
          <w:numId w:val="6"/>
        </w:numPr>
        <w:ind w:left="568" w:hanging="284"/>
      </w:pPr>
      <w:r>
        <w:t>kreditové hodnocení předmětu v daném studijním programu,</w:t>
      </w:r>
    </w:p>
    <w:p w14:paraId="6F0C2BD9" w14:textId="77777777" w:rsidR="00486807" w:rsidRDefault="00486807" w:rsidP="009A5431">
      <w:pPr>
        <w:pStyle w:val="Psmenkov"/>
        <w:numPr>
          <w:ilvl w:val="0"/>
          <w:numId w:val="6"/>
        </w:numPr>
        <w:ind w:left="568" w:hanging="284"/>
      </w:pPr>
      <w:r>
        <w:t>návaznost předmět</w:t>
      </w:r>
      <w:r w:rsidR="004F2BF0">
        <w:t>u</w:t>
      </w:r>
      <w:r w:rsidR="002A1508">
        <w:t xml:space="preserve"> na další předměty</w:t>
      </w:r>
      <w:r>
        <w:t>,</w:t>
      </w:r>
    </w:p>
    <w:p w14:paraId="40FB27A2" w14:textId="77777777" w:rsidR="00486807" w:rsidRDefault="00486807" w:rsidP="009A5431">
      <w:pPr>
        <w:pStyle w:val="Psmenkov"/>
        <w:numPr>
          <w:ilvl w:val="0"/>
          <w:numId w:val="6"/>
        </w:numPr>
        <w:ind w:left="568" w:hanging="284"/>
      </w:pPr>
      <w:r>
        <w:t>způsob zakončení předmětu,</w:t>
      </w:r>
    </w:p>
    <w:p w14:paraId="7E2C38CE" w14:textId="77777777" w:rsidR="00486807" w:rsidRDefault="00486807" w:rsidP="009A5431">
      <w:pPr>
        <w:pStyle w:val="Psmenkov"/>
        <w:numPr>
          <w:ilvl w:val="0"/>
          <w:numId w:val="6"/>
        </w:numPr>
        <w:ind w:left="568" w:hanging="284"/>
      </w:pPr>
      <w:r>
        <w:t xml:space="preserve">jméno garanta předmětu, který je zodpovědný za naplnění základních cílů předmětu </w:t>
      </w:r>
      <w:r w:rsidRPr="00DB0FED">
        <w:t xml:space="preserve">a koordinaci jeho výuky, </w:t>
      </w:r>
      <w:r w:rsidR="007E39DF" w:rsidRPr="00DB0FED">
        <w:t xml:space="preserve">jméno vyučujícího/vyučujících </w:t>
      </w:r>
      <w:r w:rsidRPr="00DB0FED">
        <w:t>a název ústavu</w:t>
      </w:r>
      <w:r>
        <w:t xml:space="preserve"> zabezpečujícího výuku předmětu,</w:t>
      </w:r>
    </w:p>
    <w:p w14:paraId="018C3791" w14:textId="77777777" w:rsidR="00486807" w:rsidRDefault="00486807" w:rsidP="009A5431">
      <w:pPr>
        <w:pStyle w:val="Psmenkov"/>
        <w:numPr>
          <w:ilvl w:val="0"/>
          <w:numId w:val="6"/>
        </w:numPr>
        <w:ind w:left="568" w:hanging="284"/>
      </w:pPr>
      <w:r>
        <w:t>obsahovou anotaci definující cíle předmětu a charakteristiku</w:t>
      </w:r>
      <w:r w:rsidR="00672869">
        <w:t xml:space="preserve"> dosažených </w:t>
      </w:r>
      <w:r w:rsidR="00BA17A4">
        <w:t>výsledků učení</w:t>
      </w:r>
      <w:r w:rsidR="00324C6B">
        <w:t xml:space="preserve"> sestávajících z konkrétních</w:t>
      </w:r>
      <w:r w:rsidR="00BA17A4">
        <w:t xml:space="preserve"> odborných znalostí</w:t>
      </w:r>
      <w:r w:rsidR="00324C6B">
        <w:t xml:space="preserve"> a</w:t>
      </w:r>
      <w:r w:rsidR="00BA17A4">
        <w:t xml:space="preserve"> odborných dovedností</w:t>
      </w:r>
      <w:r>
        <w:t>,</w:t>
      </w:r>
    </w:p>
    <w:p w14:paraId="7B3C6B8C" w14:textId="77777777" w:rsidR="00486807" w:rsidRDefault="00486807" w:rsidP="009A5431">
      <w:pPr>
        <w:pStyle w:val="Psmenkov"/>
        <w:numPr>
          <w:ilvl w:val="0"/>
          <w:numId w:val="6"/>
        </w:numPr>
        <w:ind w:left="568" w:hanging="284"/>
      </w:pPr>
      <w:r>
        <w:t>osnovu předmětu ve vztahu k časovému rozvrhu výuky,</w:t>
      </w:r>
    </w:p>
    <w:p w14:paraId="57F6CAB4" w14:textId="77777777" w:rsidR="00486807" w:rsidRDefault="00486807" w:rsidP="009A5431">
      <w:pPr>
        <w:pStyle w:val="Psmenkov"/>
        <w:numPr>
          <w:ilvl w:val="0"/>
          <w:numId w:val="6"/>
        </w:numPr>
        <w:ind w:left="568" w:hanging="284"/>
      </w:pPr>
      <w:r>
        <w:t>seznam literatury, na níž je předmět vystavěn, a literaturu doporučenou studentům,</w:t>
      </w:r>
    </w:p>
    <w:p w14:paraId="31CB2F89" w14:textId="77777777" w:rsidR="00486807" w:rsidRDefault="00486807" w:rsidP="009A5431">
      <w:pPr>
        <w:pStyle w:val="Psmenkov"/>
        <w:numPr>
          <w:ilvl w:val="0"/>
          <w:numId w:val="6"/>
        </w:numPr>
        <w:ind w:left="568" w:hanging="284"/>
      </w:pPr>
      <w:r>
        <w:t>vymezení podmínek kontrolované výuky, způsobu jejího provádění a formy nahrazování zameškané výuky,</w:t>
      </w:r>
    </w:p>
    <w:p w14:paraId="5AEB73EF" w14:textId="77777777" w:rsidR="00486807" w:rsidRDefault="00486807" w:rsidP="009A5431">
      <w:pPr>
        <w:pStyle w:val="Psmenkov"/>
        <w:numPr>
          <w:ilvl w:val="0"/>
          <w:numId w:val="6"/>
        </w:numPr>
        <w:ind w:left="568" w:hanging="284"/>
      </w:pPr>
      <w:r>
        <w:t>způsoby průběžné kontroly studia,</w:t>
      </w:r>
    </w:p>
    <w:p w14:paraId="15CB7783" w14:textId="77777777" w:rsidR="00486807" w:rsidRDefault="00486807" w:rsidP="009A5431">
      <w:pPr>
        <w:pStyle w:val="Psmenkov"/>
        <w:numPr>
          <w:ilvl w:val="0"/>
          <w:numId w:val="6"/>
        </w:numPr>
        <w:ind w:left="568" w:hanging="284"/>
      </w:pPr>
      <w:r>
        <w:t xml:space="preserve">podmínky pro </w:t>
      </w:r>
      <w:r w:rsidR="00C05DB8">
        <w:t xml:space="preserve">získání </w:t>
      </w:r>
      <w:r>
        <w:t>zápočtů nebo klasifikovaných zápočtů,</w:t>
      </w:r>
    </w:p>
    <w:p w14:paraId="39B48E58" w14:textId="77777777" w:rsidR="00486807" w:rsidRDefault="00486807" w:rsidP="009A5431">
      <w:pPr>
        <w:pStyle w:val="Psmenkov"/>
        <w:numPr>
          <w:ilvl w:val="0"/>
          <w:numId w:val="6"/>
        </w:numPr>
        <w:ind w:left="568" w:hanging="284"/>
      </w:pPr>
      <w:r>
        <w:lastRenderedPageBreak/>
        <w:t xml:space="preserve"> formu zkoušek, způsob a pravidla výsledné klasifikace předmětu.</w:t>
      </w:r>
    </w:p>
    <w:p w14:paraId="5EC590D2" w14:textId="77777777" w:rsidR="00030760" w:rsidRDefault="00486807" w:rsidP="00BC38C0">
      <w:pPr>
        <w:rPr>
          <w:color w:val="000000"/>
        </w:rPr>
      </w:pPr>
      <w:r>
        <w:rPr>
          <w:color w:val="000000"/>
        </w:rPr>
        <w:t xml:space="preserve">(2) Dokumentace (sylabus) předmětu je zveřejněna prostřednictvím </w:t>
      </w:r>
      <w:r w:rsidR="004F2BF0">
        <w:rPr>
          <w:color w:val="000000"/>
        </w:rPr>
        <w:t>IS/STAG</w:t>
      </w:r>
      <w:r>
        <w:rPr>
          <w:color w:val="000000"/>
        </w:rPr>
        <w:t xml:space="preserve"> </w:t>
      </w:r>
      <w:r w:rsidR="003322BD">
        <w:rPr>
          <w:color w:val="000000"/>
        </w:rPr>
        <w:t>ve veřejn</w:t>
      </w:r>
      <w:r w:rsidR="00BB5116">
        <w:rPr>
          <w:color w:val="000000"/>
        </w:rPr>
        <w:t>é</w:t>
      </w:r>
      <w:r w:rsidR="003322BD">
        <w:rPr>
          <w:color w:val="000000"/>
        </w:rPr>
        <w:t xml:space="preserve"> část</w:t>
      </w:r>
      <w:r w:rsidR="00655980">
        <w:rPr>
          <w:color w:val="000000"/>
        </w:rPr>
        <w:t>i</w:t>
      </w:r>
      <w:r w:rsidR="0030494B">
        <w:rPr>
          <w:color w:val="000000"/>
        </w:rPr>
        <w:t xml:space="preserve"> internetových</w:t>
      </w:r>
      <w:r w:rsidR="00BE5466">
        <w:rPr>
          <w:color w:val="000000"/>
        </w:rPr>
        <w:t xml:space="preserve"> stránek </w:t>
      </w:r>
      <w:r w:rsidR="002F6F55">
        <w:rPr>
          <w:color w:val="000000"/>
        </w:rPr>
        <w:t>v jazyce, ve kterém je příslušný studijní program akreditován</w:t>
      </w:r>
      <w:r w:rsidR="005744D9">
        <w:rPr>
          <w:color w:val="000000"/>
        </w:rPr>
        <w:t>,</w:t>
      </w:r>
      <w:r w:rsidR="00844A6A">
        <w:rPr>
          <w:color w:val="000000"/>
        </w:rPr>
        <w:t xml:space="preserve"> </w:t>
      </w:r>
      <w:r w:rsidR="007465E3">
        <w:rPr>
          <w:color w:val="000000"/>
        </w:rPr>
        <w:br/>
      </w:r>
      <w:r w:rsidR="00844A6A">
        <w:rPr>
          <w:color w:val="000000"/>
        </w:rPr>
        <w:t>a</w:t>
      </w:r>
      <w:r w:rsidR="00812E00">
        <w:rPr>
          <w:color w:val="000000"/>
        </w:rPr>
        <w:t> </w:t>
      </w:r>
      <w:r w:rsidR="00844A6A">
        <w:rPr>
          <w:color w:val="000000"/>
        </w:rPr>
        <w:t>v</w:t>
      </w:r>
      <w:r w:rsidR="007465E3">
        <w:rPr>
          <w:color w:val="000000"/>
        </w:rPr>
        <w:t xml:space="preserve"> </w:t>
      </w:r>
      <w:r w:rsidR="00844A6A">
        <w:rPr>
          <w:color w:val="000000"/>
        </w:rPr>
        <w:t>anglickém jazyce</w:t>
      </w:r>
      <w:r>
        <w:rPr>
          <w:color w:val="000000"/>
        </w:rPr>
        <w:t>.</w:t>
      </w:r>
      <w:r w:rsidR="003322BD">
        <w:rPr>
          <w:color w:val="000000"/>
        </w:rPr>
        <w:t xml:space="preserve"> Za správnost informací zodpovídá garant předmětu.</w:t>
      </w:r>
    </w:p>
    <w:p w14:paraId="5C51B3BC" w14:textId="77777777" w:rsidR="00486807" w:rsidRDefault="00486807" w:rsidP="00486807">
      <w:pPr>
        <w:pStyle w:val="Normln1"/>
        <w:rPr>
          <w:color w:val="000000"/>
        </w:rPr>
      </w:pPr>
      <w:r>
        <w:rPr>
          <w:color w:val="000000"/>
        </w:rPr>
        <w:t xml:space="preserve">Článek </w:t>
      </w:r>
      <w:r w:rsidR="0090310C">
        <w:rPr>
          <w:color w:val="000000"/>
        </w:rPr>
        <w:t>10</w:t>
      </w:r>
      <w:r>
        <w:rPr>
          <w:color w:val="000000"/>
        </w:rPr>
        <w:t xml:space="preserve"> </w:t>
      </w:r>
    </w:p>
    <w:p w14:paraId="45691F45" w14:textId="77777777" w:rsidR="00486807" w:rsidRDefault="00486807" w:rsidP="00486807">
      <w:pPr>
        <w:pStyle w:val="Normln2"/>
        <w:rPr>
          <w:color w:val="000000"/>
        </w:rPr>
      </w:pPr>
      <w:r>
        <w:rPr>
          <w:color w:val="000000"/>
        </w:rPr>
        <w:t xml:space="preserve">Studijní poradenství </w:t>
      </w:r>
    </w:p>
    <w:p w14:paraId="6CE16A16" w14:textId="77777777" w:rsidR="00486807" w:rsidRDefault="00486807" w:rsidP="00486807">
      <w:pPr>
        <w:rPr>
          <w:color w:val="000000"/>
        </w:rPr>
      </w:pPr>
      <w:r>
        <w:rPr>
          <w:color w:val="000000"/>
        </w:rPr>
        <w:t>(1) </w:t>
      </w:r>
      <w:r w:rsidR="00010C43">
        <w:rPr>
          <w:color w:val="000000"/>
        </w:rPr>
        <w:t>Garant studijního programu</w:t>
      </w:r>
      <w:r>
        <w:rPr>
          <w:color w:val="000000"/>
        </w:rPr>
        <w:t xml:space="preserve"> poskytuje studentovi </w:t>
      </w:r>
      <w:r w:rsidR="00010C43">
        <w:rPr>
          <w:color w:val="000000"/>
        </w:rPr>
        <w:t>odborné poradenství</w:t>
      </w:r>
      <w:r>
        <w:rPr>
          <w:color w:val="000000"/>
        </w:rPr>
        <w:t xml:space="preserve"> nutné pro jeho studium, zejména zajišťuje poradenství</w:t>
      </w:r>
      <w:r>
        <w:rPr>
          <w:b/>
          <w:color w:val="000000"/>
        </w:rPr>
        <w:t xml:space="preserve"> </w:t>
      </w:r>
      <w:r>
        <w:rPr>
          <w:color w:val="000000"/>
        </w:rPr>
        <w:t>pro vytváření jeho studijního plánu.</w:t>
      </w:r>
      <w:r w:rsidR="00010C43">
        <w:rPr>
          <w:color w:val="000000"/>
        </w:rPr>
        <w:t xml:space="preserve"> </w:t>
      </w:r>
    </w:p>
    <w:p w14:paraId="1EAFCDE6" w14:textId="77777777" w:rsidR="0019571C" w:rsidRDefault="00486807" w:rsidP="00BC38C0">
      <w:pPr>
        <w:rPr>
          <w:color w:val="000000"/>
        </w:rPr>
      </w:pPr>
      <w:r>
        <w:rPr>
          <w:color w:val="000000"/>
        </w:rPr>
        <w:t xml:space="preserve">(2) Pro zabezpečení </w:t>
      </w:r>
      <w:r w:rsidR="00010C43">
        <w:rPr>
          <w:color w:val="000000"/>
        </w:rPr>
        <w:t>studijního poradenství</w:t>
      </w:r>
      <w:r>
        <w:rPr>
          <w:color w:val="000000"/>
        </w:rPr>
        <w:t xml:space="preserve"> fakulta vytváří poradenskou a informační strukturu, která je vymezena v</w:t>
      </w:r>
      <w:r w:rsidR="00BC38C0">
        <w:rPr>
          <w:color w:val="000000"/>
        </w:rPr>
        <w:t>nitřní normou fakulty.</w:t>
      </w:r>
    </w:p>
    <w:p w14:paraId="597AA66D" w14:textId="77777777" w:rsidR="00F26050" w:rsidRDefault="00F26050" w:rsidP="00BC38C0">
      <w:pPr>
        <w:rPr>
          <w:color w:val="000000"/>
        </w:rPr>
      </w:pPr>
    </w:p>
    <w:p w14:paraId="514F9470" w14:textId="77777777" w:rsidR="00486807" w:rsidRDefault="04DC50C6" w:rsidP="2723ED6F">
      <w:pPr>
        <w:ind w:firstLine="0"/>
        <w:jc w:val="center"/>
        <w:rPr>
          <w:i/>
          <w:iCs/>
          <w:color w:val="000000"/>
        </w:rPr>
      </w:pPr>
      <w:r w:rsidRPr="2723ED6F">
        <w:rPr>
          <w:i/>
          <w:iCs/>
          <w:color w:val="000000" w:themeColor="text1"/>
        </w:rPr>
        <w:t>Díl 2</w:t>
      </w:r>
    </w:p>
    <w:p w14:paraId="74FE7BA7" w14:textId="77777777" w:rsidR="00486807" w:rsidRDefault="00486807" w:rsidP="00486807">
      <w:pPr>
        <w:ind w:firstLine="0"/>
        <w:jc w:val="center"/>
        <w:rPr>
          <w:i/>
          <w:color w:val="000000"/>
        </w:rPr>
      </w:pPr>
      <w:r>
        <w:rPr>
          <w:i/>
          <w:color w:val="000000"/>
        </w:rPr>
        <w:t>OVĚŘOVÁNÍ A HODNOCENÍ STUDIJNÍCH VÝSLEDKŮ</w:t>
      </w:r>
    </w:p>
    <w:p w14:paraId="61DAB63E" w14:textId="77777777" w:rsidR="00486807" w:rsidRDefault="00486807" w:rsidP="00486807">
      <w:pPr>
        <w:pStyle w:val="Normln1"/>
        <w:rPr>
          <w:color w:val="000000"/>
        </w:rPr>
      </w:pPr>
      <w:r>
        <w:rPr>
          <w:color w:val="000000"/>
        </w:rPr>
        <w:t>Článek 1</w:t>
      </w:r>
      <w:r w:rsidR="0090310C">
        <w:rPr>
          <w:color w:val="000000"/>
        </w:rPr>
        <w:t>1</w:t>
      </w:r>
    </w:p>
    <w:p w14:paraId="1E8E5D0A" w14:textId="77777777" w:rsidR="00705D35" w:rsidRDefault="00486807" w:rsidP="00705D35">
      <w:pPr>
        <w:pStyle w:val="Normln2"/>
        <w:rPr>
          <w:color w:val="000000"/>
        </w:rPr>
      </w:pPr>
      <w:r>
        <w:rPr>
          <w:color w:val="000000"/>
        </w:rPr>
        <w:t>Ověřování studijních výsledků</w:t>
      </w:r>
    </w:p>
    <w:p w14:paraId="56940D6A" w14:textId="010EE9F3" w:rsidR="00705D35" w:rsidRDefault="4C97FD27" w:rsidP="00705D35">
      <w:pPr>
        <w:rPr>
          <w:color w:val="000000"/>
        </w:rPr>
      </w:pPr>
      <w:r w:rsidRPr="2723ED6F">
        <w:rPr>
          <w:color w:val="000000" w:themeColor="text1"/>
        </w:rPr>
        <w:t>(1) Studijní výsledky se ověřují zpravidla průběžně</w:t>
      </w:r>
      <w:r w:rsidR="7C48AAC8" w:rsidRPr="2723ED6F">
        <w:rPr>
          <w:color w:val="000000" w:themeColor="text1"/>
        </w:rPr>
        <w:t xml:space="preserve"> (během </w:t>
      </w:r>
      <w:r w:rsidR="26176F4C" w:rsidRPr="2723ED6F">
        <w:rPr>
          <w:color w:val="000000" w:themeColor="text1"/>
        </w:rPr>
        <w:t>výuky</w:t>
      </w:r>
      <w:r w:rsidR="1EA2BF3F" w:rsidRPr="2723ED6F">
        <w:rPr>
          <w:color w:val="000000" w:themeColor="text1"/>
        </w:rPr>
        <w:t>)</w:t>
      </w:r>
      <w:r w:rsidRPr="2723ED6F">
        <w:rPr>
          <w:color w:val="000000" w:themeColor="text1"/>
        </w:rPr>
        <w:t xml:space="preserve"> a při zakončení předmětu</w:t>
      </w:r>
      <w:r w:rsidR="26176F4C" w:rsidRPr="2723ED6F">
        <w:rPr>
          <w:color w:val="000000" w:themeColor="text1"/>
        </w:rPr>
        <w:t>.</w:t>
      </w:r>
      <w:r w:rsidRPr="2723ED6F">
        <w:rPr>
          <w:color w:val="000000" w:themeColor="text1"/>
        </w:rPr>
        <w:t xml:space="preserve"> </w:t>
      </w:r>
      <w:r w:rsidR="1FBF227E" w:rsidRPr="2723ED6F">
        <w:rPr>
          <w:rFonts w:eastAsia="Calibri"/>
          <w:lang w:eastAsia="en-US"/>
        </w:rPr>
        <w:t>Pr</w:t>
      </w:r>
      <w:r w:rsidR="4644492B" w:rsidRPr="2723ED6F">
        <w:rPr>
          <w:rFonts w:eastAsia="Calibri"/>
          <w:lang w:eastAsia="en-US"/>
        </w:rPr>
        <w:t>ů</w:t>
      </w:r>
      <w:r w:rsidR="1FBF227E" w:rsidRPr="2723ED6F">
        <w:rPr>
          <w:rFonts w:eastAsia="Calibri"/>
          <w:lang w:eastAsia="en-US"/>
        </w:rPr>
        <w:t xml:space="preserve">běžné ověřování </w:t>
      </w:r>
      <w:r w:rsidRPr="2723ED6F">
        <w:rPr>
          <w:rFonts w:eastAsia="Calibri"/>
          <w:lang w:eastAsia="en-US"/>
        </w:rPr>
        <w:t>studijních výsledků je možné provádět elektronicky. Bližší podrobnosti stanoví vnitřní předpis fakulty.</w:t>
      </w:r>
    </w:p>
    <w:p w14:paraId="08D391F9" w14:textId="77777777" w:rsidR="00486807" w:rsidRDefault="00486807" w:rsidP="00486807">
      <w:pPr>
        <w:rPr>
          <w:color w:val="000000"/>
        </w:rPr>
      </w:pPr>
      <w:r>
        <w:rPr>
          <w:color w:val="000000"/>
        </w:rPr>
        <w:t>(2) Zvládnutí látky obsažené v souboru předmětů v souvislostech a vazbách se prověřuje soubornou zkouškou, pokud je po definované studijní etapě ve studijním programu stanovena.</w:t>
      </w:r>
    </w:p>
    <w:p w14:paraId="3793B79A" w14:textId="77777777" w:rsidR="00022383" w:rsidRDefault="00022383" w:rsidP="00022383">
      <w:pPr>
        <w:rPr>
          <w:color w:val="000000"/>
        </w:rPr>
      </w:pPr>
      <w:r w:rsidRPr="00946C04">
        <w:rPr>
          <w:color w:val="000000"/>
        </w:rPr>
        <w:t>(</w:t>
      </w:r>
      <w:r>
        <w:rPr>
          <w:color w:val="000000"/>
        </w:rPr>
        <w:t>3</w:t>
      </w:r>
      <w:r w:rsidRPr="00946C04">
        <w:rPr>
          <w:color w:val="000000"/>
        </w:rPr>
        <w:t xml:space="preserve">) Pokud student u </w:t>
      </w:r>
      <w:r>
        <w:rPr>
          <w:color w:val="000000"/>
        </w:rPr>
        <w:t>ověřování studijních výsledků</w:t>
      </w:r>
      <w:r w:rsidRPr="00946C04">
        <w:rPr>
          <w:color w:val="000000"/>
        </w:rPr>
        <w:t xml:space="preserve"> poruš</w:t>
      </w:r>
      <w:r>
        <w:rPr>
          <w:color w:val="000000"/>
        </w:rPr>
        <w:t>il závažným způsobem jeho</w:t>
      </w:r>
      <w:r w:rsidRPr="00946C04">
        <w:rPr>
          <w:color w:val="000000"/>
        </w:rPr>
        <w:t xml:space="preserve"> řádný průběh, je klasifikován stupněm „nedostatečně“</w:t>
      </w:r>
      <w:r>
        <w:rPr>
          <w:color w:val="000000"/>
        </w:rPr>
        <w:t xml:space="preserve"> nebo „</w:t>
      </w:r>
      <w:r w:rsidR="006635F3">
        <w:rPr>
          <w:color w:val="000000"/>
        </w:rPr>
        <w:t>nesplněno</w:t>
      </w:r>
      <w:r>
        <w:rPr>
          <w:color w:val="000000"/>
        </w:rPr>
        <w:t>“</w:t>
      </w:r>
      <w:r w:rsidRPr="00946C04">
        <w:rPr>
          <w:bCs/>
          <w:color w:val="000000"/>
        </w:rPr>
        <w:t>.</w:t>
      </w:r>
      <w:r w:rsidRPr="00946C04">
        <w:rPr>
          <w:b/>
          <w:color w:val="000000"/>
        </w:rPr>
        <w:t xml:space="preserve"> </w:t>
      </w:r>
      <w:r w:rsidR="00FB01D5">
        <w:rPr>
          <w:color w:val="000000"/>
        </w:rPr>
        <w:t>Takové</w:t>
      </w:r>
      <w:r w:rsidR="00FB01D5" w:rsidRPr="00946C04">
        <w:rPr>
          <w:color w:val="000000"/>
        </w:rPr>
        <w:t xml:space="preserve"> </w:t>
      </w:r>
      <w:r w:rsidRPr="00946C04">
        <w:rPr>
          <w:color w:val="000000"/>
        </w:rPr>
        <w:t>porušení</w:t>
      </w:r>
      <w:r w:rsidRPr="00946C04">
        <w:rPr>
          <w:b/>
          <w:color w:val="000000"/>
        </w:rPr>
        <w:t xml:space="preserve"> </w:t>
      </w:r>
      <w:r w:rsidR="00FB01D5">
        <w:rPr>
          <w:color w:val="000000"/>
        </w:rPr>
        <w:t>může být</w:t>
      </w:r>
      <w:r w:rsidRPr="00946C04">
        <w:rPr>
          <w:color w:val="000000"/>
        </w:rPr>
        <w:t xml:space="preserve"> považováno za disciplinární přestupek.</w:t>
      </w:r>
      <w:r w:rsidR="002373ED">
        <w:rPr>
          <w:color w:val="000000"/>
        </w:rPr>
        <w:t xml:space="preserve"> </w:t>
      </w:r>
    </w:p>
    <w:p w14:paraId="38F766FD" w14:textId="4AF408F8" w:rsidR="00486807" w:rsidRPr="009665A6" w:rsidRDefault="04DC50C6" w:rsidP="00486807">
      <w:pPr>
        <w:rPr>
          <w:color w:val="000000"/>
        </w:rPr>
      </w:pPr>
      <w:r w:rsidRPr="2723ED6F">
        <w:rPr>
          <w:color w:val="000000" w:themeColor="text1"/>
        </w:rPr>
        <w:t>(</w:t>
      </w:r>
      <w:r w:rsidR="130AE5A0" w:rsidRPr="2723ED6F">
        <w:rPr>
          <w:color w:val="000000" w:themeColor="text1"/>
        </w:rPr>
        <w:t>4</w:t>
      </w:r>
      <w:r w:rsidRPr="2723ED6F">
        <w:rPr>
          <w:color w:val="000000" w:themeColor="text1"/>
        </w:rPr>
        <w:t>) Fakulty</w:t>
      </w:r>
      <w:r w:rsidR="5E39D1A6" w:rsidRPr="2723ED6F">
        <w:rPr>
          <w:color w:val="000000" w:themeColor="text1"/>
        </w:rPr>
        <w:t>, popř. na fakultách</w:t>
      </w:r>
      <w:r w:rsidRPr="2723ED6F">
        <w:rPr>
          <w:color w:val="000000" w:themeColor="text1"/>
        </w:rPr>
        <w:t xml:space="preserve"> ústavy</w:t>
      </w:r>
      <w:r w:rsidR="5E39D1A6" w:rsidRPr="2723ED6F">
        <w:rPr>
          <w:color w:val="000000" w:themeColor="text1"/>
        </w:rPr>
        <w:t>,</w:t>
      </w:r>
      <w:r w:rsidRPr="2723ED6F">
        <w:rPr>
          <w:color w:val="000000" w:themeColor="text1"/>
        </w:rPr>
        <w:t xml:space="preserve"> jsou povinny dodržovat přesně a důsledně </w:t>
      </w:r>
      <w:r w:rsidR="0FC98CEC" w:rsidRPr="2723ED6F">
        <w:rPr>
          <w:color w:val="000000" w:themeColor="text1"/>
        </w:rPr>
        <w:t>údaje</w:t>
      </w:r>
      <w:r w:rsidR="00B70A44">
        <w:rPr>
          <w:color w:val="000000" w:themeColor="text1"/>
        </w:rPr>
        <w:t xml:space="preserve"> </w:t>
      </w:r>
      <w:r w:rsidR="0FC98CEC" w:rsidRPr="2723ED6F">
        <w:rPr>
          <w:color w:val="000000" w:themeColor="text1"/>
        </w:rPr>
        <w:t>v</w:t>
      </w:r>
      <w:r w:rsidR="00B70A44">
        <w:rPr>
          <w:color w:val="000000" w:themeColor="text1"/>
        </w:rPr>
        <w:t> </w:t>
      </w:r>
      <w:r w:rsidR="0FC98CEC" w:rsidRPr="2723ED6F">
        <w:rPr>
          <w:color w:val="000000" w:themeColor="text1"/>
        </w:rPr>
        <w:t>IS/STAG</w:t>
      </w:r>
      <w:r w:rsidRPr="2723ED6F">
        <w:rPr>
          <w:color w:val="000000" w:themeColor="text1"/>
        </w:rPr>
        <w:t xml:space="preserve"> o studijních programech, kreditním systému a výsledcích zápočtů a</w:t>
      </w:r>
      <w:r w:rsidR="000100F3">
        <w:rPr>
          <w:color w:val="000000" w:themeColor="text1"/>
        </w:rPr>
        <w:t xml:space="preserve"> </w:t>
      </w:r>
      <w:r w:rsidRPr="2723ED6F">
        <w:rPr>
          <w:color w:val="000000" w:themeColor="text1"/>
        </w:rPr>
        <w:t>zkoušek</w:t>
      </w:r>
      <w:r w:rsidR="000100F3">
        <w:rPr>
          <w:color w:val="000000" w:themeColor="text1"/>
        </w:rPr>
        <w:t xml:space="preserve"> </w:t>
      </w:r>
      <w:r w:rsidRPr="2723ED6F">
        <w:rPr>
          <w:color w:val="000000" w:themeColor="text1"/>
        </w:rPr>
        <w:t>a</w:t>
      </w:r>
      <w:r w:rsidR="5453BEA1" w:rsidRPr="2723ED6F">
        <w:rPr>
          <w:color w:val="000000" w:themeColor="text1"/>
        </w:rPr>
        <w:t> </w:t>
      </w:r>
      <w:r w:rsidRPr="2723ED6F">
        <w:rPr>
          <w:color w:val="000000" w:themeColor="text1"/>
        </w:rPr>
        <w:t>postupovat podle pokynů rektora nebo děkana fakulty, pro kterou předmět zajišťují.</w:t>
      </w:r>
    </w:p>
    <w:p w14:paraId="0636BBCD" w14:textId="77777777" w:rsidR="00BC38C0" w:rsidRPr="00685BEC" w:rsidRDefault="00705A3C" w:rsidP="000903A1">
      <w:pPr>
        <w:widowControl w:val="0"/>
        <w:autoSpaceDE w:val="0"/>
        <w:autoSpaceDN w:val="0"/>
        <w:adjustRightInd w:val="0"/>
        <w:rPr>
          <w:rFonts w:eastAsia="Calibri"/>
          <w:lang w:eastAsia="en-US"/>
        </w:rPr>
      </w:pPr>
      <w:r w:rsidRPr="00745617">
        <w:rPr>
          <w:rFonts w:eastAsia="Calibri"/>
          <w:lang w:eastAsia="en-US"/>
        </w:rPr>
        <w:t>(</w:t>
      </w:r>
      <w:r w:rsidR="00F83268">
        <w:rPr>
          <w:rFonts w:eastAsia="Calibri"/>
          <w:lang w:eastAsia="en-US"/>
        </w:rPr>
        <w:t>5</w:t>
      </w:r>
      <w:r w:rsidRPr="00745617">
        <w:rPr>
          <w:rFonts w:eastAsia="Calibri"/>
          <w:lang w:eastAsia="en-US"/>
        </w:rPr>
        <w:t>) Údaje o všech studijních výsledcích jsou povinně evidovány v IS/STAG</w:t>
      </w:r>
      <w:r w:rsidR="0000778B">
        <w:rPr>
          <w:rFonts w:eastAsia="Calibri"/>
          <w:lang w:eastAsia="en-US"/>
        </w:rPr>
        <w:t xml:space="preserve">. </w:t>
      </w:r>
    </w:p>
    <w:p w14:paraId="7CCF4A50" w14:textId="77777777" w:rsidR="00007B52" w:rsidRPr="00EA47B3" w:rsidRDefault="00F83268" w:rsidP="000903A1">
      <w:pPr>
        <w:widowControl w:val="0"/>
        <w:autoSpaceDE w:val="0"/>
        <w:autoSpaceDN w:val="0"/>
        <w:adjustRightInd w:val="0"/>
        <w:spacing w:after="0"/>
      </w:pPr>
      <w:r>
        <w:rPr>
          <w:rFonts w:eastAsia="Calibri"/>
          <w:lang w:eastAsia="en-US"/>
        </w:rPr>
        <w:t>(6</w:t>
      </w:r>
      <w:r w:rsidR="0060487A" w:rsidRPr="00745617">
        <w:rPr>
          <w:rFonts w:eastAsia="Calibri"/>
          <w:lang w:eastAsia="en-US"/>
        </w:rPr>
        <w:t xml:space="preserve">) Výkaz o studiu </w:t>
      </w:r>
      <w:r w:rsidR="0060487A">
        <w:rPr>
          <w:rFonts w:eastAsia="Calibri"/>
          <w:lang w:eastAsia="en-US"/>
        </w:rPr>
        <w:t>je</w:t>
      </w:r>
      <w:r w:rsidR="0060487A" w:rsidRPr="00745617">
        <w:rPr>
          <w:rFonts w:eastAsia="Calibri"/>
          <w:lang w:eastAsia="en-US"/>
        </w:rPr>
        <w:t xml:space="preserve"> veden ve formě </w:t>
      </w:r>
      <w:r w:rsidR="00B04298">
        <w:rPr>
          <w:rFonts w:eastAsia="Calibri"/>
          <w:lang w:eastAsia="en-US"/>
        </w:rPr>
        <w:t xml:space="preserve">úředně ověřeného </w:t>
      </w:r>
      <w:r w:rsidR="0060487A" w:rsidRPr="00745617">
        <w:rPr>
          <w:rFonts w:eastAsia="Calibri"/>
          <w:lang w:eastAsia="en-US"/>
        </w:rPr>
        <w:t>výpisu z</w:t>
      </w:r>
      <w:r w:rsidR="0060487A">
        <w:rPr>
          <w:rFonts w:eastAsia="Calibri"/>
          <w:lang w:eastAsia="en-US"/>
        </w:rPr>
        <w:t xml:space="preserve"> </w:t>
      </w:r>
      <w:r w:rsidR="0060487A" w:rsidRPr="00745617">
        <w:rPr>
          <w:rFonts w:eastAsia="Calibri"/>
          <w:lang w:eastAsia="en-US"/>
        </w:rPr>
        <w:t>IS/STAG</w:t>
      </w:r>
      <w:r w:rsidR="0060487A">
        <w:rPr>
          <w:rFonts w:eastAsia="Calibri"/>
          <w:lang w:eastAsia="en-US"/>
        </w:rPr>
        <w:t xml:space="preserve">. </w:t>
      </w:r>
      <w:r w:rsidR="00EA47B3">
        <w:rPr>
          <w:rFonts w:eastAsia="Calibri"/>
          <w:lang w:eastAsia="en-US"/>
        </w:rPr>
        <w:t xml:space="preserve"> </w:t>
      </w:r>
    </w:p>
    <w:p w14:paraId="3762CAA9" w14:textId="44DAE5B3" w:rsidR="00486807" w:rsidRDefault="00486807" w:rsidP="00486807">
      <w:pPr>
        <w:pStyle w:val="Normln1"/>
        <w:rPr>
          <w:color w:val="000000"/>
        </w:rPr>
      </w:pPr>
      <w:r>
        <w:rPr>
          <w:color w:val="000000"/>
        </w:rPr>
        <w:t>Článek 1</w:t>
      </w:r>
      <w:r w:rsidR="0090310C">
        <w:rPr>
          <w:color w:val="000000"/>
        </w:rPr>
        <w:t>2</w:t>
      </w:r>
    </w:p>
    <w:p w14:paraId="640588F0" w14:textId="77777777" w:rsidR="00486807" w:rsidRDefault="00486807" w:rsidP="00486807">
      <w:pPr>
        <w:pStyle w:val="Normln2"/>
        <w:rPr>
          <w:color w:val="000000"/>
        </w:rPr>
      </w:pPr>
      <w:r>
        <w:rPr>
          <w:color w:val="000000"/>
        </w:rPr>
        <w:t xml:space="preserve">Zápočet a klasifikovaný zápočet </w:t>
      </w:r>
    </w:p>
    <w:p w14:paraId="43634D55" w14:textId="77777777" w:rsidR="001E7B6F" w:rsidRPr="00716A64" w:rsidRDefault="00486807" w:rsidP="009A5431">
      <w:pPr>
        <w:numPr>
          <w:ilvl w:val="0"/>
          <w:numId w:val="32"/>
        </w:numPr>
        <w:ind w:left="0" w:firstLine="284"/>
        <w:rPr>
          <w:color w:val="000000"/>
        </w:rPr>
      </w:pPr>
      <w:r w:rsidRPr="00322423">
        <w:rPr>
          <w:color w:val="000000"/>
        </w:rPr>
        <w:t>Zápočtem se potvrzuje, že student splnil požadavky, jimiž bylo</w:t>
      </w:r>
      <w:r w:rsidR="00A235A2">
        <w:rPr>
          <w:color w:val="000000"/>
        </w:rPr>
        <w:t xml:space="preserve"> získání</w:t>
      </w:r>
      <w:r w:rsidRPr="00322423">
        <w:rPr>
          <w:color w:val="000000"/>
        </w:rPr>
        <w:t xml:space="preserve"> zápočtu na začátku výuky předmětu podmíněno.</w:t>
      </w:r>
      <w:r w:rsidR="00AF7150" w:rsidRPr="00716A64">
        <w:rPr>
          <w:color w:val="000000"/>
        </w:rPr>
        <w:t xml:space="preserve"> </w:t>
      </w:r>
      <w:r w:rsidR="00FC7E87">
        <w:rPr>
          <w:color w:val="000000"/>
        </w:rPr>
        <w:t>Pokud student nesplnil podmínky pro získání zápočtu nebo klasifikovaného zápočtu, je klasifikován stupněm „nespln</w:t>
      </w:r>
      <w:r w:rsidR="00947675">
        <w:rPr>
          <w:color w:val="000000"/>
        </w:rPr>
        <w:t>ěno</w:t>
      </w:r>
      <w:r w:rsidR="00FC7E87">
        <w:rPr>
          <w:color w:val="000000"/>
        </w:rPr>
        <w:t>“</w:t>
      </w:r>
      <w:r w:rsidR="009A15B1">
        <w:rPr>
          <w:color w:val="000000"/>
        </w:rPr>
        <w:t xml:space="preserve"> nebo „nedostatečně“</w:t>
      </w:r>
      <w:r w:rsidR="00FC7E87">
        <w:rPr>
          <w:color w:val="000000"/>
        </w:rPr>
        <w:t>.</w:t>
      </w:r>
    </w:p>
    <w:p w14:paraId="539A902B" w14:textId="77777777" w:rsidR="00D54C2F" w:rsidRDefault="00486807" w:rsidP="009A5431">
      <w:pPr>
        <w:numPr>
          <w:ilvl w:val="0"/>
          <w:numId w:val="32"/>
        </w:numPr>
        <w:ind w:left="0" w:firstLine="284"/>
        <w:rPr>
          <w:color w:val="000000"/>
        </w:rPr>
      </w:pPr>
      <w:r>
        <w:rPr>
          <w:color w:val="000000"/>
        </w:rPr>
        <w:t>Klasifikovaný zápočet je zápočet, při kterém se úroveň požadovaných aktivit hodnotí klasifikačním stupněm.</w:t>
      </w:r>
      <w:r w:rsidR="003E081E">
        <w:rPr>
          <w:color w:val="000000"/>
        </w:rPr>
        <w:t xml:space="preserve"> Pro přítomnost studenta u zápočtu </w:t>
      </w:r>
      <w:r w:rsidR="00CA36C8">
        <w:rPr>
          <w:color w:val="000000"/>
        </w:rPr>
        <w:t xml:space="preserve">nebo </w:t>
      </w:r>
      <w:r w:rsidR="003E081E">
        <w:rPr>
          <w:color w:val="000000"/>
        </w:rPr>
        <w:t xml:space="preserve">klasifikovaného zápočtu se použije čl. </w:t>
      </w:r>
      <w:r w:rsidR="0090310C">
        <w:rPr>
          <w:color w:val="000000"/>
        </w:rPr>
        <w:t>8</w:t>
      </w:r>
      <w:r w:rsidR="003E081E">
        <w:rPr>
          <w:color w:val="000000"/>
        </w:rPr>
        <w:t xml:space="preserve"> odst. 6 obdobně.</w:t>
      </w:r>
    </w:p>
    <w:p w14:paraId="6B9996BD" w14:textId="68CD719E" w:rsidR="00F32BC8" w:rsidRDefault="167545F1" w:rsidP="009A5431">
      <w:pPr>
        <w:numPr>
          <w:ilvl w:val="0"/>
          <w:numId w:val="32"/>
        </w:numPr>
        <w:ind w:left="0" w:firstLine="284"/>
        <w:rPr>
          <w:color w:val="000000"/>
        </w:rPr>
      </w:pPr>
      <w:r w:rsidRPr="2723ED6F">
        <w:rPr>
          <w:color w:val="000000" w:themeColor="text1"/>
        </w:rPr>
        <w:t xml:space="preserve">Zápočet nebo klasifikovaný zápočet je nutné získat nejpozději do termínu stanoveného časovým plánem daného akademického roku, v němž byl předmět vyučován. Ve výjimečných případech může v rámci akademického roku tuto lhůtu na </w:t>
      </w:r>
      <w:r>
        <w:t>písemnou žádost studenta</w:t>
      </w:r>
      <w:r w:rsidR="000100F3">
        <w:t xml:space="preserve"> </w:t>
      </w:r>
      <w:r>
        <w:t xml:space="preserve">po předchozím vyjádření příslušného </w:t>
      </w:r>
      <w:r w:rsidR="30FF0985">
        <w:t>garanta studijního předmětu</w:t>
      </w:r>
      <w:r w:rsidRPr="2723ED6F">
        <w:rPr>
          <w:color w:val="000000" w:themeColor="text1"/>
        </w:rPr>
        <w:t xml:space="preserve"> prodloužit děkan. Podrobnosti </w:t>
      </w:r>
      <w:r w:rsidRPr="2723ED6F">
        <w:rPr>
          <w:color w:val="000000" w:themeColor="text1"/>
        </w:rPr>
        <w:lastRenderedPageBreak/>
        <w:t xml:space="preserve">řádných a opravných termínů pro získání zápočtů nebo klasifikovaných zápočtů stanoví vnitřní </w:t>
      </w:r>
      <w:r w:rsidR="18CDF761" w:rsidRPr="2723ED6F">
        <w:rPr>
          <w:color w:val="000000" w:themeColor="text1"/>
        </w:rPr>
        <w:t xml:space="preserve">předpis </w:t>
      </w:r>
      <w:r w:rsidRPr="2723ED6F">
        <w:rPr>
          <w:color w:val="000000" w:themeColor="text1"/>
        </w:rPr>
        <w:t>fakulty.</w:t>
      </w:r>
      <w:r w:rsidR="0770CEB2" w:rsidRPr="2723ED6F">
        <w:rPr>
          <w:color w:val="000000" w:themeColor="text1"/>
        </w:rPr>
        <w:t xml:space="preserve"> </w:t>
      </w:r>
    </w:p>
    <w:p w14:paraId="7E38B7AF" w14:textId="77777777" w:rsidR="00865177" w:rsidRDefault="00865177" w:rsidP="00865177">
      <w:pPr>
        <w:numPr>
          <w:ilvl w:val="0"/>
          <w:numId w:val="32"/>
        </w:numPr>
        <w:ind w:left="0" w:firstLine="284"/>
        <w:rPr>
          <w:color w:val="000000"/>
        </w:rPr>
      </w:pPr>
      <w:r w:rsidRPr="00B139B4">
        <w:rPr>
          <w:color w:val="000000"/>
        </w:rPr>
        <w:t>Na žádost studenta, z podnětu zkoušejícího, nebo z vlastního podnětu může děkan ve výjimečných případech rozhodnout o konání zápočtu nebo klasifikovaného zápočtu před komisí, kterou jmenuje.</w:t>
      </w:r>
      <w:r w:rsidRPr="0033131E" w:rsidDel="002F6F55">
        <w:rPr>
          <w:color w:val="000000"/>
        </w:rPr>
        <w:t xml:space="preserve"> </w:t>
      </w:r>
      <w:r w:rsidRPr="00946C04">
        <w:rPr>
          <w:color w:val="000000"/>
        </w:rPr>
        <w:t>Komise je minimálně tříčlenná.</w:t>
      </w:r>
      <w:r>
        <w:rPr>
          <w:color w:val="000000"/>
        </w:rPr>
        <w:t xml:space="preserve"> K</w:t>
      </w:r>
      <w:r w:rsidRPr="00B139B4">
        <w:rPr>
          <w:color w:val="000000"/>
        </w:rPr>
        <w:t>onání zápočtu nebo klasifikovaného zápočtu před komisí</w:t>
      </w:r>
      <w:r w:rsidRPr="00946C04">
        <w:rPr>
          <w:color w:val="000000"/>
        </w:rPr>
        <w:t xml:space="preserve"> </w:t>
      </w:r>
      <w:r>
        <w:rPr>
          <w:color w:val="000000"/>
        </w:rPr>
        <w:t xml:space="preserve">není termínem navíc a </w:t>
      </w:r>
      <w:r w:rsidRPr="00946C04">
        <w:rPr>
          <w:color w:val="000000"/>
        </w:rPr>
        <w:t xml:space="preserve">platí </w:t>
      </w:r>
      <w:r>
        <w:rPr>
          <w:color w:val="000000"/>
        </w:rPr>
        <w:t xml:space="preserve">pro něj </w:t>
      </w:r>
      <w:r w:rsidRPr="00946C04">
        <w:rPr>
          <w:color w:val="000000"/>
        </w:rPr>
        <w:t xml:space="preserve">ustanovení odstavce </w:t>
      </w:r>
      <w:r>
        <w:rPr>
          <w:color w:val="000000"/>
        </w:rPr>
        <w:t>3</w:t>
      </w:r>
      <w:r w:rsidRPr="00946C04">
        <w:rPr>
          <w:color w:val="000000"/>
        </w:rPr>
        <w:t>.</w:t>
      </w:r>
    </w:p>
    <w:p w14:paraId="60EBAB7C" w14:textId="77777777" w:rsidR="00731219" w:rsidRPr="00745617" w:rsidRDefault="00486807" w:rsidP="00745617">
      <w:pPr>
        <w:rPr>
          <w:color w:val="000000"/>
        </w:rPr>
      </w:pPr>
      <w:r w:rsidRPr="0033131E">
        <w:rPr>
          <w:color w:val="000000"/>
        </w:rPr>
        <w:t>(</w:t>
      </w:r>
      <w:r w:rsidR="009A15B1">
        <w:rPr>
          <w:color w:val="000000"/>
        </w:rPr>
        <w:t>5</w:t>
      </w:r>
      <w:r w:rsidRPr="0033131E">
        <w:rPr>
          <w:color w:val="000000"/>
        </w:rPr>
        <w:t xml:space="preserve">) Pokud student nezíská zápočet nebo klasifikovaný zápočet z předmětu, jehož absolvování je pro daný studijní program povinné a který si již nemůže podle čl. </w:t>
      </w:r>
      <w:r w:rsidR="0090310C">
        <w:rPr>
          <w:color w:val="000000"/>
        </w:rPr>
        <w:t>7</w:t>
      </w:r>
      <w:r w:rsidRPr="0033131E">
        <w:rPr>
          <w:color w:val="000000"/>
        </w:rPr>
        <w:t xml:space="preserve"> odst. </w:t>
      </w:r>
      <w:r w:rsidR="002E06CF" w:rsidRPr="0033131E">
        <w:rPr>
          <w:color w:val="000000"/>
        </w:rPr>
        <w:t>2</w:t>
      </w:r>
      <w:r w:rsidRPr="0033131E">
        <w:rPr>
          <w:color w:val="000000"/>
        </w:rPr>
        <w:t xml:space="preserve"> zapsat znovu, je mu studium ukončeno podle § 56 odst. 1 písm. b) zákona. </w:t>
      </w:r>
      <w:r w:rsidR="00057102" w:rsidRPr="0033131E">
        <w:rPr>
          <w:color w:val="000000"/>
        </w:rPr>
        <w:br/>
      </w:r>
      <w:r w:rsidRPr="0033131E">
        <w:rPr>
          <w:color w:val="000000"/>
        </w:rPr>
        <w:t>Na postup při rozhodování v této věci se vztahuje § 68 zákona</w:t>
      </w:r>
      <w:r w:rsidR="00731219">
        <w:t>.</w:t>
      </w:r>
    </w:p>
    <w:p w14:paraId="4C1E9813" w14:textId="4C463400" w:rsidR="00731219" w:rsidRDefault="04DC50C6" w:rsidP="00CC7EA9">
      <w:r>
        <w:t>(</w:t>
      </w:r>
      <w:r w:rsidR="3E2ADD0C">
        <w:t>6</w:t>
      </w:r>
      <w:r>
        <w:t>) Udělení zápočtu nebo klasifikovaného zápočtu se zapisuje do dokumentace o studiu</w:t>
      </w:r>
      <w:r w:rsidR="00A731BA">
        <w:t xml:space="preserve"> </w:t>
      </w:r>
      <w:r>
        <w:t>(čl.</w:t>
      </w:r>
      <w:r w:rsidR="00A731BA">
        <w:t> </w:t>
      </w:r>
      <w:r w:rsidR="42AD7A69">
        <w:t>57</w:t>
      </w:r>
      <w:r>
        <w:t xml:space="preserve">). U studijního programu akreditovaného v cizím jazyce se udělení zápočtu </w:t>
      </w:r>
      <w:r w:rsidR="42AD7A69">
        <w:t>nebo</w:t>
      </w:r>
      <w:r w:rsidR="00A731BA">
        <w:t xml:space="preserve"> </w:t>
      </w:r>
      <w:r w:rsidR="42AD7A69">
        <w:t xml:space="preserve">klasifikovaného zápočtu </w:t>
      </w:r>
      <w:r>
        <w:t>zapisuje do dokumentace o studiu v</w:t>
      </w:r>
      <w:r w:rsidR="2ACFB0EA">
        <w:t xml:space="preserve"> příslušném </w:t>
      </w:r>
      <w:r w:rsidR="332D9825">
        <w:t xml:space="preserve">cizím </w:t>
      </w:r>
      <w:r>
        <w:t xml:space="preserve">jazyce. </w:t>
      </w:r>
    </w:p>
    <w:p w14:paraId="4CBCFD8C" w14:textId="77777777" w:rsidR="00731219" w:rsidRPr="0033131E" w:rsidRDefault="00CC7EA9" w:rsidP="00CC7EA9">
      <w:pPr>
        <w:rPr>
          <w:rFonts w:ascii="TimesNewRomanPSMT" w:hAnsi="TimesNewRomanPSMT" w:cs="TimesNewRomanPSMT"/>
          <w:sz w:val="20"/>
          <w:szCs w:val="20"/>
        </w:rPr>
      </w:pPr>
      <w:r>
        <w:t>(</w:t>
      </w:r>
      <w:r w:rsidR="009A15B1">
        <w:t>7</w:t>
      </w:r>
      <w:r>
        <w:t xml:space="preserve">) </w:t>
      </w:r>
      <w:r w:rsidR="00486807" w:rsidRPr="00885CBB">
        <w:t>Udělení zápočtu</w:t>
      </w:r>
      <w:r w:rsidR="00CA36C8">
        <w:t xml:space="preserve"> nebo klasifikovaného zápočtu</w:t>
      </w:r>
      <w:r w:rsidR="00486807" w:rsidRPr="00885CBB">
        <w:t xml:space="preserve"> zapíše vyučující, případně garant </w:t>
      </w:r>
      <w:r w:rsidR="0000778B">
        <w:t xml:space="preserve">předmětu </w:t>
      </w:r>
      <w:r w:rsidR="00486807" w:rsidRPr="00885CBB">
        <w:t xml:space="preserve">určený </w:t>
      </w:r>
      <w:r w:rsidR="00A35969">
        <w:t xml:space="preserve">vedoucím zaměstnancem </w:t>
      </w:r>
      <w:r w:rsidR="00486807" w:rsidRPr="00885CBB">
        <w:t>ústavu</w:t>
      </w:r>
      <w:r w:rsidR="006C5568">
        <w:t xml:space="preserve"> </w:t>
      </w:r>
      <w:r w:rsidR="00486807" w:rsidRPr="00885CBB">
        <w:t>do</w:t>
      </w:r>
      <w:r w:rsidR="0000778B">
        <w:t xml:space="preserve"> </w:t>
      </w:r>
      <w:r w:rsidR="006C5568">
        <w:t xml:space="preserve">IS/STAG s </w:t>
      </w:r>
      <w:r w:rsidR="00486807" w:rsidRPr="00784470">
        <w:t>dat</w:t>
      </w:r>
      <w:r w:rsidR="006F04CE">
        <w:t>em</w:t>
      </w:r>
      <w:r w:rsidR="00486807" w:rsidRPr="00784470">
        <w:t xml:space="preserve"> konání zápočtu</w:t>
      </w:r>
      <w:r w:rsidR="00CA36C8">
        <w:t xml:space="preserve"> nebo klasifikovaného zápočtu</w:t>
      </w:r>
      <w:r w:rsidR="00486807" w:rsidRPr="00784470">
        <w:t xml:space="preserve">. </w:t>
      </w:r>
      <w:r w:rsidR="00486807">
        <w:t xml:space="preserve">Termíny pro zápis zápočtu </w:t>
      </w:r>
      <w:r w:rsidR="00CA36C8">
        <w:t xml:space="preserve">nebo klasifikovaného zápočtu </w:t>
      </w:r>
      <w:r w:rsidR="00F47F7D">
        <w:br/>
      </w:r>
      <w:r w:rsidR="00486807">
        <w:t>do IS/STAG jsou specifikovány ve vnitřní</w:t>
      </w:r>
      <w:r w:rsidR="00507ABD">
        <w:t>m předpisu</w:t>
      </w:r>
      <w:r w:rsidR="00486807">
        <w:t xml:space="preserve"> fakulty. </w:t>
      </w:r>
    </w:p>
    <w:p w14:paraId="0957CC3D" w14:textId="77777777" w:rsidR="00266314" w:rsidRDefault="006D13D4" w:rsidP="00212706">
      <w:r w:rsidRPr="00784299">
        <w:t>(</w:t>
      </w:r>
      <w:r w:rsidR="009A15B1">
        <w:t>8</w:t>
      </w:r>
      <w:r w:rsidRPr="00784299">
        <w:t>) Student má právo nahlédnout do opravené</w:t>
      </w:r>
      <w:r w:rsidR="003F25C8" w:rsidRPr="00784299">
        <w:t xml:space="preserve"> písemné práce</w:t>
      </w:r>
      <w:r w:rsidRPr="00784299">
        <w:t xml:space="preserve"> do 30 dnů od data zapsání výsledku zápočtu či klasifikovaného zápočtu do IS/STAG</w:t>
      </w:r>
      <w:r w:rsidR="00125BB3">
        <w:t xml:space="preserve">, </w:t>
      </w:r>
      <w:r w:rsidR="00BA25DB" w:rsidRPr="00BA25DB">
        <w:t>pokud je písemná práce součástí zápočtu nebo klasifikovaného zápočtu</w:t>
      </w:r>
      <w:r w:rsidR="000D2850" w:rsidRPr="005A6051">
        <w:t>.</w:t>
      </w:r>
    </w:p>
    <w:p w14:paraId="0842F49D" w14:textId="77777777" w:rsidR="00486807" w:rsidRPr="00946C04" w:rsidRDefault="00486807" w:rsidP="00F005B5">
      <w:pPr>
        <w:spacing w:before="240" w:after="0"/>
        <w:ind w:firstLine="0"/>
        <w:jc w:val="center"/>
        <w:rPr>
          <w:b/>
        </w:rPr>
      </w:pPr>
      <w:r w:rsidRPr="00946C04">
        <w:rPr>
          <w:b/>
        </w:rPr>
        <w:t>Článek 1</w:t>
      </w:r>
      <w:r w:rsidR="00AF7488">
        <w:rPr>
          <w:b/>
        </w:rPr>
        <w:t>3</w:t>
      </w:r>
    </w:p>
    <w:p w14:paraId="0BAEE435" w14:textId="77777777" w:rsidR="00486807" w:rsidRPr="00946C04" w:rsidRDefault="00486807" w:rsidP="00D103B6">
      <w:pPr>
        <w:pStyle w:val="Normln2"/>
        <w:rPr>
          <w:color w:val="000000"/>
        </w:rPr>
      </w:pPr>
      <w:r w:rsidRPr="00946C04">
        <w:rPr>
          <w:color w:val="000000"/>
        </w:rPr>
        <w:t xml:space="preserve">Zkouška </w:t>
      </w:r>
    </w:p>
    <w:p w14:paraId="4F758F6F" w14:textId="77777777" w:rsidR="00486807" w:rsidRPr="00946C04" w:rsidRDefault="00486807" w:rsidP="001E35B3">
      <w:pPr>
        <w:rPr>
          <w:color w:val="000000"/>
        </w:rPr>
      </w:pPr>
      <w:r w:rsidRPr="00946C04">
        <w:rPr>
          <w:color w:val="000000"/>
        </w:rPr>
        <w:t xml:space="preserve">(1) Zkouškou se zjišťuje komplexní zvládnutí látky vymezené v dokumentaci (sylabu) předmětu na úrovni odpovídající absolvované části studia včetně schopnosti získané poznatky tvůrčím způsobem aplikovat. Míru zvládnutí problematiky hodnotí </w:t>
      </w:r>
      <w:r w:rsidR="006476A2">
        <w:rPr>
          <w:color w:val="000000"/>
        </w:rPr>
        <w:t>vyučující</w:t>
      </w:r>
      <w:r w:rsidR="006476A2" w:rsidRPr="00946C04">
        <w:rPr>
          <w:color w:val="000000"/>
        </w:rPr>
        <w:t xml:space="preserve"> </w:t>
      </w:r>
      <w:r w:rsidRPr="00946C04">
        <w:rPr>
          <w:color w:val="000000"/>
        </w:rPr>
        <w:t xml:space="preserve">klasifikačním stupněm. </w:t>
      </w:r>
      <w:r w:rsidR="00487311" w:rsidRPr="00487311">
        <w:rPr>
          <w:color w:val="000000"/>
        </w:rPr>
        <w:t xml:space="preserve">Pokud student nesplní podmínky předmětu stanovené v sylabu </w:t>
      </w:r>
      <w:r w:rsidR="00487311">
        <w:rPr>
          <w:color w:val="000000"/>
        </w:rPr>
        <w:t xml:space="preserve">předmětu </w:t>
      </w:r>
      <w:r w:rsidR="00487311" w:rsidRPr="00487311">
        <w:rPr>
          <w:color w:val="000000"/>
        </w:rPr>
        <w:t>(čl. 9) je hodnocen stupněm „</w:t>
      </w:r>
      <w:r w:rsidR="00487311">
        <w:rPr>
          <w:color w:val="000000"/>
        </w:rPr>
        <w:t>nedostatečně</w:t>
      </w:r>
      <w:r w:rsidR="00487311" w:rsidRPr="00487311">
        <w:rPr>
          <w:color w:val="000000"/>
        </w:rPr>
        <w:t>“.</w:t>
      </w:r>
      <w:r w:rsidR="00BE1FFD">
        <w:rPr>
          <w:color w:val="000000"/>
        </w:rPr>
        <w:t xml:space="preserve"> </w:t>
      </w:r>
      <w:r w:rsidRPr="00946C04">
        <w:t>Zkouška je vedena v jazyce, ve kterém probíhala výuka předmětu.</w:t>
      </w:r>
      <w:r w:rsidR="00007B52">
        <w:t xml:space="preserve"> Pro přítomnost studenta u zkoušky se použije čl. </w:t>
      </w:r>
      <w:r w:rsidR="00AF7488">
        <w:t>8</w:t>
      </w:r>
      <w:r w:rsidR="00007B52">
        <w:t xml:space="preserve"> </w:t>
      </w:r>
      <w:r w:rsidR="00007B52" w:rsidRPr="00027268">
        <w:t>odst</w:t>
      </w:r>
      <w:r w:rsidR="00027268">
        <w:t>.</w:t>
      </w:r>
      <w:r w:rsidR="00007B52" w:rsidRPr="00027268">
        <w:t xml:space="preserve"> 6</w:t>
      </w:r>
      <w:r w:rsidR="00007B52">
        <w:t xml:space="preserve"> obdobně.</w:t>
      </w:r>
    </w:p>
    <w:p w14:paraId="6C0C686B" w14:textId="77777777" w:rsidR="00486807" w:rsidRPr="00946C04" w:rsidRDefault="00266314" w:rsidP="001E35B3">
      <w:pPr>
        <w:ind w:firstLine="0"/>
        <w:rPr>
          <w:color w:val="000000"/>
        </w:rPr>
      </w:pPr>
      <w:r>
        <w:rPr>
          <w:color w:val="000000"/>
        </w:rPr>
        <w:t xml:space="preserve">     </w:t>
      </w:r>
      <w:r w:rsidR="00486807" w:rsidRPr="00946C04">
        <w:rPr>
          <w:color w:val="000000"/>
        </w:rPr>
        <w:t>(2) Zkoušky jsou:</w:t>
      </w:r>
    </w:p>
    <w:p w14:paraId="330EBB92" w14:textId="77777777" w:rsidR="00486807" w:rsidRPr="00946C04" w:rsidRDefault="00486807" w:rsidP="009A5431">
      <w:pPr>
        <w:pStyle w:val="Psmenkov"/>
        <w:numPr>
          <w:ilvl w:val="0"/>
          <w:numId w:val="7"/>
        </w:numPr>
        <w:ind w:left="568" w:hanging="284"/>
      </w:pPr>
      <w:r w:rsidRPr="00946C04">
        <w:t>písemné,</w:t>
      </w:r>
    </w:p>
    <w:p w14:paraId="573E9CB1" w14:textId="77777777" w:rsidR="00486807" w:rsidRPr="00946C04" w:rsidRDefault="00486807" w:rsidP="009A5431">
      <w:pPr>
        <w:pStyle w:val="Psmenkov"/>
        <w:numPr>
          <w:ilvl w:val="0"/>
          <w:numId w:val="7"/>
        </w:numPr>
        <w:ind w:left="568" w:hanging="284"/>
      </w:pPr>
      <w:r w:rsidRPr="00946C04">
        <w:t>ústní</w:t>
      </w:r>
      <w:r w:rsidR="007C7D32">
        <w:t xml:space="preserve"> (ústní zkouška může mít i formu kolokvia),</w:t>
      </w:r>
    </w:p>
    <w:p w14:paraId="180E052D" w14:textId="77777777" w:rsidR="00486807" w:rsidRPr="00946C04" w:rsidRDefault="00486807" w:rsidP="009A5431">
      <w:pPr>
        <w:pStyle w:val="Psmenkov"/>
        <w:numPr>
          <w:ilvl w:val="0"/>
          <w:numId w:val="7"/>
        </w:numPr>
        <w:ind w:left="568" w:hanging="284"/>
      </w:pPr>
      <w:r w:rsidRPr="00946C04">
        <w:t>kombinované.</w:t>
      </w:r>
    </w:p>
    <w:p w14:paraId="6CE93EC6" w14:textId="77777777" w:rsidR="00030760" w:rsidRDefault="00486807" w:rsidP="00030760">
      <w:pPr>
        <w:rPr>
          <w:color w:val="000000"/>
        </w:rPr>
      </w:pPr>
      <w:r w:rsidRPr="00946C04">
        <w:rPr>
          <w:color w:val="000000"/>
        </w:rPr>
        <w:t xml:space="preserve">(3) Zkoušky a opravné zkoušky se konají zpravidla ve zkouškovém období stanoveném časovým plánem daného akademického roku. Po dohodě se zkoušejícím lze skládat zkoušky i o prázdninách nebo v průběhu semestru, nejpozději však do konečného termínu určeného časovým plánem příslušného akademického roku. Termíny a místa zkoušek, které stanoví zkoušející, musí být zveřejněny prostřednictvím </w:t>
      </w:r>
      <w:r w:rsidR="003F25C8">
        <w:rPr>
          <w:color w:val="000000"/>
        </w:rPr>
        <w:t>IS/STAG</w:t>
      </w:r>
      <w:r w:rsidRPr="00946C04">
        <w:rPr>
          <w:color w:val="000000"/>
        </w:rPr>
        <w:t xml:space="preserve"> v dostatečném předstihu. Přihlašování ke zkouškám probíhá prostřednictvím </w:t>
      </w:r>
      <w:r w:rsidR="002E06CF">
        <w:rPr>
          <w:color w:val="000000"/>
        </w:rPr>
        <w:t>IS/STAG</w:t>
      </w:r>
      <w:r w:rsidRPr="00946C04">
        <w:rPr>
          <w:color w:val="000000"/>
        </w:rPr>
        <w:t>. Podrobnosti o</w:t>
      </w:r>
      <w:r w:rsidR="00817B68">
        <w:rPr>
          <w:color w:val="000000"/>
        </w:rPr>
        <w:t> </w:t>
      </w:r>
      <w:r w:rsidRPr="00946C04">
        <w:rPr>
          <w:color w:val="000000"/>
        </w:rPr>
        <w:t xml:space="preserve">organizaci zkoušek a lhůty pro jejich vykonání v akademickém roce stanoví vnitřní </w:t>
      </w:r>
      <w:r w:rsidR="002255DC">
        <w:rPr>
          <w:color w:val="000000"/>
        </w:rPr>
        <w:t>předpis</w:t>
      </w:r>
      <w:r w:rsidRPr="00946C04">
        <w:rPr>
          <w:color w:val="000000"/>
        </w:rPr>
        <w:t xml:space="preserve"> fakult</w:t>
      </w:r>
      <w:r w:rsidR="00AF0F81">
        <w:rPr>
          <w:color w:val="000000"/>
        </w:rPr>
        <w:t>y</w:t>
      </w:r>
      <w:r w:rsidRPr="00946C04">
        <w:rPr>
          <w:color w:val="000000"/>
        </w:rPr>
        <w:t>.</w:t>
      </w:r>
    </w:p>
    <w:p w14:paraId="4B1A314F" w14:textId="77777777" w:rsidR="00486807" w:rsidRPr="00946C04" w:rsidRDefault="00486807" w:rsidP="00030760">
      <w:pPr>
        <w:rPr>
          <w:color w:val="000000"/>
        </w:rPr>
      </w:pPr>
      <w:r w:rsidRPr="00946C04">
        <w:rPr>
          <w:color w:val="000000"/>
        </w:rPr>
        <w:t>(4) Student</w:t>
      </w:r>
      <w:r w:rsidR="00231868">
        <w:rPr>
          <w:color w:val="000000"/>
        </w:rPr>
        <w:t xml:space="preserve"> </w:t>
      </w:r>
      <w:r w:rsidRPr="00946C04">
        <w:rPr>
          <w:color w:val="000000"/>
        </w:rPr>
        <w:t xml:space="preserve">má právo </w:t>
      </w:r>
      <w:r w:rsidR="00231868">
        <w:rPr>
          <w:color w:val="000000"/>
        </w:rPr>
        <w:t>opakovat</w:t>
      </w:r>
      <w:r w:rsidRPr="00946C04">
        <w:rPr>
          <w:color w:val="000000"/>
        </w:rPr>
        <w:t xml:space="preserve"> zkoušku. </w:t>
      </w:r>
      <w:r w:rsidRPr="00231868">
        <w:rPr>
          <w:color w:val="000000"/>
        </w:rPr>
        <w:t xml:space="preserve">Podrobnosti o opakování zkoušek stanoví vnitřní </w:t>
      </w:r>
      <w:r w:rsidR="002255DC" w:rsidRPr="00231868">
        <w:rPr>
          <w:color w:val="000000"/>
        </w:rPr>
        <w:t>předpis</w:t>
      </w:r>
      <w:r w:rsidRPr="00231868">
        <w:rPr>
          <w:color w:val="000000"/>
        </w:rPr>
        <w:t xml:space="preserve"> fakulty.</w:t>
      </w:r>
    </w:p>
    <w:p w14:paraId="46E27572" w14:textId="77777777" w:rsidR="00486807" w:rsidRPr="00946C04" w:rsidRDefault="00486807" w:rsidP="00486807">
      <w:pPr>
        <w:rPr>
          <w:color w:val="000000"/>
        </w:rPr>
      </w:pPr>
      <w:r w:rsidRPr="00946C04">
        <w:rPr>
          <w:color w:val="000000"/>
        </w:rPr>
        <w:t>(5) Na žádost studenta</w:t>
      </w:r>
      <w:r w:rsidR="00487311">
        <w:rPr>
          <w:color w:val="000000"/>
        </w:rPr>
        <w:t>,</w:t>
      </w:r>
      <w:r w:rsidR="00F26050">
        <w:rPr>
          <w:color w:val="000000"/>
        </w:rPr>
        <w:t xml:space="preserve"> </w:t>
      </w:r>
      <w:r w:rsidR="00E2691A">
        <w:rPr>
          <w:color w:val="000000"/>
        </w:rPr>
        <w:t>z podnětu zkoušejícího</w:t>
      </w:r>
      <w:r w:rsidR="00487311">
        <w:rPr>
          <w:color w:val="000000"/>
        </w:rPr>
        <w:t>, nebo z vlastního podnětu</w:t>
      </w:r>
      <w:r w:rsidRPr="00946C04">
        <w:rPr>
          <w:color w:val="000000"/>
        </w:rPr>
        <w:t xml:space="preserve"> může </w:t>
      </w:r>
      <w:r w:rsidR="00407E95">
        <w:rPr>
          <w:color w:val="000000"/>
        </w:rPr>
        <w:t>děkan</w:t>
      </w:r>
      <w:r w:rsidRPr="00946C04">
        <w:rPr>
          <w:color w:val="000000"/>
        </w:rPr>
        <w:t xml:space="preserve"> ve výjimečných případech rozhodnout o konání zkoušky před komisí, kterou jmenuje. Komise </w:t>
      </w:r>
      <w:r w:rsidRPr="00946C04">
        <w:rPr>
          <w:color w:val="000000"/>
        </w:rPr>
        <w:lastRenderedPageBreak/>
        <w:t>je minimálně tříčlenná. Zkouška před komisí není zkouškou navíc a platí pro ni ustanovení odstavce 4.</w:t>
      </w:r>
    </w:p>
    <w:p w14:paraId="78C076C5" w14:textId="77777777" w:rsidR="00486807" w:rsidRPr="00946C04" w:rsidRDefault="00486807" w:rsidP="00486807">
      <w:pPr>
        <w:rPr>
          <w:color w:val="000000"/>
        </w:rPr>
      </w:pPr>
      <w:r w:rsidRPr="00946C04">
        <w:rPr>
          <w:color w:val="000000"/>
        </w:rPr>
        <w:t xml:space="preserve">(6) Pokud student nevykoná zkoušku z předmětu, jehož absolvování je pro daný studijní program povinné a který si již nemůže znovu zapsat (čl. </w:t>
      </w:r>
      <w:r w:rsidR="00AF7488">
        <w:rPr>
          <w:color w:val="000000"/>
        </w:rPr>
        <w:t>7</w:t>
      </w:r>
      <w:r w:rsidRPr="00946C04">
        <w:rPr>
          <w:color w:val="000000"/>
        </w:rPr>
        <w:t xml:space="preserve"> odst. </w:t>
      </w:r>
      <w:r w:rsidR="000048D9">
        <w:rPr>
          <w:color w:val="000000"/>
        </w:rPr>
        <w:t>2</w:t>
      </w:r>
      <w:r w:rsidRPr="00946C04">
        <w:rPr>
          <w:color w:val="000000"/>
        </w:rPr>
        <w:t>), je mu studium ukončeno podle § 56 odst. 1 písm. b) zákona. Na postup při rozhodování v této věci se vztahuje § 68 zákona.</w:t>
      </w:r>
    </w:p>
    <w:p w14:paraId="0A99540A" w14:textId="3D56E1AC" w:rsidR="00486807" w:rsidRPr="00946C04" w:rsidRDefault="04DC50C6" w:rsidP="00486807">
      <w:pPr>
        <w:rPr>
          <w:color w:val="000000"/>
        </w:rPr>
      </w:pPr>
      <w:r w:rsidRPr="2723ED6F">
        <w:rPr>
          <w:color w:val="000000" w:themeColor="text1"/>
        </w:rPr>
        <w:t xml:space="preserve">(7) Klasifikace zkoušky se zapisuje do dokumentace o studiu (čl. </w:t>
      </w:r>
      <w:r w:rsidR="42AD7A69" w:rsidRPr="2723ED6F">
        <w:rPr>
          <w:color w:val="000000" w:themeColor="text1"/>
        </w:rPr>
        <w:t>57</w:t>
      </w:r>
      <w:r w:rsidRPr="2723ED6F">
        <w:rPr>
          <w:color w:val="000000" w:themeColor="text1"/>
        </w:rPr>
        <w:t>). U studijního programu akreditovaného v cizím jazyce se klasifikace zkoušky zapisuje do dokumentace</w:t>
      </w:r>
      <w:r w:rsidR="00A731BA">
        <w:rPr>
          <w:color w:val="000000" w:themeColor="text1"/>
        </w:rPr>
        <w:t xml:space="preserve"> </w:t>
      </w:r>
      <w:r w:rsidRPr="2723ED6F">
        <w:rPr>
          <w:color w:val="000000" w:themeColor="text1"/>
        </w:rPr>
        <w:t>o studiu</w:t>
      </w:r>
      <w:r w:rsidR="00A731BA">
        <w:rPr>
          <w:color w:val="000000" w:themeColor="text1"/>
        </w:rPr>
        <w:t xml:space="preserve"> </w:t>
      </w:r>
      <w:r w:rsidRPr="2723ED6F">
        <w:rPr>
          <w:color w:val="000000" w:themeColor="text1"/>
        </w:rPr>
        <w:t>v</w:t>
      </w:r>
      <w:r w:rsidR="00A731BA">
        <w:rPr>
          <w:color w:val="000000" w:themeColor="text1"/>
        </w:rPr>
        <w:t> </w:t>
      </w:r>
      <w:r w:rsidR="68E853E8" w:rsidRPr="2723ED6F">
        <w:rPr>
          <w:color w:val="000000" w:themeColor="text1"/>
        </w:rPr>
        <w:t xml:space="preserve">příslušném cizím </w:t>
      </w:r>
      <w:r w:rsidRPr="2723ED6F">
        <w:rPr>
          <w:color w:val="000000" w:themeColor="text1"/>
        </w:rPr>
        <w:t xml:space="preserve">jazyce. </w:t>
      </w:r>
    </w:p>
    <w:p w14:paraId="3739A979" w14:textId="77777777" w:rsidR="0000778B" w:rsidRDefault="00486807" w:rsidP="00CC7EA9">
      <w:r w:rsidRPr="00885CBB">
        <w:t>(</w:t>
      </w:r>
      <w:r>
        <w:t>8</w:t>
      </w:r>
      <w:r w:rsidRPr="00885CBB">
        <w:t xml:space="preserve">) </w:t>
      </w:r>
      <w:r>
        <w:t>Výsledek zkoušky</w:t>
      </w:r>
      <w:r w:rsidRPr="00885CBB">
        <w:t xml:space="preserve"> </w:t>
      </w:r>
      <w:r>
        <w:t xml:space="preserve">(stupeň ECTS) </w:t>
      </w:r>
      <w:r w:rsidRPr="00885CBB">
        <w:t xml:space="preserve">zapíše </w:t>
      </w:r>
      <w:r>
        <w:t>zkoušející</w:t>
      </w:r>
      <w:r w:rsidR="00CC7EA9">
        <w:t>, případně</w:t>
      </w:r>
      <w:r w:rsidR="00705A3C">
        <w:t xml:space="preserve"> garant </w:t>
      </w:r>
      <w:r w:rsidR="0000778B">
        <w:t xml:space="preserve">předmětu </w:t>
      </w:r>
      <w:r w:rsidRPr="00885CBB">
        <w:t xml:space="preserve">do </w:t>
      </w:r>
      <w:r w:rsidR="00705A3C">
        <w:t>IS/STAG</w:t>
      </w:r>
      <w:r w:rsidR="0000778B">
        <w:t xml:space="preserve">, kde </w:t>
      </w:r>
      <w:r w:rsidRPr="00784470">
        <w:t xml:space="preserve">uvede </w:t>
      </w:r>
      <w:r w:rsidRPr="00784470">
        <w:rPr>
          <w:color w:val="000000"/>
        </w:rPr>
        <w:t>datum konání zkoušky nebo její poslední části</w:t>
      </w:r>
      <w:r w:rsidR="00705A3C">
        <w:rPr>
          <w:color w:val="000000"/>
        </w:rPr>
        <w:t xml:space="preserve">. </w:t>
      </w:r>
      <w:r w:rsidRPr="00784470">
        <w:t>Termíny pro zápis výsledku zkoušky do IS/STAG jsou specifikovány ve vnitřní</w:t>
      </w:r>
      <w:r w:rsidR="00507ABD">
        <w:t>m předpisu</w:t>
      </w:r>
      <w:r w:rsidRPr="00784470">
        <w:t xml:space="preserve"> fakulty. </w:t>
      </w:r>
      <w:r w:rsidR="00897108">
        <w:t>Výsledek zkoušky bude do IS/STAG zapsán až po zapsání zápočtu, je-li zápočet součástí zakončení předmětu.</w:t>
      </w:r>
    </w:p>
    <w:p w14:paraId="3A275662" w14:textId="0498F070" w:rsidR="00486807" w:rsidRPr="00946C04" w:rsidRDefault="29D013F0" w:rsidP="00160CF6">
      <w:pPr>
        <w:rPr>
          <w:color w:val="000000"/>
        </w:rPr>
      </w:pPr>
      <w:r>
        <w:t xml:space="preserve"> </w:t>
      </w:r>
      <w:r w:rsidR="04DC50C6" w:rsidRPr="2723ED6F">
        <w:rPr>
          <w:color w:val="000000" w:themeColor="text1"/>
        </w:rPr>
        <w:t>(</w:t>
      </w:r>
      <w:r w:rsidRPr="2723ED6F">
        <w:rPr>
          <w:color w:val="000000" w:themeColor="text1"/>
        </w:rPr>
        <w:t>9</w:t>
      </w:r>
      <w:r w:rsidR="04DC50C6" w:rsidRPr="2723ED6F">
        <w:rPr>
          <w:color w:val="000000" w:themeColor="text1"/>
        </w:rPr>
        <w:t xml:space="preserve">) Pokud se student bez omluvy ke zkoušce nedostaví nebo jeho omluva není přijata, hodnotí se </w:t>
      </w:r>
      <w:r w:rsidR="04DC50C6">
        <w:t xml:space="preserve">stupněm </w:t>
      </w:r>
      <w:r w:rsidR="04DC50C6" w:rsidRPr="2723ED6F">
        <w:rPr>
          <w:color w:val="000000" w:themeColor="text1"/>
        </w:rPr>
        <w:t xml:space="preserve">„nedostatečně“. O </w:t>
      </w:r>
      <w:r w:rsidR="0DF220DB" w:rsidRPr="2723ED6F">
        <w:rPr>
          <w:color w:val="000000" w:themeColor="text1"/>
        </w:rPr>
        <w:t xml:space="preserve">tom, zda bude omluva přijata, </w:t>
      </w:r>
      <w:r w:rsidR="04DC50C6" w:rsidRPr="2723ED6F">
        <w:rPr>
          <w:color w:val="000000" w:themeColor="text1"/>
        </w:rPr>
        <w:t xml:space="preserve">rozhoduje </w:t>
      </w:r>
      <w:r w:rsidR="5DBBD56B" w:rsidRPr="2723ED6F">
        <w:rPr>
          <w:color w:val="000000" w:themeColor="text1"/>
        </w:rPr>
        <w:t xml:space="preserve">děkan.  </w:t>
      </w:r>
      <w:r w:rsidR="04DC50C6" w:rsidRPr="2723ED6F">
        <w:rPr>
          <w:color w:val="000000" w:themeColor="text1"/>
        </w:rPr>
        <w:t xml:space="preserve"> </w:t>
      </w:r>
      <w:r w:rsidR="47F570D1" w:rsidRPr="2723ED6F">
        <w:rPr>
          <w:color w:val="000000" w:themeColor="text1"/>
        </w:rPr>
        <w:t xml:space="preserve"> </w:t>
      </w:r>
    </w:p>
    <w:p w14:paraId="1229B5C3" w14:textId="77777777" w:rsidR="009C10C4" w:rsidRDefault="006D13D4" w:rsidP="009C10C4">
      <w:r w:rsidRPr="00784299">
        <w:t>(</w:t>
      </w:r>
      <w:r w:rsidR="004C0F02" w:rsidRPr="00784299">
        <w:t>1</w:t>
      </w:r>
      <w:r w:rsidR="004C0F02">
        <w:t>0</w:t>
      </w:r>
      <w:r w:rsidRPr="00784299">
        <w:t>) Student má právo nahlédnout do opravené</w:t>
      </w:r>
      <w:r w:rsidR="003F25C8" w:rsidRPr="00784299">
        <w:t xml:space="preserve"> písemné práce</w:t>
      </w:r>
      <w:r w:rsidRPr="00784299">
        <w:t xml:space="preserve"> do 30 dnů od data zapsání výsledku zkoušky do IS/STAG</w:t>
      </w:r>
      <w:r w:rsidR="00125BB3">
        <w:t xml:space="preserve">, </w:t>
      </w:r>
      <w:r w:rsidR="009C10C4" w:rsidRPr="005A6051">
        <w:t xml:space="preserve">pokud je </w:t>
      </w:r>
      <w:r w:rsidR="00D463E9">
        <w:t xml:space="preserve">písemná práce </w:t>
      </w:r>
      <w:r w:rsidR="009C10C4" w:rsidRPr="005A6051">
        <w:t xml:space="preserve">součástí </w:t>
      </w:r>
      <w:r w:rsidR="00230AEB">
        <w:t>zkoušky</w:t>
      </w:r>
      <w:r w:rsidR="000D2850">
        <w:t>.</w:t>
      </w:r>
      <w:r w:rsidR="009C10C4">
        <w:t xml:space="preserve"> </w:t>
      </w:r>
    </w:p>
    <w:p w14:paraId="652EAA3E" w14:textId="77777777" w:rsidR="00E42C72" w:rsidRDefault="00E42C72" w:rsidP="009C10C4">
      <w:r>
        <w:t>(</w:t>
      </w:r>
      <w:r w:rsidR="004C0F02">
        <w:t>11</w:t>
      </w:r>
      <w:r>
        <w:t>) Student má právo na opakovanou změnu termínu zkoušky z důvodu těhotenství nebo péče o dítě.</w:t>
      </w:r>
    </w:p>
    <w:p w14:paraId="4A45F366" w14:textId="77777777" w:rsidR="00486807" w:rsidRDefault="00486807" w:rsidP="00486807">
      <w:pPr>
        <w:pStyle w:val="Normln1"/>
        <w:rPr>
          <w:color w:val="000000"/>
        </w:rPr>
      </w:pPr>
      <w:r>
        <w:rPr>
          <w:color w:val="000000"/>
        </w:rPr>
        <w:t>Článek 1</w:t>
      </w:r>
      <w:r w:rsidR="00AF7488">
        <w:rPr>
          <w:color w:val="000000"/>
        </w:rPr>
        <w:t>4</w:t>
      </w:r>
    </w:p>
    <w:p w14:paraId="789778F3" w14:textId="77777777" w:rsidR="00486807" w:rsidRDefault="00486807" w:rsidP="00486807">
      <w:pPr>
        <w:pStyle w:val="Normln2"/>
        <w:rPr>
          <w:color w:val="000000"/>
        </w:rPr>
      </w:pPr>
      <w:r>
        <w:rPr>
          <w:color w:val="000000"/>
        </w:rPr>
        <w:t>Souborná zkouška</w:t>
      </w:r>
    </w:p>
    <w:p w14:paraId="66080DDE" w14:textId="77777777" w:rsidR="00486807" w:rsidRDefault="00486807" w:rsidP="00486807">
      <w:pPr>
        <w:rPr>
          <w:color w:val="000000"/>
        </w:rPr>
      </w:pPr>
      <w:r>
        <w:rPr>
          <w:color w:val="000000"/>
        </w:rPr>
        <w:t>(1) Soubornou zkouškou se zjišťuje komplexní pochopení souvislostí ve vymezeném souboru předmětů.</w:t>
      </w:r>
    </w:p>
    <w:p w14:paraId="5E08E6C5" w14:textId="77777777" w:rsidR="00486807" w:rsidRDefault="00486807" w:rsidP="00486807">
      <w:pPr>
        <w:rPr>
          <w:color w:val="000000"/>
        </w:rPr>
      </w:pPr>
      <w:r>
        <w:rPr>
          <w:color w:val="000000"/>
        </w:rPr>
        <w:t>(2) Souborná zkouška nesmí svou formou a průběhem nahrazovat a opakovat zkoušky z jednotlivých předmětů. Rozsah a úroveň zkoušené látky a hodnocení znalostí musí odpovídat smyslu zkoušky podle odstavce 1, především z hlediska interdisciplinárních souvislostí. Průběh souborné zkoušky a vyhlášení jejího výsledku jsou veřejné.</w:t>
      </w:r>
    </w:p>
    <w:p w14:paraId="168A0DB4" w14:textId="77777777" w:rsidR="00486807" w:rsidRDefault="00486807" w:rsidP="00486807">
      <w:pPr>
        <w:rPr>
          <w:color w:val="000000"/>
        </w:rPr>
      </w:pPr>
      <w:r>
        <w:rPr>
          <w:color w:val="000000"/>
        </w:rPr>
        <w:t>(3) Konání souborné zkoušky lze prominout; podmínky pro prominutí stanoví studijní program.</w:t>
      </w:r>
    </w:p>
    <w:p w14:paraId="493C68B7" w14:textId="77777777" w:rsidR="00486807" w:rsidRDefault="00486807" w:rsidP="00486807">
      <w:pPr>
        <w:rPr>
          <w:color w:val="000000"/>
        </w:rPr>
      </w:pPr>
      <w:r>
        <w:rPr>
          <w:color w:val="000000"/>
        </w:rPr>
        <w:t xml:space="preserve">(4) Souborná zkouška se koná před zkušební komisí, kterou jmenuje na návrh rady studijního programu děkan. Komise je nejméně </w:t>
      </w:r>
      <w:r w:rsidR="00C21990">
        <w:rPr>
          <w:color w:val="000000"/>
        </w:rPr>
        <w:t>tříčlenná</w:t>
      </w:r>
      <w:r>
        <w:rPr>
          <w:color w:val="000000"/>
        </w:rPr>
        <w:t>. Předsedou komise je zpravidla profesor</w:t>
      </w:r>
      <w:r w:rsidR="004D404D">
        <w:rPr>
          <w:color w:val="000000"/>
        </w:rPr>
        <w:t>, mimořádný profesor UTB</w:t>
      </w:r>
      <w:r>
        <w:rPr>
          <w:color w:val="000000"/>
        </w:rPr>
        <w:t xml:space="preserve"> nebo docent.</w:t>
      </w:r>
      <w:r w:rsidR="00B0401B">
        <w:rPr>
          <w:color w:val="000000"/>
        </w:rPr>
        <w:t xml:space="preserve"> </w:t>
      </w:r>
      <w:r w:rsidR="0095453F">
        <w:t xml:space="preserve">Pro přítomnost studenta u </w:t>
      </w:r>
      <w:r w:rsidR="005D1CA4">
        <w:t xml:space="preserve">souborné </w:t>
      </w:r>
      <w:r w:rsidR="0095453F">
        <w:t xml:space="preserve">zkoušky se použije čl. </w:t>
      </w:r>
      <w:r w:rsidR="00AF7488">
        <w:t>8</w:t>
      </w:r>
      <w:r w:rsidR="0095453F">
        <w:t xml:space="preserve"> odst</w:t>
      </w:r>
      <w:r w:rsidR="00BF74BB">
        <w:t>.</w:t>
      </w:r>
      <w:r w:rsidR="0095453F">
        <w:t xml:space="preserve"> 6 obdobně.</w:t>
      </w:r>
      <w:r w:rsidR="001519F8">
        <w:t xml:space="preserve"> </w:t>
      </w:r>
    </w:p>
    <w:p w14:paraId="2D8A0268" w14:textId="77777777" w:rsidR="00486807" w:rsidRDefault="00486807" w:rsidP="00486807">
      <w:pPr>
        <w:rPr>
          <w:color w:val="000000"/>
        </w:rPr>
      </w:pPr>
      <w:r>
        <w:rPr>
          <w:color w:val="000000"/>
        </w:rPr>
        <w:t xml:space="preserve">(5) Jednání zkušební komise řídí její předseda. Jednací řád zkušebních komisí stanoví vnitřní </w:t>
      </w:r>
      <w:r w:rsidR="002255DC">
        <w:rPr>
          <w:color w:val="000000"/>
        </w:rPr>
        <w:t xml:space="preserve">předpis </w:t>
      </w:r>
      <w:r>
        <w:rPr>
          <w:color w:val="000000"/>
        </w:rPr>
        <w:t>fakulty. Komise je usnášeníschopná, je-li přítomna nadpoloviční většina jejích členů.</w:t>
      </w:r>
    </w:p>
    <w:p w14:paraId="228B2607" w14:textId="77777777" w:rsidR="00486807" w:rsidRDefault="00486807" w:rsidP="00486807">
      <w:pPr>
        <w:rPr>
          <w:color w:val="000000"/>
        </w:rPr>
      </w:pPr>
      <w:r>
        <w:rPr>
          <w:color w:val="000000"/>
        </w:rPr>
        <w:t xml:space="preserve">(6) U studijního programu akreditovaného v cizím jazyce je souborná zkouška vedena v jazyce, ve kterém je studijní program akreditován. Podrobnosti o organizaci souborné zkoušky stanoví vnitřní </w:t>
      </w:r>
      <w:r w:rsidR="002255DC">
        <w:rPr>
          <w:color w:val="000000"/>
        </w:rPr>
        <w:t>předpis f</w:t>
      </w:r>
      <w:r>
        <w:rPr>
          <w:color w:val="000000"/>
        </w:rPr>
        <w:t>akulty.</w:t>
      </w:r>
    </w:p>
    <w:p w14:paraId="4F3E90A4" w14:textId="77777777" w:rsidR="00486807" w:rsidRDefault="00486807" w:rsidP="00486807">
      <w:pPr>
        <w:rPr>
          <w:color w:val="000000"/>
        </w:rPr>
      </w:pPr>
      <w:r>
        <w:rPr>
          <w:color w:val="000000"/>
        </w:rPr>
        <w:t xml:space="preserve">(7) O souborné zkoušce je veden protokol, do něhož se uvádí témata zkoušky, </w:t>
      </w:r>
      <w:r w:rsidR="00335FCB">
        <w:rPr>
          <w:color w:val="000000"/>
        </w:rPr>
        <w:t xml:space="preserve">průběh souborné zkoušky, </w:t>
      </w:r>
      <w:r>
        <w:rPr>
          <w:color w:val="000000"/>
        </w:rPr>
        <w:t>hodnocení jejího průběhu a klasifikace souborné zkoušky podle čl. 1</w:t>
      </w:r>
      <w:r w:rsidR="00AF7488">
        <w:rPr>
          <w:color w:val="000000"/>
        </w:rPr>
        <w:t>5</w:t>
      </w:r>
      <w:r>
        <w:rPr>
          <w:color w:val="000000"/>
        </w:rPr>
        <w:t>. Je-li student klasifikován stupněm „nedostatečně“, do protokolu</w:t>
      </w:r>
      <w:r w:rsidR="007F7348">
        <w:rPr>
          <w:color w:val="000000"/>
        </w:rPr>
        <w:t xml:space="preserve">, který se vyhotovuje </w:t>
      </w:r>
      <w:r w:rsidR="00664B26">
        <w:rPr>
          <w:color w:val="000000"/>
        </w:rPr>
        <w:t>bez zbytečného odkladu</w:t>
      </w:r>
      <w:r w:rsidR="007F7348">
        <w:rPr>
          <w:color w:val="000000"/>
        </w:rPr>
        <w:t xml:space="preserve"> po skončení souborné zkoušky</w:t>
      </w:r>
      <w:r w:rsidR="00664B26">
        <w:rPr>
          <w:color w:val="000000"/>
        </w:rPr>
        <w:t>,</w:t>
      </w:r>
      <w:r>
        <w:rPr>
          <w:color w:val="000000"/>
        </w:rPr>
        <w:t xml:space="preserve"> se uvede odůvodnění</w:t>
      </w:r>
      <w:r w:rsidR="00385FCF">
        <w:rPr>
          <w:color w:val="000000"/>
        </w:rPr>
        <w:t>. S</w:t>
      </w:r>
      <w:r>
        <w:rPr>
          <w:color w:val="000000"/>
        </w:rPr>
        <w:t>tudent</w:t>
      </w:r>
      <w:r w:rsidR="00385FCF">
        <w:rPr>
          <w:color w:val="000000"/>
        </w:rPr>
        <w:t xml:space="preserve"> je oprávněn se s odůvodněním</w:t>
      </w:r>
      <w:r>
        <w:rPr>
          <w:color w:val="000000"/>
        </w:rPr>
        <w:t xml:space="preserve"> seznám</w:t>
      </w:r>
      <w:r w:rsidR="00385FCF">
        <w:rPr>
          <w:color w:val="000000"/>
        </w:rPr>
        <w:t xml:space="preserve">it po předchozí dohodě se sekretariátem příslušného ústavu, na </w:t>
      </w:r>
      <w:r w:rsidR="00385FCF">
        <w:rPr>
          <w:color w:val="000000"/>
        </w:rPr>
        <w:lastRenderedPageBreak/>
        <w:t>kterém proběhla zkouška</w:t>
      </w:r>
      <w:r>
        <w:rPr>
          <w:color w:val="000000"/>
        </w:rPr>
        <w:t xml:space="preserve">. Formu protokolu stanoví vnitřní </w:t>
      </w:r>
      <w:r w:rsidR="002255DC">
        <w:rPr>
          <w:color w:val="000000"/>
        </w:rPr>
        <w:t xml:space="preserve">předpis </w:t>
      </w:r>
      <w:r>
        <w:rPr>
          <w:color w:val="000000"/>
        </w:rPr>
        <w:t xml:space="preserve">fakulty. </w:t>
      </w:r>
      <w:r w:rsidR="001E35B3">
        <w:rPr>
          <w:color w:val="000000"/>
        </w:rPr>
        <w:br/>
      </w:r>
      <w:r>
        <w:rPr>
          <w:color w:val="000000"/>
        </w:rPr>
        <w:t>U</w:t>
      </w:r>
      <w:r w:rsidR="00152F4B">
        <w:rPr>
          <w:color w:val="000000"/>
        </w:rPr>
        <w:t> </w:t>
      </w:r>
      <w:r>
        <w:rPr>
          <w:color w:val="000000"/>
        </w:rPr>
        <w:t>studijního programu akreditovaného v cizím jazyce j</w:t>
      </w:r>
      <w:r w:rsidR="001D1783">
        <w:rPr>
          <w:color w:val="000000"/>
        </w:rPr>
        <w:t>sou</w:t>
      </w:r>
      <w:r>
        <w:rPr>
          <w:color w:val="000000"/>
        </w:rPr>
        <w:t xml:space="preserve"> protokol a klasifikace zkoušky </w:t>
      </w:r>
      <w:r w:rsidR="001D1783">
        <w:rPr>
          <w:color w:val="000000"/>
        </w:rPr>
        <w:t>vedeny</w:t>
      </w:r>
      <w:r w:rsidR="007F7348">
        <w:rPr>
          <w:color w:val="000000"/>
        </w:rPr>
        <w:t xml:space="preserve"> v</w:t>
      </w:r>
      <w:r w:rsidR="00EC5DF0">
        <w:rPr>
          <w:color w:val="000000"/>
        </w:rPr>
        <w:t xml:space="preserve"> příslušném cizím </w:t>
      </w:r>
      <w:r>
        <w:rPr>
          <w:color w:val="000000"/>
        </w:rPr>
        <w:t>jazyce.</w:t>
      </w:r>
    </w:p>
    <w:p w14:paraId="2E3FC2F7" w14:textId="77777777" w:rsidR="00486807" w:rsidRDefault="00486807" w:rsidP="00486807">
      <w:pPr>
        <w:rPr>
          <w:color w:val="000000"/>
        </w:rPr>
      </w:pPr>
      <w:r>
        <w:rPr>
          <w:color w:val="000000"/>
        </w:rPr>
        <w:t>(8) Soubornou zkoušku lze jednou opakovat.</w:t>
      </w:r>
    </w:p>
    <w:p w14:paraId="5F2739F9" w14:textId="77777777" w:rsidR="00486807" w:rsidRDefault="00486807" w:rsidP="00486807">
      <w:pPr>
        <w:rPr>
          <w:color w:val="000000"/>
        </w:rPr>
      </w:pPr>
      <w:r>
        <w:rPr>
          <w:color w:val="000000"/>
        </w:rPr>
        <w:t xml:space="preserve">(9) Pokud se student bez omluvy k souborné zkoušce nedostaví nebo jeho omluva není přijata, </w:t>
      </w:r>
      <w:r>
        <w:t>hodnotí se stupněm „nedostatečně“.</w:t>
      </w:r>
      <w:r>
        <w:rPr>
          <w:color w:val="000000"/>
        </w:rPr>
        <w:t xml:space="preserve"> Omluva se podává děkanovi, který </w:t>
      </w:r>
      <w:r w:rsidR="005C7B93">
        <w:rPr>
          <w:color w:val="000000"/>
        </w:rPr>
        <w:t xml:space="preserve">rozhodne </w:t>
      </w:r>
      <w:r w:rsidR="007813A9">
        <w:rPr>
          <w:color w:val="000000"/>
        </w:rPr>
        <w:br/>
      </w:r>
      <w:r>
        <w:rPr>
          <w:color w:val="000000"/>
        </w:rPr>
        <w:t xml:space="preserve">o </w:t>
      </w:r>
      <w:r w:rsidR="005C7B93">
        <w:rPr>
          <w:color w:val="000000"/>
        </w:rPr>
        <w:t>tom, zda bude omluva přijata</w:t>
      </w:r>
      <w:r>
        <w:rPr>
          <w:color w:val="000000"/>
        </w:rPr>
        <w:t>.</w:t>
      </w:r>
    </w:p>
    <w:p w14:paraId="7EE7E0CB" w14:textId="77777777" w:rsidR="00486807" w:rsidRDefault="00486807" w:rsidP="00486807">
      <w:pPr>
        <w:pStyle w:val="Normln1"/>
        <w:rPr>
          <w:color w:val="000000"/>
        </w:rPr>
      </w:pPr>
      <w:r>
        <w:rPr>
          <w:color w:val="000000"/>
        </w:rPr>
        <w:t>Článek 1</w:t>
      </w:r>
      <w:r w:rsidR="00AF7488">
        <w:rPr>
          <w:color w:val="000000"/>
        </w:rPr>
        <w:t>5</w:t>
      </w:r>
    </w:p>
    <w:p w14:paraId="20A7B5B2" w14:textId="77777777" w:rsidR="00486807" w:rsidRDefault="00486807" w:rsidP="00486807">
      <w:pPr>
        <w:pStyle w:val="Normln2"/>
        <w:rPr>
          <w:color w:val="000000"/>
        </w:rPr>
      </w:pPr>
      <w:r>
        <w:rPr>
          <w:color w:val="000000"/>
        </w:rPr>
        <w:t>Klasifikační stupnice</w:t>
      </w:r>
    </w:p>
    <w:p w14:paraId="5CF24182" w14:textId="77777777" w:rsidR="00486807" w:rsidRDefault="00486807" w:rsidP="00486807">
      <w:pPr>
        <w:rPr>
          <w:color w:val="000000"/>
        </w:rPr>
      </w:pPr>
      <w:r>
        <w:rPr>
          <w:color w:val="000000"/>
        </w:rPr>
        <w:t>(1) Při hodnocení studia se užívá klasifikační stupnice ECTS: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734"/>
        <w:gridCol w:w="2993"/>
        <w:gridCol w:w="1837"/>
      </w:tblGrid>
      <w:tr w:rsidR="00486807" w14:paraId="3342487F" w14:textId="77777777">
        <w:trPr>
          <w:jc w:val="center"/>
        </w:trPr>
        <w:tc>
          <w:tcPr>
            <w:tcW w:w="2734" w:type="dxa"/>
          </w:tcPr>
          <w:p w14:paraId="54C7FBE1" w14:textId="77777777" w:rsidR="00486807" w:rsidRDefault="00486807" w:rsidP="004F163E">
            <w:pPr>
              <w:spacing w:before="60" w:after="60"/>
              <w:ind w:firstLine="0"/>
              <w:jc w:val="center"/>
              <w:rPr>
                <w:b/>
                <w:color w:val="000000"/>
              </w:rPr>
            </w:pPr>
            <w:r>
              <w:rPr>
                <w:b/>
                <w:color w:val="000000"/>
              </w:rPr>
              <w:t>Stupeň ECTS</w:t>
            </w:r>
          </w:p>
        </w:tc>
        <w:tc>
          <w:tcPr>
            <w:tcW w:w="2993" w:type="dxa"/>
          </w:tcPr>
          <w:p w14:paraId="1716D6E9" w14:textId="77777777" w:rsidR="00486807" w:rsidRDefault="00486807" w:rsidP="004F163E">
            <w:pPr>
              <w:spacing w:before="60" w:after="60"/>
              <w:ind w:firstLine="0"/>
              <w:jc w:val="center"/>
              <w:rPr>
                <w:b/>
                <w:color w:val="000000"/>
              </w:rPr>
            </w:pPr>
            <w:r>
              <w:rPr>
                <w:b/>
                <w:color w:val="000000"/>
              </w:rPr>
              <w:t>Slovní vyjádření</w:t>
            </w:r>
          </w:p>
        </w:tc>
        <w:tc>
          <w:tcPr>
            <w:tcW w:w="1837" w:type="dxa"/>
          </w:tcPr>
          <w:p w14:paraId="623F58E6" w14:textId="77777777" w:rsidR="00486807" w:rsidRDefault="00486807" w:rsidP="004F163E">
            <w:pPr>
              <w:spacing w:before="60" w:after="60"/>
              <w:ind w:firstLine="0"/>
              <w:jc w:val="center"/>
              <w:rPr>
                <w:b/>
                <w:color w:val="000000"/>
              </w:rPr>
            </w:pPr>
            <w:r>
              <w:rPr>
                <w:b/>
                <w:color w:val="000000"/>
              </w:rPr>
              <w:t>Číselné vyjádření</w:t>
            </w:r>
          </w:p>
        </w:tc>
      </w:tr>
      <w:tr w:rsidR="00486807" w14:paraId="2C8FC4BA" w14:textId="77777777">
        <w:trPr>
          <w:jc w:val="center"/>
        </w:trPr>
        <w:tc>
          <w:tcPr>
            <w:tcW w:w="2734" w:type="dxa"/>
          </w:tcPr>
          <w:p w14:paraId="10E3FAEB" w14:textId="77777777" w:rsidR="00486807" w:rsidRDefault="00486807" w:rsidP="004F163E">
            <w:pPr>
              <w:spacing w:before="60" w:after="60"/>
              <w:ind w:firstLine="0"/>
              <w:jc w:val="center"/>
              <w:rPr>
                <w:color w:val="000000"/>
              </w:rPr>
            </w:pPr>
            <w:r>
              <w:rPr>
                <w:color w:val="000000"/>
              </w:rPr>
              <w:t>A</w:t>
            </w:r>
          </w:p>
        </w:tc>
        <w:tc>
          <w:tcPr>
            <w:tcW w:w="2993" w:type="dxa"/>
          </w:tcPr>
          <w:p w14:paraId="151DC77D" w14:textId="77777777" w:rsidR="00486807" w:rsidRDefault="00486807" w:rsidP="004F163E">
            <w:pPr>
              <w:spacing w:before="60" w:after="60"/>
              <w:ind w:firstLine="0"/>
              <w:jc w:val="center"/>
              <w:rPr>
                <w:color w:val="000000"/>
              </w:rPr>
            </w:pPr>
            <w:r>
              <w:rPr>
                <w:color w:val="000000"/>
              </w:rPr>
              <w:t>Výborně/</w:t>
            </w:r>
            <w:proofErr w:type="spellStart"/>
            <w:r>
              <w:rPr>
                <w:color w:val="000000"/>
              </w:rPr>
              <w:t>Excellent</w:t>
            </w:r>
            <w:proofErr w:type="spellEnd"/>
          </w:p>
        </w:tc>
        <w:tc>
          <w:tcPr>
            <w:tcW w:w="1837" w:type="dxa"/>
          </w:tcPr>
          <w:p w14:paraId="327AD024" w14:textId="77777777" w:rsidR="00486807" w:rsidRDefault="00486807" w:rsidP="004F163E">
            <w:pPr>
              <w:spacing w:before="60" w:after="60"/>
              <w:ind w:firstLine="0"/>
              <w:jc w:val="center"/>
              <w:rPr>
                <w:color w:val="000000"/>
              </w:rPr>
            </w:pPr>
            <w:r>
              <w:rPr>
                <w:color w:val="000000"/>
              </w:rPr>
              <w:t>1</w:t>
            </w:r>
          </w:p>
        </w:tc>
      </w:tr>
      <w:tr w:rsidR="00486807" w14:paraId="336A5F5F" w14:textId="77777777">
        <w:trPr>
          <w:jc w:val="center"/>
        </w:trPr>
        <w:tc>
          <w:tcPr>
            <w:tcW w:w="2734" w:type="dxa"/>
          </w:tcPr>
          <w:p w14:paraId="227AF0A2" w14:textId="77777777" w:rsidR="00486807" w:rsidRDefault="00486807" w:rsidP="004F163E">
            <w:pPr>
              <w:spacing w:before="60" w:after="60"/>
              <w:ind w:firstLine="0"/>
              <w:jc w:val="center"/>
              <w:rPr>
                <w:color w:val="000000"/>
              </w:rPr>
            </w:pPr>
            <w:r>
              <w:rPr>
                <w:color w:val="000000"/>
              </w:rPr>
              <w:t>B</w:t>
            </w:r>
          </w:p>
        </w:tc>
        <w:tc>
          <w:tcPr>
            <w:tcW w:w="2993" w:type="dxa"/>
          </w:tcPr>
          <w:p w14:paraId="616E4141" w14:textId="77777777" w:rsidR="00486807" w:rsidRDefault="00486807" w:rsidP="004F163E">
            <w:pPr>
              <w:spacing w:before="60" w:after="60"/>
              <w:ind w:firstLine="0"/>
              <w:jc w:val="center"/>
              <w:rPr>
                <w:color w:val="000000"/>
              </w:rPr>
            </w:pPr>
            <w:r>
              <w:rPr>
                <w:color w:val="000000"/>
              </w:rPr>
              <w:t xml:space="preserve">Velmi dobře/Very </w:t>
            </w:r>
            <w:proofErr w:type="spellStart"/>
            <w:r>
              <w:rPr>
                <w:color w:val="000000"/>
              </w:rPr>
              <w:t>good</w:t>
            </w:r>
            <w:proofErr w:type="spellEnd"/>
          </w:p>
        </w:tc>
        <w:tc>
          <w:tcPr>
            <w:tcW w:w="1837" w:type="dxa"/>
          </w:tcPr>
          <w:p w14:paraId="5DCA429D" w14:textId="77777777" w:rsidR="00486807" w:rsidRDefault="00486807" w:rsidP="004F163E">
            <w:pPr>
              <w:spacing w:before="60" w:after="60"/>
              <w:ind w:firstLine="0"/>
              <w:jc w:val="center"/>
              <w:rPr>
                <w:color w:val="000000"/>
              </w:rPr>
            </w:pPr>
            <w:r>
              <w:rPr>
                <w:color w:val="000000"/>
              </w:rPr>
              <w:t>1,5</w:t>
            </w:r>
          </w:p>
        </w:tc>
      </w:tr>
      <w:tr w:rsidR="00486807" w14:paraId="3E6B19B7" w14:textId="77777777">
        <w:trPr>
          <w:jc w:val="center"/>
        </w:trPr>
        <w:tc>
          <w:tcPr>
            <w:tcW w:w="2734" w:type="dxa"/>
          </w:tcPr>
          <w:p w14:paraId="12D98D4A" w14:textId="77777777" w:rsidR="00486807" w:rsidRDefault="00486807" w:rsidP="004F163E">
            <w:pPr>
              <w:spacing w:before="60" w:after="60"/>
              <w:ind w:firstLine="0"/>
              <w:jc w:val="center"/>
              <w:rPr>
                <w:color w:val="000000"/>
              </w:rPr>
            </w:pPr>
            <w:r>
              <w:rPr>
                <w:color w:val="000000"/>
              </w:rPr>
              <w:t>C</w:t>
            </w:r>
          </w:p>
        </w:tc>
        <w:tc>
          <w:tcPr>
            <w:tcW w:w="2993" w:type="dxa"/>
          </w:tcPr>
          <w:p w14:paraId="3F0E1830" w14:textId="77777777" w:rsidR="00486807" w:rsidRDefault="00486807" w:rsidP="004F163E">
            <w:pPr>
              <w:spacing w:before="60" w:after="60"/>
              <w:ind w:firstLine="0"/>
              <w:jc w:val="center"/>
              <w:rPr>
                <w:color w:val="000000"/>
              </w:rPr>
            </w:pPr>
            <w:r>
              <w:rPr>
                <w:color w:val="000000"/>
              </w:rPr>
              <w:t>Dobře/</w:t>
            </w:r>
            <w:proofErr w:type="spellStart"/>
            <w:r>
              <w:rPr>
                <w:color w:val="000000"/>
              </w:rPr>
              <w:t>Good</w:t>
            </w:r>
            <w:proofErr w:type="spellEnd"/>
          </w:p>
        </w:tc>
        <w:tc>
          <w:tcPr>
            <w:tcW w:w="1837" w:type="dxa"/>
          </w:tcPr>
          <w:p w14:paraId="1AC2CE25" w14:textId="77777777" w:rsidR="00486807" w:rsidRDefault="00486807" w:rsidP="004F163E">
            <w:pPr>
              <w:spacing w:before="60" w:after="60"/>
              <w:ind w:firstLine="0"/>
              <w:jc w:val="center"/>
              <w:rPr>
                <w:color w:val="000000"/>
              </w:rPr>
            </w:pPr>
            <w:r>
              <w:rPr>
                <w:color w:val="000000"/>
              </w:rPr>
              <w:t>2</w:t>
            </w:r>
          </w:p>
        </w:tc>
      </w:tr>
      <w:tr w:rsidR="00486807" w14:paraId="6E40C72B" w14:textId="77777777">
        <w:trPr>
          <w:jc w:val="center"/>
        </w:trPr>
        <w:tc>
          <w:tcPr>
            <w:tcW w:w="2734" w:type="dxa"/>
          </w:tcPr>
          <w:p w14:paraId="2DC644C4" w14:textId="77777777" w:rsidR="00486807" w:rsidRDefault="00486807" w:rsidP="004F163E">
            <w:pPr>
              <w:spacing w:before="60" w:after="60"/>
              <w:ind w:firstLine="0"/>
              <w:jc w:val="center"/>
              <w:rPr>
                <w:color w:val="000000"/>
              </w:rPr>
            </w:pPr>
            <w:r>
              <w:rPr>
                <w:color w:val="000000"/>
              </w:rPr>
              <w:t>D</w:t>
            </w:r>
          </w:p>
        </w:tc>
        <w:tc>
          <w:tcPr>
            <w:tcW w:w="2993" w:type="dxa"/>
          </w:tcPr>
          <w:p w14:paraId="2A48F164" w14:textId="77777777" w:rsidR="00486807" w:rsidRDefault="00486807" w:rsidP="004F163E">
            <w:pPr>
              <w:spacing w:before="60" w:after="60"/>
              <w:ind w:firstLine="0"/>
              <w:jc w:val="center"/>
              <w:rPr>
                <w:color w:val="000000"/>
              </w:rPr>
            </w:pPr>
            <w:r>
              <w:rPr>
                <w:color w:val="000000"/>
              </w:rPr>
              <w:t>Uspokojivě/</w:t>
            </w:r>
            <w:proofErr w:type="spellStart"/>
            <w:r>
              <w:rPr>
                <w:color w:val="000000"/>
              </w:rPr>
              <w:t>Satisfactory</w:t>
            </w:r>
            <w:proofErr w:type="spellEnd"/>
          </w:p>
        </w:tc>
        <w:tc>
          <w:tcPr>
            <w:tcW w:w="1837" w:type="dxa"/>
          </w:tcPr>
          <w:p w14:paraId="4B61492B" w14:textId="77777777" w:rsidR="00486807" w:rsidRDefault="00486807" w:rsidP="004F163E">
            <w:pPr>
              <w:spacing w:before="60" w:after="60"/>
              <w:ind w:firstLine="0"/>
              <w:jc w:val="center"/>
              <w:rPr>
                <w:color w:val="000000"/>
              </w:rPr>
            </w:pPr>
            <w:r>
              <w:rPr>
                <w:color w:val="000000"/>
              </w:rPr>
              <w:t>2,5</w:t>
            </w:r>
          </w:p>
        </w:tc>
      </w:tr>
      <w:tr w:rsidR="00486807" w14:paraId="37827B0F" w14:textId="77777777">
        <w:trPr>
          <w:jc w:val="center"/>
        </w:trPr>
        <w:tc>
          <w:tcPr>
            <w:tcW w:w="2734" w:type="dxa"/>
          </w:tcPr>
          <w:p w14:paraId="4625A093" w14:textId="77777777" w:rsidR="00486807" w:rsidRDefault="00486807" w:rsidP="004F163E">
            <w:pPr>
              <w:spacing w:before="60" w:after="60"/>
              <w:ind w:firstLine="0"/>
              <w:jc w:val="center"/>
              <w:rPr>
                <w:color w:val="000000"/>
              </w:rPr>
            </w:pPr>
            <w:r>
              <w:rPr>
                <w:color w:val="000000"/>
              </w:rPr>
              <w:t>E</w:t>
            </w:r>
          </w:p>
        </w:tc>
        <w:tc>
          <w:tcPr>
            <w:tcW w:w="2993" w:type="dxa"/>
          </w:tcPr>
          <w:p w14:paraId="2C8E0D3B" w14:textId="77777777" w:rsidR="00486807" w:rsidRDefault="00486807" w:rsidP="004F163E">
            <w:pPr>
              <w:spacing w:before="60" w:after="60"/>
              <w:ind w:firstLine="0"/>
              <w:jc w:val="center"/>
              <w:rPr>
                <w:color w:val="000000"/>
              </w:rPr>
            </w:pPr>
            <w:r>
              <w:rPr>
                <w:color w:val="000000"/>
              </w:rPr>
              <w:t>Dostatečně/</w:t>
            </w:r>
            <w:proofErr w:type="spellStart"/>
            <w:r>
              <w:rPr>
                <w:color w:val="000000"/>
              </w:rPr>
              <w:t>Sufficient</w:t>
            </w:r>
            <w:proofErr w:type="spellEnd"/>
          </w:p>
        </w:tc>
        <w:tc>
          <w:tcPr>
            <w:tcW w:w="1837" w:type="dxa"/>
          </w:tcPr>
          <w:p w14:paraId="609E6480" w14:textId="77777777" w:rsidR="00486807" w:rsidRDefault="00486807" w:rsidP="004F163E">
            <w:pPr>
              <w:spacing w:before="60" w:after="60"/>
              <w:ind w:firstLine="0"/>
              <w:jc w:val="center"/>
              <w:rPr>
                <w:color w:val="000000"/>
              </w:rPr>
            </w:pPr>
            <w:r>
              <w:rPr>
                <w:color w:val="000000"/>
              </w:rPr>
              <w:t>3</w:t>
            </w:r>
          </w:p>
        </w:tc>
      </w:tr>
      <w:tr w:rsidR="00486807" w14:paraId="60E1A003" w14:textId="77777777">
        <w:trPr>
          <w:jc w:val="center"/>
        </w:trPr>
        <w:tc>
          <w:tcPr>
            <w:tcW w:w="2734" w:type="dxa"/>
          </w:tcPr>
          <w:p w14:paraId="23B7D241" w14:textId="77777777" w:rsidR="00486807" w:rsidRDefault="00486807" w:rsidP="004F163E">
            <w:pPr>
              <w:spacing w:before="60" w:after="60"/>
              <w:ind w:firstLine="0"/>
              <w:jc w:val="center"/>
              <w:rPr>
                <w:color w:val="000000"/>
              </w:rPr>
            </w:pPr>
            <w:r>
              <w:rPr>
                <w:color w:val="000000"/>
              </w:rPr>
              <w:t>FX</w:t>
            </w:r>
          </w:p>
        </w:tc>
        <w:tc>
          <w:tcPr>
            <w:tcW w:w="2993" w:type="dxa"/>
          </w:tcPr>
          <w:p w14:paraId="5E09DF5A" w14:textId="77777777" w:rsidR="00486807" w:rsidRDefault="00486807" w:rsidP="004F163E">
            <w:pPr>
              <w:spacing w:before="60" w:after="60"/>
              <w:ind w:firstLine="0"/>
              <w:jc w:val="center"/>
              <w:rPr>
                <w:color w:val="000000"/>
              </w:rPr>
            </w:pPr>
            <w:r>
              <w:rPr>
                <w:color w:val="000000"/>
              </w:rPr>
              <w:t>Nedostatečně/</w:t>
            </w:r>
            <w:proofErr w:type="spellStart"/>
            <w:r>
              <w:rPr>
                <w:color w:val="000000"/>
              </w:rPr>
              <w:t>Unsatisfactory</w:t>
            </w:r>
            <w:proofErr w:type="spellEnd"/>
          </w:p>
        </w:tc>
        <w:tc>
          <w:tcPr>
            <w:tcW w:w="1837" w:type="dxa"/>
          </w:tcPr>
          <w:p w14:paraId="3BCA746F" w14:textId="77777777" w:rsidR="00486807" w:rsidRDefault="00486807" w:rsidP="004F163E">
            <w:pPr>
              <w:spacing w:before="60" w:after="60"/>
              <w:ind w:firstLine="0"/>
              <w:jc w:val="center"/>
              <w:rPr>
                <w:color w:val="000000"/>
              </w:rPr>
            </w:pPr>
            <w:r>
              <w:rPr>
                <w:color w:val="000000"/>
              </w:rPr>
              <w:t>-</w:t>
            </w:r>
          </w:p>
        </w:tc>
      </w:tr>
      <w:tr w:rsidR="00486807" w14:paraId="7CF74865" w14:textId="77777777">
        <w:trPr>
          <w:jc w:val="center"/>
        </w:trPr>
        <w:tc>
          <w:tcPr>
            <w:tcW w:w="2734" w:type="dxa"/>
          </w:tcPr>
          <w:p w14:paraId="4AC47D30" w14:textId="77777777" w:rsidR="00486807" w:rsidRDefault="00486807" w:rsidP="004F163E">
            <w:pPr>
              <w:spacing w:before="60" w:after="60"/>
              <w:ind w:firstLine="0"/>
              <w:jc w:val="center"/>
              <w:rPr>
                <w:color w:val="000000"/>
              </w:rPr>
            </w:pPr>
            <w:r>
              <w:rPr>
                <w:color w:val="000000"/>
              </w:rPr>
              <w:t>F</w:t>
            </w:r>
          </w:p>
        </w:tc>
        <w:tc>
          <w:tcPr>
            <w:tcW w:w="2993" w:type="dxa"/>
          </w:tcPr>
          <w:p w14:paraId="6F037C11" w14:textId="77777777" w:rsidR="00486807" w:rsidRDefault="00486807" w:rsidP="004F163E">
            <w:pPr>
              <w:spacing w:before="60" w:after="60"/>
              <w:ind w:firstLine="0"/>
              <w:jc w:val="center"/>
              <w:rPr>
                <w:color w:val="000000"/>
              </w:rPr>
            </w:pPr>
            <w:r>
              <w:rPr>
                <w:color w:val="000000"/>
              </w:rPr>
              <w:t>Nedostatečně/</w:t>
            </w:r>
            <w:proofErr w:type="spellStart"/>
            <w:r>
              <w:rPr>
                <w:color w:val="000000"/>
              </w:rPr>
              <w:t>Unsatisfactory</w:t>
            </w:r>
            <w:proofErr w:type="spellEnd"/>
          </w:p>
        </w:tc>
        <w:tc>
          <w:tcPr>
            <w:tcW w:w="1837" w:type="dxa"/>
          </w:tcPr>
          <w:p w14:paraId="73BB8C03" w14:textId="77777777" w:rsidR="00486807" w:rsidRDefault="00486807" w:rsidP="004F163E">
            <w:pPr>
              <w:spacing w:before="60" w:after="60"/>
              <w:ind w:firstLine="0"/>
              <w:jc w:val="center"/>
              <w:rPr>
                <w:color w:val="000000"/>
              </w:rPr>
            </w:pPr>
            <w:r>
              <w:rPr>
                <w:color w:val="000000"/>
              </w:rPr>
              <w:t>-</w:t>
            </w:r>
          </w:p>
        </w:tc>
      </w:tr>
    </w:tbl>
    <w:p w14:paraId="35A14DE4" w14:textId="77777777" w:rsidR="00486807" w:rsidRDefault="00486807" w:rsidP="00486807">
      <w:pPr>
        <w:rPr>
          <w:color w:val="000000"/>
        </w:rPr>
      </w:pPr>
    </w:p>
    <w:p w14:paraId="0835FFC5" w14:textId="726AF67C" w:rsidR="00486807" w:rsidRDefault="04DC50C6" w:rsidP="00486807">
      <w:pPr>
        <w:rPr>
          <w:color w:val="000000"/>
        </w:rPr>
      </w:pPr>
      <w:r w:rsidRPr="2723ED6F">
        <w:rPr>
          <w:color w:val="000000" w:themeColor="text1"/>
        </w:rPr>
        <w:t>(2)</w:t>
      </w:r>
      <w:r w:rsidR="1E18EA8B" w:rsidRPr="2723ED6F">
        <w:rPr>
          <w:color w:val="000000" w:themeColor="text1"/>
        </w:rPr>
        <w:t xml:space="preserve"> </w:t>
      </w:r>
      <w:r w:rsidRPr="2723ED6F">
        <w:rPr>
          <w:color w:val="000000" w:themeColor="text1"/>
        </w:rPr>
        <w:t xml:space="preserve">Pokud je </w:t>
      </w:r>
      <w:r w:rsidR="5979C6B1" w:rsidRPr="2723ED6F">
        <w:rPr>
          <w:color w:val="000000" w:themeColor="text1"/>
        </w:rPr>
        <w:t xml:space="preserve">předmět </w:t>
      </w:r>
      <w:r w:rsidR="0040057A" w:rsidRPr="2723ED6F">
        <w:rPr>
          <w:color w:val="000000" w:themeColor="text1"/>
        </w:rPr>
        <w:t>zakonče</w:t>
      </w:r>
      <w:r w:rsidR="0040057A">
        <w:rPr>
          <w:color w:val="000000" w:themeColor="text1"/>
        </w:rPr>
        <w:t>n</w:t>
      </w:r>
      <w:r w:rsidR="0040057A" w:rsidRPr="2723ED6F">
        <w:rPr>
          <w:color w:val="000000" w:themeColor="text1"/>
        </w:rPr>
        <w:t xml:space="preserve"> </w:t>
      </w:r>
      <w:r w:rsidR="5979C6B1" w:rsidRPr="2723ED6F">
        <w:rPr>
          <w:color w:val="000000" w:themeColor="text1"/>
        </w:rPr>
        <w:t xml:space="preserve">zápočtem a zkouškou a </w:t>
      </w:r>
      <w:r w:rsidRPr="2723ED6F">
        <w:rPr>
          <w:color w:val="000000" w:themeColor="text1"/>
        </w:rPr>
        <w:t xml:space="preserve">student </w:t>
      </w:r>
      <w:r w:rsidR="5979C6B1" w:rsidRPr="2723ED6F">
        <w:rPr>
          <w:color w:val="000000" w:themeColor="text1"/>
        </w:rPr>
        <w:t>získal zápočet a neuspěl u</w:t>
      </w:r>
      <w:r w:rsidR="38295C95" w:rsidRPr="2723ED6F">
        <w:rPr>
          <w:color w:val="000000" w:themeColor="text1"/>
        </w:rPr>
        <w:t> </w:t>
      </w:r>
      <w:r w:rsidR="5979C6B1" w:rsidRPr="2723ED6F">
        <w:rPr>
          <w:color w:val="000000" w:themeColor="text1"/>
        </w:rPr>
        <w:t xml:space="preserve">zkoušky, </w:t>
      </w:r>
      <w:r w:rsidR="6E7599D0" w:rsidRPr="2723ED6F">
        <w:rPr>
          <w:color w:val="000000" w:themeColor="text1"/>
        </w:rPr>
        <w:t xml:space="preserve">může být </w:t>
      </w:r>
      <w:r w:rsidRPr="2723ED6F">
        <w:rPr>
          <w:color w:val="000000" w:themeColor="text1"/>
        </w:rPr>
        <w:t>hodnocen stupněm FX</w:t>
      </w:r>
      <w:r w:rsidR="5979C6B1" w:rsidRPr="2723ED6F">
        <w:rPr>
          <w:color w:val="000000" w:themeColor="text1"/>
        </w:rPr>
        <w:t xml:space="preserve"> a</w:t>
      </w:r>
      <w:r w:rsidRPr="2723ED6F">
        <w:rPr>
          <w:color w:val="000000" w:themeColor="text1"/>
        </w:rPr>
        <w:t xml:space="preserve"> při opětovném zápisu předmětu</w:t>
      </w:r>
      <w:r w:rsidR="5979C6B1" w:rsidRPr="2723ED6F">
        <w:rPr>
          <w:color w:val="000000" w:themeColor="text1"/>
        </w:rPr>
        <w:t xml:space="preserve"> je mu zápočet</w:t>
      </w:r>
      <w:r w:rsidRPr="2723ED6F">
        <w:rPr>
          <w:color w:val="000000" w:themeColor="text1"/>
        </w:rPr>
        <w:t xml:space="preserve"> uznán.</w:t>
      </w:r>
      <w:r w:rsidR="1E18EA8B" w:rsidRPr="2723ED6F">
        <w:rPr>
          <w:color w:val="000000" w:themeColor="text1"/>
        </w:rPr>
        <w:t xml:space="preserve"> </w:t>
      </w:r>
      <w:r w:rsidR="53B7E664" w:rsidRPr="2723ED6F">
        <w:rPr>
          <w:color w:val="000000" w:themeColor="text1"/>
        </w:rPr>
        <w:t>Bližší podrobnosti může stanovit vnitřní předpis fakulty.</w:t>
      </w:r>
    </w:p>
    <w:p w14:paraId="1AA1D72D" w14:textId="77777777" w:rsidR="00F005B5" w:rsidRDefault="0095453F" w:rsidP="00BC38C0">
      <w:pPr>
        <w:rPr>
          <w:color w:val="000000"/>
        </w:rPr>
      </w:pPr>
      <w:r w:rsidDel="0095453F">
        <w:rPr>
          <w:color w:val="000000"/>
        </w:rPr>
        <w:t xml:space="preserve"> </w:t>
      </w:r>
      <w:r w:rsidR="00486807">
        <w:rPr>
          <w:color w:val="000000"/>
        </w:rPr>
        <w:t>(</w:t>
      </w:r>
      <w:r>
        <w:rPr>
          <w:color w:val="000000"/>
        </w:rPr>
        <w:t>3</w:t>
      </w:r>
      <w:r w:rsidR="00486807">
        <w:rPr>
          <w:color w:val="000000"/>
        </w:rPr>
        <w:t xml:space="preserve">) Jednotlivým klasifikačním stupňům ECTS je přiřazeno číselné vyjádření, které </w:t>
      </w:r>
      <w:r w:rsidR="00057102">
        <w:rPr>
          <w:color w:val="000000"/>
        </w:rPr>
        <w:br/>
      </w:r>
      <w:r w:rsidR="00486807">
        <w:rPr>
          <w:color w:val="000000"/>
        </w:rPr>
        <w:t>se použije k výpočtu průměrné klasifikace studenta podle čl. 1</w:t>
      </w:r>
      <w:r w:rsidR="00AF7488">
        <w:rPr>
          <w:color w:val="000000"/>
        </w:rPr>
        <w:t>6</w:t>
      </w:r>
      <w:r w:rsidR="00486807">
        <w:rPr>
          <w:color w:val="000000"/>
        </w:rPr>
        <w:t>.</w:t>
      </w:r>
    </w:p>
    <w:p w14:paraId="4DC88C13" w14:textId="1C28D9D7" w:rsidR="00486807" w:rsidRDefault="00486807" w:rsidP="00F51721">
      <w:pPr>
        <w:pStyle w:val="Normln1"/>
        <w:rPr>
          <w:color w:val="000000"/>
        </w:rPr>
      </w:pPr>
      <w:r>
        <w:rPr>
          <w:color w:val="000000"/>
        </w:rPr>
        <w:t>Článek 1</w:t>
      </w:r>
      <w:r w:rsidR="00AF7488">
        <w:rPr>
          <w:color w:val="000000"/>
        </w:rPr>
        <w:t>6</w:t>
      </w:r>
    </w:p>
    <w:p w14:paraId="21B28D9F" w14:textId="77777777" w:rsidR="00486807" w:rsidRDefault="00486807" w:rsidP="00486807">
      <w:pPr>
        <w:pStyle w:val="Normln2"/>
        <w:rPr>
          <w:color w:val="000000"/>
        </w:rPr>
      </w:pPr>
      <w:r>
        <w:rPr>
          <w:color w:val="000000"/>
        </w:rPr>
        <w:t xml:space="preserve">Průměrná klasifikace studenta </w:t>
      </w:r>
    </w:p>
    <w:p w14:paraId="59EFC2A2" w14:textId="77777777" w:rsidR="00486807" w:rsidRDefault="00486807" w:rsidP="009A5431">
      <w:pPr>
        <w:numPr>
          <w:ilvl w:val="0"/>
          <w:numId w:val="27"/>
        </w:numPr>
        <w:tabs>
          <w:tab w:val="clear" w:pos="974"/>
          <w:tab w:val="num" w:pos="0"/>
        </w:tabs>
        <w:ind w:left="0" w:firstLine="284"/>
        <w:rPr>
          <w:color w:val="000000"/>
        </w:rPr>
      </w:pPr>
      <w:r>
        <w:rPr>
          <w:color w:val="000000"/>
        </w:rPr>
        <w:t xml:space="preserve">Průměrná klasifikace studenta v dané části studia (akademický rok, </w:t>
      </w:r>
      <w:r w:rsidRPr="00F84995">
        <w:rPr>
          <w:color w:val="000000"/>
        </w:rPr>
        <w:t>celkové studium před absolvováním státní závěrečné zkoušky</w:t>
      </w:r>
      <w:r>
        <w:rPr>
          <w:color w:val="000000"/>
        </w:rPr>
        <w:t xml:space="preserve">) je vyjádřena váženým studijním průměrem (VP) definovaným vztahem: </w:t>
      </w:r>
    </w:p>
    <w:p w14:paraId="5E0AB1B1" w14:textId="77777777" w:rsidR="00486807" w:rsidRDefault="00486807" w:rsidP="00685BEC">
      <w:pPr>
        <w:rPr>
          <w:color w:val="000000"/>
        </w:rPr>
      </w:pPr>
      <w:r>
        <w:rPr>
          <w:color w:val="000000"/>
        </w:rPr>
        <w:t xml:space="preserve">                                             </w:t>
      </w:r>
      <w:r w:rsidR="00FE0778">
        <w:pict w14:anchorId="7EE962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5pt;height:3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hideSpellingErrors/&gt;&lt;w:hideGrammaticalErrors/&gt;&lt;w:defaultTabStop w:val=&quot;708&quot;/&gt;&lt;w:hyphenationZone w:val=&quot;425&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86807&quot;/&gt;&lt;wsp:rsid wsp:val=&quot;00002B19&quot;/&gt;&lt;wsp:rsid wsp:val=&quot;000048D9&quot;/&gt;&lt;wsp:rsid wsp:val=&quot;00006AB0&quot;/&gt;&lt;wsp:rsid wsp:val=&quot;0000778B&quot;/&gt;&lt;wsp:rsid wsp:val=&quot;00010C43&quot;/&gt;&lt;wsp:rsid wsp:val=&quot;00011F4C&quot;/&gt;&lt;wsp:rsid wsp:val=&quot;0001252A&quot;/&gt;&lt;wsp:rsid wsp:val=&quot;000202FE&quot;/&gt;&lt;wsp:rsid wsp:val=&quot;000237F5&quot;/&gt;&lt;wsp:rsid wsp:val=&quot;00024078&quot;/&gt;&lt;wsp:rsid wsp:val=&quot;00024669&quot;/&gt;&lt;wsp:rsid wsp:val=&quot;0002683E&quot;/&gt;&lt;wsp:rsid wsp:val=&quot;000300EF&quot;/&gt;&lt;wsp:rsid wsp:val=&quot;00030760&quot;/&gt;&lt;wsp:rsid wsp:val=&quot;0003392D&quot;/&gt;&lt;wsp:rsid wsp:val=&quot;00034570&quot;/&gt;&lt;wsp:rsid wsp:val=&quot;000372CC&quot;/&gt;&lt;wsp:rsid wsp:val=&quot;00037E84&quot;/&gt;&lt;wsp:rsid wsp:val=&quot;00041076&quot;/&gt;&lt;wsp:rsid wsp:val=&quot;000423C6&quot;/&gt;&lt;wsp:rsid wsp:val=&quot;00053303&quot;/&gt;&lt;wsp:rsid wsp:val=&quot;0005330D&quot;/&gt;&lt;wsp:rsid wsp:val=&quot;00053BDE&quot;/&gt;&lt;wsp:rsid wsp:val=&quot;000543B8&quot;/&gt;&lt;wsp:rsid wsp:val=&quot;000566CE&quot;/&gt;&lt;wsp:rsid wsp:val=&quot;00057102&quot;/&gt;&lt;wsp:rsid wsp:val=&quot;00061D99&quot;/&gt;&lt;wsp:rsid wsp:val=&quot;00066E82&quot;/&gt;&lt;wsp:rsid wsp:val=&quot;0007148C&quot;/&gt;&lt;wsp:rsid wsp:val=&quot;00074A33&quot;/&gt;&lt;wsp:rsid wsp:val=&quot;000752C0&quot;/&gt;&lt;wsp:rsid wsp:val=&quot;0007609E&quot;/&gt;&lt;wsp:rsid wsp:val=&quot;00077CC8&quot;/&gt;&lt;wsp:rsid wsp:val=&quot;00081DE4&quot;/&gt;&lt;wsp:rsid wsp:val=&quot;00082754&quot;/&gt;&lt;wsp:rsid wsp:val=&quot;000831FC&quot;/&gt;&lt;wsp:rsid wsp:val=&quot;000839EE&quot;/&gt;&lt;wsp:rsid wsp:val=&quot;0008685D&quot;/&gt;&lt;wsp:rsid wsp:val=&quot;000969CE&quot;/&gt;&lt;wsp:rsid wsp:val=&quot;000A22CE&quot;/&gt;&lt;wsp:rsid wsp:val=&quot;000A236A&quot;/&gt;&lt;wsp:rsid wsp:val=&quot;000A2C99&quot;/&gt;&lt;wsp:rsid wsp:val=&quot;000B1B9E&quot;/&gt;&lt;wsp:rsid wsp:val=&quot;000B2155&quot;/&gt;&lt;wsp:rsid wsp:val=&quot;000B284B&quot;/&gt;&lt;wsp:rsid wsp:val=&quot;000B3B19&quot;/&gt;&lt;wsp:rsid wsp:val=&quot;000B48B1&quot;/&gt;&lt;wsp:rsid wsp:val=&quot;000C2D7D&quot;/&gt;&lt;wsp:rsid wsp:val=&quot;000C355F&quot;/&gt;&lt;wsp:rsid wsp:val=&quot;000C4518&quot;/&gt;&lt;wsp:rsid wsp:val=&quot;000D2850&quot;/&gt;&lt;wsp:rsid wsp:val=&quot;000D3A1B&quot;/&gt;&lt;wsp:rsid wsp:val=&quot;000D69CA&quot;/&gt;&lt;wsp:rsid wsp:val=&quot;000E0763&quot;/&gt;&lt;wsp:rsid wsp:val=&quot;000E13A1&quot;/&gt;&lt;wsp:rsid wsp:val=&quot;000E490D&quot;/&gt;&lt;wsp:rsid wsp:val=&quot;000E76A3&quot;/&gt;&lt;wsp:rsid wsp:val=&quot;000E7B3B&quot;/&gt;&lt;wsp:rsid wsp:val=&quot;000F0AD0&quot;/&gt;&lt;wsp:rsid wsp:val=&quot;000F1010&quot;/&gt;&lt;wsp:rsid wsp:val=&quot;000F1081&quot;/&gt;&lt;wsp:rsid wsp:val=&quot;000F13FD&quot;/&gt;&lt;wsp:rsid wsp:val=&quot;000F280B&quot;/&gt;&lt;wsp:rsid wsp:val=&quot;000F2D73&quot;/&gt;&lt;wsp:rsid wsp:val=&quot;000F78C1&quot;/&gt;&lt;wsp:rsid wsp:val=&quot;000F7EBD&quot;/&gt;&lt;wsp:rsid wsp:val=&quot;0010270E&quot;/&gt;&lt;wsp:rsid wsp:val=&quot;0010464C&quot;/&gt;&lt;wsp:rsid wsp:val=&quot;00105243&quot;/&gt;&lt;wsp:rsid wsp:val=&quot;00106A96&quot;/&gt;&lt;wsp:rsid wsp:val=&quot;00107F54&quot;/&gt;&lt;wsp:rsid wsp:val=&quot;00111C8D&quot;/&gt;&lt;wsp:rsid wsp:val=&quot;0011452D&quot;/&gt;&lt;wsp:rsid wsp:val=&quot;00114B1B&quot;/&gt;&lt;wsp:rsid wsp:val=&quot;00114F8B&quot;/&gt;&lt;wsp:rsid wsp:val=&quot;001252F7&quot;/&gt;&lt;wsp:rsid wsp:val=&quot;00125627&quot;/&gt;&lt;wsp:rsid wsp:val=&quot;00125BB3&quot;/&gt;&lt;wsp:rsid wsp:val=&quot;00132859&quot;/&gt;&lt;wsp:rsid wsp:val=&quot;00137046&quot;/&gt;&lt;wsp:rsid wsp:val=&quot;00140104&quot;/&gt;&lt;wsp:rsid wsp:val=&quot;00140B8C&quot;/&gt;&lt;wsp:rsid wsp:val=&quot;00142182&quot;/&gt;&lt;wsp:rsid wsp:val=&quot;00151D80&quot;/&gt;&lt;wsp:rsid wsp:val=&quot;00152228&quot;/&gt;&lt;wsp:rsid wsp:val=&quot;001549C2&quot;/&gt;&lt;wsp:rsid wsp:val=&quot;0016069F&quot;/&gt;&lt;wsp:rsid wsp:val=&quot;001645B5&quot;/&gt;&lt;wsp:rsid wsp:val=&quot;001656B3&quot;/&gt;&lt;wsp:rsid wsp:val=&quot;001664CB&quot;/&gt;&lt;wsp:rsid wsp:val=&quot;001700A1&quot;/&gt;&lt;wsp:rsid wsp:val=&quot;00170D06&quot;/&gt;&lt;wsp:rsid wsp:val=&quot;00171C6E&quot;/&gt;&lt;wsp:rsid wsp:val=&quot;00173E2A&quot;/&gt;&lt;wsp:rsid wsp:val=&quot;0017403B&quot;/&gt;&lt;wsp:rsid wsp:val=&quot;0017501A&quot;/&gt;&lt;wsp:rsid wsp:val=&quot;0017777A&quot;/&gt;&lt;wsp:rsid wsp:val=&quot;001817A9&quot;/&gt;&lt;wsp:rsid wsp:val=&quot;00181F26&quot;/&gt;&lt;wsp:rsid wsp:val=&quot;001873D5&quot;/&gt;&lt;wsp:rsid wsp:val=&quot;00192A05&quot;/&gt;&lt;wsp:rsid wsp:val=&quot;00193BF5&quot;/&gt;&lt;wsp:rsid wsp:val=&quot;00195416&quot;/&gt;&lt;wsp:rsid wsp:val=&quot;0019571C&quot;/&gt;&lt;wsp:rsid wsp:val=&quot;001969E9&quot;/&gt;&lt;wsp:rsid wsp:val=&quot;00196BB6&quot;/&gt;&lt;wsp:rsid wsp:val=&quot;00197A35&quot;/&gt;&lt;wsp:rsid wsp:val=&quot;001A1E08&quot;/&gt;&lt;wsp:rsid wsp:val=&quot;001A2266&quot;/&gt;&lt;wsp:rsid wsp:val=&quot;001A7234&quot;/&gt;&lt;wsp:rsid wsp:val=&quot;001A750E&quot;/&gt;&lt;wsp:rsid wsp:val=&quot;001B110E&quot;/&gt;&lt;wsp:rsid wsp:val=&quot;001B115C&quot;/&gt;&lt;wsp:rsid wsp:val=&quot;001B28DD&quot;/&gt;&lt;wsp:rsid wsp:val=&quot;001B2E08&quot;/&gt;&lt;wsp:rsid wsp:val=&quot;001B4F6A&quot;/&gt;&lt;wsp:rsid wsp:val=&quot;001C1033&quot;/&gt;&lt;wsp:rsid wsp:val=&quot;001C18FE&quot;/&gt;&lt;wsp:rsid wsp:val=&quot;001C3439&quot;/&gt;&lt;wsp:rsid wsp:val=&quot;001C3D29&quot;/&gt;&lt;wsp:rsid wsp:val=&quot;001C4409&quot;/&gt;&lt;wsp:rsid wsp:val=&quot;001C6098&quot;/&gt;&lt;wsp:rsid wsp:val=&quot;001D1783&quot;/&gt;&lt;wsp:rsid wsp:val=&quot;001D5576&quot;/&gt;&lt;wsp:rsid wsp:val=&quot;001D5A19&quot;/&gt;&lt;wsp:rsid wsp:val=&quot;001D7E30&quot;/&gt;&lt;wsp:rsid wsp:val=&quot;001E7817&quot;/&gt;&lt;wsp:rsid wsp:val=&quot;001E7B6F&quot;/&gt;&lt;wsp:rsid wsp:val=&quot;001F544C&quot;/&gt;&lt;wsp:rsid wsp:val=&quot;001F7293&quot;/&gt;&lt;wsp:rsid wsp:val=&quot;00200694&quot;/&gt;&lt;wsp:rsid wsp:val=&quot;002058D3&quot;/&gt;&lt;wsp:rsid wsp:val=&quot;00206BF5&quot;/&gt;&lt;wsp:rsid wsp:val=&quot;00212706&quot;/&gt;&lt;wsp:rsid wsp:val=&quot;00212A94&quot;/&gt;&lt;wsp:rsid wsp:val=&quot;00214147&quot;/&gt;&lt;wsp:rsid wsp:val=&quot;002221F8&quot;/&gt;&lt;wsp:rsid wsp:val=&quot;002228BF&quot;/&gt;&lt;wsp:rsid wsp:val=&quot;002231D0&quot;/&gt;&lt;wsp:rsid wsp:val=&quot;002234AC&quot;/&gt;&lt;wsp:rsid wsp:val=&quot;00225332&quot;/&gt;&lt;wsp:rsid wsp:val=&quot;002255DC&quot;/&gt;&lt;wsp:rsid wsp:val=&quot;0022585A&quot;/&gt;&lt;wsp:rsid wsp:val=&quot;00225EBD&quot;/&gt;&lt;wsp:rsid wsp:val=&quot;0022632E&quot;/&gt;&lt;wsp:rsid wsp:val=&quot;0022732E&quot;/&gt;&lt;wsp:rsid wsp:val=&quot;002273AD&quot;/&gt;&lt;wsp:rsid wsp:val=&quot;00230553&quot;/&gt;&lt;wsp:rsid wsp:val=&quot;00230AEB&quot;/&gt;&lt;wsp:rsid wsp:val=&quot;00231149&quot;/&gt;&lt;wsp:rsid wsp:val=&quot;00231229&quot;/&gt;&lt;wsp:rsid wsp:val=&quot;0023131C&quot;/&gt;&lt;wsp:rsid wsp:val=&quot;00235FB2&quot;/&gt;&lt;wsp:rsid wsp:val=&quot;00236E67&quot;/&gt;&lt;wsp:rsid wsp:val=&quot;002370DD&quot;/&gt;&lt;wsp:rsid wsp:val=&quot;00237616&quot;/&gt;&lt;wsp:rsid wsp:val=&quot;00240B3D&quot;/&gt;&lt;wsp:rsid wsp:val=&quot;00243CFB&quot;/&gt;&lt;wsp:rsid wsp:val=&quot;00250E39&quot;/&gt;&lt;wsp:rsid wsp:val=&quot;002525B1&quot;/&gt;&lt;wsp:rsid wsp:val=&quot;0025290C&quot;/&gt;&lt;wsp:rsid wsp:val=&quot;00252B88&quot;/&gt;&lt;wsp:rsid wsp:val=&quot;00254607&quot;/&gt;&lt;wsp:rsid wsp:val=&quot;00254EE4&quot;/&gt;&lt;wsp:rsid wsp:val=&quot;00256329&quot;/&gt;&lt;wsp:rsid wsp:val=&quot;00257260&quot;/&gt;&lt;wsp:rsid wsp:val=&quot;00264E02&quot;/&gt;&lt;wsp:rsid wsp:val=&quot;00266314&quot;/&gt;&lt;wsp:rsid wsp:val=&quot;0027092F&quot;/&gt;&lt;wsp:rsid wsp:val=&quot;00272263&quot;/&gt;&lt;wsp:rsid wsp:val=&quot;002723AA&quot;/&gt;&lt;wsp:rsid wsp:val=&quot;00273997&quot;/&gt;&lt;wsp:rsid wsp:val=&quot;002762E3&quot;/&gt;&lt;wsp:rsid wsp:val=&quot;00276906&quot;/&gt;&lt;wsp:rsid wsp:val=&quot;0028068E&quot;/&gt;&lt;wsp:rsid wsp:val=&quot;00281423&quot;/&gt;&lt;wsp:rsid wsp:val=&quot;002828E4&quot;/&gt;&lt;wsp:rsid wsp:val=&quot;00283567&quot;/&gt;&lt;wsp:rsid wsp:val=&quot;0028635C&quot;/&gt;&lt;wsp:rsid wsp:val=&quot;00287355&quot;/&gt;&lt;wsp:rsid wsp:val=&quot;00287869&quot;/&gt;&lt;wsp:rsid wsp:val=&quot;00287D82&quot;/&gt;&lt;wsp:rsid wsp:val=&quot;00291D6D&quot;/&gt;&lt;wsp:rsid wsp:val=&quot;00292D37&quot;/&gt;&lt;wsp:rsid wsp:val=&quot;0029475F&quot;/&gt;&lt;wsp:rsid wsp:val=&quot;00296EA9&quot;/&gt;&lt;wsp:rsid wsp:val=&quot;002A1428&quot;/&gt;&lt;wsp:rsid wsp:val=&quot;002A1508&quot;/&gt;&lt;wsp:rsid wsp:val=&quot;002A4040&quot;/&gt;&lt;wsp:rsid wsp:val=&quot;002A65D4&quot;/&gt;&lt;wsp:rsid wsp:val=&quot;002B13CF&quot;/&gt;&lt;wsp:rsid wsp:val=&quot;002B34F8&quot;/&gt;&lt;wsp:rsid wsp:val=&quot;002C0642&quot;/&gt;&lt;wsp:rsid wsp:val=&quot;002C15CE&quot;/&gt;&lt;wsp:rsid wsp:val=&quot;002C1875&quot;/&gt;&lt;wsp:rsid wsp:val=&quot;002C7060&quot;/&gt;&lt;wsp:rsid wsp:val=&quot;002D01E5&quot;/&gt;&lt;wsp:rsid wsp:val=&quot;002D0A8D&quot;/&gt;&lt;wsp:rsid wsp:val=&quot;002D1C1B&quot;/&gt;&lt;wsp:rsid wsp:val=&quot;002D354D&quot;/&gt;&lt;wsp:rsid wsp:val=&quot;002D490E&quot;/&gt;&lt;wsp:rsid wsp:val=&quot;002D5434&quot;/&gt;&lt;wsp:rsid wsp:val=&quot;002D689D&quot;/&gt;&lt;wsp:rsid wsp:val=&quot;002E0296&quot;/&gt;&lt;wsp:rsid wsp:val=&quot;002E06CF&quot;/&gt;&lt;wsp:rsid wsp:val=&quot;002E07ED&quot;/&gt;&lt;wsp:rsid wsp:val=&quot;002E0B5D&quot;/&gt;&lt;wsp:rsid wsp:val=&quot;002E3190&quot;/&gt;&lt;wsp:rsid wsp:val=&quot;002F4ED8&quot;/&gt;&lt;wsp:rsid wsp:val=&quot;002F57E8&quot;/&gt;&lt;wsp:rsid wsp:val=&quot;002F6103&quot;/&gt;&lt;wsp:rsid wsp:val=&quot;002F664C&quot;/&gt;&lt;wsp:rsid wsp:val=&quot;002F6F55&quot;/&gt;&lt;wsp:rsid wsp:val=&quot;00300815&quot;/&gt;&lt;wsp:rsid wsp:val=&quot;00300FD8&quot;/&gt;&lt;wsp:rsid wsp:val=&quot;0030242D&quot;/&gt;&lt;wsp:rsid wsp:val=&quot;00303D26&quot;/&gt;&lt;wsp:rsid wsp:val=&quot;0030494B&quot;/&gt;&lt;wsp:rsid wsp:val=&quot;00307806&quot;/&gt;&lt;wsp:rsid wsp:val=&quot;003104FC&quot;/&gt;&lt;wsp:rsid wsp:val=&quot;00316242&quot;/&gt;&lt;wsp:rsid wsp:val=&quot;00316533&quot;/&gt;&lt;wsp:rsid wsp:val=&quot;00320D30&quot;/&gt;&lt;wsp:rsid wsp:val=&quot;00322423&quot;/&gt;&lt;wsp:rsid wsp:val=&quot;0032340E&quot;/&gt;&lt;wsp:rsid wsp:val=&quot;00325396&quot;/&gt;&lt;wsp:rsid wsp:val=&quot;0032693C&quot;/&gt;&lt;wsp:rsid wsp:val=&quot;0033131E&quot;/&gt;&lt;wsp:rsid wsp:val=&quot;003322BD&quot;/&gt;&lt;wsp:rsid wsp:val=&quot;00335D42&quot;/&gt;&lt;wsp:rsid wsp:val=&quot;00336A10&quot;/&gt;&lt;wsp:rsid wsp:val=&quot;00340B76&quot;/&gt;&lt;wsp:rsid wsp:val=&quot;003428EA&quot;/&gt;&lt;wsp:rsid wsp:val=&quot;0034541D&quot;/&gt;&lt;wsp:rsid wsp:val=&quot;003462FB&quot;/&gt;&lt;wsp:rsid wsp:val=&quot;0035248C&quot;/&gt;&lt;wsp:rsid wsp:val=&quot;00352FFA&quot;/&gt;&lt;wsp:rsid wsp:val=&quot;0035578E&quot;/&gt;&lt;wsp:rsid wsp:val=&quot;0036021E&quot;/&gt;&lt;wsp:rsid wsp:val=&quot;00361E04&quot;/&gt;&lt;wsp:rsid wsp:val=&quot;00362827&quot;/&gt;&lt;wsp:rsid wsp:val=&quot;00364D4D&quot;/&gt;&lt;wsp:rsid wsp:val=&quot;00365530&quot;/&gt;&lt;wsp:rsid wsp:val=&quot;00367B53&quot;/&gt;&lt;wsp:rsid wsp:val=&quot;00367B74&quot;/&gt;&lt;wsp:rsid wsp:val=&quot;0037036E&quot;/&gt;&lt;wsp:rsid wsp:val=&quot;00372973&quot;/&gt;&lt;wsp:rsid wsp:val=&quot;00373539&quot;/&gt;&lt;wsp:rsid wsp:val=&quot;00377D7B&quot;/&gt;&lt;wsp:rsid wsp:val=&quot;0038481A&quot;/&gt;&lt;wsp:rsid wsp:val=&quot;0038614A&quot;/&gt;&lt;wsp:rsid wsp:val=&quot;00387BBA&quot;/&gt;&lt;wsp:rsid wsp:val=&quot;00392EA1&quot;/&gt;&lt;wsp:rsid wsp:val=&quot;0039470A&quot;/&gt;&lt;wsp:rsid wsp:val=&quot;003948FB&quot;/&gt;&lt;wsp:rsid wsp:val=&quot;003966F9&quot;/&gt;&lt;wsp:rsid wsp:val=&quot;00396CE0&quot;/&gt;&lt;wsp:rsid wsp:val=&quot;003A0E65&quot;/&gt;&lt;wsp:rsid wsp:val=&quot;003A260A&quot;/&gt;&lt;wsp:rsid wsp:val=&quot;003A2F57&quot;/&gt;&lt;wsp:rsid wsp:val=&quot;003A42B2&quot;/&gt;&lt;wsp:rsid wsp:val=&quot;003A4463&quot;/&gt;&lt;wsp:rsid wsp:val=&quot;003A4875&quot;/&gt;&lt;wsp:rsid wsp:val=&quot;003A59F5&quot;/&gt;&lt;wsp:rsid wsp:val=&quot;003A5D68&quot;/&gt;&lt;wsp:rsid wsp:val=&quot;003B018F&quot;/&gt;&lt;wsp:rsid wsp:val=&quot;003B0964&quot;/&gt;&lt;wsp:rsid wsp:val=&quot;003B1BF5&quot;/&gt;&lt;wsp:rsid wsp:val=&quot;003B5DE3&quot;/&gt;&lt;wsp:rsid wsp:val=&quot;003C0881&quot;/&gt;&lt;wsp:rsid wsp:val=&quot;003C1DF6&quot;/&gt;&lt;wsp:rsid wsp:val=&quot;003C252C&quot;/&gt;&lt;wsp:rsid wsp:val=&quot;003C3A8C&quot;/&gt;&lt;wsp:rsid wsp:val=&quot;003C48F5&quot;/&gt;&lt;wsp:rsid wsp:val=&quot;003C77F3&quot;/&gt;&lt;wsp:rsid wsp:val=&quot;003D0065&quot;/&gt;&lt;wsp:rsid wsp:val=&quot;003D12C9&quot;/&gt;&lt;wsp:rsid wsp:val=&quot;003D2707&quot;/&gt;&lt;wsp:rsid wsp:val=&quot;003D6965&quot;/&gt;&lt;wsp:rsid wsp:val=&quot;003D79DA&quot;/&gt;&lt;wsp:rsid wsp:val=&quot;003E045A&quot;/&gt;&lt;wsp:rsid wsp:val=&quot;003E4221&quot;/&gt;&lt;wsp:rsid wsp:val=&quot;003E5229&quot;/&gt;&lt;wsp:rsid wsp:val=&quot;003F253D&quot;/&gt;&lt;wsp:rsid wsp:val=&quot;003F25C8&quot;/&gt;&lt;wsp:rsid wsp:val=&quot;003F2F21&quot;/&gt;&lt;wsp:rsid wsp:val=&quot;003F4214&quot;/&gt;&lt;wsp:rsid wsp:val=&quot;003F49A4&quot;/&gt;&lt;wsp:rsid wsp:val=&quot;00405A78&quot;/&gt;&lt;wsp:rsid wsp:val=&quot;004074C1&quot;/&gt;&lt;wsp:rsid wsp:val=&quot;00407781&quot;/&gt;&lt;wsp:rsid wsp:val=&quot;00410D44&quot;/&gt;&lt;wsp:rsid wsp:val=&quot;00412258&quot;/&gt;&lt;wsp:rsid wsp:val=&quot;00415513&quot;/&gt;&lt;wsp:rsid wsp:val=&quot;00417187&quot;/&gt;&lt;wsp:rsid wsp:val=&quot;00417319&quot;/&gt;&lt;wsp:rsid wsp:val=&quot;004369FC&quot;/&gt;&lt;wsp:rsid wsp:val=&quot;00436A9B&quot;/&gt;&lt;wsp:rsid wsp:val=&quot;0044227E&quot;/&gt;&lt;wsp:rsid wsp:val=&quot;004477AD&quot;/&gt;&lt;wsp:rsid wsp:val=&quot;00452000&quot;/&gt;&lt;wsp:rsid wsp:val=&quot;00455548&quot;/&gt;&lt;wsp:rsid wsp:val=&quot;00455E48&quot;/&gt;&lt;wsp:rsid wsp:val=&quot;00461823&quot;/&gt;&lt;wsp:rsid wsp:val=&quot;00465E60&quot;/&gt;&lt;wsp:rsid wsp:val=&quot;00467539&quot;/&gt;&lt;wsp:rsid wsp:val=&quot;004721A5&quot;/&gt;&lt;wsp:rsid wsp:val=&quot;004756EB&quot;/&gt;&lt;wsp:rsid wsp:val=&quot;004758F8&quot;/&gt;&lt;wsp:rsid wsp:val=&quot;004769E7&quot;/&gt;&lt;wsp:rsid wsp:val=&quot;00480178&quot;/&gt;&lt;wsp:rsid wsp:val=&quot;00486807&quot;/&gt;&lt;wsp:rsid wsp:val=&quot;004903C0&quot;/&gt;&lt;wsp:rsid wsp:val=&quot;00492C42&quot;/&gt;&lt;wsp:rsid wsp:val=&quot;00493457&quot;/&gt;&lt;wsp:rsid wsp:val=&quot;00493A78&quot;/&gt;&lt;wsp:rsid wsp:val=&quot;00493F6C&quot;/&gt;&lt;wsp:rsid wsp:val=&quot;004975BD&quot;/&gt;&lt;wsp:rsid wsp:val=&quot;004A2121&quot;/&gt;&lt;wsp:rsid wsp:val=&quot;004A34D0&quot;/&gt;&lt;wsp:rsid wsp:val=&quot;004A5294&quot;/&gt;&lt;wsp:rsid wsp:val=&quot;004A6F68&quot;/&gt;&lt;wsp:rsid wsp:val=&quot;004A7BEF&quot;/&gt;&lt;wsp:rsid wsp:val=&quot;004B17AB&quot;/&gt;&lt;wsp:rsid wsp:val=&quot;004B4B69&quot;/&gt;&lt;wsp:rsid wsp:val=&quot;004B5DE3&quot;/&gt;&lt;wsp:rsid wsp:val=&quot;004B7E49&quot;/&gt;&lt;wsp:rsid wsp:val=&quot;004C2BAE&quot;/&gt;&lt;wsp:rsid wsp:val=&quot;004C3FFE&quot;/&gt;&lt;wsp:rsid wsp:val=&quot;004C57C4&quot;/&gt;&lt;wsp:rsid wsp:val=&quot;004C7AB6&quot;/&gt;&lt;wsp:rsid wsp:val=&quot;004D0387&quot;/&gt;&lt;wsp:rsid wsp:val=&quot;004D2E27&quot;/&gt;&lt;wsp:rsid wsp:val=&quot;004D404D&quot;/&gt;&lt;wsp:rsid wsp:val=&quot;004D4467&quot;/&gt;&lt;wsp:rsid wsp:val=&quot;004D4B65&quot;/&gt;&lt;wsp:rsid wsp:val=&quot;004D7130&quot;/&gt;&lt;wsp:rsid wsp:val=&quot;004E1194&quot;/&gt;&lt;wsp:rsid wsp:val=&quot;004E2939&quot;/&gt;&lt;wsp:rsid wsp:val=&quot;004E3B8C&quot;/&gt;&lt;wsp:rsid wsp:val=&quot;004E4B68&quot;/&gt;&lt;wsp:rsid wsp:val=&quot;004E4D9C&quot;/&gt;&lt;wsp:rsid wsp:val=&quot;004E54BE&quot;/&gt;&lt;wsp:rsid wsp:val=&quot;004F163E&quot;/&gt;&lt;wsp:rsid wsp:val=&quot;004F2BF0&quot;/&gt;&lt;wsp:rsid wsp:val=&quot;004F641A&quot;/&gt;&lt;wsp:rsid wsp:val=&quot;004F7A01&quot;/&gt;&lt;wsp:rsid wsp:val=&quot;00500D05&quot;/&gt;&lt;wsp:rsid wsp:val=&quot;005054C6&quot;/&gt;&lt;wsp:rsid wsp:val=&quot;005060C1&quot;/&gt;&lt;wsp:rsid wsp:val=&quot;00506320&quot;/&gt;&lt;wsp:rsid wsp:val=&quot;00507189&quot;/&gt;&lt;wsp:rsid wsp:val=&quot;00507ABD&quot;/&gt;&lt;wsp:rsid wsp:val=&quot;00511630&quot;/&gt;&lt;wsp:rsid wsp:val=&quot;00512625&quot;/&gt;&lt;wsp:rsid wsp:val=&quot;00513D7D&quot;/&gt;&lt;wsp:rsid wsp:val=&quot;00514B1E&quot;/&gt;&lt;wsp:rsid wsp:val=&quot;00517F48&quot;/&gt;&lt;wsp:rsid wsp:val=&quot;00520723&quot;/&gt;&lt;wsp:rsid wsp:val=&quot;00524FC5&quot;/&gt;&lt;wsp:rsid wsp:val=&quot;00526AA1&quot;/&gt;&lt;wsp:rsid wsp:val=&quot;0052705E&quot;/&gt;&lt;wsp:rsid wsp:val=&quot;00527A2F&quot;/&gt;&lt;wsp:rsid wsp:val=&quot;00534190&quot;/&gt;&lt;wsp:rsid wsp:val=&quot;005357B0&quot;/&gt;&lt;wsp:rsid wsp:val=&quot;00536099&quot;/&gt;&lt;wsp:rsid wsp:val=&quot;005365BB&quot;/&gt;&lt;wsp:rsid wsp:val=&quot;00537419&quot;/&gt;&lt;wsp:rsid wsp:val=&quot;00537AAA&quot;/&gt;&lt;wsp:rsid wsp:val=&quot;00541B4D&quot;/&gt;&lt;wsp:rsid wsp:val=&quot;00545375&quot;/&gt;&lt;wsp:rsid wsp:val=&quot;005453B7&quot;/&gt;&lt;wsp:rsid wsp:val=&quot;00547579&quot;/&gt;&lt;wsp:rsid wsp:val=&quot;00550EC1&quot;/&gt;&lt;wsp:rsid wsp:val=&quot;00551D09&quot;/&gt;&lt;wsp:rsid wsp:val=&quot;00556579&quot;/&gt;&lt;wsp:rsid wsp:val=&quot;00560557&quot;/&gt;&lt;wsp:rsid wsp:val=&quot;00560D7C&quot;/&gt;&lt;wsp:rsid wsp:val=&quot;00560EE2&quot;/&gt;&lt;wsp:rsid wsp:val=&quot;0056453F&quot;/&gt;&lt;wsp:rsid wsp:val=&quot;00565C74&quot;/&gt;&lt;wsp:rsid wsp:val=&quot;0056682A&quot;/&gt;&lt;wsp:rsid wsp:val=&quot;00566B83&quot;/&gt;&lt;wsp:rsid wsp:val=&quot;00567CDD&quot;/&gt;&lt;wsp:rsid wsp:val=&quot;005744D9&quot;/&gt;&lt;wsp:rsid wsp:val=&quot;00575F4B&quot;/&gt;&lt;wsp:rsid wsp:val=&quot;005776DF&quot;/&gt;&lt;wsp:rsid wsp:val=&quot;005801A2&quot;/&gt;&lt;wsp:rsid wsp:val=&quot;00580FC0&quot;/&gt;&lt;wsp:rsid wsp:val=&quot;00581E5F&quot;/&gt;&lt;wsp:rsid wsp:val=&quot;00582E92&quot;/&gt;&lt;wsp:rsid wsp:val=&quot;00584E35&quot;/&gt;&lt;wsp:rsid wsp:val=&quot;00585758&quot;/&gt;&lt;wsp:rsid wsp:val=&quot;00586F66&quot;/&gt;&lt;wsp:rsid wsp:val=&quot;00587525&quot;/&gt;&lt;wsp:rsid wsp:val=&quot;005920A5&quot;/&gt;&lt;wsp:rsid wsp:val=&quot;005923A4&quot;/&gt;&lt;wsp:rsid wsp:val=&quot;005929BD&quot;/&gt;&lt;wsp:rsid wsp:val=&quot;00594230&quot;/&gt;&lt;wsp:rsid wsp:val=&quot;00594A53&quot;/&gt;&lt;wsp:rsid wsp:val=&quot;00595D80&quot;/&gt;&lt;wsp:rsid wsp:val=&quot;00596895&quot;/&gt;&lt;wsp:rsid wsp:val=&quot;005A07CB&quot;/&gt;&lt;wsp:rsid wsp:val=&quot;005A0D4C&quot;/&gt;&lt;wsp:rsid wsp:val=&quot;005A40C8&quot;/&gt;&lt;wsp:rsid wsp:val=&quot;005A53CE&quot;/&gt;&lt;wsp:rsid wsp:val=&quot;005A6051&quot;/&gt;&lt;wsp:rsid wsp:val=&quot;005B43D1&quot;/&gt;&lt;wsp:rsid wsp:val=&quot;005B4F7F&quot;/&gt;&lt;wsp:rsid wsp:val=&quot;005B780A&quot;/&gt;&lt;wsp:rsid wsp:val=&quot;005C0632&quot;/&gt;&lt;wsp:rsid wsp:val=&quot;005C2FCB&quot;/&gt;&lt;wsp:rsid wsp:val=&quot;005C35A6&quot;/&gt;&lt;wsp:rsid wsp:val=&quot;005C380D&quot;/&gt;&lt;wsp:rsid wsp:val=&quot;005D0956&quot;/&gt;&lt;wsp:rsid wsp:val=&quot;005D224A&quot;/&gt;&lt;wsp:rsid wsp:val=&quot;005D3AA6&quot;/&gt;&lt;wsp:rsid wsp:val=&quot;005D41B7&quot;/&gt;&lt;wsp:rsid wsp:val=&quot;005D6D27&quot;/&gt;&lt;wsp:rsid wsp:val=&quot;005D740A&quot;/&gt;&lt;wsp:rsid wsp:val=&quot;005E0E37&quot;/&gt;&lt;wsp:rsid wsp:val=&quot;005E2CCD&quot;/&gt;&lt;wsp:rsid wsp:val=&quot;005E5633&quot;/&gt;&lt;wsp:rsid wsp:val=&quot;005E5EA3&quot;/&gt;&lt;wsp:rsid wsp:val=&quot;005E729B&quot;/&gt;&lt;wsp:rsid wsp:val=&quot;005F06E5&quot;/&gt;&lt;wsp:rsid wsp:val=&quot;005F0BB9&quot;/&gt;&lt;wsp:rsid wsp:val=&quot;005F228A&quot;/&gt;&lt;wsp:rsid wsp:val=&quot;005F2BD8&quot;/&gt;&lt;wsp:rsid wsp:val=&quot;005F2C62&quot;/&gt;&lt;wsp:rsid wsp:val=&quot;00601066&quot;/&gt;&lt;wsp:rsid wsp:val=&quot;00602C79&quot;/&gt;&lt;wsp:rsid wsp:val=&quot;0060366D&quot;/&gt;&lt;wsp:rsid wsp:val=&quot;00605607&quot;/&gt;&lt;wsp:rsid wsp:val=&quot;0060653F&quot;/&gt;&lt;wsp:rsid wsp:val=&quot;00612511&quot;/&gt;&lt;wsp:rsid wsp:val=&quot;00613CE9&quot;/&gt;&lt;wsp:rsid wsp:val=&quot;006177B3&quot;/&gt;&lt;wsp:rsid wsp:val=&quot;00620A61&quot;/&gt;&lt;wsp:rsid wsp:val=&quot;00621770&quot;/&gt;&lt;wsp:rsid wsp:val=&quot;00625752&quot;/&gt;&lt;wsp:rsid wsp:val=&quot;00626086&quot;/&gt;&lt;wsp:rsid wsp:val=&quot;006301C8&quot;/&gt;&lt;wsp:rsid wsp:val=&quot;00631675&quot;/&gt;&lt;wsp:rsid wsp:val=&quot;00634B74&quot;/&gt;&lt;wsp:rsid wsp:val=&quot;00637B84&quot;/&gt;&lt;wsp:rsid wsp:val=&quot;006414D7&quot;/&gt;&lt;wsp:rsid wsp:val=&quot;0064540A&quot;/&gt;&lt;wsp:rsid wsp:val=&quot;00645A18&quot;/&gt;&lt;wsp:rsid wsp:val=&quot;00646D2F&quot;/&gt;&lt;wsp:rsid wsp:val=&quot;006476A2&quot;/&gt;&lt;wsp:rsid wsp:val=&quot;0065134E&quot;/&gt;&lt;wsp:rsid wsp:val=&quot;006514C1&quot;/&gt;&lt;wsp:rsid wsp:val=&quot;00652E9B&quot;/&gt;&lt;wsp:rsid wsp:val=&quot;00653112&quot;/&gt;&lt;wsp:rsid wsp:val=&quot;0065585C&quot;/&gt;&lt;wsp:rsid wsp:val=&quot;00655980&quot;/&gt;&lt;wsp:rsid wsp:val=&quot;00657C20&quot;/&gt;&lt;wsp:rsid wsp:val=&quot;00657E1D&quot;/&gt;&lt;wsp:rsid wsp:val=&quot;00660CC3&quot;/&gt;&lt;wsp:rsid wsp:val=&quot;00661411&quot;/&gt;&lt;wsp:rsid wsp:val=&quot;006637BF&quot;/&gt;&lt;wsp:rsid wsp:val=&quot;00663B9F&quot;/&gt;&lt;wsp:rsid wsp:val=&quot;006640E7&quot;/&gt;&lt;wsp:rsid wsp:val=&quot;006709FC&quot;/&gt;&lt;wsp:rsid wsp:val=&quot;00672AE6&quot;/&gt;&lt;wsp:rsid wsp:val=&quot;00672F32&quot;/&gt;&lt;wsp:rsid wsp:val=&quot;00673B6E&quot;/&gt;&lt;wsp:rsid wsp:val=&quot;00673D02&quot;/&gt;&lt;wsp:rsid wsp:val=&quot;006759E0&quot;/&gt;&lt;wsp:rsid wsp:val=&quot;00681BE1&quot;/&gt;&lt;wsp:rsid wsp:val=&quot;00682AE4&quot;/&gt;&lt;wsp:rsid wsp:val=&quot;00687B3C&quot;/&gt;&lt;wsp:rsid wsp:val=&quot;0069131A&quot;/&gt;&lt;wsp:rsid wsp:val=&quot;0069298C&quot;/&gt;&lt;wsp:rsid wsp:val=&quot;00692EB0&quot;/&gt;&lt;wsp:rsid wsp:val=&quot;00693767&quot;/&gt;&lt;wsp:rsid wsp:val=&quot;00695CF7&quot;/&gt;&lt;wsp:rsid wsp:val=&quot;00695F45&quot;/&gt;&lt;wsp:rsid wsp:val=&quot;00696663&quot;/&gt;&lt;wsp:rsid wsp:val=&quot;00696889&quot;/&gt;&lt;wsp:rsid wsp:val=&quot;006A3B56&quot;/&gt;&lt;wsp:rsid wsp:val=&quot;006A4EA4&quot;/&gt;&lt;wsp:rsid wsp:val=&quot;006A5C8B&quot;/&gt;&lt;wsp:rsid wsp:val=&quot;006A7AA4&quot;/&gt;&lt;wsp:rsid wsp:val=&quot;006B1AE0&quot;/&gt;&lt;wsp:rsid wsp:val=&quot;006B228F&quot;/&gt;&lt;wsp:rsid wsp:val=&quot;006B32EC&quot;/&gt;&lt;wsp:rsid wsp:val=&quot;006B4871&quot;/&gt;&lt;wsp:rsid wsp:val=&quot;006B4BD2&quot;/&gt;&lt;wsp:rsid wsp:val=&quot;006B53E6&quot;/&gt;&lt;wsp:rsid wsp:val=&quot;006B5B7B&quot;/&gt;&lt;wsp:rsid wsp:val=&quot;006B708A&quot;/&gt;&lt;wsp:rsid wsp:val=&quot;006C3673&quot;/&gt;&lt;wsp:rsid wsp:val=&quot;006C5568&quot;/&gt;&lt;wsp:rsid wsp:val=&quot;006D0AD9&quot;/&gt;&lt;wsp:rsid wsp:val=&quot;006D13D4&quot;/&gt;&lt;wsp:rsid wsp:val=&quot;006D2404&quot;/&gt;&lt;wsp:rsid wsp:val=&quot;006D71FD&quot;/&gt;&lt;wsp:rsid wsp:val=&quot;006E283F&quot;/&gt;&lt;wsp:rsid wsp:val=&quot;006E296F&quot;/&gt;&lt;wsp:rsid wsp:val=&quot;006E528C&quot;/&gt;&lt;wsp:rsid wsp:val=&quot;006F04CE&quot;/&gt;&lt;wsp:rsid wsp:val=&quot;006F1DCF&quot;/&gt;&lt;wsp:rsid wsp:val=&quot;006F321B&quot;/&gt;&lt;wsp:rsid wsp:val=&quot;006F5577&quot;/&gt;&lt;wsp:rsid wsp:val=&quot;006F730C&quot;/&gt;&lt;wsp:rsid wsp:val=&quot;006F7D11&quot;/&gt;&lt;wsp:rsid wsp:val=&quot;006F7E2B&quot;/&gt;&lt;wsp:rsid wsp:val=&quot;0070141F&quot;/&gt;&lt;wsp:rsid wsp:val=&quot;00702516&quot;/&gt;&lt;wsp:rsid wsp:val=&quot;007031D4&quot;/&gt;&lt;wsp:rsid wsp:val=&quot;00704839&quot;/&gt;&lt;wsp:rsid wsp:val=&quot;00705A3C&quot;/&gt;&lt;wsp:rsid wsp:val=&quot;00706177&quot;/&gt;&lt;wsp:rsid wsp:val=&quot;00707D93&quot;/&gt;&lt;wsp:rsid wsp:val=&quot;007128EF&quot;/&gt;&lt;wsp:rsid wsp:val=&quot;00713A1A&quot;/&gt;&lt;wsp:rsid wsp:val=&quot;00713D99&quot;/&gt;&lt;wsp:rsid wsp:val=&quot;0071631B&quot;/&gt;&lt;wsp:rsid wsp:val=&quot;00716A64&quot;/&gt;&lt;wsp:rsid wsp:val=&quot;00720F6E&quot;/&gt;&lt;wsp:rsid wsp:val=&quot;007216FF&quot;/&gt;&lt;wsp:rsid wsp:val=&quot;007242FE&quot;/&gt;&lt;wsp:rsid wsp:val=&quot;00731219&quot;/&gt;&lt;wsp:rsid wsp:val=&quot;00732601&quot;/&gt;&lt;wsp:rsid wsp:val=&quot;00732B04&quot;/&gt;&lt;wsp:rsid wsp:val=&quot;00737D38&quot;/&gt;&lt;wsp:rsid wsp:val=&quot;00745617&quot;/&gt;&lt;wsp:rsid wsp:val=&quot;00750DFB&quot;/&gt;&lt;wsp:rsid wsp:val=&quot;00756CA7&quot;/&gt;&lt;wsp:rsid wsp:val=&quot;007576D9&quot;/&gt;&lt;wsp:rsid wsp:val=&quot;0075771E&quot;/&gt;&lt;wsp:rsid wsp:val=&quot;0076059A&quot;/&gt;&lt;wsp:rsid wsp:val=&quot;0076091E&quot;/&gt;&lt;wsp:rsid wsp:val=&quot;00761923&quot;/&gt;&lt;wsp:rsid wsp:val=&quot;007645BE&quot;/&gt;&lt;wsp:rsid wsp:val=&quot;00764A6D&quot;/&gt;&lt;wsp:rsid wsp:val=&quot;00767126&quot;/&gt;&lt;wsp:rsid wsp:val=&quot;00770521&quot;/&gt;&lt;wsp:rsid wsp:val=&quot;00773985&quot;/&gt;&lt;wsp:rsid wsp:val=&quot;00774042&quot;/&gt;&lt;wsp:rsid wsp:val=&quot;00775646&quot;/&gt;&lt;wsp:rsid wsp:val=&quot;00776CA9&quot;/&gt;&lt;wsp:rsid wsp:val=&quot;00777611&quot;/&gt;&lt;wsp:rsid wsp:val=&quot;00782FA8&quot;/&gt;&lt;wsp:rsid wsp:val=&quot;00784299&quot;/&gt;&lt;wsp:rsid wsp:val=&quot;007858CF&quot;/&gt;&lt;wsp:rsid wsp:val=&quot;007871DF&quot;/&gt;&lt;wsp:rsid wsp:val=&quot;007905A4&quot;/&gt;&lt;wsp:rsid wsp:val=&quot;007943CC&quot;/&gt;&lt;wsp:rsid wsp:val=&quot;00796CD2&quot;/&gt;&lt;wsp:rsid wsp:val=&quot;00797076&quot;/&gt;&lt;wsp:rsid wsp:val=&quot;00797896&quot;/&gt;&lt;wsp:rsid wsp:val=&quot;007B47CE&quot;/&gt;&lt;wsp:rsid wsp:val=&quot;007B4941&quot;/&gt;&lt;wsp:rsid wsp:val=&quot;007B5AD4&quot;/&gt;&lt;wsp:rsid wsp:val=&quot;007B7D18&quot;/&gt;&lt;wsp:rsid wsp:val=&quot;007C0D6F&quot;/&gt;&lt;wsp:rsid wsp:val=&quot;007C32EB&quot;/&gt;&lt;wsp:rsid wsp:val=&quot;007C459E&quot;/&gt;&lt;wsp:rsid wsp:val=&quot;007C7D32&quot;/&gt;&lt;wsp:rsid wsp:val=&quot;007D4908&quot;/&gt;&lt;wsp:rsid wsp:val=&quot;007D58A2&quot;/&gt;&lt;wsp:rsid wsp:val=&quot;007E0BE5&quot;/&gt;&lt;wsp:rsid wsp:val=&quot;007E13A3&quot;/&gt;&lt;wsp:rsid wsp:val=&quot;007E2405&quot;/&gt;&lt;wsp:rsid wsp:val=&quot;007E3256&quot;/&gt;&lt;wsp:rsid wsp:val=&quot;007E34D4&quot;/&gt;&lt;wsp:rsid wsp:val=&quot;007E39DF&quot;/&gt;&lt;wsp:rsid wsp:val=&quot;007E4186&quot;/&gt;&lt;wsp:rsid wsp:val=&quot;007E6658&quot;/&gt;&lt;wsp:rsid wsp:val=&quot;007E72D3&quot;/&gt;&lt;wsp:rsid wsp:val=&quot;007F0D78&quot;/&gt;&lt;wsp:rsid wsp:val=&quot;007F17F5&quot;/&gt;&lt;wsp:rsid wsp:val=&quot;007F42F3&quot;/&gt;&lt;wsp:rsid wsp:val=&quot;007F571C&quot;/&gt;&lt;wsp:rsid wsp:val=&quot;008029EC&quot;/&gt;&lt;wsp:rsid wsp:val=&quot;00805AC6&quot;/&gt;&lt;wsp:rsid wsp:val=&quot;008065DA&quot;/&gt;&lt;wsp:rsid wsp:val=&quot;00806880&quot;/&gt;&lt;wsp:rsid wsp:val=&quot;00814A74&quot;/&gt;&lt;wsp:rsid wsp:val=&quot;008154DB&quot;/&gt;&lt;wsp:rsid wsp:val=&quot;00817B68&quot;/&gt;&lt;wsp:rsid wsp:val=&quot;00820E0D&quot;/&gt;&lt;wsp:rsid wsp:val=&quot;00821E10&quot;/&gt;&lt;wsp:rsid wsp:val=&quot;00823CDA&quot;/&gt;&lt;wsp:rsid wsp:val=&quot;008245C6&quot;/&gt;&lt;wsp:rsid wsp:val=&quot;00834F50&quot;/&gt;&lt;wsp:rsid wsp:val=&quot;008407B1&quot;/&gt;&lt;wsp:rsid wsp:val=&quot;00840E86&quot;/&gt;&lt;wsp:rsid wsp:val=&quot;00843D87&quot;/&gt;&lt;wsp:rsid wsp:val=&quot;00844A6A&quot;/&gt;&lt;wsp:rsid wsp:val=&quot;00847786&quot;/&gt;&lt;wsp:rsid wsp:val=&quot;00847CB9&quot;/&gt;&lt;wsp:rsid wsp:val=&quot;00851018&quot;/&gt;&lt;wsp:rsid wsp:val=&quot;00851D84&quot;/&gt;&lt;wsp:rsid wsp:val=&quot;00855CB0&quot;/&gt;&lt;wsp:rsid wsp:val=&quot;00861723&quot;/&gt;&lt;wsp:rsid wsp:val=&quot;008627CA&quot;/&gt;&lt;wsp:rsid wsp:val=&quot;00862C9A&quot;/&gt;&lt;wsp:rsid wsp:val=&quot;0087036E&quot;/&gt;&lt;wsp:rsid wsp:val=&quot;00875C31&quot;/&gt;&lt;wsp:rsid wsp:val=&quot;008864A3&quot;/&gt;&lt;wsp:rsid wsp:val=&quot;008870A9&quot;/&gt;&lt;wsp:rsid wsp:val=&quot;00887E8F&quot;/&gt;&lt;wsp:rsid wsp:val=&quot;008908F5&quot;/&gt;&lt;wsp:rsid wsp:val=&quot;00893F73&quot;/&gt;&lt;wsp:rsid wsp:val=&quot;00894883&quot;/&gt;&lt;wsp:rsid wsp:val=&quot;00897309&quot;/&gt;&lt;wsp:rsid wsp:val=&quot;00897A2F&quot;/&gt;&lt;wsp:rsid wsp:val=&quot;008A0590&quot;/&gt;&lt;wsp:rsid wsp:val=&quot;008A35B2&quot;/&gt;&lt;wsp:rsid wsp:val=&quot;008A6682&quot;/&gt;&lt;wsp:rsid wsp:val=&quot;008B19C9&quot;/&gt;&lt;wsp:rsid wsp:val=&quot;008B1CDC&quot;/&gt;&lt;wsp:rsid wsp:val=&quot;008B4502&quot;/&gt;&lt;wsp:rsid wsp:val=&quot;008C301C&quot;/&gt;&lt;wsp:rsid wsp:val=&quot;008C487C&quot;/&gt;&lt;wsp:rsid wsp:val=&quot;008D34A4&quot;/&gt;&lt;wsp:rsid wsp:val=&quot;008D4108&quot;/&gt;&lt;wsp:rsid wsp:val=&quot;008D62CB&quot;/&gt;&lt;wsp:rsid wsp:val=&quot;008E06A7&quot;/&gt;&lt;wsp:rsid wsp:val=&quot;008E0B94&quot;/&gt;&lt;wsp:rsid wsp:val=&quot;008E4157&quot;/&gt;&lt;wsp:rsid wsp:val=&quot;008E558E&quot;/&gt;&lt;wsp:rsid wsp:val=&quot;008F0082&quot;/&gt;&lt;wsp:rsid wsp:val=&quot;008F1D9E&quot;/&gt;&lt;wsp:rsid wsp:val=&quot;008F4BC8&quot;/&gt;&lt;wsp:rsid wsp:val=&quot;008F51BA&quot;/&gt;&lt;wsp:rsid wsp:val=&quot;008F5277&quot;/&gt;&lt;wsp:rsid wsp:val=&quot;008F6AF0&quot;/&gt;&lt;wsp:rsid wsp:val=&quot;009019B3&quot;/&gt;&lt;wsp:rsid wsp:val=&quot;00902B1D&quot;/&gt;&lt;wsp:rsid wsp:val=&quot;00903B97&quot;/&gt;&lt;wsp:rsid wsp:val=&quot;00905700&quot;/&gt;&lt;wsp:rsid wsp:val=&quot;00907E58&quot;/&gt;&lt;wsp:rsid wsp:val=&quot;0091002C&quot;/&gt;&lt;wsp:rsid wsp:val=&quot;00910A4E&quot;/&gt;&lt;wsp:rsid wsp:val=&quot;00916CAD&quot;/&gt;&lt;wsp:rsid wsp:val=&quot;0092055C&quot;/&gt;&lt;wsp:rsid wsp:val=&quot;00922F3B&quot;/&gt;&lt;wsp:rsid wsp:val=&quot;00923757&quot;/&gt;&lt;wsp:rsid wsp:val=&quot;00924D9F&quot;/&gt;&lt;wsp:rsid wsp:val=&quot;00925302&quot;/&gt;&lt;wsp:rsid wsp:val=&quot;009260C0&quot;/&gt;&lt;wsp:rsid wsp:val=&quot;0092679A&quot;/&gt;&lt;wsp:rsid wsp:val=&quot;00926D09&quot;/&gt;&lt;wsp:rsid wsp:val=&quot;009335A3&quot;/&gt;&lt;wsp:rsid wsp:val=&quot;009365B1&quot;/&gt;&lt;wsp:rsid wsp:val=&quot;00937EF5&quot;/&gt;&lt;wsp:rsid wsp:val=&quot;009423FE&quot;/&gt;&lt;wsp:rsid wsp:val=&quot;00943088&quot;/&gt;&lt;wsp:rsid wsp:val=&quot;0094339E&quot;/&gt;&lt;wsp:rsid wsp:val=&quot;0094377C&quot;/&gt;&lt;wsp:rsid wsp:val=&quot;00945320&quot;/&gt;&lt;wsp:rsid wsp:val=&quot;0094677F&quot;/&gt;&lt;wsp:rsid wsp:val=&quot;0095074A&quot;/&gt;&lt;wsp:rsid wsp:val=&quot;0095137A&quot;/&gt;&lt;wsp:rsid wsp:val=&quot;0095227F&quot;/&gt;&lt;wsp:rsid wsp:val=&quot;00955894&quot;/&gt;&lt;wsp:rsid wsp:val=&quot;00962E51&quot;/&gt;&lt;wsp:rsid wsp:val=&quot;009638AF&quot;/&gt;&lt;wsp:rsid wsp:val=&quot;0096619D&quot;/&gt;&lt;wsp:rsid wsp:val=&quot;009664A4&quot;/&gt;&lt;wsp:rsid wsp:val=&quot;009665A6&quot;/&gt;&lt;wsp:rsid wsp:val=&quot;0097004B&quot;/&gt;&lt;wsp:rsid wsp:val=&quot;00970839&quot;/&gt;&lt;wsp:rsid wsp:val=&quot;00973DE9&quot;/&gt;&lt;wsp:rsid wsp:val=&quot;009820D7&quot;/&gt;&lt;wsp:rsid wsp:val=&quot;00983D41&quot;/&gt;&lt;wsp:rsid wsp:val=&quot;00991A4C&quot;/&gt;&lt;wsp:rsid wsp:val=&quot;00995DF1&quot;/&gt;&lt;wsp:rsid wsp:val=&quot;0099706D&quot;/&gt;&lt;wsp:rsid wsp:val=&quot;009971A0&quot;/&gt;&lt;wsp:rsid wsp:val=&quot;009A1F10&quot;/&gt;&lt;wsp:rsid wsp:val=&quot;009A3BA5&quot;/&gt;&lt;wsp:rsid wsp:val=&quot;009A5431&quot;/&gt;&lt;wsp:rsid wsp:val=&quot;009A6A26&quot;/&gt;&lt;wsp:rsid wsp:val=&quot;009A6AA6&quot;/&gt;&lt;wsp:rsid wsp:val=&quot;009B0346&quot;/&gt;&lt;wsp:rsid wsp:val=&quot;009B09E7&quot;/&gt;&lt;wsp:rsid wsp:val=&quot;009B1A7E&quot;/&gt;&lt;wsp:rsid wsp:val=&quot;009B204B&quot;/&gt;&lt;wsp:rsid wsp:val=&quot;009B7C45&quot;/&gt;&lt;wsp:rsid wsp:val=&quot;009C10C4&quot;/&gt;&lt;wsp:rsid wsp:val=&quot;009C1739&quot;/&gt;&lt;wsp:rsid wsp:val=&quot;009C2543&quot;/&gt;&lt;wsp:rsid wsp:val=&quot;009C4D16&quot;/&gt;&lt;wsp:rsid wsp:val=&quot;009C78F4&quot;/&gt;&lt;wsp:rsid wsp:val=&quot;009D4668&quot;/&gt;&lt;wsp:rsid wsp:val=&quot;009D5D10&quot;/&gt;&lt;wsp:rsid wsp:val=&quot;009E4A31&quot;/&gt;&lt;wsp:rsid wsp:val=&quot;009E6772&quot;/&gt;&lt;wsp:rsid wsp:val=&quot;009E6C38&quot;/&gt;&lt;wsp:rsid wsp:val=&quot;009F78D0&quot;/&gt;&lt;wsp:rsid wsp:val=&quot;00A000EC&quot;/&gt;&lt;wsp:rsid wsp:val=&quot;00A02824&quot;/&gt;&lt;wsp:rsid wsp:val=&quot;00A036C7&quot;/&gt;&lt;wsp:rsid wsp:val=&quot;00A055E8&quot;/&gt;&lt;wsp:rsid wsp:val=&quot;00A062A8&quot;/&gt;&lt;wsp:rsid wsp:val=&quot;00A11B33&quot;/&gt;&lt;wsp:rsid wsp:val=&quot;00A12309&quot;/&gt;&lt;wsp:rsid wsp:val=&quot;00A124A6&quot;/&gt;&lt;wsp:rsid wsp:val=&quot;00A1278D&quot;/&gt;&lt;wsp:rsid wsp:val=&quot;00A15147&quot;/&gt;&lt;wsp:rsid wsp:val=&quot;00A175C9&quot;/&gt;&lt;wsp:rsid wsp:val=&quot;00A23251&quot;/&gt;&lt;wsp:rsid wsp:val=&quot;00A235A2&quot;/&gt;&lt;wsp:rsid wsp:val=&quot;00A266BD&quot;/&gt;&lt;wsp:rsid wsp:val=&quot;00A269A4&quot;/&gt;&lt;wsp:rsid wsp:val=&quot;00A33F47&quot;/&gt;&lt;wsp:rsid wsp:val=&quot;00A35032&quot;/&gt;&lt;wsp:rsid wsp:val=&quot;00A35969&quot;/&gt;&lt;wsp:rsid wsp:val=&quot;00A36FCD&quot;/&gt;&lt;wsp:rsid wsp:val=&quot;00A40418&quot;/&gt;&lt;wsp:rsid wsp:val=&quot;00A411A3&quot;/&gt;&lt;wsp:rsid wsp:val=&quot;00A452C3&quot;/&gt;&lt;wsp:rsid wsp:val=&quot;00A55187&quot;/&gt;&lt;wsp:rsid wsp:val=&quot;00A55B86&quot;/&gt;&lt;wsp:rsid wsp:val=&quot;00A562EA&quot;/&gt;&lt;wsp:rsid wsp:val=&quot;00A67CB5&quot;/&gt;&lt;wsp:rsid wsp:val=&quot;00A7377B&quot;/&gt;&lt;wsp:rsid wsp:val=&quot;00A75CF2&quot;/&gt;&lt;wsp:rsid wsp:val=&quot;00A77A1A&quot;/&gt;&lt;wsp:rsid wsp:val=&quot;00A83283&quot;/&gt;&lt;wsp:rsid wsp:val=&quot;00A85D0A&quot;/&gt;&lt;wsp:rsid wsp:val=&quot;00A86AA7&quot;/&gt;&lt;wsp:rsid wsp:val=&quot;00A87634&quot;/&gt;&lt;wsp:rsid wsp:val=&quot;00A93391&quot;/&gt;&lt;wsp:rsid wsp:val=&quot;00A9725B&quot;/&gt;&lt;wsp:rsid wsp:val=&quot;00AA10EE&quot;/&gt;&lt;wsp:rsid wsp:val=&quot;00AA35DA&quot;/&gt;&lt;wsp:rsid wsp:val=&quot;00AA6865&quot;/&gt;&lt;wsp:rsid wsp:val=&quot;00AB0C9E&quot;/&gt;&lt;wsp:rsid wsp:val=&quot;00AB4E02&quot;/&gt;&lt;wsp:rsid wsp:val=&quot;00AC01FE&quot;/&gt;&lt;wsp:rsid wsp:val=&quot;00AC1F96&quot;/&gt;&lt;wsp:rsid wsp:val=&quot;00AC4EFB&quot;/&gt;&lt;wsp:rsid wsp:val=&quot;00AC695D&quot;/&gt;&lt;wsp:rsid wsp:val=&quot;00AD117A&quot;/&gt;&lt;wsp:rsid wsp:val=&quot;00AD1ED6&quot;/&gt;&lt;wsp:rsid wsp:val=&quot;00AD2D9D&quot;/&gt;&lt;wsp:rsid wsp:val=&quot;00AD3441&quot;/&gt;&lt;wsp:rsid wsp:val=&quot;00AD36B3&quot;/&gt;&lt;wsp:rsid wsp:val=&quot;00AD6155&quot;/&gt;&lt;wsp:rsid wsp:val=&quot;00AD66E7&quot;/&gt;&lt;wsp:rsid wsp:val=&quot;00AD71F0&quot;/&gt;&lt;wsp:rsid wsp:val=&quot;00AE0570&quot;/&gt;&lt;wsp:rsid wsp:val=&quot;00AE0E94&quot;/&gt;&lt;wsp:rsid wsp:val=&quot;00AE1840&quot;/&gt;&lt;wsp:rsid wsp:val=&quot;00AE19AC&quot;/&gt;&lt;wsp:rsid wsp:val=&quot;00AE2215&quot;/&gt;&lt;wsp:rsid wsp:val=&quot;00AE3A71&quot;/&gt;&lt;wsp:rsid wsp:val=&quot;00AE3C76&quot;/&gt;&lt;wsp:rsid wsp:val=&quot;00AF0290&quot;/&gt;&lt;wsp:rsid wsp:val=&quot;00AF34DA&quot;/&gt;&lt;wsp:rsid wsp:val=&quot;00AF5E2B&quot;/&gt;&lt;wsp:rsid wsp:val=&quot;00AF696B&quot;/&gt;&lt;wsp:rsid wsp:val=&quot;00AF7150&quot;/&gt;&lt;wsp:rsid wsp:val=&quot;00B00DED&quot;/&gt;&lt;wsp:rsid wsp:val=&quot;00B0480A&quot;/&gt;&lt;wsp:rsid wsp:val=&quot;00B0511C&quot;/&gt;&lt;wsp:rsid wsp:val=&quot;00B13E08&quot;/&gt;&lt;wsp:rsid wsp:val=&quot;00B142A6&quot;/&gt;&lt;wsp:rsid wsp:val=&quot;00B157BA&quot;/&gt;&lt;wsp:rsid wsp:val=&quot;00B17C70&quot;/&gt;&lt;wsp:rsid wsp:val=&quot;00B20C66&quot;/&gt;&lt;wsp:rsid wsp:val=&quot;00B20D6C&quot;/&gt;&lt;wsp:rsid wsp:val=&quot;00B2314B&quot;/&gt;&lt;wsp:rsid wsp:val=&quot;00B23BB1&quot;/&gt;&lt;wsp:rsid wsp:val=&quot;00B23C0E&quot;/&gt;&lt;wsp:rsid wsp:val=&quot;00B23F29&quot;/&gt;&lt;wsp:rsid wsp:val=&quot;00B25617&quot;/&gt;&lt;wsp:rsid wsp:val=&quot;00B271BB&quot;/&gt;&lt;wsp:rsid wsp:val=&quot;00B3461B&quot;/&gt;&lt;wsp:rsid wsp:val=&quot;00B35E7D&quot;/&gt;&lt;wsp:rsid wsp:val=&quot;00B45155&quot;/&gt;&lt;wsp:rsid wsp:val=&quot;00B47C14&quot;/&gt;&lt;wsp:rsid wsp:val=&quot;00B5003C&quot;/&gt;&lt;wsp:rsid wsp:val=&quot;00B52636&quot;/&gt;&lt;wsp:rsid wsp:val=&quot;00B55AB8&quot;/&gt;&lt;wsp:rsid wsp:val=&quot;00B576C2&quot;/&gt;&lt;wsp:rsid wsp:val=&quot;00B60290&quot;/&gt;&lt;wsp:rsid wsp:val=&quot;00B615F7&quot;/&gt;&lt;wsp:rsid wsp:val=&quot;00B63580&quot;/&gt;&lt;wsp:rsid wsp:val=&quot;00B71C30&quot;/&gt;&lt;wsp:rsid wsp:val=&quot;00B73559&quot;/&gt;&lt;wsp:rsid wsp:val=&quot;00B73FB0&quot;/&gt;&lt;wsp:rsid wsp:val=&quot;00B74F57&quot;/&gt;&lt;wsp:rsid wsp:val=&quot;00B80BE9&quot;/&gt;&lt;wsp:rsid wsp:val=&quot;00B817EC&quot;/&gt;&lt;wsp:rsid wsp:val=&quot;00B8234D&quot;/&gt;&lt;wsp:rsid wsp:val=&quot;00B83562&quot;/&gt;&lt;wsp:rsid wsp:val=&quot;00B8379C&quot;/&gt;&lt;wsp:rsid wsp:val=&quot;00B84909&quot;/&gt;&lt;wsp:rsid wsp:val=&quot;00B930A1&quot;/&gt;&lt;wsp:rsid wsp:val=&quot;00B95E8B&quot;/&gt;&lt;wsp:rsid wsp:val=&quot;00B9673D&quot;/&gt;&lt;wsp:rsid wsp:val=&quot;00B973D1&quot;/&gt;&lt;wsp:rsid wsp:val=&quot;00BA022D&quot;/&gt;&lt;wsp:rsid wsp:val=&quot;00BA25DB&quot;/&gt;&lt;wsp:rsid wsp:val=&quot;00BA2F45&quot;/&gt;&lt;wsp:rsid wsp:val=&quot;00BA4593&quot;/&gt;&lt;wsp:rsid wsp:val=&quot;00BA4E7F&quot;/&gt;&lt;wsp:rsid wsp:val=&quot;00BA4F66&quot;/&gt;&lt;wsp:rsid wsp:val=&quot;00BA70DA&quot;/&gt;&lt;wsp:rsid wsp:val=&quot;00BB6EB3&quot;/&gt;&lt;wsp:rsid wsp:val=&quot;00BB7237&quot;/&gt;&lt;wsp:rsid wsp:val=&quot;00BB7444&quot;/&gt;&lt;wsp:rsid wsp:val=&quot;00BB7E19&quot;/&gt;&lt;wsp:rsid wsp:val=&quot;00BC0A15&quot;/&gt;&lt;wsp:rsid wsp:val=&quot;00BC1738&quot;/&gt;&lt;wsp:rsid wsp:val=&quot;00BC19C3&quot;/&gt;&lt;wsp:rsid wsp:val=&quot;00BC2710&quot;/&gt;&lt;wsp:rsid wsp:val=&quot;00BC38C0&quot;/&gt;&lt;wsp:rsid wsp:val=&quot;00BC5306&quot;/&gt;&lt;wsp:rsid wsp:val=&quot;00BC67C5&quot;/&gt;&lt;wsp:rsid wsp:val=&quot;00BC6D96&quot;/&gt;&lt;wsp:rsid wsp:val=&quot;00BD151C&quot;/&gt;&lt;wsp:rsid wsp:val=&quot;00BD165B&quot;/&gt;&lt;wsp:rsid wsp:val=&quot;00BD2A3F&quot;/&gt;&lt;wsp:rsid wsp:val=&quot;00BD36D2&quot;/&gt;&lt;wsp:rsid wsp:val=&quot;00BD3CCF&quot;/&gt;&lt;wsp:rsid wsp:val=&quot;00BD66FE&quot;/&gt;&lt;wsp:rsid wsp:val=&quot;00BD7840&quot;/&gt;&lt;wsp:rsid wsp:val=&quot;00BE251D&quot;/&gt;&lt;wsp:rsid wsp:val=&quot;00BE3BEC&quot;/&gt;&lt;wsp:rsid wsp:val=&quot;00BE5466&quot;/&gt;&lt;wsp:rsid wsp:val=&quot;00BE7105&quot;/&gt;&lt;wsp:rsid wsp:val=&quot;00C0239A&quot;/&gt;&lt;wsp:rsid wsp:val=&quot;00C05DB8&quot;/&gt;&lt;wsp:rsid wsp:val=&quot;00C107A8&quot;/&gt;&lt;wsp:rsid wsp:val=&quot;00C14D33&quot;/&gt;&lt;wsp:rsid wsp:val=&quot;00C21977&quot;/&gt;&lt;wsp:rsid wsp:val=&quot;00C21990&quot;/&gt;&lt;wsp:rsid wsp:val=&quot;00C2236E&quot;/&gt;&lt;wsp:rsid wsp:val=&quot;00C22AAA&quot;/&gt;&lt;wsp:rsid wsp:val=&quot;00C23087&quot;/&gt;&lt;wsp:rsid wsp:val=&quot;00C2612C&quot;/&gt;&lt;wsp:rsid wsp:val=&quot;00C31C10&quot;/&gt;&lt;wsp:rsid wsp:val=&quot;00C3301D&quot;/&gt;&lt;wsp:rsid wsp:val=&quot;00C3404C&quot;/&gt;&lt;wsp:rsid wsp:val=&quot;00C35854&quot;/&gt;&lt;wsp:rsid wsp:val=&quot;00C35B7F&quot;/&gt;&lt;wsp:rsid wsp:val=&quot;00C400AD&quot;/&gt;&lt;wsp:rsid wsp:val=&quot;00C44F94&quot;/&gt;&lt;wsp:rsid wsp:val=&quot;00C45224&quot;/&gt;&lt;wsp:rsid wsp:val=&quot;00C52569&quot;/&gt;&lt;wsp:rsid wsp:val=&quot;00C5380B&quot;/&gt;&lt;wsp:rsid wsp:val=&quot;00C53E84&quot;/&gt;&lt;wsp:rsid wsp:val=&quot;00C55E9A&quot;/&gt;&lt;wsp:rsid wsp:val=&quot;00C61F62&quot;/&gt;&lt;wsp:rsid wsp:val=&quot;00C63312&quot;/&gt;&lt;wsp:rsid wsp:val=&quot;00C6466B&quot;/&gt;&lt;wsp:rsid wsp:val=&quot;00C656BB&quot;/&gt;&lt;wsp:rsid wsp:val=&quot;00C65C60&quot;/&gt;&lt;wsp:rsid wsp:val=&quot;00C708F4&quot;/&gt;&lt;wsp:rsid wsp:val=&quot;00C76361&quot;/&gt;&lt;wsp:rsid wsp:val=&quot;00C80A40&quot;/&gt;&lt;wsp:rsid wsp:val=&quot;00C91974&quot;/&gt;&lt;wsp:rsid wsp:val=&quot;00C92EBB&quot;/&gt;&lt;wsp:rsid wsp:val=&quot;00C9309C&quot;/&gt;&lt;wsp:rsid wsp:val=&quot;00C97381&quot;/&gt;&lt;wsp:rsid wsp:val=&quot;00CA1F6A&quot;/&gt;&lt;wsp:rsid wsp:val=&quot;00CA2582&quot;/&gt;&lt;wsp:rsid wsp:val=&quot;00CA662C&quot;/&gt;&lt;wsp:rsid wsp:val=&quot;00CB2FC0&quot;/&gt;&lt;wsp:rsid wsp:val=&quot;00CB6A0F&quot;/&gt;&lt;wsp:rsid wsp:val=&quot;00CB7E9D&quot;/&gt;&lt;wsp:rsid wsp:val=&quot;00CC5D43&quot;/&gt;&lt;wsp:rsid wsp:val=&quot;00CC6470&quot;/&gt;&lt;wsp:rsid wsp:val=&quot;00CC7EA9&quot;/&gt;&lt;wsp:rsid wsp:val=&quot;00CD1585&quot;/&gt;&lt;wsp:rsid wsp:val=&quot;00CD5BA2&quot;/&gt;&lt;wsp:rsid wsp:val=&quot;00CD6A93&quot;/&gt;&lt;wsp:rsid wsp:val=&quot;00CD70D4&quot;/&gt;&lt;wsp:rsid wsp:val=&quot;00CE270C&quot;/&gt;&lt;wsp:rsid wsp:val=&quot;00CE3915&quot;/&gt;&lt;wsp:rsid wsp:val=&quot;00CE5987&quot;/&gt;&lt;wsp:rsid wsp:val=&quot;00CE6D7A&quot;/&gt;&lt;wsp:rsid wsp:val=&quot;00CE72B0&quot;/&gt;&lt;wsp:rsid wsp:val=&quot;00CE7CB9&quot;/&gt;&lt;wsp:rsid wsp:val=&quot;00CF3C32&quot;/&gt;&lt;wsp:rsid wsp:val=&quot;00CF7CCB&quot;/&gt;&lt;wsp:rsid wsp:val=&quot;00D027D3&quot;/&gt;&lt;wsp:rsid wsp:val=&quot;00D03653&quot;/&gt;&lt;wsp:rsid wsp:val=&quot;00D06AD0&quot;/&gt;&lt;wsp:rsid wsp:val=&quot;00D07029&quot;/&gt;&lt;wsp:rsid wsp:val=&quot;00D07EB6&quot;/&gt;&lt;wsp:rsid wsp:val=&quot;00D103B6&quot;/&gt;&lt;wsp:rsid wsp:val=&quot;00D10D9B&quot;/&gt;&lt;wsp:rsid wsp:val=&quot;00D11B53&quot;/&gt;&lt;wsp:rsid wsp:val=&quot;00D13CC9&quot;/&gt;&lt;wsp:rsid wsp:val=&quot;00D158B0&quot;/&gt;&lt;wsp:rsid wsp:val=&quot;00D17AE8&quot;/&gt;&lt;wsp:rsid wsp:val=&quot;00D202D7&quot;/&gt;&lt;wsp:rsid wsp:val=&quot;00D24FEA&quot;/&gt;&lt;wsp:rsid wsp:val=&quot;00D27451&quot;/&gt;&lt;wsp:rsid wsp:val=&quot;00D274D1&quot;/&gt;&lt;wsp:rsid wsp:val=&quot;00D354B3&quot;/&gt;&lt;wsp:rsid wsp:val=&quot;00D3597B&quot;/&gt;&lt;wsp:rsid wsp:val=&quot;00D438B4&quot;/&gt;&lt;wsp:rsid wsp:val=&quot;00D463E9&quot;/&gt;&lt;wsp:rsid wsp:val=&quot;00D50AF1&quot;/&gt;&lt;wsp:rsid wsp:val=&quot;00D528A2&quot;/&gt;&lt;wsp:rsid wsp:val=&quot;00D54244&quot;/&gt;&lt;wsp:rsid wsp:val=&quot;00D54B0D&quot;/&gt;&lt;wsp:rsid wsp:val=&quot;00D54BE0&quot;/&gt;&lt;wsp:rsid wsp:val=&quot;00D54C2F&quot;/&gt;&lt;wsp:rsid wsp:val=&quot;00D57490&quot;/&gt;&lt;wsp:rsid wsp:val=&quot;00D6018F&quot;/&gt;&lt;wsp:rsid wsp:val=&quot;00D61237&quot;/&gt;&lt;wsp:rsid wsp:val=&quot;00D616ED&quot;/&gt;&lt;wsp:rsid wsp:val=&quot;00D6212B&quot;/&gt;&lt;wsp:rsid wsp:val=&quot;00D64301&quot;/&gt;&lt;wsp:rsid wsp:val=&quot;00D658B4&quot;/&gt;&lt;wsp:rsid wsp:val=&quot;00D6642E&quot;/&gt;&lt;wsp:rsid wsp:val=&quot;00D70647&quot;/&gt;&lt;wsp:rsid wsp:val=&quot;00D74F31&quot;/&gt;&lt;wsp:rsid wsp:val=&quot;00D75454&quot;/&gt;&lt;wsp:rsid wsp:val=&quot;00D75A43&quot;/&gt;&lt;wsp:rsid wsp:val=&quot;00D776E0&quot;/&gt;&lt;wsp:rsid wsp:val=&quot;00D77902&quot;/&gt;&lt;wsp:rsid wsp:val=&quot;00D80016&quot;/&gt;&lt;wsp:rsid wsp:val=&quot;00D80931&quot;/&gt;&lt;wsp:rsid wsp:val=&quot;00D8123C&quot;/&gt;&lt;wsp:rsid wsp:val=&quot;00D81C7F&quot;/&gt;&lt;wsp:rsid wsp:val=&quot;00D8263C&quot;/&gt;&lt;wsp:rsid wsp:val=&quot;00D83344&quot;/&gt;&lt;wsp:rsid wsp:val=&quot;00D846A7&quot;/&gt;&lt;wsp:rsid wsp:val=&quot;00D85E15&quot;/&gt;&lt;wsp:rsid wsp:val=&quot;00D86FFD&quot;/&gt;&lt;wsp:rsid wsp:val=&quot;00D873A2&quot;/&gt;&lt;wsp:rsid wsp:val=&quot;00D90A0C&quot;/&gt;&lt;wsp:rsid wsp:val=&quot;00D9114B&quot;/&gt;&lt;wsp:rsid wsp:val=&quot;00D94951&quot;/&gt;&lt;wsp:rsid wsp:val=&quot;00D95ED8&quot;/&gt;&lt;wsp:rsid wsp:val=&quot;00DA1E6D&quot;/&gt;&lt;wsp:rsid wsp:val=&quot;00DA75CB&quot;/&gt;&lt;wsp:rsid wsp:val=&quot;00DA7C39&quot;/&gt;&lt;wsp:rsid wsp:val=&quot;00DB0FED&quot;/&gt;&lt;wsp:rsid wsp:val=&quot;00DB5AB0&quot;/&gt;&lt;wsp:rsid wsp:val=&quot;00DC0CF9&quot;/&gt;&lt;wsp:rsid wsp:val=&quot;00DC5DA9&quot;/&gt;&lt;wsp:rsid wsp:val=&quot;00DC6D09&quot;/&gt;&lt;wsp:rsid wsp:val=&quot;00DD1A08&quot;/&gt;&lt;wsp:rsid wsp:val=&quot;00DD5ADC&quot;/&gt;&lt;wsp:rsid wsp:val=&quot;00DD5E54&quot;/&gt;&lt;wsp:rsid wsp:val=&quot;00DE0A00&quot;/&gt;&lt;wsp:rsid wsp:val=&quot;00DE0F48&quot;/&gt;&lt;wsp:rsid wsp:val=&quot;00DE1174&quot;/&gt;&lt;wsp:rsid wsp:val=&quot;00DE2353&quot;/&gt;&lt;wsp:rsid wsp:val=&quot;00DE32DB&quot;/&gt;&lt;wsp:rsid wsp:val=&quot;00DE4203&quot;/&gt;&lt;wsp:rsid wsp:val=&quot;00DE646B&quot;/&gt;&lt;wsp:rsid wsp:val=&quot;00DF11F2&quot;/&gt;&lt;wsp:rsid wsp:val=&quot;00DF2C31&quot;/&gt;&lt;wsp:rsid wsp:val=&quot;00DF5F5E&quot;/&gt;&lt;wsp:rsid wsp:val=&quot;00E0038D&quot;/&gt;&lt;wsp:rsid wsp:val=&quot;00E00D9A&quot;/&gt;&lt;wsp:rsid wsp:val=&quot;00E02DFE&quot;/&gt;&lt;wsp:rsid wsp:val=&quot;00E077D1&quot;/&gt;&lt;wsp:rsid wsp:val=&quot;00E110EA&quot;/&gt;&lt;wsp:rsid wsp:val=&quot;00E141CC&quot;/&gt;&lt;wsp:rsid wsp:val=&quot;00E220A7&quot;/&gt;&lt;wsp:rsid wsp:val=&quot;00E2785D&quot;/&gt;&lt;wsp:rsid wsp:val=&quot;00E349CD&quot;/&gt;&lt;wsp:rsid wsp:val=&quot;00E3776F&quot;/&gt;&lt;wsp:rsid wsp:val=&quot;00E40DC8&quot;/&gt;&lt;wsp:rsid wsp:val=&quot;00E44569&quot;/&gt;&lt;wsp:rsid wsp:val=&quot;00E52302&quot;/&gt;&lt;wsp:rsid wsp:val=&quot;00E52469&quot;/&gt;&lt;wsp:rsid wsp:val=&quot;00E526EF&quot;/&gt;&lt;wsp:rsid wsp:val=&quot;00E53163&quot;/&gt;&lt;wsp:rsid wsp:val=&quot;00E54D0A&quot;/&gt;&lt;wsp:rsid wsp:val=&quot;00E5571E&quot;/&gt;&lt;wsp:rsid wsp:val=&quot;00E57B5E&quot;/&gt;&lt;wsp:rsid wsp:val=&quot;00E67368&quot;/&gt;&lt;wsp:rsid wsp:val=&quot;00E75A8E&quot;/&gt;&lt;wsp:rsid wsp:val=&quot;00E75AD8&quot;/&gt;&lt;wsp:rsid wsp:val=&quot;00E7724A&quot;/&gt;&lt;wsp:rsid wsp:val=&quot;00E824D8&quot;/&gt;&lt;wsp:rsid wsp:val=&quot;00E8388C&quot;/&gt;&lt;wsp:rsid wsp:val=&quot;00E84707&quot;/&gt;&lt;wsp:rsid wsp:val=&quot;00E84984&quot;/&gt;&lt;wsp:rsid wsp:val=&quot;00E873FE&quot;/&gt;&lt;wsp:rsid wsp:val=&quot;00E934F0&quot;/&gt;&lt;wsp:rsid wsp:val=&quot;00E93788&quot;/&gt;&lt;wsp:rsid wsp:val=&quot;00E951D1&quot;/&gt;&lt;wsp:rsid wsp:val=&quot;00E95531&quot;/&gt;&lt;wsp:rsid wsp:val=&quot;00E95F65&quot;/&gt;&lt;wsp:rsid wsp:val=&quot;00E979CB&quot;/&gt;&lt;wsp:rsid wsp:val=&quot;00EA0224&quot;/&gt;&lt;wsp:rsid wsp:val=&quot;00EA02DA&quot;/&gt;&lt;wsp:rsid wsp:val=&quot;00EA1F6A&quot;/&gt;&lt;wsp:rsid wsp:val=&quot;00EA3B9C&quot;/&gt;&lt;wsp:rsid wsp:val=&quot;00EA438D&quot;/&gt;&lt;wsp:rsid wsp:val=&quot;00EA4D2F&quot;/&gt;&lt;wsp:rsid wsp:val=&quot;00EA5235&quot;/&gt;&lt;wsp:rsid wsp:val=&quot;00EA5D08&quot;/&gt;&lt;wsp:rsid wsp:val=&quot;00EA647C&quot;/&gt;&lt;wsp:rsid wsp:val=&quot;00EB039C&quot;/&gt;&lt;wsp:rsid wsp:val=&quot;00EB05C3&quot;/&gt;&lt;wsp:rsid wsp:val=&quot;00EB2938&quot;/&gt;&lt;wsp:rsid wsp:val=&quot;00EB34E9&quot;/&gt;&lt;wsp:rsid wsp:val=&quot;00EB5AA9&quot;/&gt;&lt;wsp:rsid wsp:val=&quot;00EB6411&quot;/&gt;&lt;wsp:rsid wsp:val=&quot;00EB7916&quot;/&gt;&lt;wsp:rsid wsp:val=&quot;00EB7E2D&quot;/&gt;&lt;wsp:rsid wsp:val=&quot;00EB7E6C&quot;/&gt;&lt;wsp:rsid wsp:val=&quot;00EC40D0&quot;/&gt;&lt;wsp:rsid wsp:val=&quot;00EC43ED&quot;/&gt;&lt;wsp:rsid wsp:val=&quot;00EC4C74&quot;/&gt;&lt;wsp:rsid wsp:val=&quot;00EC5DF0&quot;/&gt;&lt;wsp:rsid wsp:val=&quot;00EC7096&quot;/&gt;&lt;wsp:rsid wsp:val=&quot;00ED113B&quot;/&gt;&lt;wsp:rsid wsp:val=&quot;00ED509C&quot;/&gt;&lt;wsp:rsid wsp:val=&quot;00ED596E&quot;/&gt;&lt;wsp:rsid wsp:val=&quot;00EE0259&quot;/&gt;&lt;wsp:rsid wsp:val=&quot;00EE6D93&quot;/&gt;&lt;wsp:rsid wsp:val=&quot;00EF0273&quot;/&gt;&lt;wsp:rsid wsp:val=&quot;00EF1705&quot;/&gt;&lt;wsp:rsid wsp:val=&quot;00EF2819&quot;/&gt;&lt;wsp:rsid wsp:val=&quot;00EF3A03&quot;/&gt;&lt;wsp:rsid wsp:val=&quot;00EF7DAA&quot;/&gt;&lt;wsp:rsid wsp:val=&quot;00F005B5&quot;/&gt;&lt;wsp:rsid wsp:val=&quot;00F00C80&quot;/&gt;&lt;wsp:rsid wsp:val=&quot;00F06C63&quot;/&gt;&lt;wsp:rsid wsp:val=&quot;00F07200&quot;/&gt;&lt;wsp:rsid wsp:val=&quot;00F07293&quot;/&gt;&lt;wsp:rsid wsp:val=&quot;00F100CB&quot;/&gt;&lt;wsp:rsid wsp:val=&quot;00F1209F&quot;/&gt;&lt;wsp:rsid wsp:val=&quot;00F13332&quot;/&gt;&lt;wsp:rsid wsp:val=&quot;00F16AEA&quot;/&gt;&lt;wsp:rsid wsp:val=&quot;00F177F9&quot;/&gt;&lt;wsp:rsid wsp:val=&quot;00F22A91&quot;/&gt;&lt;wsp:rsid wsp:val=&quot;00F22E3A&quot;/&gt;&lt;wsp:rsid wsp:val=&quot;00F23FDB&quot;/&gt;&lt;wsp:rsid wsp:val=&quot;00F316D9&quot;/&gt;&lt;wsp:rsid wsp:val=&quot;00F32B46&quot;/&gt;&lt;wsp:rsid wsp:val=&quot;00F337C7&quot;/&gt;&lt;wsp:rsid wsp:val=&quot;00F36ED7&quot;/&gt;&lt;wsp:rsid wsp:val=&quot;00F4291A&quot;/&gt;&lt;wsp:rsid wsp:val=&quot;00F46779&quot;/&gt;&lt;wsp:rsid wsp:val=&quot;00F46BE2&quot;/&gt;&lt;wsp:rsid wsp:val=&quot;00F47F7D&quot;/&gt;&lt;wsp:rsid wsp:val=&quot;00F500C5&quot;/&gt;&lt;wsp:rsid wsp:val=&quot;00F511A9&quot;/&gt;&lt;wsp:rsid wsp:val=&quot;00F52677&quot;/&gt;&lt;wsp:rsid wsp:val=&quot;00F52D45&quot;/&gt;&lt;wsp:rsid wsp:val=&quot;00F53960&quot;/&gt;&lt;wsp:rsid wsp:val=&quot;00F54C54&quot;/&gt;&lt;wsp:rsid wsp:val=&quot;00F56650&quot;/&gt;&lt;wsp:rsid wsp:val=&quot;00F618AC&quot;/&gt;&lt;wsp:rsid wsp:val=&quot;00F6407B&quot;/&gt;&lt;wsp:rsid wsp:val=&quot;00F70A70&quot;/&gt;&lt;wsp:rsid wsp:val=&quot;00F710B6&quot;/&gt;&lt;wsp:rsid wsp:val=&quot;00F71D22&quot;/&gt;&lt;wsp:rsid wsp:val=&quot;00F7373B&quot;/&gt;&lt;wsp:rsid wsp:val=&quot;00F765E6&quot;/&gt;&lt;wsp:rsid wsp:val=&quot;00F802D0&quot;/&gt;&lt;wsp:rsid wsp:val=&quot;00F841FC&quot;/&gt;&lt;wsp:rsid wsp:val=&quot;00F86E05&quot;/&gt;&lt;wsp:rsid wsp:val=&quot;00F90A8C&quot;/&gt;&lt;wsp:rsid wsp:val=&quot;00F913A9&quot;/&gt;&lt;wsp:rsid wsp:val=&quot;00F91DF8&quot;/&gt;&lt;wsp:rsid wsp:val=&quot;00F924AC&quot;/&gt;&lt;wsp:rsid wsp:val=&quot;00F93E4A&quot;/&gt;&lt;wsp:rsid wsp:val=&quot;00F97A1B&quot;/&gt;&lt;wsp:rsid wsp:val=&quot;00FA227E&quot;/&gt;&lt;wsp:rsid wsp:val=&quot;00FA45E8&quot;/&gt;&lt;wsp:rsid wsp:val=&quot;00FA7BF2&quot;/&gt;&lt;wsp:rsid wsp:val=&quot;00FB1F40&quot;/&gt;&lt;wsp:rsid wsp:val=&quot;00FB6D4D&quot;/&gt;&lt;wsp:rsid wsp:val=&quot;00FC1D9F&quot;/&gt;&lt;wsp:rsid wsp:val=&quot;00FC20A0&quot;/&gt;&lt;wsp:rsid wsp:val=&quot;00FC73A4&quot;/&gt;&lt;wsp:rsid wsp:val=&quot;00FD2E58&quot;/&gt;&lt;wsp:rsid wsp:val=&quot;00FD791E&quot;/&gt;&lt;wsp:rsid wsp:val=&quot;00FE2034&quot;/&gt;&lt;wsp:rsid wsp:val=&quot;00FE5B7B&quot;/&gt;&lt;wsp:rsid wsp:val=&quot;00FF0275&quot;/&gt;&lt;wsp:rsid wsp:val=&quot;00FF0617&quot;/&gt;&lt;wsp:rsid wsp:val=&quot;00FF08F8&quot;/&gt;&lt;wsp:rsid wsp:val=&quot;00FF1584&quot;/&gt;&lt;wsp:rsid wsp:val=&quot;00FF34D4&quot;/&gt;&lt;/wsp:rsids&gt;&lt;/w:docPr&gt;&lt;w:body&gt;&lt;wx:sect&gt;&lt;w:p wsp:rsidR=&quot;00000000&quot; wsp:rsidRPr=&quot;00EF2819&quot; wsp:rsidRDefault=&quot;00EF2819&quot; wsp:rsidP=&quot;00EF2819&quot;&gt;&lt;m:oMathPara&gt;&lt;m:oMath&gt;&lt;m:r&gt;&lt;aml:annotation aml:id=&quot;0&quot; w:type=&quot;Word.Insertion&quot; aml:author=&quot;LubomA­r BenA­ÄTek&quot; aml:createdate=&quot;2020-08-19T09:22:00Z&quot;&gt;&lt;aml:content&gt;&lt;w:rPr&gt;&lt;w:rFonts w:ascii=&quot;Cambria Math&quot; w:h-ansi=&quot;Cambria Math&quot;/&gt;&lt;wx:font wx:val=&quot;Cambria Math&quot;/&gt;&lt;w:i/&gt;&lt;w:color w:val=&quot;000000&quot;/&gt;&lt;/w:rPr&gt;&lt;m:t&gt;VP=&lt;/m:t&gt;&lt;/aml:content&gt;&lt;/aml:annotation&gt;&lt;/m:r&gt;&lt;m:f&gt;&lt;m:fPr&gt;&lt;m:ctrlPr&gt;&lt;aml:annotation aml:id=&quot;1&quot; w:type=&quot;Word.Insertion&quot; aml:author=&quot;LubomA­r BenA­ÄTek&quot; aml:createdate=&quot;2020-08-19T09:22:00Z&quot;&gt;&lt;aml:content&gt;&lt;w:rPr&gt;&lt;w:rFonts w:ascii=&quot;Cambria Math&quot; w:h-ansi=&quot;Cambria Math&quot;/&gt;&lt;wx:font wx:val=&quot;Cambria Math&quot;/&gt;&lt;w:i/&gt;&lt;w:color w:val=&quot;000000&quot;/&gt;&lt;/w:rPr&gt;&lt;/aml:content&gt;&lt;/aml:annotation&gt;&lt;/m:ctrlPr&gt;&lt;/m:fPr&gt;&lt;m:num&gt;&lt;m:r&gt;&lt;aml:annotation aml:id=&quot;2&quot; w:type=&quot;Word.Insertion&quot; aml:author=&quot;LubomA­r BenA­ÄTek&quot; aml:createdate=&quot;2020-08-19T09:22:00Z&quot;&gt;&lt;aml:content&gt;&lt;w:rPr&gt;&lt;w:rFonts w:ascii=&quot;Cambria Math&quot; w:h-ansi=&quot;Cambria Math&quot;/&gt;&lt;wx:font wx:val=&quot;Cambria Math&quot;/&gt;&lt;w:i/&gt;&lt;w:color w:val=&quot;000000&quot;/&gt;&lt;/w:rPr&gt;&lt;m:t&gt;â^‘&lt;/m:t&gt;&lt;/aml:content&gt;&lt;/aml:annotation&gt;&lt;/m:r&gt;&lt;m:sSub&gt;&lt;m:sSubPr&gt;&lt;m:ctrlPr&gt;&lt;aml:annotation aml:id=&quot;3&quot; w:type=&quot;Word.Insertion&quot; aml:author=&quot;LubomA­r BenA­ÄTek&quot; aml:createdate=&quot;2020-08-19T09:22:00Z&quot;&gt;&lt;aml:content&gt;&lt;w:rPr&gt;&lt;w:rFonts w:ascii=&quot;Cambria Math&quot; w:h-ansi=&quot;Cambria Math&quot;/&gt;&lt;wx:font wx:val=&quot;Cambria Math&quot;/&gt;&lt;w:i/&gt;&lt;w:color w:val=&quot;000000&quot;/&gt;&lt;/w:rPr&gt;&lt;/aml:content&gt;&lt;/aml:annotation&gt;&lt;/m:ctrlPr&gt;&lt;/m:sSubPr&gt;&lt;m:e&gt;&lt;m:r&gt;&lt;aml:annotation aml:id=&quot;4&quot; w:type=&quot;Word.Insertion&quot; aml:author=&quot;LubomA­r BenA­ÄTek&quot; aml:createdate=&quot;2020-08-19T09:22:00Z&quot;&gt;&lt;aml:content&gt;&lt;w:rPr&gt;&lt;w:rFonts w:ascii=&quot;Cambria Math&quot; w:h-ansi=&quot;Cambria Math&quot;/&gt;&lt;wx:font wx:val=&quot;Cambria Math&quot;/&gt;&lt;w:i/&gt;&lt;w:color w:val=&quot;000000&quot;/&gt;&lt;/w:rPr&gt;&lt;m:t&gt;K&lt;/m:t&gt;&lt;/aml:content&gt;&lt;/aml:annotation&gt;&lt;/m:r&gt;&lt;/m:e&gt;&lt;m:sub&gt;&lt;m:r&gt;&lt;aml:annotation aml:id=&quot;5&quot; w:type=&quot;Word.Insertion&quot; aml:author=&quot;LubomA­r BenA­ÄTek&quot; aml:createdate=&quot;2020-08-19T09:22:00Z&quot;&gt;&lt;aml:content&gt;&lt;w:rPr&gt;&lt;w:rFonts w:ascii=&quot;Cambria Math&quot; w:h-ansi=&quot;Cambria Math&quot;/&gt;&lt;wx:font wx:val=&quot;Cambria Math&quot;/&gt;&lt;w:i/&gt;&lt;w:color w:val=&quot;000000&quot;/&gt;&lt;/w:rPr&gt;&lt;m:t&gt;p&lt;/m:t&gt;&lt;/aml:content&gt;&lt;/aml:annotation&gt;&lt;/m:r&gt;&lt;/m:sub&gt;&lt;/m:sSub&gt;&lt;m:r&gt;&lt;aml:annotation aml:id=&quot;6&quot; w:type=&quot;Word.Insertion&quot; aml:author=&quot;LubomA­r BenA­ÄTek&quot; aml:createdate=&quot;2020-08-19T09:22:00Z&quot;&gt;&lt;aml:content&gt;&lt;w:rPr&gt;&lt;w:rFonts w:ascii=&quot;Cambria Math&quot; w:h-ansi=&quot;Cambria Math&quot;/&gt;&lt;wx:font wx:val=&quot;Cambria Math&quot;/&gt;&lt;w:i/&gt;&lt;w:color w:val=&quot;000000&quot;/&gt;&lt;/w:rPr&gt;&lt;m:t&gt;.&lt;/m:t&gt;&lt;/aml:content&gt;&lt;/aml:annotation&gt;&lt;/m:r&gt;&lt;m:sSub&gt;&lt;m:sSubPr&gt;&lt;m:ctrlPr&gt;&lt;aml:annotation aml:id=&quot;7&quot; w:type=&quot;Word.Insertion&quot; aml:author=&quot;LubomA­r BenA­ÄTek&quot; aml:createdate=&quot;2020-08-19T09:22:00Z&quot;&gt;&lt;aml:content&gt;&lt;w:rPr&gt;&lt;w:rFonts w:ascii=&quot;Cambria Math&quot; w:h-ansi=&quot;Cambria Math&quot;/&gt;&lt;wx:font wx:val=&quot;Cambria Math&quot;/&gt;&lt;w:i/&gt;&lt;w:color w:val=&quot;000000&quot;/&gt;&lt;/w:rPr&gt;&lt;/aml:content&gt;&lt;/aml:annotation&gt;&lt;/m:ctrlPr&gt;&lt;/m:sSubPr&gt;&lt;m:e&gt;&lt;m:r&gt;&lt;aml:annotation aml:id=&quot;8&quot; w:type=&quot;Word.Insertion&quot; aml:author=&quot;LubomA­r BenA­ÄTek&quot; aml:createdate=&quot;2020-08-19T09:22:00Z&quot;&gt;&lt;aml:content&gt;&lt;w:rPr&gt;&lt;w:rFonts w:ascii=&quot;Cambria Math&quot; w:h-ansi=&quot;Cambria Math&quot;/&gt;&lt;wx:font wx:val=&quot;Cambria Math&quot;/&gt;&lt;w:i/&gt;&lt;w:color w:val=&quot;000000&quot;/&gt;&lt;/w:rPr&gt;&lt;m:t&gt;Z&lt;/m:t&gt;&lt;/aml:content&gt;&lt;/aml:annotation&gt;&lt;/m:r&gt;&lt;/m:e&gt;&lt;m:sub&gt;&lt;m:r&gt;&lt;aml:annotation aml:id=&quot;9&quot; w:type=&quot;Word.Insertion&quot; aml:author=&quot;LubomA­r BenA­ÄTek&quot; aml:createdate=&quot;2020-08-19T09:22:00Z&quot;&gt;&lt;aml:content&gt;&lt;w:rPr&gt;&lt;w:rFonts w:ascii=&quot;Cambria Math&quot; w:h-ansi=&quot;Cambria Math&quot;/&gt;&lt;wx:font wx:val=&quot;Cambria Math&quot;/&gt;&lt;w:i/&gt;&lt;w:color w:val=&quot;000000&quot;/&gt;&lt;/w:rPr&gt;&lt;m:t&gt;p&lt;/m:t&gt;&lt;/aml:content&gt;&lt;/aml:annotation&gt;&lt;/m:r&gt;&lt;/m:sub&gt;&lt;/m:sSub&gt;&lt;/m:num&gt;&lt;m:den&gt;&lt;m:r&gt;&lt;aml:annotation aml:id=&quot;10&quot; w:type=&quot;Word.Insertion&quot; aml:author=&quot;LubomA­r BenA­ÄTek&quot; aml:createdate=&quot;2020-08-19T09:22:00Z&quot;&gt;&lt;aml:content&gt;&lt;w:rPr&gt;&lt;w:rFonts w:ascii=&quot;Cambria Math&quot; w:h-ansi=&quot;Cambria Math&quot;/&gt;&lt;wx:font wx:val=&quot;Cambria Math&quot;/&gt;&lt;w:i/&gt;&lt;w:color w:val=&quot;000000&quot;/&gt;&lt;/w:rPr&gt;&lt;m:t&gt;â^‘&lt;/m:t&gt;&lt;/aml:content&gt;&lt;/aml:annotation&gt;&lt;/m:r&gt;&lt;m:sSub&gt;&lt;m:sSubPr&gt;&lt;m:ctrlPr&gt;&lt;aml:annotation aml:id=&quot;11&quot; w:type=&quot;Word.Insertion&quot; aml:author=&quot;LubomA­r BenA­ÄTek&quot; aml:createdate=&quot;2020-08-19T09:22:00Z&quot;&gt;&lt;aml:content&gt;&lt;w:rPr&gt;&lt;w:rFonts w:ascii=&quot;Cambria Math&quot; w:h-ansi=&quot;Cambria Math&quot;/&gt;&lt;wx:font wx:val=&quot;Cambria Math&quot;/&gt;&lt;w:i/&gt;&lt;w:color w:val=&quot;000000&quot;/&gt;&lt;/w:rPr&gt;&lt;/aml:content&gt;&lt;/aml:annotation&gt;&lt;/m:ctrlPr&gt;&lt;/m:sSubPr&gt;&lt;m:e&gt;&lt;m:r&gt;&lt;aml:annotation aml:id=&quot;12&quot; w:type=&quot;Word.Insertion&quot; aml:author=&quot;LubomA­r BenA­ÄTek&quot; aml:createdate=&quot;2020-08-19T09:22:00Z&quot;&gt;&lt;aml:content&gt;&lt;w:rPr&gt;&lt;w:rFonts w:ascii=&quot;Cambria Math&quot; w:h-ansi=&quot;Cambria Math&quot;/&gt;&lt;wx:font wx:val=&quot;Cambria Math&quot;/&gt;&lt;w:i/&gt;&lt;w:color w:val=&quot;000000&quot;/&gt;&lt;/w:rPr&gt;&lt;m:t&gt;K&lt;/m:t&gt;&lt;/aml:content&gt;&lt;/aml:annotation&gt;&lt;/m:r&gt;&lt;/m:e&gt;&lt;m:sub&gt;&lt;m:r&gt;&lt;aml:annotation aml:id=&quot;13&quot; w:type=&quot;Word.Insertion&quot; aml:author=&quot;LubomA­r BenA­ÄTek&quot; aml:createdate=&quot;2020-08-19T09:22:00Z&quot;&gt;&lt;aml:content&gt;&lt;w:rPr&gt;&lt;w:rFonts w:ascii=&quot;Cambria Math&quot; w:h-ansi=&quot;Cambria Math&quot;/&gt;&lt;wx:font wx:val=&quot;Cambria Math&quot;/&gt;&lt;w:i/&gt;&lt;w:color w:val=&quot;000000&quot;/&gt;&lt;/w:rPr&gt;&lt;m:t&gt;p&lt;/m:t&gt;&lt;/aml:content&gt;&lt;/aml:annotation&gt;&lt;/m:r&gt;&lt;/m:sub&gt;&lt;/m:sSub&gt;&lt;/m:den&gt;&lt;/m:f&gt;&lt;/m:oMath&gt;&lt;/m:oMathPara&gt;&lt;/w:p&gt;&lt;w:sectPr wsp:rsidR=&quot;00000000&quot; wsp:rsidRPr=&quot;00EF2819&quot;&gt;&lt;w:pgSz w:w=&quot;12240&quot; w:h=&quot;15840&quot;/&gt;&lt;w:pgMar w:top=&quot;1417&quot; w:right=&quot;1417&quot; w:bottom=&quot;1417&quot; w:left=&quot;1417&quot; w:header=&quot;708&quot; w:footer=&quot;708&quot; w:gutter=&quot;0&quot;/&gt;&lt;w:cols w:space=&quot;708&quot;/&gt;&lt;/w:sectPr&gt;&lt;/wx:sect&gt;&lt;/w:body&gt;&lt;/w:wordDocument&gt;">
            <v:imagedata r:id="rId11" o:title="" chromakey="white"/>
          </v:shape>
        </w:pict>
      </w:r>
      <w:r w:rsidR="00685BEC">
        <w:rPr>
          <w:color w:val="000000"/>
        </w:rPr>
        <w:t xml:space="preserve">                          </w:t>
      </w:r>
      <w:r>
        <w:rPr>
          <w:color w:val="000000"/>
        </w:rPr>
        <w:t xml:space="preserve">                                                                                                                               </w:t>
      </w:r>
    </w:p>
    <w:p w14:paraId="5B4FC245" w14:textId="77777777" w:rsidR="00486807" w:rsidRDefault="00486807" w:rsidP="00486807">
      <w:pPr>
        <w:ind w:firstLine="0"/>
        <w:rPr>
          <w:color w:val="000000"/>
        </w:rPr>
      </w:pPr>
      <w:r>
        <w:rPr>
          <w:color w:val="000000"/>
        </w:rPr>
        <w:t xml:space="preserve">kde </w:t>
      </w:r>
    </w:p>
    <w:p w14:paraId="1DDCAB48" w14:textId="77777777" w:rsidR="00486807" w:rsidRDefault="00486807" w:rsidP="00486807">
      <w:pPr>
        <w:ind w:firstLine="0"/>
        <w:rPr>
          <w:color w:val="000000"/>
        </w:rPr>
      </w:pPr>
      <w:proofErr w:type="spellStart"/>
      <w:r>
        <w:rPr>
          <w:color w:val="000000"/>
        </w:rPr>
        <w:t>K</w:t>
      </w:r>
      <w:r>
        <w:rPr>
          <w:i/>
          <w:color w:val="000000"/>
          <w:sz w:val="26"/>
          <w:vertAlign w:val="subscript"/>
        </w:rPr>
        <w:t>p</w:t>
      </w:r>
      <w:proofErr w:type="spellEnd"/>
      <w:r>
        <w:rPr>
          <w:color w:val="000000"/>
          <w:vertAlign w:val="subscript"/>
        </w:rPr>
        <w:t xml:space="preserve"> </w:t>
      </w:r>
      <w:r>
        <w:rPr>
          <w:color w:val="000000"/>
        </w:rPr>
        <w:t>…</w:t>
      </w:r>
      <w:r>
        <w:rPr>
          <w:color w:val="000000"/>
          <w:vertAlign w:val="subscript"/>
        </w:rPr>
        <w:t xml:space="preserve"> </w:t>
      </w:r>
      <w:r>
        <w:rPr>
          <w:color w:val="000000"/>
        </w:rPr>
        <w:t xml:space="preserve">je počet kreditů za předmět </w:t>
      </w:r>
      <w:r>
        <w:rPr>
          <w:i/>
          <w:color w:val="000000"/>
        </w:rPr>
        <w:t>p</w:t>
      </w:r>
      <w:r>
        <w:rPr>
          <w:color w:val="000000"/>
        </w:rPr>
        <w:t xml:space="preserve"> zakončený zkouškou nebo klasifikovaným zápočtem,</w:t>
      </w:r>
    </w:p>
    <w:p w14:paraId="35A3B74F" w14:textId="77777777" w:rsidR="00486807" w:rsidRDefault="00486807" w:rsidP="00486807">
      <w:pPr>
        <w:ind w:firstLine="0"/>
        <w:rPr>
          <w:color w:val="000000"/>
        </w:rPr>
      </w:pPr>
      <w:proofErr w:type="spellStart"/>
      <w:r>
        <w:rPr>
          <w:color w:val="000000"/>
        </w:rPr>
        <w:t>Z</w:t>
      </w:r>
      <w:r>
        <w:rPr>
          <w:i/>
          <w:color w:val="000000"/>
          <w:sz w:val="26"/>
          <w:vertAlign w:val="subscript"/>
        </w:rPr>
        <w:t>p</w:t>
      </w:r>
      <w:proofErr w:type="spellEnd"/>
      <w:r w:rsidR="0034541D">
        <w:rPr>
          <w:i/>
          <w:color w:val="000000"/>
          <w:sz w:val="26"/>
          <w:vertAlign w:val="subscript"/>
        </w:rPr>
        <w:t xml:space="preserve"> </w:t>
      </w:r>
      <w:r>
        <w:rPr>
          <w:color w:val="000000"/>
        </w:rPr>
        <w:t xml:space="preserve">… je klasifikace zkoušky nebo klasifikovaného zápočtu zakončující předmět </w:t>
      </w:r>
      <w:r>
        <w:rPr>
          <w:i/>
          <w:color w:val="000000"/>
        </w:rPr>
        <w:t>p,</w:t>
      </w:r>
    </w:p>
    <w:p w14:paraId="64BC167B" w14:textId="77777777" w:rsidR="00486807" w:rsidRDefault="00486807" w:rsidP="00486807">
      <w:pPr>
        <w:ind w:firstLine="0"/>
        <w:rPr>
          <w:color w:val="000000"/>
        </w:rPr>
      </w:pPr>
      <w:r>
        <w:rPr>
          <w:color w:val="000000"/>
        </w:rPr>
        <w:t>kde se sčítá přes všechny předměty, zakončené v dané části studia zkouškou nebo klasifikovaným zápočtem.</w:t>
      </w:r>
    </w:p>
    <w:p w14:paraId="5FD7A112" w14:textId="77777777" w:rsidR="00A87A1C" w:rsidRDefault="00A87A1C" w:rsidP="00486807">
      <w:pPr>
        <w:rPr>
          <w:color w:val="000000"/>
        </w:rPr>
      </w:pPr>
    </w:p>
    <w:p w14:paraId="1EB76326" w14:textId="5AC2021B" w:rsidR="00486807" w:rsidRDefault="00486807" w:rsidP="00C54363">
      <w:pPr>
        <w:pStyle w:val="Psmenkov"/>
        <w:ind w:left="0" w:firstLine="360"/>
      </w:pPr>
      <w:r>
        <w:lastRenderedPageBreak/>
        <w:t>(2) Vážený studijní průměr se užívá zejména pro:</w:t>
      </w:r>
    </w:p>
    <w:p w14:paraId="7C6362F2" w14:textId="77777777" w:rsidR="00486807" w:rsidRDefault="00486807" w:rsidP="009A5431">
      <w:pPr>
        <w:pStyle w:val="Psmenkov"/>
        <w:numPr>
          <w:ilvl w:val="0"/>
          <w:numId w:val="8"/>
        </w:numPr>
        <w:ind w:left="568" w:hanging="284"/>
      </w:pPr>
      <w:r>
        <w:t>přiznání prospěchového stipendia,</w:t>
      </w:r>
    </w:p>
    <w:p w14:paraId="0BD7DC52" w14:textId="77777777" w:rsidR="00486807" w:rsidRPr="0003392D" w:rsidRDefault="00486807" w:rsidP="009A5431">
      <w:pPr>
        <w:pStyle w:val="Psmenkov"/>
        <w:numPr>
          <w:ilvl w:val="0"/>
          <w:numId w:val="8"/>
        </w:numPr>
        <w:ind w:left="568" w:hanging="284"/>
      </w:pPr>
      <w:r w:rsidRPr="005C0632">
        <w:t>pro sta</w:t>
      </w:r>
      <w:r w:rsidRPr="009B204B">
        <w:t>novení celkovéh</w:t>
      </w:r>
      <w:r w:rsidRPr="0003392D">
        <w:t xml:space="preserve">o hodnocení studia </w:t>
      </w:r>
      <w:r w:rsidR="00C55E9A">
        <w:t xml:space="preserve">před absolvováním státní závěrečné zkoušky </w:t>
      </w:r>
      <w:r w:rsidRPr="0003392D">
        <w:t xml:space="preserve">(čl. </w:t>
      </w:r>
      <w:r w:rsidR="005C0632" w:rsidRPr="00634B74">
        <w:t>3</w:t>
      </w:r>
      <w:r w:rsidR="00153A58">
        <w:t>2</w:t>
      </w:r>
      <w:r w:rsidR="00CD5026">
        <w:t>)</w:t>
      </w:r>
      <w:r w:rsidRPr="0003392D">
        <w:t>.</w:t>
      </w:r>
    </w:p>
    <w:p w14:paraId="732BF9BF" w14:textId="77777777" w:rsidR="00486807" w:rsidRDefault="00486807" w:rsidP="000752C0">
      <w:pPr>
        <w:pStyle w:val="Psmenkov"/>
        <w:ind w:left="0" w:firstLine="360"/>
      </w:pPr>
      <w:r>
        <w:t xml:space="preserve">(3) Pro výpočet váženého studijního průměru se použije číselné vyjádření klasifikace platné v době ukončení předmětu předepsaným způsobem. </w:t>
      </w:r>
    </w:p>
    <w:p w14:paraId="79190AEC" w14:textId="77777777" w:rsidR="00E6706D" w:rsidRPr="000752C0" w:rsidRDefault="00E6706D" w:rsidP="000752C0">
      <w:pPr>
        <w:pStyle w:val="Psmenkov"/>
        <w:ind w:left="0" w:firstLine="360"/>
      </w:pPr>
    </w:p>
    <w:p w14:paraId="50C4E75C" w14:textId="77777777" w:rsidR="00486807" w:rsidRDefault="00486807" w:rsidP="00486807">
      <w:pPr>
        <w:jc w:val="center"/>
        <w:rPr>
          <w:i/>
          <w:color w:val="000000"/>
        </w:rPr>
      </w:pPr>
      <w:r>
        <w:rPr>
          <w:i/>
          <w:color w:val="000000"/>
        </w:rPr>
        <w:t>Díl 3</w:t>
      </w:r>
    </w:p>
    <w:p w14:paraId="2CEC965B" w14:textId="77777777" w:rsidR="00486807" w:rsidRDefault="00486807" w:rsidP="00486807">
      <w:pPr>
        <w:jc w:val="center"/>
        <w:rPr>
          <w:i/>
          <w:color w:val="000000"/>
        </w:rPr>
      </w:pPr>
      <w:r>
        <w:rPr>
          <w:i/>
          <w:color w:val="000000"/>
        </w:rPr>
        <w:t>PR</w:t>
      </w:r>
      <w:r>
        <w:rPr>
          <w:i/>
          <w:caps/>
          <w:color w:val="000000"/>
        </w:rPr>
        <w:t>ů</w:t>
      </w:r>
      <w:r>
        <w:rPr>
          <w:i/>
          <w:color w:val="000000"/>
        </w:rPr>
        <w:t>BĚH STUDIA</w:t>
      </w:r>
      <w:r w:rsidR="004E4D9C">
        <w:rPr>
          <w:i/>
          <w:color w:val="000000"/>
        </w:rPr>
        <w:t xml:space="preserve"> </w:t>
      </w:r>
    </w:p>
    <w:p w14:paraId="0B50E40C" w14:textId="77777777" w:rsidR="00486807" w:rsidRDefault="00486807" w:rsidP="00486807">
      <w:pPr>
        <w:pStyle w:val="Normln1"/>
        <w:rPr>
          <w:color w:val="000000"/>
        </w:rPr>
      </w:pPr>
      <w:r>
        <w:rPr>
          <w:color w:val="000000"/>
        </w:rPr>
        <w:t>Článek 1</w:t>
      </w:r>
      <w:r w:rsidR="005915A4">
        <w:rPr>
          <w:color w:val="000000"/>
        </w:rPr>
        <w:t>7</w:t>
      </w:r>
    </w:p>
    <w:p w14:paraId="394962AC" w14:textId="77777777" w:rsidR="00486807" w:rsidRDefault="00486807" w:rsidP="00486807">
      <w:pPr>
        <w:pStyle w:val="Normln2"/>
      </w:pPr>
      <w:r>
        <w:t>Podmínky pro pokračování ve studiu</w:t>
      </w:r>
    </w:p>
    <w:p w14:paraId="4F5B30CF" w14:textId="77777777" w:rsidR="001D5850" w:rsidRDefault="00486807" w:rsidP="004E1194">
      <w:pPr>
        <w:rPr>
          <w:color w:val="000000"/>
        </w:rPr>
      </w:pPr>
      <w:r>
        <w:rPr>
          <w:color w:val="000000"/>
        </w:rPr>
        <w:t xml:space="preserve">(1) V každém akademickém roce je ve stanovených termínech kontrolováno, zda student získal v dané části studia (semestr, akademický rok, </w:t>
      </w:r>
      <w:r w:rsidRPr="00F84995">
        <w:rPr>
          <w:color w:val="000000"/>
        </w:rPr>
        <w:t>celkové studium před absolvováním státní závěrečné zkoušky</w:t>
      </w:r>
      <w:r w:rsidR="004E1194">
        <w:rPr>
          <w:color w:val="000000"/>
        </w:rPr>
        <w:t xml:space="preserve">) potřebný minimální </w:t>
      </w:r>
      <w:r>
        <w:rPr>
          <w:color w:val="000000"/>
        </w:rPr>
        <w:t xml:space="preserve">počet kreditů stanovený </w:t>
      </w:r>
      <w:r w:rsidRPr="00784299">
        <w:t>ve vnitřní</w:t>
      </w:r>
      <w:r w:rsidR="00507ABD">
        <w:t xml:space="preserve">m předpisu </w:t>
      </w:r>
      <w:r w:rsidRPr="00784299">
        <w:t>fakulty. Pokud student tuto podmínku nesplní, je mu studium ukončeno podle § 56 odst. 1 písm. b) zákona. Na postup při rozhodování v této věci</w:t>
      </w:r>
      <w:r>
        <w:rPr>
          <w:color w:val="000000"/>
        </w:rPr>
        <w:t xml:space="preserve"> se vztahuje § 68 zákona.</w:t>
      </w:r>
    </w:p>
    <w:p w14:paraId="786C443F" w14:textId="77777777" w:rsidR="00486807" w:rsidRDefault="00486807" w:rsidP="00DE4203">
      <w:pPr>
        <w:rPr>
          <w:color w:val="000000"/>
        </w:rPr>
      </w:pPr>
      <w:r>
        <w:rPr>
          <w:color w:val="000000"/>
        </w:rPr>
        <w:t>(2) V případě, že součástí studijního programu je souborná zkouška, jejíž vykonání nebylo prominuto, je její vykonání podmínkou pro pokračování ve studiu v daném studijním</w:t>
      </w:r>
      <w:r w:rsidR="00DE4203">
        <w:rPr>
          <w:color w:val="000000"/>
        </w:rPr>
        <w:t xml:space="preserve"> </w:t>
      </w:r>
      <w:r>
        <w:rPr>
          <w:color w:val="000000"/>
        </w:rPr>
        <w:t xml:space="preserve">programu. </w:t>
      </w:r>
    </w:p>
    <w:p w14:paraId="6C8316ED" w14:textId="77777777" w:rsidR="003C77F3" w:rsidRDefault="006177B3" w:rsidP="0033131E">
      <w:pPr>
        <w:rPr>
          <w:color w:val="000000"/>
        </w:rPr>
      </w:pPr>
      <w:r w:rsidDel="006177B3">
        <w:rPr>
          <w:color w:val="000000"/>
        </w:rPr>
        <w:t xml:space="preserve"> </w:t>
      </w:r>
      <w:r w:rsidR="00486807">
        <w:rPr>
          <w:color w:val="000000"/>
        </w:rPr>
        <w:t>(</w:t>
      </w:r>
      <w:r>
        <w:rPr>
          <w:color w:val="000000"/>
        </w:rPr>
        <w:t>3</w:t>
      </w:r>
      <w:r w:rsidR="00486807">
        <w:rPr>
          <w:color w:val="000000"/>
        </w:rPr>
        <w:t>) Ve výjimečných a odůvodněných případech, zejména z důvodů zdravotních</w:t>
      </w:r>
      <w:r>
        <w:rPr>
          <w:color w:val="000000"/>
        </w:rPr>
        <w:t xml:space="preserve">, </w:t>
      </w:r>
      <w:r w:rsidR="00486807">
        <w:rPr>
          <w:color w:val="000000"/>
        </w:rPr>
        <w:t>může děkan studentovi na jeho písemnou</w:t>
      </w:r>
      <w:r w:rsidR="0033131E">
        <w:rPr>
          <w:color w:val="000000"/>
        </w:rPr>
        <w:t xml:space="preserve"> </w:t>
      </w:r>
      <w:r w:rsidR="00486807">
        <w:rPr>
          <w:color w:val="000000"/>
        </w:rPr>
        <w:t>žádost splnění některé z podmínek stanovených pro</w:t>
      </w:r>
      <w:r w:rsidR="00372973">
        <w:rPr>
          <w:color w:val="000000"/>
        </w:rPr>
        <w:t xml:space="preserve"> pokračování ve studiu prominout.</w:t>
      </w:r>
      <w:r w:rsidR="00372973" w:rsidRPr="00372973">
        <w:rPr>
          <w:color w:val="000000"/>
        </w:rPr>
        <w:t xml:space="preserve"> </w:t>
      </w:r>
      <w:r w:rsidR="00372973">
        <w:rPr>
          <w:color w:val="000000"/>
        </w:rPr>
        <w:t>Současně stanoví podmínky pro další průběh studia.</w:t>
      </w:r>
      <w:r w:rsidR="0033131E">
        <w:rPr>
          <w:color w:val="000000"/>
        </w:rPr>
        <w:t xml:space="preserve"> </w:t>
      </w:r>
      <w:r w:rsidR="006B79ED">
        <w:rPr>
          <w:color w:val="000000"/>
        </w:rPr>
        <w:t>Student je povinen skutečnosti uvedené v žádosti prokázat.</w:t>
      </w:r>
    </w:p>
    <w:p w14:paraId="7C136D9E" w14:textId="1F949D33" w:rsidR="006623B4" w:rsidRDefault="6D567FE7" w:rsidP="0033131E">
      <w:pPr>
        <w:rPr>
          <w:color w:val="000000"/>
        </w:rPr>
      </w:pPr>
      <w:r w:rsidRPr="2723ED6F">
        <w:rPr>
          <w:color w:val="000000" w:themeColor="text1"/>
        </w:rPr>
        <w:t>(4) V případě</w:t>
      </w:r>
      <w:r>
        <w:t xml:space="preserve"> </w:t>
      </w:r>
      <w:r w:rsidRPr="2723ED6F">
        <w:rPr>
          <w:color w:val="000000" w:themeColor="text1"/>
        </w:rPr>
        <w:t xml:space="preserve">odůvodněného nesplnění studijních povinností v důsledku </w:t>
      </w:r>
      <w:r w:rsidR="44965515" w:rsidRPr="2723ED6F">
        <w:rPr>
          <w:color w:val="000000" w:themeColor="text1"/>
        </w:rPr>
        <w:t xml:space="preserve">mimořádného </w:t>
      </w:r>
      <w:r w:rsidR="7A3A7CAE" w:rsidRPr="2723ED6F">
        <w:rPr>
          <w:color w:val="000000" w:themeColor="text1"/>
        </w:rPr>
        <w:t xml:space="preserve">školního </w:t>
      </w:r>
      <w:r w:rsidR="44965515" w:rsidRPr="2723ED6F">
        <w:rPr>
          <w:color w:val="000000" w:themeColor="text1"/>
        </w:rPr>
        <w:t>stavu</w:t>
      </w:r>
      <w:r w:rsidRPr="2723ED6F">
        <w:rPr>
          <w:color w:val="000000" w:themeColor="text1"/>
        </w:rPr>
        <w:t xml:space="preserve"> </w:t>
      </w:r>
      <w:r w:rsidR="31E672E7" w:rsidRPr="2723ED6F">
        <w:rPr>
          <w:sz w:val="23"/>
          <w:szCs w:val="23"/>
        </w:rPr>
        <w:t xml:space="preserve">vyhlášeného podle </w:t>
      </w:r>
      <w:r w:rsidR="31E672E7">
        <w:t>§ 95a odst. 1 zákona</w:t>
      </w:r>
      <w:r w:rsidR="31E672E7" w:rsidRPr="2723ED6F">
        <w:rPr>
          <w:sz w:val="23"/>
          <w:szCs w:val="23"/>
        </w:rPr>
        <w:t xml:space="preserve"> s předchozím souhlasem Ministerstva školství, mládeže a tělovýchovy</w:t>
      </w:r>
      <w:r w:rsidR="31E672E7" w:rsidRPr="2723ED6F">
        <w:rPr>
          <w:color w:val="000000" w:themeColor="text1"/>
        </w:rPr>
        <w:t xml:space="preserve"> (dále jen „mimořádný školní stav“) </w:t>
      </w:r>
      <w:r w:rsidRPr="2723ED6F">
        <w:rPr>
          <w:color w:val="000000" w:themeColor="text1"/>
        </w:rPr>
        <w:t xml:space="preserve">má student právo si opětovně zapsat nesplněnou studijní povinnost v dalším roce studia </w:t>
      </w:r>
      <w:r w:rsidR="5E223611" w:rsidRPr="2723ED6F">
        <w:rPr>
          <w:color w:val="000000" w:themeColor="text1"/>
        </w:rPr>
        <w:t xml:space="preserve">nebo </w:t>
      </w:r>
      <w:r w:rsidR="5B81EE9A" w:rsidRPr="2723ED6F">
        <w:rPr>
          <w:color w:val="000000" w:themeColor="text1"/>
        </w:rPr>
        <w:t xml:space="preserve">změnit </w:t>
      </w:r>
      <w:r w:rsidR="5E223611" w:rsidRPr="2723ED6F">
        <w:rPr>
          <w:color w:val="000000" w:themeColor="text1"/>
        </w:rPr>
        <w:t>zapsan</w:t>
      </w:r>
      <w:r w:rsidR="5B81EE9A" w:rsidRPr="2723ED6F">
        <w:rPr>
          <w:color w:val="000000" w:themeColor="text1"/>
        </w:rPr>
        <w:t>ý</w:t>
      </w:r>
      <w:r w:rsidR="5E223611" w:rsidRPr="2723ED6F">
        <w:rPr>
          <w:color w:val="000000" w:themeColor="text1"/>
        </w:rPr>
        <w:t xml:space="preserve"> povinně</w:t>
      </w:r>
      <w:r w:rsidR="5B81EE9A" w:rsidRPr="2723ED6F">
        <w:rPr>
          <w:color w:val="000000" w:themeColor="text1"/>
        </w:rPr>
        <w:t xml:space="preserve"> </w:t>
      </w:r>
      <w:r w:rsidR="5E223611" w:rsidRPr="2723ED6F">
        <w:rPr>
          <w:color w:val="000000" w:themeColor="text1"/>
        </w:rPr>
        <w:t>voliteln</w:t>
      </w:r>
      <w:r w:rsidR="5B81EE9A" w:rsidRPr="2723ED6F">
        <w:rPr>
          <w:color w:val="000000" w:themeColor="text1"/>
        </w:rPr>
        <w:t>ý</w:t>
      </w:r>
      <w:r w:rsidR="5E223611" w:rsidRPr="2723ED6F">
        <w:rPr>
          <w:color w:val="000000" w:themeColor="text1"/>
        </w:rPr>
        <w:t xml:space="preserve"> a voliteln</w:t>
      </w:r>
      <w:r w:rsidR="5B81EE9A" w:rsidRPr="2723ED6F">
        <w:rPr>
          <w:color w:val="000000" w:themeColor="text1"/>
        </w:rPr>
        <w:t xml:space="preserve">ý </w:t>
      </w:r>
      <w:r w:rsidR="5E223611" w:rsidRPr="2723ED6F">
        <w:rPr>
          <w:color w:val="000000" w:themeColor="text1"/>
        </w:rPr>
        <w:t>předmět</w:t>
      </w:r>
      <w:r w:rsidRPr="2723ED6F">
        <w:rPr>
          <w:color w:val="000000" w:themeColor="text1"/>
        </w:rPr>
        <w:t>.</w:t>
      </w:r>
      <w:r w:rsidR="5E223611" w:rsidRPr="2723ED6F">
        <w:rPr>
          <w:color w:val="000000" w:themeColor="text1"/>
        </w:rPr>
        <w:t xml:space="preserve"> </w:t>
      </w:r>
      <w:r w:rsidR="5B81EE9A" w:rsidRPr="2723ED6F">
        <w:rPr>
          <w:color w:val="000000" w:themeColor="text1"/>
        </w:rPr>
        <w:t>Postup stanoví v</w:t>
      </w:r>
      <w:r w:rsidR="5E223611" w:rsidRPr="2723ED6F">
        <w:rPr>
          <w:color w:val="000000" w:themeColor="text1"/>
        </w:rPr>
        <w:t>nitřní předpis fakulty</w:t>
      </w:r>
      <w:r w:rsidR="5B81EE9A" w:rsidRPr="2723ED6F">
        <w:rPr>
          <w:color w:val="000000" w:themeColor="text1"/>
        </w:rPr>
        <w:t>.</w:t>
      </w:r>
    </w:p>
    <w:p w14:paraId="1061396B" w14:textId="77777777" w:rsidR="006177B3" w:rsidRDefault="000048D9" w:rsidP="004074C1">
      <w:pPr>
        <w:autoSpaceDE w:val="0"/>
        <w:autoSpaceDN w:val="0"/>
        <w:adjustRightInd w:val="0"/>
        <w:rPr>
          <w:color w:val="000000"/>
        </w:rPr>
      </w:pPr>
      <w:r>
        <w:rPr>
          <w:color w:val="000000"/>
        </w:rPr>
        <w:t>(</w:t>
      </w:r>
      <w:r w:rsidR="006623B4">
        <w:rPr>
          <w:color w:val="000000"/>
        </w:rPr>
        <w:t>5</w:t>
      </w:r>
      <w:r>
        <w:rPr>
          <w:color w:val="000000"/>
        </w:rPr>
        <w:t xml:space="preserve">) </w:t>
      </w:r>
      <w:r w:rsidRPr="003F2D29">
        <w:rPr>
          <w:color w:val="000000"/>
        </w:rPr>
        <w:t>Student</w:t>
      </w:r>
      <w:r>
        <w:rPr>
          <w:color w:val="000000"/>
        </w:rPr>
        <w:t xml:space="preserve"> má v souvislosti s</w:t>
      </w:r>
      <w:r w:rsidR="00E42C72">
        <w:rPr>
          <w:color w:val="000000"/>
        </w:rPr>
        <w:t xml:space="preserve"> těhotenstvím a </w:t>
      </w:r>
      <w:r>
        <w:rPr>
          <w:color w:val="000000"/>
        </w:rPr>
        <w:t xml:space="preserve">péčí o dítě právo na prodloužení lhůt </w:t>
      </w:r>
      <w:r w:rsidRPr="003F2D29">
        <w:rPr>
          <w:color w:val="000000"/>
        </w:rPr>
        <w:t>pro plnění studijních povinností,</w:t>
      </w:r>
      <w:r>
        <w:rPr>
          <w:color w:val="000000"/>
        </w:rPr>
        <w:t xml:space="preserve"> </w:t>
      </w:r>
      <w:r w:rsidRPr="003F2D29">
        <w:rPr>
          <w:color w:val="000000"/>
        </w:rPr>
        <w:t xml:space="preserve">jakož i pro splnění podmínek pro postup do dalšího semestru, ročníku nebo </w:t>
      </w:r>
      <w:r>
        <w:rPr>
          <w:color w:val="000000"/>
        </w:rPr>
        <w:t xml:space="preserve">bloku </w:t>
      </w:r>
      <w:r w:rsidRPr="003F2D29">
        <w:rPr>
          <w:color w:val="000000"/>
        </w:rPr>
        <w:t>studia</w:t>
      </w:r>
      <w:r>
        <w:rPr>
          <w:color w:val="000000"/>
        </w:rPr>
        <w:t>,</w:t>
      </w:r>
      <w:r w:rsidRPr="003F2D29">
        <w:rPr>
          <w:color w:val="000000"/>
        </w:rPr>
        <w:t xml:space="preserve"> o dobu, po</w:t>
      </w:r>
      <w:r>
        <w:rPr>
          <w:color w:val="000000"/>
        </w:rPr>
        <w:t xml:space="preserve"> </w:t>
      </w:r>
      <w:r w:rsidRPr="003F2D29">
        <w:rPr>
          <w:color w:val="000000"/>
        </w:rPr>
        <w:t xml:space="preserve">kterou by jinak </w:t>
      </w:r>
      <w:r>
        <w:rPr>
          <w:color w:val="000000"/>
        </w:rPr>
        <w:t>trvalo jejich čerpání mateřské dovolené</w:t>
      </w:r>
      <w:r w:rsidRPr="003F2D29">
        <w:rPr>
          <w:color w:val="000000"/>
        </w:rPr>
        <w:t xml:space="preserve">, a to za </w:t>
      </w:r>
      <w:r>
        <w:rPr>
          <w:color w:val="000000"/>
        </w:rPr>
        <w:t>podmínky</w:t>
      </w:r>
      <w:r w:rsidRPr="003F2D29">
        <w:rPr>
          <w:color w:val="000000"/>
        </w:rPr>
        <w:t>, že v této době</w:t>
      </w:r>
      <w:r>
        <w:rPr>
          <w:color w:val="000000"/>
        </w:rPr>
        <w:t xml:space="preserve"> </w:t>
      </w:r>
      <w:r w:rsidRPr="003F2D29">
        <w:rPr>
          <w:color w:val="000000"/>
        </w:rPr>
        <w:t>studium nepřeruší</w:t>
      </w:r>
      <w:r>
        <w:rPr>
          <w:color w:val="000000"/>
        </w:rPr>
        <w:t xml:space="preserve"> (</w:t>
      </w:r>
      <w:r>
        <w:t>§ 54a zákona</w:t>
      </w:r>
      <w:r>
        <w:rPr>
          <w:color w:val="000000"/>
        </w:rPr>
        <w:t>)</w:t>
      </w:r>
      <w:r w:rsidRPr="003F2D29">
        <w:rPr>
          <w:color w:val="000000"/>
        </w:rPr>
        <w:t>.</w:t>
      </w:r>
      <w:r>
        <w:rPr>
          <w:color w:val="000000"/>
        </w:rPr>
        <w:t xml:space="preserve"> P</w:t>
      </w:r>
      <w:r w:rsidRPr="003F2D29">
        <w:rPr>
          <w:color w:val="000000"/>
        </w:rPr>
        <w:t xml:space="preserve">odmínky a pravidla </w:t>
      </w:r>
      <w:r>
        <w:rPr>
          <w:color w:val="000000"/>
        </w:rPr>
        <w:t xml:space="preserve">postupu </w:t>
      </w:r>
      <w:r w:rsidRPr="003F2D29">
        <w:rPr>
          <w:color w:val="000000"/>
        </w:rPr>
        <w:t xml:space="preserve">stanoví </w:t>
      </w:r>
      <w:r w:rsidR="009A1F10">
        <w:rPr>
          <w:color w:val="000000"/>
        </w:rPr>
        <w:t>vnitřní norma UTB</w:t>
      </w:r>
      <w:r w:rsidR="004074C1">
        <w:rPr>
          <w:color w:val="000000"/>
        </w:rPr>
        <w:t>.</w:t>
      </w:r>
    </w:p>
    <w:p w14:paraId="7CE46A73" w14:textId="77777777" w:rsidR="004E4D9C" w:rsidRDefault="006177B3" w:rsidP="00212706">
      <w:pPr>
        <w:rPr>
          <w:color w:val="000000"/>
        </w:rPr>
      </w:pPr>
      <w:r>
        <w:rPr>
          <w:color w:val="000000"/>
        </w:rPr>
        <w:t>(</w:t>
      </w:r>
      <w:r w:rsidR="006623B4">
        <w:rPr>
          <w:color w:val="000000"/>
        </w:rPr>
        <w:t>6</w:t>
      </w:r>
      <w:r>
        <w:rPr>
          <w:color w:val="000000"/>
        </w:rPr>
        <w:t xml:space="preserve">) Student je povinen neprodleně písemně oznámit děkanovi fakulty </w:t>
      </w:r>
      <w:r>
        <w:rPr>
          <w:bCs/>
        </w:rPr>
        <w:t>ztrátu</w:t>
      </w:r>
      <w:r w:rsidRPr="00DC7CA4">
        <w:rPr>
          <w:bCs/>
        </w:rPr>
        <w:t xml:space="preserve"> zdravotní způsobilosti ke studiu, která byla podmínkou pro přijetí ke studiu podle § 49 odst.</w:t>
      </w:r>
      <w:r w:rsidR="00B022FA">
        <w:rPr>
          <w:bCs/>
        </w:rPr>
        <w:t xml:space="preserve"> </w:t>
      </w:r>
      <w:r w:rsidRPr="00DC7CA4">
        <w:rPr>
          <w:bCs/>
        </w:rPr>
        <w:t>1</w:t>
      </w:r>
      <w:r w:rsidR="00541B4D">
        <w:rPr>
          <w:bCs/>
        </w:rPr>
        <w:t xml:space="preserve"> zákona</w:t>
      </w:r>
      <w:r>
        <w:rPr>
          <w:color w:val="000000"/>
        </w:rPr>
        <w:t>.</w:t>
      </w:r>
      <w:r w:rsidR="0095453F">
        <w:rPr>
          <w:color w:val="000000"/>
        </w:rPr>
        <w:t xml:space="preserve"> </w:t>
      </w:r>
      <w:r w:rsidR="0095453F" w:rsidRPr="00B52636">
        <w:rPr>
          <w:color w:val="000000"/>
        </w:rPr>
        <w:t>Ztratí-li student v takovém případě trvale zdravotní způsobilost ke studiu, nesplnil požadavek stanovený tímto řádem a studium mu bude ukončeno</w:t>
      </w:r>
      <w:r w:rsidR="0095453F" w:rsidRPr="0095137A">
        <w:rPr>
          <w:color w:val="000000"/>
        </w:rPr>
        <w:t xml:space="preserve"> </w:t>
      </w:r>
      <w:r w:rsidR="0095453F">
        <w:rPr>
          <w:color w:val="000000"/>
        </w:rPr>
        <w:t>podle § 56 odst. 1 písm. b) zákona</w:t>
      </w:r>
      <w:r w:rsidR="0095453F" w:rsidRPr="00B52636">
        <w:rPr>
          <w:color w:val="000000"/>
        </w:rPr>
        <w:t>.</w:t>
      </w:r>
      <w:r w:rsidR="0095453F">
        <w:rPr>
          <w:color w:val="000000"/>
        </w:rPr>
        <w:t xml:space="preserve"> </w:t>
      </w:r>
      <w:r w:rsidR="00634B74">
        <w:rPr>
          <w:color w:val="000000"/>
        </w:rPr>
        <w:t xml:space="preserve"> </w:t>
      </w:r>
    </w:p>
    <w:p w14:paraId="61D4C0E6" w14:textId="77777777" w:rsidR="00BB6F37" w:rsidRDefault="00BB6F37" w:rsidP="00212706">
      <w:pPr>
        <w:rPr>
          <w:color w:val="000000"/>
        </w:rPr>
      </w:pPr>
      <w:bookmarkStart w:id="4" w:name="_Hlk197959990"/>
      <w:r>
        <w:rPr>
          <w:color w:val="000000"/>
        </w:rPr>
        <w:t>(7) V případě zjevné změny zdravotní způsobilosti ke studiu, která byla podmínkou pro přijetí ke studiu podle § 49 odst. 1 zákona, může děkan rozhodnout o uložení povinnosti studenta podrobit se přezkoumání zdravotní způsobilosti prostřednictvím určeného lékaře.</w:t>
      </w:r>
      <w:bookmarkEnd w:id="4"/>
      <w:r w:rsidR="00FB6CA1">
        <w:rPr>
          <w:color w:val="000000"/>
        </w:rPr>
        <w:t xml:space="preserve"> Do doby předložení</w:t>
      </w:r>
      <w:r w:rsidR="00555654">
        <w:rPr>
          <w:color w:val="000000"/>
        </w:rPr>
        <w:t xml:space="preserve"> potvrzení o zdravotní způsobilosti studenta se jeho studium přerušuje.</w:t>
      </w:r>
    </w:p>
    <w:p w14:paraId="39F932F6" w14:textId="609F48E1" w:rsidR="00486807" w:rsidRDefault="04DC50C6" w:rsidP="00C54363">
      <w:pPr>
        <w:pStyle w:val="Normln1"/>
        <w:keepNext/>
      </w:pPr>
      <w:r>
        <w:lastRenderedPageBreak/>
        <w:t>Článek 1</w:t>
      </w:r>
      <w:r w:rsidR="49AEEE65">
        <w:t>8</w:t>
      </w:r>
    </w:p>
    <w:p w14:paraId="2824E76D" w14:textId="77777777" w:rsidR="00486807" w:rsidRDefault="00486807" w:rsidP="00C54363">
      <w:pPr>
        <w:pStyle w:val="Normln2"/>
        <w:keepNext/>
      </w:pPr>
      <w:r>
        <w:t>Kontrola studia</w:t>
      </w:r>
    </w:p>
    <w:p w14:paraId="2ACF1531" w14:textId="693D0461" w:rsidR="00486807" w:rsidRDefault="04DC50C6" w:rsidP="000E0763">
      <w:pPr>
        <w:ind w:firstLine="0"/>
      </w:pPr>
      <w:r>
        <w:t>Opakovaná neomluvená neúčast ve výuce s kontrolovanou účastí v průběhu prvního semestru bakalářského</w:t>
      </w:r>
      <w:r w:rsidR="0B331348">
        <w:t xml:space="preserve"> nebo magisterského</w:t>
      </w:r>
      <w:r>
        <w:t xml:space="preserve"> studijního programu může být důvodem pro ukončení studia podle § 56 odst. 1 písm. b) zákona. Na postup v této věci se vztahuje § 68 zákona.</w:t>
      </w:r>
      <w:r w:rsidR="76E0494B">
        <w:t xml:space="preserve"> </w:t>
      </w:r>
      <w:r>
        <w:t xml:space="preserve">Pravidla pro provádění kontroly studia </w:t>
      </w:r>
      <w:r w:rsidR="6B2B0F9D">
        <w:t xml:space="preserve">může </w:t>
      </w:r>
      <w:r>
        <w:t>stanov</w:t>
      </w:r>
      <w:r w:rsidR="6B2B0F9D">
        <w:t>it</w:t>
      </w:r>
      <w:r>
        <w:t xml:space="preserve"> vnitřní </w:t>
      </w:r>
      <w:r w:rsidR="1FD94223">
        <w:t xml:space="preserve">předpis </w:t>
      </w:r>
      <w:r>
        <w:t>fakulty.</w:t>
      </w:r>
    </w:p>
    <w:p w14:paraId="656CD569" w14:textId="77777777" w:rsidR="007245E6" w:rsidRPr="00275789" w:rsidRDefault="007245E6" w:rsidP="00F51721">
      <w:pPr>
        <w:spacing w:before="240" w:after="0"/>
        <w:jc w:val="center"/>
        <w:rPr>
          <w:b/>
          <w:color w:val="000000"/>
        </w:rPr>
      </w:pPr>
      <w:r w:rsidRPr="00275789">
        <w:rPr>
          <w:b/>
          <w:color w:val="000000"/>
        </w:rPr>
        <w:t xml:space="preserve">Článek </w:t>
      </w:r>
      <w:r>
        <w:rPr>
          <w:b/>
          <w:color w:val="000000"/>
        </w:rPr>
        <w:t xml:space="preserve">19 </w:t>
      </w:r>
    </w:p>
    <w:p w14:paraId="1B440A78" w14:textId="77777777" w:rsidR="007245E6" w:rsidRDefault="007245E6" w:rsidP="007245E6">
      <w:pPr>
        <w:jc w:val="center"/>
        <w:rPr>
          <w:b/>
          <w:color w:val="000000"/>
        </w:rPr>
      </w:pPr>
      <w:r w:rsidRPr="00275789">
        <w:rPr>
          <w:b/>
          <w:color w:val="000000"/>
        </w:rPr>
        <w:t>Přestup mezi studijními programy</w:t>
      </w:r>
      <w:r>
        <w:rPr>
          <w:b/>
          <w:color w:val="000000"/>
        </w:rPr>
        <w:t xml:space="preserve"> UTB</w:t>
      </w:r>
    </w:p>
    <w:p w14:paraId="1C525199" w14:textId="17DED5F1" w:rsidR="00244603" w:rsidRDefault="0E1DEA84" w:rsidP="00244603">
      <w:pPr>
        <w:rPr>
          <w:color w:val="000000"/>
        </w:rPr>
      </w:pPr>
      <w:r w:rsidRPr="2723ED6F">
        <w:rPr>
          <w:color w:val="000000" w:themeColor="text1"/>
        </w:rPr>
        <w:t>(1)</w:t>
      </w:r>
      <w:r w:rsidR="000268A3">
        <w:rPr>
          <w:color w:val="000000" w:themeColor="text1"/>
        </w:rPr>
        <w:t> </w:t>
      </w:r>
      <w:r w:rsidRPr="2723ED6F">
        <w:rPr>
          <w:color w:val="000000" w:themeColor="text1"/>
        </w:rPr>
        <w:t xml:space="preserve">Student zapsaný v bakalářském nebo magisterském studijním programu uskutečňovaném fakultou </w:t>
      </w:r>
      <w:r w:rsidR="6BE4800C" w:rsidRPr="2723ED6F">
        <w:rPr>
          <w:color w:val="000000" w:themeColor="text1"/>
        </w:rPr>
        <w:t xml:space="preserve">UTB </w:t>
      </w:r>
      <w:r w:rsidRPr="2723ED6F">
        <w:rPr>
          <w:color w:val="000000" w:themeColor="text1"/>
        </w:rPr>
        <w:t xml:space="preserve">(dále jen „počáteční studijní program“) nebo </w:t>
      </w:r>
      <w:r w:rsidR="12A5FE6F" w:rsidRPr="2723ED6F">
        <w:rPr>
          <w:color w:val="000000" w:themeColor="text1"/>
        </w:rPr>
        <w:t>fyzická osoba,</w:t>
      </w:r>
      <w:r w:rsidRPr="2723ED6F">
        <w:rPr>
          <w:color w:val="000000" w:themeColor="text1"/>
        </w:rPr>
        <w:t xml:space="preserve"> které bylo v počátečním studijním programu povoleno přerušení studia, může požádat v době studia nebo</w:t>
      </w:r>
      <w:r w:rsidR="4C021139" w:rsidRPr="2723ED6F">
        <w:rPr>
          <w:color w:val="000000" w:themeColor="text1"/>
        </w:rPr>
        <w:t xml:space="preserve"> v době</w:t>
      </w:r>
      <w:r w:rsidRPr="2723ED6F">
        <w:rPr>
          <w:color w:val="000000" w:themeColor="text1"/>
        </w:rPr>
        <w:t xml:space="preserve"> přerušení studia v počátečním studijním programu o povolení přestupu do studia jiného bakalářského nebo magisterského studijního programu uskutečňovaného fakultou UTB (dále jen „pokračovací studijní program“). </w:t>
      </w:r>
    </w:p>
    <w:p w14:paraId="1D11104F" w14:textId="77777777" w:rsidR="008B2789" w:rsidRDefault="00244603" w:rsidP="00244603">
      <w:pPr>
        <w:rPr>
          <w:color w:val="000000"/>
        </w:rPr>
      </w:pPr>
      <w:r>
        <w:rPr>
          <w:color w:val="000000"/>
        </w:rPr>
        <w:t xml:space="preserve">(2) </w:t>
      </w:r>
      <w:r w:rsidR="005126FC">
        <w:rPr>
          <w:color w:val="000000"/>
        </w:rPr>
        <w:t>Přestup je možný do pokračovacího studijního programu</w:t>
      </w:r>
      <w:r w:rsidR="00A71ED6">
        <w:rPr>
          <w:color w:val="000000"/>
        </w:rPr>
        <w:t xml:space="preserve"> stejného typu jako počáteční stud</w:t>
      </w:r>
      <w:r w:rsidR="00694522">
        <w:rPr>
          <w:color w:val="000000"/>
        </w:rPr>
        <w:t>ijní program</w:t>
      </w:r>
      <w:r w:rsidR="008B2789">
        <w:rPr>
          <w:color w:val="000000"/>
        </w:rPr>
        <w:t>.</w:t>
      </w:r>
      <w:r w:rsidR="00694522">
        <w:rPr>
          <w:color w:val="000000"/>
        </w:rPr>
        <w:t xml:space="preserve"> </w:t>
      </w:r>
    </w:p>
    <w:p w14:paraId="32AB633E" w14:textId="77777777" w:rsidR="005126FC" w:rsidRDefault="008B2789" w:rsidP="00244603">
      <w:pPr>
        <w:rPr>
          <w:color w:val="000000"/>
        </w:rPr>
      </w:pPr>
      <w:r>
        <w:rPr>
          <w:color w:val="000000"/>
        </w:rPr>
        <w:t xml:space="preserve">(3) Přestup je </w:t>
      </w:r>
      <w:r w:rsidR="00694522">
        <w:rPr>
          <w:color w:val="000000"/>
        </w:rPr>
        <w:t>dále</w:t>
      </w:r>
      <w:r>
        <w:rPr>
          <w:color w:val="000000"/>
        </w:rPr>
        <w:t xml:space="preserve"> možný</w:t>
      </w:r>
      <w:r w:rsidR="00694522">
        <w:rPr>
          <w:color w:val="000000"/>
        </w:rPr>
        <w:t xml:space="preserve"> </w:t>
      </w:r>
      <w:r>
        <w:rPr>
          <w:color w:val="000000"/>
        </w:rPr>
        <w:t xml:space="preserve">do pokračovacího studijního programu, </w:t>
      </w:r>
      <w:r w:rsidR="005126FC">
        <w:rPr>
          <w:color w:val="000000"/>
        </w:rPr>
        <w:t>jehož podmínky pro přijetí podle čl. 9 Statutu UTB jsou stejné nebo obdobné, jako podmínky pro přijetí do počátečního studijního programu, zejména</w:t>
      </w:r>
      <w:r w:rsidR="005126FC" w:rsidRPr="007F7107">
        <w:t xml:space="preserve"> </w:t>
      </w:r>
      <w:r w:rsidR="005126FC" w:rsidRPr="00D60CFD">
        <w:t>zákonem požadované dosažené vzdělání</w:t>
      </w:r>
      <w:r w:rsidR="005126FC">
        <w:t xml:space="preserve">, </w:t>
      </w:r>
      <w:r w:rsidR="00324C6B">
        <w:t xml:space="preserve">způsob </w:t>
      </w:r>
      <w:r w:rsidR="005126FC" w:rsidRPr="00C00931">
        <w:t>ověřování splnění</w:t>
      </w:r>
      <w:r w:rsidR="005126FC">
        <w:t xml:space="preserve"> podmínek přijetí ke studiu a zdravotní způsobilost ke studiu studijního programu.</w:t>
      </w:r>
      <w:r w:rsidR="005126FC">
        <w:rPr>
          <w:color w:val="000000"/>
        </w:rPr>
        <w:t xml:space="preserve"> </w:t>
      </w:r>
    </w:p>
    <w:p w14:paraId="740B125E" w14:textId="46B06858" w:rsidR="005126FC" w:rsidRDefault="4FC66896" w:rsidP="00244603">
      <w:pPr>
        <w:rPr>
          <w:color w:val="000000"/>
        </w:rPr>
      </w:pPr>
      <w:r w:rsidRPr="2723ED6F">
        <w:rPr>
          <w:color w:val="000000" w:themeColor="text1"/>
        </w:rPr>
        <w:t>(</w:t>
      </w:r>
      <w:r w:rsidR="7A2256B6" w:rsidRPr="2723ED6F">
        <w:rPr>
          <w:color w:val="000000" w:themeColor="text1"/>
        </w:rPr>
        <w:t>4</w:t>
      </w:r>
      <w:r w:rsidRPr="2723ED6F">
        <w:rPr>
          <w:color w:val="000000" w:themeColor="text1"/>
        </w:rPr>
        <w:t xml:space="preserve">) Žádost o povolení přestupu podává </w:t>
      </w:r>
      <w:r w:rsidR="1373D327" w:rsidRPr="2723ED6F">
        <w:rPr>
          <w:color w:val="000000" w:themeColor="text1"/>
        </w:rPr>
        <w:t>student</w:t>
      </w:r>
      <w:r w:rsidRPr="2723ED6F">
        <w:rPr>
          <w:color w:val="000000" w:themeColor="text1"/>
        </w:rPr>
        <w:t xml:space="preserve"> děkanovi fakulty uskutečňující pokračovací studijní program.</w:t>
      </w:r>
      <w:r w:rsidR="0E1DEA84" w:rsidRPr="2723ED6F">
        <w:rPr>
          <w:color w:val="000000" w:themeColor="text1"/>
        </w:rPr>
        <w:t xml:space="preserve"> </w:t>
      </w:r>
    </w:p>
    <w:p w14:paraId="67CC9FF9" w14:textId="77777777" w:rsidR="00244603" w:rsidRDefault="00244603" w:rsidP="00244603">
      <w:pPr>
        <w:rPr>
          <w:color w:val="000000"/>
        </w:rPr>
      </w:pPr>
      <w:r>
        <w:rPr>
          <w:color w:val="000000"/>
        </w:rPr>
        <w:t>(</w:t>
      </w:r>
      <w:r w:rsidR="00867D2F">
        <w:rPr>
          <w:color w:val="000000"/>
        </w:rPr>
        <w:t>5</w:t>
      </w:r>
      <w:r>
        <w:rPr>
          <w:color w:val="000000"/>
        </w:rPr>
        <w:t xml:space="preserve">) </w:t>
      </w:r>
      <w:r w:rsidR="005126FC">
        <w:rPr>
          <w:color w:val="000000"/>
        </w:rPr>
        <w:t xml:space="preserve">Formu a náležitosti žádosti o povolení přestupu stanoví vnitřní předpis fakulty, který dále stanoví termín pro podání žádosti o povolení přestupu a termín zápisu do studia </w:t>
      </w:r>
      <w:r w:rsidR="008B2789">
        <w:rPr>
          <w:color w:val="000000"/>
        </w:rPr>
        <w:t>v případě rozhodnutí o povolení přestupu do pokračovacího studijního programu</w:t>
      </w:r>
      <w:r w:rsidR="005126FC">
        <w:rPr>
          <w:color w:val="000000"/>
        </w:rPr>
        <w:t>.</w:t>
      </w:r>
      <w:r>
        <w:rPr>
          <w:color w:val="000000"/>
        </w:rPr>
        <w:t xml:space="preserve"> </w:t>
      </w:r>
    </w:p>
    <w:p w14:paraId="30220F2A" w14:textId="77777777" w:rsidR="005126FC" w:rsidRDefault="005126FC" w:rsidP="003B0220">
      <w:pPr>
        <w:pStyle w:val="Textkomente"/>
        <w:rPr>
          <w:color w:val="000000"/>
          <w:sz w:val="24"/>
          <w:szCs w:val="24"/>
          <w:lang w:val="cs-CZ"/>
        </w:rPr>
      </w:pPr>
      <w:r w:rsidRPr="0090013D">
        <w:rPr>
          <w:color w:val="000000"/>
          <w:sz w:val="24"/>
          <w:szCs w:val="24"/>
        </w:rPr>
        <w:t>(</w:t>
      </w:r>
      <w:r w:rsidR="00867D2F" w:rsidRPr="0090013D">
        <w:rPr>
          <w:color w:val="000000"/>
          <w:sz w:val="24"/>
          <w:szCs w:val="24"/>
          <w:lang w:val="cs-CZ"/>
        </w:rPr>
        <w:t>6</w:t>
      </w:r>
      <w:r w:rsidRPr="0090013D">
        <w:rPr>
          <w:color w:val="000000"/>
          <w:sz w:val="24"/>
          <w:szCs w:val="24"/>
        </w:rPr>
        <w:t>)</w:t>
      </w:r>
      <w:r w:rsidR="00694522" w:rsidRPr="003B0220">
        <w:rPr>
          <w:color w:val="000000"/>
          <w:sz w:val="24"/>
          <w:szCs w:val="24"/>
          <w:lang w:val="cs-CZ"/>
        </w:rPr>
        <w:t xml:space="preserve"> Student může požádat o přestup</w:t>
      </w:r>
      <w:r w:rsidR="008B2789">
        <w:rPr>
          <w:color w:val="000000"/>
          <w:sz w:val="24"/>
          <w:szCs w:val="24"/>
          <w:lang w:val="cs-CZ"/>
        </w:rPr>
        <w:t xml:space="preserve"> nejdříve</w:t>
      </w:r>
      <w:r w:rsidR="00694522" w:rsidRPr="003B0220">
        <w:rPr>
          <w:color w:val="000000"/>
          <w:sz w:val="24"/>
          <w:szCs w:val="24"/>
          <w:lang w:val="cs-CZ"/>
        </w:rPr>
        <w:t xml:space="preserve"> po splnění studijních povinností </w:t>
      </w:r>
      <w:r w:rsidR="008B2789">
        <w:rPr>
          <w:color w:val="000000"/>
          <w:sz w:val="24"/>
          <w:szCs w:val="24"/>
          <w:lang w:val="cs-CZ"/>
        </w:rPr>
        <w:t>v</w:t>
      </w:r>
      <w:r w:rsidR="00694522" w:rsidRPr="003B0220">
        <w:rPr>
          <w:color w:val="000000"/>
          <w:sz w:val="24"/>
          <w:szCs w:val="24"/>
          <w:lang w:val="cs-CZ"/>
        </w:rPr>
        <w:t xml:space="preserve"> </w:t>
      </w:r>
      <w:r w:rsidR="008E3140">
        <w:rPr>
          <w:color w:val="000000"/>
          <w:sz w:val="24"/>
          <w:szCs w:val="24"/>
          <w:lang w:val="cs-CZ"/>
        </w:rPr>
        <w:t>1. semestru</w:t>
      </w:r>
      <w:r w:rsidR="00694522" w:rsidRPr="003B0220">
        <w:rPr>
          <w:color w:val="000000"/>
          <w:sz w:val="24"/>
          <w:szCs w:val="24"/>
          <w:lang w:val="cs-CZ"/>
        </w:rPr>
        <w:t xml:space="preserve"> studia</w:t>
      </w:r>
      <w:r w:rsidR="00694522">
        <w:rPr>
          <w:color w:val="000000"/>
          <w:sz w:val="24"/>
          <w:szCs w:val="24"/>
          <w:lang w:val="cs-CZ"/>
        </w:rPr>
        <w:t xml:space="preserve"> v počátečním studijním programu,</w:t>
      </w:r>
      <w:r w:rsidR="00694522" w:rsidRPr="003B0220">
        <w:rPr>
          <w:color w:val="000000"/>
          <w:sz w:val="24"/>
          <w:szCs w:val="24"/>
          <w:lang w:val="cs-CZ"/>
        </w:rPr>
        <w:t xml:space="preserve"> stanovených vnitřní</w:t>
      </w:r>
      <w:r w:rsidR="008E31B6">
        <w:rPr>
          <w:color w:val="000000"/>
          <w:sz w:val="24"/>
          <w:szCs w:val="24"/>
          <w:lang w:val="cs-CZ"/>
        </w:rPr>
        <w:t xml:space="preserve">m předpisem </w:t>
      </w:r>
      <w:r w:rsidR="00694522" w:rsidRPr="003B0220">
        <w:rPr>
          <w:sz w:val="24"/>
          <w:szCs w:val="24"/>
          <w:lang w:val="cs-CZ"/>
        </w:rPr>
        <w:t>příslušné</w:t>
      </w:r>
      <w:r w:rsidR="00694522">
        <w:rPr>
          <w:sz w:val="24"/>
          <w:szCs w:val="24"/>
          <w:lang w:val="cs-CZ"/>
        </w:rPr>
        <w:t xml:space="preserve"> </w:t>
      </w:r>
      <w:r w:rsidR="00694522" w:rsidRPr="003B0220">
        <w:rPr>
          <w:color w:val="000000"/>
          <w:sz w:val="24"/>
          <w:szCs w:val="24"/>
          <w:lang w:val="cs-CZ"/>
        </w:rPr>
        <w:t>fakulty</w:t>
      </w:r>
      <w:r w:rsidR="00694522">
        <w:rPr>
          <w:color w:val="000000"/>
          <w:sz w:val="24"/>
          <w:szCs w:val="24"/>
          <w:lang w:val="cs-CZ"/>
        </w:rPr>
        <w:t>.</w:t>
      </w:r>
      <w:r w:rsidR="00694522" w:rsidRPr="003B0220">
        <w:rPr>
          <w:color w:val="000000"/>
          <w:sz w:val="24"/>
          <w:szCs w:val="24"/>
          <w:lang w:val="cs-CZ"/>
        </w:rPr>
        <w:t xml:space="preserve"> </w:t>
      </w:r>
    </w:p>
    <w:p w14:paraId="25AC93D4" w14:textId="77777777" w:rsidR="008E3140" w:rsidRDefault="008E3140" w:rsidP="003B0220">
      <w:pPr>
        <w:pStyle w:val="Textkomente"/>
        <w:rPr>
          <w:color w:val="000000"/>
          <w:sz w:val="24"/>
          <w:szCs w:val="24"/>
          <w:lang w:val="cs-CZ"/>
        </w:rPr>
      </w:pPr>
      <w:r>
        <w:rPr>
          <w:color w:val="000000"/>
          <w:sz w:val="24"/>
          <w:szCs w:val="24"/>
          <w:lang w:val="cs-CZ"/>
        </w:rPr>
        <w:t>(</w:t>
      </w:r>
      <w:r w:rsidR="00867D2F">
        <w:rPr>
          <w:color w:val="000000"/>
          <w:sz w:val="24"/>
          <w:szCs w:val="24"/>
          <w:lang w:val="cs-CZ"/>
        </w:rPr>
        <w:t>7</w:t>
      </w:r>
      <w:r>
        <w:rPr>
          <w:color w:val="000000"/>
          <w:sz w:val="24"/>
          <w:szCs w:val="24"/>
          <w:lang w:val="cs-CZ"/>
        </w:rPr>
        <w:t>) Student může požádat o přestup mezi studijními programy</w:t>
      </w:r>
      <w:r w:rsidR="00F06AA4">
        <w:rPr>
          <w:color w:val="000000"/>
          <w:sz w:val="24"/>
          <w:szCs w:val="24"/>
          <w:lang w:val="cs-CZ"/>
        </w:rPr>
        <w:t xml:space="preserve"> uskutečňovanými na UTB</w:t>
      </w:r>
      <w:r>
        <w:rPr>
          <w:color w:val="000000"/>
          <w:sz w:val="24"/>
          <w:szCs w:val="24"/>
          <w:lang w:val="cs-CZ"/>
        </w:rPr>
        <w:t xml:space="preserve"> pouze jednou v rámci každého typu </w:t>
      </w:r>
      <w:r w:rsidR="00E870D8">
        <w:rPr>
          <w:color w:val="000000"/>
          <w:sz w:val="24"/>
          <w:szCs w:val="24"/>
          <w:lang w:val="cs-CZ"/>
        </w:rPr>
        <w:t>studia</w:t>
      </w:r>
      <w:r>
        <w:rPr>
          <w:color w:val="000000"/>
          <w:sz w:val="24"/>
          <w:szCs w:val="24"/>
          <w:lang w:val="cs-CZ"/>
        </w:rPr>
        <w:t>.</w:t>
      </w:r>
    </w:p>
    <w:p w14:paraId="68AFF020" w14:textId="77777777" w:rsidR="003B0220" w:rsidRPr="003B0220" w:rsidRDefault="676EDDAC" w:rsidP="003B0220">
      <w:pPr>
        <w:pStyle w:val="Textkomente"/>
        <w:rPr>
          <w:color w:val="000000"/>
          <w:sz w:val="24"/>
          <w:szCs w:val="24"/>
          <w:lang w:val="cs-CZ"/>
        </w:rPr>
      </w:pPr>
      <w:r w:rsidRPr="2723ED6F">
        <w:rPr>
          <w:color w:val="000000" w:themeColor="text1"/>
          <w:sz w:val="24"/>
          <w:szCs w:val="24"/>
          <w:lang w:val="cs-CZ"/>
        </w:rPr>
        <w:t>(</w:t>
      </w:r>
      <w:r w:rsidR="7A2256B6" w:rsidRPr="2723ED6F">
        <w:rPr>
          <w:color w:val="000000" w:themeColor="text1"/>
          <w:sz w:val="24"/>
          <w:szCs w:val="24"/>
          <w:lang w:val="cs-CZ"/>
        </w:rPr>
        <w:t>8</w:t>
      </w:r>
      <w:r w:rsidRPr="2723ED6F">
        <w:rPr>
          <w:color w:val="000000" w:themeColor="text1"/>
          <w:sz w:val="24"/>
          <w:szCs w:val="24"/>
          <w:lang w:val="cs-CZ"/>
        </w:rPr>
        <w:t>)</w:t>
      </w:r>
      <w:r w:rsidR="57C1723B" w:rsidRPr="2723ED6F">
        <w:rPr>
          <w:color w:val="000000" w:themeColor="text1"/>
          <w:sz w:val="24"/>
          <w:szCs w:val="24"/>
          <w:lang w:val="cs-CZ"/>
        </w:rPr>
        <w:t xml:space="preserve"> Fakulta může ve svém vnitřním předpisu uvést </w:t>
      </w:r>
      <w:r w:rsidRPr="2723ED6F">
        <w:rPr>
          <w:color w:val="000000" w:themeColor="text1"/>
          <w:sz w:val="24"/>
          <w:szCs w:val="24"/>
          <w:lang w:val="cs-CZ"/>
        </w:rPr>
        <w:t>studijní programy</w:t>
      </w:r>
      <w:r w:rsidR="57C1723B" w:rsidRPr="2723ED6F">
        <w:rPr>
          <w:color w:val="000000" w:themeColor="text1"/>
          <w:sz w:val="24"/>
          <w:szCs w:val="24"/>
          <w:lang w:val="cs-CZ"/>
        </w:rPr>
        <w:t xml:space="preserve"> vhodné pro přestup</w:t>
      </w:r>
      <w:r w:rsidRPr="2723ED6F">
        <w:rPr>
          <w:color w:val="000000" w:themeColor="text1"/>
          <w:sz w:val="24"/>
          <w:szCs w:val="24"/>
          <w:lang w:val="cs-CZ"/>
        </w:rPr>
        <w:t xml:space="preserve"> </w:t>
      </w:r>
      <w:r w:rsidR="57C1723B" w:rsidRPr="2723ED6F">
        <w:rPr>
          <w:color w:val="000000" w:themeColor="text1"/>
          <w:sz w:val="24"/>
          <w:szCs w:val="24"/>
          <w:lang w:val="cs-CZ"/>
        </w:rPr>
        <w:t>při splnění podmínek podle odstavce 2</w:t>
      </w:r>
      <w:r w:rsidR="18C4AE17" w:rsidRPr="2723ED6F">
        <w:rPr>
          <w:color w:val="000000" w:themeColor="text1"/>
          <w:sz w:val="24"/>
          <w:szCs w:val="24"/>
          <w:lang w:val="cs-CZ"/>
        </w:rPr>
        <w:t xml:space="preserve"> a 3</w:t>
      </w:r>
      <w:r w:rsidR="57C1723B" w:rsidRPr="2723ED6F">
        <w:rPr>
          <w:color w:val="000000" w:themeColor="text1"/>
          <w:sz w:val="24"/>
          <w:szCs w:val="24"/>
          <w:lang w:val="cs-CZ"/>
        </w:rPr>
        <w:t>.</w:t>
      </w:r>
    </w:p>
    <w:p w14:paraId="409BD9BC" w14:textId="77777777" w:rsidR="007325E7" w:rsidRDefault="005126FC" w:rsidP="00244603">
      <w:pPr>
        <w:rPr>
          <w:color w:val="000000"/>
        </w:rPr>
      </w:pPr>
      <w:r>
        <w:rPr>
          <w:color w:val="000000"/>
        </w:rPr>
        <w:t>(</w:t>
      </w:r>
      <w:r w:rsidR="00867D2F">
        <w:rPr>
          <w:color w:val="000000"/>
        </w:rPr>
        <w:t>9</w:t>
      </w:r>
      <w:r>
        <w:rPr>
          <w:color w:val="000000"/>
        </w:rPr>
        <w:t>) O povolení přestupu rozhodne děkan fakulty uskutečňující pokračovací studijní program</w:t>
      </w:r>
      <w:r w:rsidR="0035067E">
        <w:rPr>
          <w:color w:val="000000"/>
        </w:rPr>
        <w:t>.</w:t>
      </w:r>
      <w:r w:rsidR="0035067E" w:rsidDel="0035067E">
        <w:rPr>
          <w:color w:val="000000"/>
        </w:rPr>
        <w:t xml:space="preserve"> </w:t>
      </w:r>
    </w:p>
    <w:p w14:paraId="35FCE088" w14:textId="3F90DB1C" w:rsidR="005126FC" w:rsidRDefault="4FC66896" w:rsidP="00244603">
      <w:pPr>
        <w:rPr>
          <w:color w:val="000000"/>
        </w:rPr>
      </w:pPr>
      <w:r w:rsidRPr="2723ED6F">
        <w:rPr>
          <w:color w:val="000000" w:themeColor="text1"/>
        </w:rPr>
        <w:t>(</w:t>
      </w:r>
      <w:r w:rsidR="7A2256B6" w:rsidRPr="2723ED6F">
        <w:rPr>
          <w:color w:val="000000" w:themeColor="text1"/>
        </w:rPr>
        <w:t>10</w:t>
      </w:r>
      <w:r w:rsidRPr="2723ED6F">
        <w:rPr>
          <w:color w:val="000000" w:themeColor="text1"/>
        </w:rPr>
        <w:t>) Vyhoví-li děkan žádosti o povolení přestupu, rozhodne současně o splnění podmínek podle odstavce 2</w:t>
      </w:r>
      <w:r w:rsidR="7A2256B6" w:rsidRPr="2723ED6F">
        <w:rPr>
          <w:color w:val="000000" w:themeColor="text1"/>
        </w:rPr>
        <w:t xml:space="preserve"> nebo 3</w:t>
      </w:r>
      <w:r w:rsidRPr="2723ED6F">
        <w:rPr>
          <w:color w:val="000000" w:themeColor="text1"/>
        </w:rPr>
        <w:t xml:space="preserve">, dále rozhodne o uznání části studia, </w:t>
      </w:r>
      <w:r w:rsidR="491CAA14" w:rsidRPr="2723ED6F">
        <w:rPr>
          <w:color w:val="000000" w:themeColor="text1"/>
        </w:rPr>
        <w:t xml:space="preserve">jednotlivých zápočtů, </w:t>
      </w:r>
      <w:r w:rsidRPr="2723ED6F">
        <w:rPr>
          <w:color w:val="000000" w:themeColor="text1"/>
        </w:rPr>
        <w:t xml:space="preserve">zkoušek nebo splnění jiných studijních povinností, vykonaných nebo splněných </w:t>
      </w:r>
      <w:r w:rsidR="1373D327" w:rsidRPr="2723ED6F">
        <w:rPr>
          <w:color w:val="000000" w:themeColor="text1"/>
        </w:rPr>
        <w:t>studentem</w:t>
      </w:r>
      <w:r w:rsidRPr="2723ED6F">
        <w:rPr>
          <w:color w:val="000000" w:themeColor="text1"/>
        </w:rPr>
        <w:t xml:space="preserve"> v rámci studia v počátečním studijním programu. </w:t>
      </w:r>
      <w:r w:rsidR="683A309D" w:rsidRPr="2723ED6F">
        <w:rPr>
          <w:color w:val="000000" w:themeColor="text1"/>
        </w:rPr>
        <w:t xml:space="preserve">Dále rozhodne o zařazení </w:t>
      </w:r>
      <w:r w:rsidR="1373D327" w:rsidRPr="2723ED6F">
        <w:rPr>
          <w:color w:val="000000" w:themeColor="text1"/>
        </w:rPr>
        <w:t>studenta</w:t>
      </w:r>
      <w:r w:rsidR="683A309D" w:rsidRPr="2723ED6F">
        <w:rPr>
          <w:color w:val="000000" w:themeColor="text1"/>
        </w:rPr>
        <w:t xml:space="preserve"> do příslušného semestru, ročníku nebo bloku studia v pokračovacím studijním programu.</w:t>
      </w:r>
      <w:r w:rsidR="4C021139" w:rsidRPr="2723ED6F">
        <w:rPr>
          <w:color w:val="000000" w:themeColor="text1"/>
        </w:rPr>
        <w:t xml:space="preserve"> Současně může děkan rozhodnout </w:t>
      </w:r>
      <w:r w:rsidR="2C913ACC" w:rsidRPr="2723ED6F">
        <w:rPr>
          <w:color w:val="000000" w:themeColor="text1"/>
        </w:rPr>
        <w:t xml:space="preserve">o </w:t>
      </w:r>
      <w:r w:rsidR="2C913ACC">
        <w:t>výjimce z obecných pravidel pro sestavování studijního plánu</w:t>
      </w:r>
      <w:r w:rsidR="00303A23">
        <w:t xml:space="preserve"> </w:t>
      </w:r>
      <w:r w:rsidR="2C913ACC">
        <w:t>a</w:t>
      </w:r>
      <w:r w:rsidR="0C68E8B0">
        <w:t> </w:t>
      </w:r>
      <w:r w:rsidR="4C021139" w:rsidRPr="2723ED6F">
        <w:rPr>
          <w:color w:val="000000" w:themeColor="text1"/>
        </w:rPr>
        <w:t>o</w:t>
      </w:r>
      <w:r w:rsidR="0C68E8B0" w:rsidRPr="2723ED6F">
        <w:rPr>
          <w:color w:val="000000" w:themeColor="text1"/>
        </w:rPr>
        <w:t> </w:t>
      </w:r>
      <w:r w:rsidR="4C021139" w:rsidRPr="2723ED6F">
        <w:rPr>
          <w:color w:val="000000" w:themeColor="text1"/>
        </w:rPr>
        <w:t>prodloužení lhůty pro plnění studijních povinností souvisejících s přestupem mezi studijními programy</w:t>
      </w:r>
      <w:r w:rsidR="1373D327" w:rsidRPr="2723ED6F">
        <w:rPr>
          <w:color w:val="000000" w:themeColor="text1"/>
        </w:rPr>
        <w:t xml:space="preserve"> uskutečňovanými na UTB</w:t>
      </w:r>
      <w:r w:rsidR="4C021139" w:rsidRPr="2723ED6F">
        <w:rPr>
          <w:color w:val="000000" w:themeColor="text1"/>
        </w:rPr>
        <w:t>.</w:t>
      </w:r>
    </w:p>
    <w:p w14:paraId="19103A7C" w14:textId="7CC3CEA2" w:rsidR="005C7B93" w:rsidRPr="00AF745B" w:rsidRDefault="005C7B93" w:rsidP="00AF745B">
      <w:pPr>
        <w:rPr>
          <w:color w:val="000000"/>
        </w:rPr>
      </w:pPr>
      <w:r>
        <w:rPr>
          <w:color w:val="000000"/>
        </w:rPr>
        <w:t>(1</w:t>
      </w:r>
      <w:r w:rsidR="00752F03">
        <w:rPr>
          <w:color w:val="000000"/>
        </w:rPr>
        <w:t>1</w:t>
      </w:r>
      <w:r>
        <w:rPr>
          <w:color w:val="000000"/>
        </w:rPr>
        <w:t xml:space="preserve">) V případě přestupů mezi specializacemi </w:t>
      </w:r>
      <w:r w:rsidR="004178F8">
        <w:rPr>
          <w:color w:val="000000"/>
        </w:rPr>
        <w:t xml:space="preserve">jednoho </w:t>
      </w:r>
      <w:r>
        <w:rPr>
          <w:color w:val="000000"/>
        </w:rPr>
        <w:t>studijního programu se ustanovení tohoto článku použijí obdobně.</w:t>
      </w:r>
    </w:p>
    <w:p w14:paraId="1EA069E3" w14:textId="77777777" w:rsidR="00486807" w:rsidRDefault="00486807" w:rsidP="00C54363">
      <w:pPr>
        <w:pStyle w:val="Normln1"/>
        <w:keepNext/>
        <w:rPr>
          <w:color w:val="000000"/>
        </w:rPr>
      </w:pPr>
      <w:r>
        <w:rPr>
          <w:color w:val="000000"/>
        </w:rPr>
        <w:lastRenderedPageBreak/>
        <w:t xml:space="preserve">Článek </w:t>
      </w:r>
      <w:r w:rsidR="007245E6">
        <w:rPr>
          <w:color w:val="000000"/>
        </w:rPr>
        <w:t>20</w:t>
      </w:r>
    </w:p>
    <w:p w14:paraId="0B0ADDD8" w14:textId="77777777" w:rsidR="00486807" w:rsidRDefault="00486807" w:rsidP="00486807">
      <w:pPr>
        <w:pStyle w:val="Normln2"/>
        <w:rPr>
          <w:color w:val="000000"/>
        </w:rPr>
      </w:pPr>
      <w:r>
        <w:rPr>
          <w:color w:val="000000"/>
        </w:rPr>
        <w:t>Zápis do dalšího roku studia</w:t>
      </w:r>
    </w:p>
    <w:p w14:paraId="3AED59AC" w14:textId="77777777" w:rsidR="00372973" w:rsidRDefault="00486807" w:rsidP="00486807">
      <w:r w:rsidRPr="00784299">
        <w:t>(1) Student, který splnil podmínky pro pokračování ve studiu nebo mu byla povolena výjimka podle čl.</w:t>
      </w:r>
      <w:r w:rsidR="007245E6">
        <w:t xml:space="preserve"> </w:t>
      </w:r>
      <w:r w:rsidRPr="00784299">
        <w:t>1</w:t>
      </w:r>
      <w:r w:rsidR="007245E6">
        <w:t>7</w:t>
      </w:r>
      <w:r w:rsidRPr="00784299">
        <w:t xml:space="preserve"> </w:t>
      </w:r>
      <w:r w:rsidR="007C61CA">
        <w:t>odst. 3 až 5</w:t>
      </w:r>
      <w:r w:rsidRPr="00784299">
        <w:t xml:space="preserve">, má právo se zapsat do dalšího roku studia. U studijního </w:t>
      </w:r>
      <w:r w:rsidR="00372973">
        <w:t xml:space="preserve">programu </w:t>
      </w:r>
      <w:r w:rsidR="00372973" w:rsidRPr="00784299">
        <w:t xml:space="preserve">akreditovaného v cizím jazyce probíhá zápis </w:t>
      </w:r>
      <w:r w:rsidR="007E13A3">
        <w:t>v příslušném cizím jazyce</w:t>
      </w:r>
      <w:r w:rsidR="00372973" w:rsidRPr="00784299">
        <w:t>.</w:t>
      </w:r>
      <w:r w:rsidR="002B6357">
        <w:t xml:space="preserve"> Právo na zápis do studia </w:t>
      </w:r>
      <w:r w:rsidR="0083517C">
        <w:t>v pokračovacím studijním programu</w:t>
      </w:r>
      <w:r w:rsidR="002B6357">
        <w:t xml:space="preserve"> vzniká studentovi dnem oznámení rozhodnutí, kterým se přestup povoluje.  </w:t>
      </w:r>
    </w:p>
    <w:p w14:paraId="3E95E9C9" w14:textId="77777777" w:rsidR="00486807" w:rsidRDefault="00486807" w:rsidP="009A5431">
      <w:pPr>
        <w:numPr>
          <w:ilvl w:val="0"/>
          <w:numId w:val="22"/>
        </w:numPr>
        <w:ind w:left="0" w:firstLine="284"/>
        <w:rPr>
          <w:color w:val="000000"/>
        </w:rPr>
      </w:pPr>
      <w:r>
        <w:rPr>
          <w:color w:val="000000"/>
        </w:rPr>
        <w:t xml:space="preserve">Formu a termíny zápisu do celého akademického roku nebo do příslušného semestru stanoví </w:t>
      </w:r>
      <w:r w:rsidR="00D84FE8">
        <w:rPr>
          <w:color w:val="000000"/>
        </w:rPr>
        <w:t>vnitřní norma fakulty</w:t>
      </w:r>
      <w:r>
        <w:rPr>
          <w:color w:val="000000"/>
        </w:rPr>
        <w:t xml:space="preserve">. </w:t>
      </w:r>
    </w:p>
    <w:p w14:paraId="183696BE" w14:textId="77777777" w:rsidR="00486807" w:rsidRDefault="00486807" w:rsidP="009A5431">
      <w:pPr>
        <w:numPr>
          <w:ilvl w:val="0"/>
          <w:numId w:val="22"/>
        </w:numPr>
        <w:ind w:left="0" w:firstLine="284"/>
        <w:rPr>
          <w:color w:val="000000"/>
        </w:rPr>
      </w:pPr>
      <w:r>
        <w:rPr>
          <w:color w:val="000000"/>
        </w:rPr>
        <w:t>Při zápisu si student zapisuje předměty daného studijního programu v souladu s pravidly příslušného studijního programu</w:t>
      </w:r>
      <w:r w:rsidR="0034497D">
        <w:rPr>
          <w:color w:val="000000"/>
        </w:rPr>
        <w:t xml:space="preserve">, případně </w:t>
      </w:r>
      <w:r w:rsidR="00324C6B">
        <w:rPr>
          <w:color w:val="000000"/>
        </w:rPr>
        <w:t xml:space="preserve">předměty </w:t>
      </w:r>
      <w:r w:rsidR="00B74EF5">
        <w:rPr>
          <w:color w:val="000000"/>
        </w:rPr>
        <w:t xml:space="preserve">podle rozhodnutí děkana </w:t>
      </w:r>
      <w:r w:rsidR="00B75721">
        <w:rPr>
          <w:color w:val="000000"/>
        </w:rPr>
        <w:br/>
      </w:r>
      <w:r w:rsidR="00B74EF5">
        <w:rPr>
          <w:color w:val="000000"/>
        </w:rPr>
        <w:t>o povolení přestupu</w:t>
      </w:r>
      <w:r w:rsidR="0083517C">
        <w:rPr>
          <w:color w:val="000000"/>
        </w:rPr>
        <w:t xml:space="preserve"> </w:t>
      </w:r>
      <w:r w:rsidR="00382AB4">
        <w:rPr>
          <w:color w:val="000000"/>
        </w:rPr>
        <w:t>v souladu s čl. 19 odst. 10</w:t>
      </w:r>
      <w:r>
        <w:rPr>
          <w:color w:val="000000"/>
        </w:rPr>
        <w:t>.</w:t>
      </w:r>
    </w:p>
    <w:p w14:paraId="0141BEE2" w14:textId="77777777" w:rsidR="00486807" w:rsidRDefault="00486807" w:rsidP="009A5431">
      <w:pPr>
        <w:numPr>
          <w:ilvl w:val="0"/>
          <w:numId w:val="22"/>
        </w:numPr>
        <w:ind w:left="0" w:firstLine="284"/>
        <w:rPr>
          <w:color w:val="000000"/>
        </w:rPr>
      </w:pPr>
      <w:r>
        <w:rPr>
          <w:color w:val="000000"/>
        </w:rPr>
        <w:t xml:space="preserve">Vyučuje-li určitý předmět více </w:t>
      </w:r>
      <w:r w:rsidR="009C10C4">
        <w:rPr>
          <w:color w:val="000000"/>
        </w:rPr>
        <w:t>vyučujících</w:t>
      </w:r>
      <w:r>
        <w:rPr>
          <w:color w:val="000000"/>
        </w:rPr>
        <w:t xml:space="preserve">, má student právo </w:t>
      </w:r>
      <w:r w:rsidR="006476A2">
        <w:rPr>
          <w:color w:val="000000"/>
        </w:rPr>
        <w:t xml:space="preserve">vyučujícího </w:t>
      </w:r>
      <w:r>
        <w:rPr>
          <w:color w:val="000000"/>
        </w:rPr>
        <w:t xml:space="preserve">si vybrat, pokud to organizační podmínky umožní. </w:t>
      </w:r>
    </w:p>
    <w:p w14:paraId="52449EFF" w14:textId="77777777" w:rsidR="00486807" w:rsidRDefault="00486807" w:rsidP="00486807">
      <w:pPr>
        <w:rPr>
          <w:color w:val="000000"/>
        </w:rPr>
      </w:pPr>
      <w:r>
        <w:rPr>
          <w:color w:val="000000"/>
        </w:rPr>
        <w:t>(5)</w:t>
      </w:r>
      <w:r w:rsidR="0034541D">
        <w:rPr>
          <w:color w:val="000000"/>
        </w:rPr>
        <w:t xml:space="preserve"> </w:t>
      </w:r>
      <w:r>
        <w:rPr>
          <w:color w:val="000000"/>
        </w:rPr>
        <w:t>Studentovi mohou být zapsané předměty rozhodnutím děkana zrušeny:</w:t>
      </w:r>
    </w:p>
    <w:p w14:paraId="2D946DA3" w14:textId="77777777" w:rsidR="000E0763" w:rsidRDefault="00486807" w:rsidP="008901D1">
      <w:pPr>
        <w:numPr>
          <w:ilvl w:val="0"/>
          <w:numId w:val="36"/>
        </w:numPr>
        <w:spacing w:after="80"/>
        <w:ind w:left="714" w:hanging="357"/>
        <w:rPr>
          <w:color w:val="000000"/>
        </w:rPr>
      </w:pPr>
      <w:r w:rsidRPr="000E0763">
        <w:rPr>
          <w:color w:val="000000"/>
        </w:rPr>
        <w:t>na vlastní žádost studenta, ze závažných zdravotních důvodů, znemožňujících studentovi studium předmětu (</w:t>
      </w:r>
      <w:r w:rsidR="009C10C4" w:rsidRPr="000E0763">
        <w:rPr>
          <w:color w:val="000000"/>
        </w:rPr>
        <w:t xml:space="preserve">zejména </w:t>
      </w:r>
      <w:r w:rsidRPr="000E0763">
        <w:rPr>
          <w:color w:val="000000"/>
        </w:rPr>
        <w:t>u sportovních aktivit),</w:t>
      </w:r>
    </w:p>
    <w:p w14:paraId="323ED2B8" w14:textId="77777777" w:rsidR="000E0763" w:rsidRDefault="00486807" w:rsidP="008901D1">
      <w:pPr>
        <w:numPr>
          <w:ilvl w:val="0"/>
          <w:numId w:val="36"/>
        </w:numPr>
        <w:spacing w:after="80"/>
        <w:ind w:left="714" w:hanging="357"/>
        <w:rPr>
          <w:color w:val="000000"/>
        </w:rPr>
      </w:pPr>
      <w:r w:rsidRPr="000E0763">
        <w:rPr>
          <w:color w:val="000000"/>
        </w:rPr>
        <w:t>na základě oznámení vedoucího zaměstnance ústavu, že výuku daného předmětu nemůže v příslušném akademickém roce ze závažných důvodů zabezpečit,</w:t>
      </w:r>
    </w:p>
    <w:p w14:paraId="2F26A1C7" w14:textId="77777777" w:rsidR="000E0763" w:rsidRDefault="00486807" w:rsidP="008901D1">
      <w:pPr>
        <w:numPr>
          <w:ilvl w:val="0"/>
          <w:numId w:val="36"/>
        </w:numPr>
        <w:spacing w:after="80"/>
        <w:ind w:left="714" w:hanging="357"/>
        <w:rPr>
          <w:color w:val="000000"/>
        </w:rPr>
      </w:pPr>
      <w:r w:rsidRPr="000E0763">
        <w:rPr>
          <w:color w:val="000000"/>
        </w:rPr>
        <w:t>klesne-li počet studentů, kteří mají předmět zapsaný, pod předem oznámenou hodnotu,</w:t>
      </w:r>
    </w:p>
    <w:p w14:paraId="78192D53" w14:textId="77777777" w:rsidR="000E0763" w:rsidRDefault="00486807" w:rsidP="008901D1">
      <w:pPr>
        <w:numPr>
          <w:ilvl w:val="0"/>
          <w:numId w:val="36"/>
        </w:numPr>
        <w:spacing w:after="80"/>
        <w:ind w:left="714" w:hanging="357"/>
        <w:rPr>
          <w:color w:val="000000"/>
        </w:rPr>
      </w:pPr>
      <w:r w:rsidRPr="000E0763">
        <w:rPr>
          <w:color w:val="000000"/>
        </w:rPr>
        <w:t>jedná-li se o předmět zapsaný pro letní semestr a student před začátkem letního semestru již nemá možnost získat kredity z některého z podmiňujících předmětů,</w:t>
      </w:r>
    </w:p>
    <w:p w14:paraId="78ECC7C7" w14:textId="56F35C52" w:rsidR="00486807" w:rsidRPr="000E0763" w:rsidRDefault="04DC50C6" w:rsidP="009A5431">
      <w:pPr>
        <w:numPr>
          <w:ilvl w:val="0"/>
          <w:numId w:val="36"/>
        </w:numPr>
        <w:tabs>
          <w:tab w:val="num" w:pos="720"/>
        </w:tabs>
        <w:rPr>
          <w:color w:val="000000"/>
        </w:rPr>
      </w:pPr>
      <w:r w:rsidRPr="2723ED6F">
        <w:rPr>
          <w:color w:val="000000" w:themeColor="text1"/>
        </w:rPr>
        <w:t>zjistí-li se, že si student zapsal předmět v rozporu s podmínkami pro zápis předmětu</w:t>
      </w:r>
      <w:r w:rsidR="00E66456">
        <w:rPr>
          <w:color w:val="000000" w:themeColor="text1"/>
        </w:rPr>
        <w:t xml:space="preserve"> </w:t>
      </w:r>
      <w:r w:rsidRPr="2723ED6F">
        <w:rPr>
          <w:color w:val="000000" w:themeColor="text1"/>
        </w:rPr>
        <w:t>(čl.</w:t>
      </w:r>
      <w:r w:rsidR="00E66456">
        <w:rPr>
          <w:color w:val="000000" w:themeColor="text1"/>
        </w:rPr>
        <w:t> </w:t>
      </w:r>
      <w:r w:rsidR="7A191EF3" w:rsidRPr="2723ED6F">
        <w:rPr>
          <w:color w:val="000000" w:themeColor="text1"/>
        </w:rPr>
        <w:t>2</w:t>
      </w:r>
      <w:r w:rsidR="3DB68EFD" w:rsidRPr="2723ED6F">
        <w:rPr>
          <w:color w:val="000000" w:themeColor="text1"/>
        </w:rPr>
        <w:t>1</w:t>
      </w:r>
      <w:r w:rsidR="26217A3D" w:rsidRPr="2723ED6F">
        <w:rPr>
          <w:color w:val="000000" w:themeColor="text1"/>
        </w:rPr>
        <w:t>)</w:t>
      </w:r>
      <w:r w:rsidRPr="2723ED6F">
        <w:rPr>
          <w:color w:val="000000" w:themeColor="text1"/>
        </w:rPr>
        <w:t xml:space="preserve">. </w:t>
      </w:r>
    </w:p>
    <w:p w14:paraId="2EB91C99" w14:textId="0B84B2CD" w:rsidR="004E4D9C" w:rsidRPr="00212706" w:rsidRDefault="04DC50C6" w:rsidP="00212706">
      <w:pPr>
        <w:numPr>
          <w:ilvl w:val="0"/>
          <w:numId w:val="25"/>
        </w:numPr>
        <w:tabs>
          <w:tab w:val="num" w:pos="869"/>
        </w:tabs>
        <w:ind w:left="0" w:firstLine="284"/>
        <w:rPr>
          <w:color w:val="000000"/>
        </w:rPr>
      </w:pPr>
      <w:r w:rsidRPr="2723ED6F">
        <w:rPr>
          <w:color w:val="000000" w:themeColor="text1"/>
        </w:rPr>
        <w:t>Studentovi, který se v termínu stanoveném podle odstavce 2 nezapíše do příslušného akademického roku a do pěti pracovních dnů od tohoto termínu se neomluví a nepožádá</w:t>
      </w:r>
      <w:r w:rsidR="00E66456">
        <w:rPr>
          <w:color w:val="000000" w:themeColor="text1"/>
        </w:rPr>
        <w:t xml:space="preserve"> </w:t>
      </w:r>
      <w:r w:rsidRPr="2723ED6F">
        <w:rPr>
          <w:color w:val="000000" w:themeColor="text1"/>
        </w:rPr>
        <w:t>o</w:t>
      </w:r>
      <w:r w:rsidR="00E66456">
        <w:rPr>
          <w:color w:val="000000" w:themeColor="text1"/>
        </w:rPr>
        <w:t> </w:t>
      </w:r>
      <w:r w:rsidRPr="2723ED6F">
        <w:rPr>
          <w:color w:val="000000" w:themeColor="text1"/>
        </w:rPr>
        <w:t>náhradní termín zápisu nebo o přerušení studia, děkan nebo rektor</w:t>
      </w:r>
      <w:r w:rsidR="0BA8D352" w:rsidRPr="2723ED6F">
        <w:rPr>
          <w:color w:val="000000" w:themeColor="text1"/>
        </w:rPr>
        <w:t xml:space="preserve"> </w:t>
      </w:r>
      <w:r w:rsidRPr="2723ED6F">
        <w:rPr>
          <w:color w:val="000000" w:themeColor="text1"/>
        </w:rPr>
        <w:t>ukončí studium pro</w:t>
      </w:r>
      <w:r w:rsidR="00E66456">
        <w:rPr>
          <w:color w:val="000000" w:themeColor="text1"/>
        </w:rPr>
        <w:t xml:space="preserve"> </w:t>
      </w:r>
      <w:r w:rsidRPr="2723ED6F">
        <w:rPr>
          <w:color w:val="000000" w:themeColor="text1"/>
        </w:rPr>
        <w:t>nesplnění požadavku podle § 56 odst. 1</w:t>
      </w:r>
      <w:r w:rsidR="25E2A26E" w:rsidRPr="2723ED6F">
        <w:rPr>
          <w:color w:val="000000" w:themeColor="text1"/>
        </w:rPr>
        <w:t xml:space="preserve"> </w:t>
      </w:r>
      <w:r w:rsidRPr="2723ED6F">
        <w:rPr>
          <w:color w:val="000000" w:themeColor="text1"/>
        </w:rPr>
        <w:t>písm. b) zákona.</w:t>
      </w:r>
      <w:r w:rsidR="1E18EA8B" w:rsidRPr="2723ED6F">
        <w:rPr>
          <w:color w:val="000000" w:themeColor="text1"/>
        </w:rPr>
        <w:t xml:space="preserve"> </w:t>
      </w:r>
      <w:r w:rsidRPr="2723ED6F">
        <w:rPr>
          <w:color w:val="000000" w:themeColor="text1"/>
        </w:rPr>
        <w:t>Na postup při rozhodování v této věci se vztahuje § 68 zákona.</w:t>
      </w:r>
      <w:r>
        <w:t xml:space="preserve"> </w:t>
      </w:r>
    </w:p>
    <w:p w14:paraId="0E8AE470" w14:textId="77777777" w:rsidR="00595D80" w:rsidRPr="006564F6" w:rsidRDefault="00595D80" w:rsidP="00595D80">
      <w:pPr>
        <w:pStyle w:val="Normln1"/>
        <w:rPr>
          <w:b w:val="0"/>
          <w:color w:val="000000"/>
        </w:rPr>
      </w:pPr>
      <w:r>
        <w:rPr>
          <w:color w:val="000000"/>
        </w:rPr>
        <w:t xml:space="preserve">Článek </w:t>
      </w:r>
      <w:r w:rsidR="00E52B51">
        <w:rPr>
          <w:color w:val="000000"/>
        </w:rPr>
        <w:t>2</w:t>
      </w:r>
      <w:r w:rsidR="007245E6">
        <w:rPr>
          <w:color w:val="000000"/>
        </w:rPr>
        <w:t>1</w:t>
      </w:r>
      <w:r>
        <w:rPr>
          <w:color w:val="000000"/>
        </w:rPr>
        <w:t xml:space="preserve"> </w:t>
      </w:r>
    </w:p>
    <w:p w14:paraId="016A61C7" w14:textId="77777777" w:rsidR="00595D80" w:rsidRDefault="00595D80" w:rsidP="00595D80">
      <w:pPr>
        <w:pStyle w:val="Normln1"/>
        <w:spacing w:before="0"/>
        <w:rPr>
          <w:color w:val="000000"/>
        </w:rPr>
      </w:pPr>
      <w:r>
        <w:rPr>
          <w:color w:val="000000"/>
        </w:rPr>
        <w:t>Pravidla vytváření studijního plánu studenta</w:t>
      </w:r>
    </w:p>
    <w:p w14:paraId="6935AE89" w14:textId="5D5BD6FE" w:rsidR="00595D80" w:rsidRDefault="797E7EBB" w:rsidP="007A6309">
      <w:pPr>
        <w:pStyle w:val="Normln1"/>
        <w:numPr>
          <w:ilvl w:val="0"/>
          <w:numId w:val="23"/>
        </w:numPr>
        <w:tabs>
          <w:tab w:val="clear" w:pos="1259"/>
          <w:tab w:val="left" w:pos="680"/>
        </w:tabs>
        <w:spacing w:before="120"/>
        <w:ind w:left="0" w:firstLine="284"/>
        <w:jc w:val="both"/>
        <w:rPr>
          <w:b w:val="0"/>
          <w:color w:val="000000"/>
        </w:rPr>
      </w:pPr>
      <w:r w:rsidRPr="007A6309">
        <w:rPr>
          <w:b w:val="0"/>
          <w:bCs/>
          <w:color w:val="000000"/>
        </w:rPr>
        <w:t>Student</w:t>
      </w:r>
      <w:r w:rsidRPr="2723ED6F">
        <w:rPr>
          <w:b w:val="0"/>
          <w:color w:val="000000" w:themeColor="text1"/>
        </w:rPr>
        <w:t xml:space="preserve"> si vytváří svůj studijní plán na následující semestr (podle § 62 odst. 1 písm. b)</w:t>
      </w:r>
      <w:r w:rsidR="007A6309">
        <w:rPr>
          <w:b w:val="0"/>
          <w:color w:val="000000" w:themeColor="text1"/>
        </w:rPr>
        <w:t xml:space="preserve"> </w:t>
      </w:r>
      <w:r w:rsidRPr="2723ED6F">
        <w:rPr>
          <w:b w:val="0"/>
          <w:color w:val="000000" w:themeColor="text1"/>
        </w:rPr>
        <w:t xml:space="preserve">zákona) předběžným zápisem studijních předmětů a potvrzuje jej zápisem. Z hlediska </w:t>
      </w:r>
      <w:proofErr w:type="spellStart"/>
      <w:r w:rsidRPr="2723ED6F">
        <w:rPr>
          <w:b w:val="0"/>
          <w:color w:val="000000" w:themeColor="text1"/>
        </w:rPr>
        <w:t>tvorbystudijního</w:t>
      </w:r>
      <w:proofErr w:type="spellEnd"/>
      <w:r w:rsidRPr="2723ED6F">
        <w:rPr>
          <w:b w:val="0"/>
          <w:color w:val="000000" w:themeColor="text1"/>
        </w:rPr>
        <w:t xml:space="preserve"> plánu se předměty studijního programu člení na:</w:t>
      </w:r>
    </w:p>
    <w:p w14:paraId="4B75B428" w14:textId="77777777" w:rsidR="00595D80" w:rsidRDefault="00595D80" w:rsidP="008901D1">
      <w:pPr>
        <w:pStyle w:val="Normln1"/>
        <w:numPr>
          <w:ilvl w:val="0"/>
          <w:numId w:val="37"/>
        </w:numPr>
        <w:spacing w:before="100"/>
        <w:ind w:left="714" w:hanging="357"/>
        <w:jc w:val="both"/>
        <w:rPr>
          <w:b w:val="0"/>
          <w:bCs/>
          <w:color w:val="000000"/>
        </w:rPr>
      </w:pPr>
      <w:r>
        <w:rPr>
          <w:b w:val="0"/>
          <w:bCs/>
          <w:color w:val="000000"/>
        </w:rPr>
        <w:t>Předměty bez jakýchkoliv povinných návazností na ostatní předměty či jiných omezení – tyto předměty si může zapsat kterýkoliv student. V dokumentaci (sylabu) předmětu mohou být uvedeny doporučené předcházející předměty.</w:t>
      </w:r>
    </w:p>
    <w:p w14:paraId="7D8D4788" w14:textId="77777777" w:rsidR="00595D80" w:rsidRDefault="00595D80" w:rsidP="008901D1">
      <w:pPr>
        <w:pStyle w:val="Normln1"/>
        <w:numPr>
          <w:ilvl w:val="0"/>
          <w:numId w:val="37"/>
        </w:numPr>
        <w:spacing w:before="60"/>
        <w:ind w:left="714" w:hanging="357"/>
        <w:jc w:val="both"/>
        <w:rPr>
          <w:b w:val="0"/>
          <w:bCs/>
          <w:color w:val="000000"/>
        </w:rPr>
      </w:pPr>
      <w:r>
        <w:rPr>
          <w:b w:val="0"/>
          <w:bCs/>
          <w:color w:val="000000"/>
        </w:rPr>
        <w:t>Předměty, jejichž zakončení je podmíněno předchozím absolvováním podmiňujících předmětů. Předměty podmíněné lze zapsat nejdříve zároveň s předměty podmiňujícími. Přitom absolvování podmiňujícího předmětu je podmínkou pro zakončení předmětu podmíněného.</w:t>
      </w:r>
    </w:p>
    <w:p w14:paraId="2FFE26EA" w14:textId="77777777" w:rsidR="00595D80" w:rsidRDefault="00595D80" w:rsidP="008901D1">
      <w:pPr>
        <w:pStyle w:val="Normln1"/>
        <w:numPr>
          <w:ilvl w:val="0"/>
          <w:numId w:val="37"/>
        </w:numPr>
        <w:spacing w:before="60"/>
        <w:ind w:left="714" w:hanging="357"/>
        <w:jc w:val="both"/>
        <w:rPr>
          <w:b w:val="0"/>
          <w:bCs/>
          <w:color w:val="000000"/>
        </w:rPr>
      </w:pPr>
      <w:r>
        <w:rPr>
          <w:b w:val="0"/>
          <w:bCs/>
          <w:color w:val="000000"/>
        </w:rPr>
        <w:t>Předměty, jejichž zápis je podmíněn předchozím zakončením jiného předmětu.</w:t>
      </w:r>
    </w:p>
    <w:p w14:paraId="4427B83F" w14:textId="77777777" w:rsidR="00595D80" w:rsidRDefault="00595D80" w:rsidP="008901D1">
      <w:pPr>
        <w:pStyle w:val="Normln1"/>
        <w:numPr>
          <w:ilvl w:val="0"/>
          <w:numId w:val="37"/>
        </w:numPr>
        <w:spacing w:before="60"/>
        <w:ind w:left="714" w:hanging="357"/>
        <w:jc w:val="both"/>
        <w:rPr>
          <w:b w:val="0"/>
          <w:bCs/>
          <w:color w:val="000000"/>
        </w:rPr>
      </w:pPr>
      <w:r>
        <w:rPr>
          <w:b w:val="0"/>
          <w:bCs/>
          <w:color w:val="000000"/>
        </w:rPr>
        <w:t xml:space="preserve">Předměty vylučující, kdy se jedná o předměty, z nichž si student může zapsat pouze jeden. </w:t>
      </w:r>
    </w:p>
    <w:p w14:paraId="42D42F8A" w14:textId="77777777" w:rsidR="00595D80" w:rsidRDefault="00595D80" w:rsidP="00595D80">
      <w:pPr>
        <w:pStyle w:val="Normln1"/>
        <w:numPr>
          <w:ilvl w:val="0"/>
          <w:numId w:val="37"/>
        </w:numPr>
        <w:spacing w:before="120"/>
        <w:jc w:val="both"/>
        <w:rPr>
          <w:b w:val="0"/>
          <w:bCs/>
          <w:color w:val="000000"/>
        </w:rPr>
      </w:pPr>
      <w:r>
        <w:rPr>
          <w:b w:val="0"/>
          <w:bCs/>
          <w:color w:val="000000"/>
        </w:rPr>
        <w:lastRenderedPageBreak/>
        <w:t>Předměty vyhrazené jen pro určitou specifickou skupinu studentů – tato omezená možnost zápisu musí být uvedena v dokumentaci (sylabu) příslušného předmětu.</w:t>
      </w:r>
    </w:p>
    <w:p w14:paraId="61309520" w14:textId="77777777" w:rsidR="00595D80" w:rsidRPr="009638AF" w:rsidRDefault="00595D80" w:rsidP="00595D80">
      <w:pPr>
        <w:pStyle w:val="Normln1"/>
        <w:numPr>
          <w:ilvl w:val="0"/>
          <w:numId w:val="37"/>
        </w:numPr>
        <w:spacing w:before="120"/>
        <w:jc w:val="both"/>
        <w:rPr>
          <w:b w:val="0"/>
          <w:bCs/>
          <w:color w:val="000000"/>
        </w:rPr>
      </w:pPr>
      <w:r>
        <w:rPr>
          <w:b w:val="0"/>
          <w:bCs/>
          <w:color w:val="000000"/>
        </w:rPr>
        <w:t xml:space="preserve">Předměty nahrazované, které jsou ve studijním plánu studijního programu nahrazeny jinými předměty (předměty náhradní). Studentům, kteří zakončili předmět nahrazovaný, se jeho kreditová hodnota automaticky přenese na předmět náhradní, který je tím považován za zapsaný a splněný. Studentům, kteří si nahrazovaný předmět zapsali, ale nezakončili jej, se předchozí zápis předmětu nahrazovaného zaznamená jako neúspěšný zápis předmětu náhradního (čl. </w:t>
      </w:r>
      <w:r w:rsidR="00E52B51">
        <w:rPr>
          <w:b w:val="0"/>
          <w:bCs/>
          <w:color w:val="000000"/>
        </w:rPr>
        <w:t>7</w:t>
      </w:r>
      <w:r>
        <w:rPr>
          <w:b w:val="0"/>
          <w:bCs/>
          <w:color w:val="000000"/>
        </w:rPr>
        <w:t xml:space="preserve"> odst. 2).</w:t>
      </w:r>
    </w:p>
    <w:p w14:paraId="1FD5DE38" w14:textId="46596D62" w:rsidR="00595D80" w:rsidRPr="00254607" w:rsidRDefault="797E7EBB" w:rsidP="2723ED6F">
      <w:pPr>
        <w:numPr>
          <w:ilvl w:val="0"/>
          <w:numId w:val="37"/>
        </w:numPr>
        <w:spacing w:before="120" w:after="40" w:line="252" w:lineRule="auto"/>
        <w:rPr>
          <w:color w:val="000000"/>
        </w:rPr>
      </w:pPr>
      <w:r>
        <w:t>Předměty ekvivalentní, kdy ekvivalence je takový vztah mezi dvěma předměty určený studijním plánem, že absolvováním prvního předmětu je z hlediska plnění studijního plánu považován za absolvovaný druhý předmět a absolvováním druhého předmětu</w:t>
      </w:r>
      <w:r w:rsidR="007555A8">
        <w:t xml:space="preserve"> </w:t>
      </w:r>
      <w:r>
        <w:t xml:space="preserve">je z hlediska plnění studijního plánu považován za absolvovaný první předmět. Studijním plánem může být rovněž stanoveno, který z ekvivalentních předmětů si má student zapsat, nebo tento výběr může být ponechán na volbě studenta. </w:t>
      </w:r>
    </w:p>
    <w:p w14:paraId="6ABACBE7" w14:textId="77777777" w:rsidR="00595D80" w:rsidRDefault="797E7EBB" w:rsidP="00C54363">
      <w:pPr>
        <w:pStyle w:val="Normln1"/>
        <w:numPr>
          <w:ilvl w:val="0"/>
          <w:numId w:val="23"/>
        </w:numPr>
        <w:tabs>
          <w:tab w:val="clear" w:pos="1259"/>
          <w:tab w:val="left" w:pos="680"/>
        </w:tabs>
        <w:spacing w:before="120"/>
        <w:ind w:left="0" w:firstLine="284"/>
        <w:jc w:val="both"/>
        <w:rPr>
          <w:b w:val="0"/>
          <w:color w:val="000000"/>
        </w:rPr>
      </w:pPr>
      <w:r w:rsidRPr="00C54363">
        <w:rPr>
          <w:b w:val="0"/>
          <w:bCs/>
          <w:color w:val="000000"/>
        </w:rPr>
        <w:t>Student</w:t>
      </w:r>
      <w:r w:rsidRPr="2723ED6F">
        <w:rPr>
          <w:b w:val="0"/>
          <w:color w:val="000000" w:themeColor="text1"/>
        </w:rPr>
        <w:t xml:space="preserve"> si </w:t>
      </w:r>
      <w:r w:rsidR="213F1A88" w:rsidRPr="2723ED6F">
        <w:rPr>
          <w:b w:val="0"/>
          <w:color w:val="000000" w:themeColor="text1"/>
        </w:rPr>
        <w:t>zapisuje</w:t>
      </w:r>
      <w:r w:rsidRPr="2723ED6F">
        <w:rPr>
          <w:b w:val="0"/>
          <w:color w:val="000000" w:themeColor="text1"/>
        </w:rPr>
        <w:t xml:space="preserve"> předměty tak, aby dodržel v každé části studia strukturu předmětů daných studijním plánem studijního programu (čl. </w:t>
      </w:r>
      <w:r w:rsidR="7A191EF3" w:rsidRPr="2723ED6F">
        <w:rPr>
          <w:b w:val="0"/>
          <w:color w:val="000000" w:themeColor="text1"/>
        </w:rPr>
        <w:t>4</w:t>
      </w:r>
      <w:r w:rsidRPr="2723ED6F">
        <w:rPr>
          <w:b w:val="0"/>
          <w:color w:val="000000" w:themeColor="text1"/>
        </w:rPr>
        <w:t>)</w:t>
      </w:r>
      <w:r w:rsidR="213F1A88" w:rsidRPr="2723ED6F">
        <w:rPr>
          <w:b w:val="0"/>
          <w:color w:val="000000" w:themeColor="text1"/>
        </w:rPr>
        <w:t>,</w:t>
      </w:r>
      <w:r w:rsidRPr="2723ED6F">
        <w:rPr>
          <w:b w:val="0"/>
          <w:color w:val="000000" w:themeColor="text1"/>
        </w:rPr>
        <w:t xml:space="preserve"> vyhověl podmínkám návaznosti a</w:t>
      </w:r>
      <w:r w:rsidR="6F07B278" w:rsidRPr="2723ED6F">
        <w:rPr>
          <w:b w:val="0"/>
          <w:color w:val="000000" w:themeColor="text1"/>
        </w:rPr>
        <w:t> </w:t>
      </w:r>
      <w:r w:rsidRPr="2723ED6F">
        <w:rPr>
          <w:b w:val="0"/>
          <w:color w:val="000000" w:themeColor="text1"/>
        </w:rPr>
        <w:t>volitelnosti předmětů z hlediska jejich charakteru podle odstavce 1</w:t>
      </w:r>
      <w:r w:rsidR="213F1A88" w:rsidRPr="2723ED6F">
        <w:rPr>
          <w:b w:val="0"/>
          <w:color w:val="000000" w:themeColor="text1"/>
        </w:rPr>
        <w:t xml:space="preserve"> a zapsal si podruhé předměty podle čl. </w:t>
      </w:r>
      <w:r w:rsidR="7A191EF3" w:rsidRPr="2723ED6F">
        <w:rPr>
          <w:b w:val="0"/>
          <w:color w:val="000000" w:themeColor="text1"/>
        </w:rPr>
        <w:t>7</w:t>
      </w:r>
      <w:r w:rsidR="213F1A88" w:rsidRPr="2723ED6F">
        <w:rPr>
          <w:b w:val="0"/>
          <w:color w:val="000000" w:themeColor="text1"/>
        </w:rPr>
        <w:t xml:space="preserve"> odst. 2, které nezakončil v předchozím akademickém roce. Doporučený způsob vytvoření studijního plánu studenta stanoví vnitřní předpis fakulty</w:t>
      </w:r>
      <w:r w:rsidRPr="2723ED6F">
        <w:rPr>
          <w:b w:val="0"/>
          <w:color w:val="000000" w:themeColor="text1"/>
        </w:rPr>
        <w:t xml:space="preserve">. </w:t>
      </w:r>
    </w:p>
    <w:p w14:paraId="1B2D5AA6" w14:textId="77777777" w:rsidR="00595D80" w:rsidRDefault="003D6965" w:rsidP="00C54363">
      <w:pPr>
        <w:pStyle w:val="Normln1"/>
        <w:numPr>
          <w:ilvl w:val="0"/>
          <w:numId w:val="23"/>
        </w:numPr>
        <w:tabs>
          <w:tab w:val="clear" w:pos="1259"/>
          <w:tab w:val="left" w:pos="680"/>
        </w:tabs>
        <w:spacing w:before="120"/>
        <w:ind w:left="0" w:firstLine="284"/>
        <w:jc w:val="both"/>
        <w:rPr>
          <w:b w:val="0"/>
          <w:bCs/>
          <w:color w:val="000000"/>
        </w:rPr>
      </w:pPr>
      <w:proofErr w:type="gramStart"/>
      <w:r>
        <w:rPr>
          <w:b w:val="0"/>
          <w:bCs/>
          <w:color w:val="000000"/>
        </w:rPr>
        <w:t>Další  podmínky</w:t>
      </w:r>
      <w:proofErr w:type="gramEnd"/>
      <w:r>
        <w:rPr>
          <w:b w:val="0"/>
          <w:bCs/>
          <w:color w:val="000000"/>
        </w:rPr>
        <w:t xml:space="preserve"> </w:t>
      </w:r>
      <w:proofErr w:type="gramStart"/>
      <w:r w:rsidR="00595D80">
        <w:rPr>
          <w:b w:val="0"/>
          <w:bCs/>
          <w:color w:val="000000"/>
        </w:rPr>
        <w:t xml:space="preserve">pro </w:t>
      </w:r>
      <w:r>
        <w:rPr>
          <w:b w:val="0"/>
          <w:bCs/>
          <w:color w:val="000000"/>
        </w:rPr>
        <w:t xml:space="preserve"> vytvoření</w:t>
      </w:r>
      <w:proofErr w:type="gramEnd"/>
      <w:r>
        <w:rPr>
          <w:b w:val="0"/>
          <w:bCs/>
          <w:color w:val="000000"/>
        </w:rPr>
        <w:t xml:space="preserve"> studijního plánu </w:t>
      </w:r>
      <w:proofErr w:type="gramStart"/>
      <w:r>
        <w:rPr>
          <w:b w:val="0"/>
          <w:bCs/>
          <w:color w:val="000000"/>
        </w:rPr>
        <w:t xml:space="preserve">studenta </w:t>
      </w:r>
      <w:r w:rsidR="00595D80">
        <w:rPr>
          <w:b w:val="0"/>
          <w:bCs/>
          <w:color w:val="000000"/>
        </w:rPr>
        <w:t xml:space="preserve"> v</w:t>
      </w:r>
      <w:proofErr w:type="gramEnd"/>
      <w:r w:rsidR="00595D80">
        <w:rPr>
          <w:b w:val="0"/>
          <w:bCs/>
          <w:color w:val="000000"/>
        </w:rPr>
        <w:t> prvním roce studia stanoví vnitřní předpis fakulty.</w:t>
      </w:r>
    </w:p>
    <w:p w14:paraId="35FB6434" w14:textId="77777777" w:rsidR="003D6965" w:rsidRPr="000752C0" w:rsidRDefault="00595D80" w:rsidP="00C54363">
      <w:pPr>
        <w:pStyle w:val="Normln1"/>
        <w:numPr>
          <w:ilvl w:val="0"/>
          <w:numId w:val="23"/>
        </w:numPr>
        <w:tabs>
          <w:tab w:val="clear" w:pos="1259"/>
          <w:tab w:val="left" w:pos="680"/>
        </w:tabs>
        <w:spacing w:before="120"/>
        <w:ind w:left="0" w:firstLine="284"/>
        <w:jc w:val="both"/>
        <w:rPr>
          <w:b w:val="0"/>
          <w:bCs/>
          <w:color w:val="000000"/>
        </w:rPr>
      </w:pPr>
      <w:r>
        <w:rPr>
          <w:b w:val="0"/>
          <w:bCs/>
          <w:color w:val="000000"/>
        </w:rPr>
        <w:t>Pokud chce student navštěvovat některý předmět</w:t>
      </w:r>
      <w:r w:rsidR="000459B9">
        <w:rPr>
          <w:b w:val="0"/>
          <w:bCs/>
          <w:color w:val="000000"/>
        </w:rPr>
        <w:t>, který nemá zapsán ve studijním plánu podle</w:t>
      </w:r>
      <w:r>
        <w:rPr>
          <w:b w:val="0"/>
          <w:bCs/>
          <w:color w:val="000000"/>
        </w:rPr>
        <w:t> ustanovení odstavce 1</w:t>
      </w:r>
      <w:r w:rsidR="000459B9">
        <w:rPr>
          <w:b w:val="0"/>
          <w:bCs/>
          <w:color w:val="000000"/>
        </w:rPr>
        <w:t xml:space="preserve"> a 2</w:t>
      </w:r>
      <w:r>
        <w:rPr>
          <w:b w:val="0"/>
          <w:bCs/>
          <w:color w:val="000000"/>
        </w:rPr>
        <w:t>, může tak učinit jen po předchozím souhlasu vyučujícího, a to bez nároku na získání kreditů za jeho absolvování a umožňuje-li to kapacita</w:t>
      </w:r>
      <w:r w:rsidR="00DF0AEE">
        <w:rPr>
          <w:b w:val="0"/>
          <w:bCs/>
          <w:color w:val="000000"/>
        </w:rPr>
        <w:t xml:space="preserve"> </w:t>
      </w:r>
      <w:r>
        <w:rPr>
          <w:b w:val="0"/>
          <w:bCs/>
          <w:color w:val="000000"/>
        </w:rPr>
        <w:t>předmětu. Předmět není zapsán ve výkazu o studiu a není zaváděn do IS/STAG. Nezapočítává se do váženého studijního průměru.</w:t>
      </w:r>
    </w:p>
    <w:p w14:paraId="083FE6D3" w14:textId="77777777" w:rsidR="00486807" w:rsidRPr="005C1716" w:rsidRDefault="00486807" w:rsidP="00486807">
      <w:pPr>
        <w:pStyle w:val="Normln1"/>
      </w:pPr>
      <w:r w:rsidRPr="005C1716">
        <w:t>Článek 2</w:t>
      </w:r>
      <w:r w:rsidR="00D538BC">
        <w:t>2</w:t>
      </w:r>
    </w:p>
    <w:p w14:paraId="1686EE84" w14:textId="77777777" w:rsidR="00486807" w:rsidRDefault="00486807" w:rsidP="00486807">
      <w:pPr>
        <w:pStyle w:val="Normln2"/>
        <w:rPr>
          <w:color w:val="000000"/>
        </w:rPr>
      </w:pPr>
      <w:r>
        <w:rPr>
          <w:color w:val="000000"/>
        </w:rPr>
        <w:t>Předběžný zápis</w:t>
      </w:r>
    </w:p>
    <w:p w14:paraId="51790AD4" w14:textId="77777777" w:rsidR="00486807" w:rsidRDefault="00486807" w:rsidP="00486807">
      <w:pPr>
        <w:rPr>
          <w:color w:val="000000"/>
        </w:rPr>
      </w:pPr>
      <w:r>
        <w:t xml:space="preserve"> (1) Student si volí svůj studijní plán pro následující semestr formou předběžného zápisu, </w:t>
      </w:r>
      <w:r w:rsidR="000F78C1">
        <w:t xml:space="preserve">zpravidla </w:t>
      </w:r>
      <w:r>
        <w:t xml:space="preserve">přihlášením se na konkrétní </w:t>
      </w:r>
      <w:r w:rsidRPr="00C77AAF">
        <w:t>rozvrhové akce</w:t>
      </w:r>
      <w:r>
        <w:t xml:space="preserve"> v příštím semestru. Rozvrhovou akcí se rozumí jednotka výuky předmětu, zpravidla přednáška, cvičení nebo seminář</w:t>
      </w:r>
      <w:r w:rsidR="002E07ED">
        <w:t>,</w:t>
      </w:r>
      <w:r>
        <w:t xml:space="preserve"> vyučovaná v daném místě a čase. Konkrétní organizaci předběžného zápisu stanoví </w:t>
      </w:r>
      <w:r w:rsidR="000459B9">
        <w:t xml:space="preserve">vnitřní norma fakulty </w:t>
      </w:r>
      <w:r>
        <w:t xml:space="preserve">v souladu s jednotnými zásadami a časovým plánem akademického roku UTB. </w:t>
      </w:r>
      <w:r>
        <w:rPr>
          <w:color w:val="000000"/>
        </w:rPr>
        <w:t>U</w:t>
      </w:r>
      <w:r w:rsidR="00817B68">
        <w:rPr>
          <w:color w:val="000000"/>
        </w:rPr>
        <w:t> </w:t>
      </w:r>
      <w:r>
        <w:rPr>
          <w:color w:val="000000"/>
        </w:rPr>
        <w:t>studijního programu akreditovaného v cizím jazyce probíhá předběžný zápis v</w:t>
      </w:r>
      <w:r w:rsidR="008B4502">
        <w:rPr>
          <w:color w:val="000000"/>
        </w:rPr>
        <w:t xml:space="preserve"> příslušném cizím </w:t>
      </w:r>
      <w:r>
        <w:rPr>
          <w:color w:val="000000"/>
        </w:rPr>
        <w:t xml:space="preserve">jazyce. </w:t>
      </w:r>
    </w:p>
    <w:p w14:paraId="2BA14ECB" w14:textId="52AF46D8" w:rsidR="00486807" w:rsidRDefault="00486807" w:rsidP="00171C6E">
      <w:r>
        <w:t xml:space="preserve">(2) Ústav stanoví se souhlasem děkana minimální a maximální počet studentů, pro něž budou jednotlivé předměty otevřeny. </w:t>
      </w:r>
      <w:r w:rsidRPr="00171C6E">
        <w:t>V případě předmětů vyučovaných</w:t>
      </w:r>
      <w:r w:rsidR="00995DF1">
        <w:t xml:space="preserve"> na jedné fakultě</w:t>
      </w:r>
      <w:r w:rsidRPr="00171C6E">
        <w:t xml:space="preserve"> pro jinou</w:t>
      </w:r>
      <w:r w:rsidR="0033131E">
        <w:t xml:space="preserve"> </w:t>
      </w:r>
      <w:r w:rsidRPr="00171C6E">
        <w:t>fakultu</w:t>
      </w:r>
      <w:r w:rsidR="00995DF1">
        <w:t>,</w:t>
      </w:r>
      <w:r w:rsidRPr="00171C6E">
        <w:t xml:space="preserve"> se minimální a maximální počet studentů stanoví po dohodě děkanů</w:t>
      </w:r>
      <w:r w:rsidR="00995DF1">
        <w:t xml:space="preserve"> fakult, kterých se tato výuka týká</w:t>
      </w:r>
      <w:r w:rsidRPr="00171C6E">
        <w:t>.</w:t>
      </w:r>
      <w:r>
        <w:t xml:space="preserve"> Při nadměrném počtu zájemců se rozhodne o obsazení v souladu s</w:t>
      </w:r>
      <w:r w:rsidR="001A7234">
        <w:t> </w:t>
      </w:r>
      <w:r>
        <w:t>vnitřn</w:t>
      </w:r>
      <w:r w:rsidR="001A7234">
        <w:t>ím předpisem</w:t>
      </w:r>
      <w:r>
        <w:t xml:space="preserve"> fakulty. Student je povinen se sám informovat o výsledku tohoto rozhodnutí a</w:t>
      </w:r>
      <w:r w:rsidR="00C54363">
        <w:t> </w:t>
      </w:r>
      <w:r>
        <w:t>provést případnou korekci předběžného zápisu.</w:t>
      </w:r>
    </w:p>
    <w:p w14:paraId="66588B2C" w14:textId="77777777" w:rsidR="00486807" w:rsidRDefault="00486807" w:rsidP="00486807">
      <w:pPr>
        <w:ind w:left="284" w:firstLine="0"/>
      </w:pPr>
      <w:r>
        <w:t>(3) Zrušení předběžného zápisu některého předmětu je možné jen v případě, že:</w:t>
      </w:r>
    </w:p>
    <w:p w14:paraId="6DE0177C" w14:textId="77777777" w:rsidR="00486807" w:rsidRDefault="00486807" w:rsidP="009A5431">
      <w:pPr>
        <w:numPr>
          <w:ilvl w:val="0"/>
          <w:numId w:val="24"/>
        </w:numPr>
        <w:ind w:left="641" w:hanging="357"/>
      </w:pPr>
      <w:r>
        <w:t>daný předmět nebude otevřen,</w:t>
      </w:r>
    </w:p>
    <w:p w14:paraId="48F1DD98" w14:textId="77777777" w:rsidR="00486807" w:rsidRDefault="00486807" w:rsidP="009A5431">
      <w:pPr>
        <w:numPr>
          <w:ilvl w:val="0"/>
          <w:numId w:val="24"/>
        </w:numPr>
        <w:ind w:left="641" w:hanging="357"/>
      </w:pPr>
      <w:r>
        <w:t>student nebyl ke studiu předmětu vybrán pro nadměrný počet zájemců ve smyslu odstavce 2,</w:t>
      </w:r>
    </w:p>
    <w:p w14:paraId="01CED947" w14:textId="77777777" w:rsidR="00486807" w:rsidRDefault="00486807" w:rsidP="009A5431">
      <w:pPr>
        <w:numPr>
          <w:ilvl w:val="0"/>
          <w:numId w:val="24"/>
        </w:numPr>
      </w:pPr>
      <w:r>
        <w:lastRenderedPageBreak/>
        <w:t>studentem zvolené předměty v rozvrhu vzájemně časově neřešitelně kolidují,</w:t>
      </w:r>
    </w:p>
    <w:p w14:paraId="77723016" w14:textId="77777777" w:rsidR="00486807" w:rsidRDefault="00486807" w:rsidP="009A5431">
      <w:pPr>
        <w:numPr>
          <w:ilvl w:val="0"/>
          <w:numId w:val="24"/>
        </w:numPr>
      </w:pPr>
      <w:r>
        <w:t>studentovi se nepodařilo získat kredity z některého podmiňujícího předmětu,</w:t>
      </w:r>
    </w:p>
    <w:p w14:paraId="72ABBE24" w14:textId="77777777" w:rsidR="00486807" w:rsidRDefault="00486807" w:rsidP="009A5431">
      <w:pPr>
        <w:numPr>
          <w:ilvl w:val="0"/>
          <w:numId w:val="24"/>
        </w:numPr>
      </w:pPr>
      <w:r>
        <w:t xml:space="preserve">zapsání předmětu by bylo v rozporu s tímto řádem a nejde o případy uvedené </w:t>
      </w:r>
      <w:r w:rsidR="00D538BC">
        <w:br/>
      </w:r>
      <w:r>
        <w:t xml:space="preserve">v čl. </w:t>
      </w:r>
      <w:r w:rsidR="00E52B51">
        <w:t>2</w:t>
      </w:r>
      <w:r w:rsidR="00D538BC">
        <w:t>1</w:t>
      </w:r>
      <w:r>
        <w:t xml:space="preserve"> odst. 4,</w:t>
      </w:r>
    </w:p>
    <w:p w14:paraId="41AA6F7A" w14:textId="77777777" w:rsidR="00486807" w:rsidRDefault="00486807" w:rsidP="009A5431">
      <w:pPr>
        <w:numPr>
          <w:ilvl w:val="0"/>
          <w:numId w:val="24"/>
        </w:numPr>
      </w:pPr>
      <w:r>
        <w:t>jeho zrušení, po konzultaci s příslušným vedoucím zaměstnancem ústavu, povolil děkan na základě závažných důvodů.</w:t>
      </w:r>
    </w:p>
    <w:p w14:paraId="428373A9" w14:textId="0108AC3C" w:rsidR="00486807" w:rsidRDefault="04DC50C6" w:rsidP="00486807">
      <w:r>
        <w:t xml:space="preserve">(4) V případě, že student neprovede ve stanoveném termínu a předepsaným způsobem předběžný zápis, může, stalo-li se tak ze závažných důvodů, požádat děkana o prominutí předběžného zápisu. Do dalšího studia bude </w:t>
      </w:r>
      <w:r w:rsidR="227F7345">
        <w:t xml:space="preserve">v takovém případě </w:t>
      </w:r>
      <w:r>
        <w:t xml:space="preserve">zapsán mimořádnou formou zápisu. </w:t>
      </w:r>
      <w:r w:rsidR="00003D9C">
        <w:t>S</w:t>
      </w:r>
      <w:r>
        <w:t>tudent</w:t>
      </w:r>
      <w:r w:rsidR="2153C7AD">
        <w:t>ovi</w:t>
      </w:r>
      <w:r>
        <w:t>, který neprovedl předběžný zápis</w:t>
      </w:r>
      <w:r w:rsidR="2153C7AD">
        <w:t xml:space="preserve"> a následně nepožádal</w:t>
      </w:r>
      <w:r>
        <w:t xml:space="preserve"> o jeho prominutí a</w:t>
      </w:r>
      <w:r w:rsidR="00335E40">
        <w:t> </w:t>
      </w:r>
      <w:r>
        <w:t>ani se do pěti pracovních dnů po skončení předepsaného termínu předběžného zápisu neomluv</w:t>
      </w:r>
      <w:r w:rsidR="2153C7AD">
        <w:t>il</w:t>
      </w:r>
      <w:r>
        <w:t>, </w:t>
      </w:r>
      <w:r w:rsidR="3FA9A1B7">
        <w:t xml:space="preserve">bude mu </w:t>
      </w:r>
      <w:r>
        <w:t>ukončen</w:t>
      </w:r>
      <w:r w:rsidR="2153C7AD">
        <w:t>o</w:t>
      </w:r>
      <w:r>
        <w:t xml:space="preserve"> studi</w:t>
      </w:r>
      <w:r w:rsidR="2153C7AD">
        <w:t>um</w:t>
      </w:r>
      <w:r>
        <w:t xml:space="preserve"> pro nesplnění požadavku podle § 56 odst.</w:t>
      </w:r>
      <w:r w:rsidR="5259766C">
        <w:t> </w:t>
      </w:r>
      <w:r>
        <w:t>1 písm. b) zákona. Na postup při rozhodování v této věci se vztahuje § 68 zákona.</w:t>
      </w:r>
    </w:p>
    <w:p w14:paraId="47F8FA27" w14:textId="77777777" w:rsidR="00486807" w:rsidRDefault="00486807" w:rsidP="00C54363">
      <w:pPr>
        <w:pStyle w:val="Normln1"/>
      </w:pPr>
      <w:r>
        <w:t>Článek 2</w:t>
      </w:r>
      <w:r w:rsidR="00D538BC">
        <w:t>3</w:t>
      </w:r>
    </w:p>
    <w:p w14:paraId="35A18941" w14:textId="77777777" w:rsidR="00486807" w:rsidRDefault="00486807" w:rsidP="00D103B6">
      <w:pPr>
        <w:pStyle w:val="Normln2"/>
        <w:rPr>
          <w:color w:val="000000"/>
        </w:rPr>
      </w:pPr>
      <w:r>
        <w:rPr>
          <w:color w:val="000000"/>
        </w:rPr>
        <w:t>Přerušení studia</w:t>
      </w:r>
    </w:p>
    <w:p w14:paraId="111B4959" w14:textId="77777777" w:rsidR="00486807" w:rsidRDefault="00486807" w:rsidP="00486807">
      <w:pPr>
        <w:rPr>
          <w:color w:val="000000"/>
        </w:rPr>
      </w:pPr>
      <w:r w:rsidRPr="005453B7">
        <w:rPr>
          <w:color w:val="000000"/>
        </w:rPr>
        <w:t xml:space="preserve">(1) </w:t>
      </w:r>
      <w:r w:rsidR="008B4502">
        <w:rPr>
          <w:color w:val="000000"/>
        </w:rPr>
        <w:t xml:space="preserve">Přerušit studium lze na </w:t>
      </w:r>
      <w:r w:rsidRPr="005453B7">
        <w:rPr>
          <w:color w:val="000000"/>
        </w:rPr>
        <w:t>základě písemné žádosti studenta</w:t>
      </w:r>
      <w:r w:rsidR="00B7091D">
        <w:rPr>
          <w:color w:val="000000"/>
        </w:rPr>
        <w:t xml:space="preserve"> nebo z důvodu uvedeného v čl. 17 odst. 7</w:t>
      </w:r>
      <w:r w:rsidR="008B4502">
        <w:rPr>
          <w:color w:val="000000"/>
        </w:rPr>
        <w:t>.</w:t>
      </w:r>
      <w:r w:rsidRPr="005453B7">
        <w:rPr>
          <w:color w:val="000000"/>
        </w:rPr>
        <w:t xml:space="preserve"> </w:t>
      </w:r>
      <w:r w:rsidR="008B4502">
        <w:rPr>
          <w:color w:val="000000"/>
        </w:rPr>
        <w:t>D</w:t>
      </w:r>
      <w:r w:rsidRPr="005453B7">
        <w:rPr>
          <w:color w:val="000000"/>
        </w:rPr>
        <w:t xml:space="preserve">ěkan nebo </w:t>
      </w:r>
      <w:r w:rsidRPr="009A6A26">
        <w:rPr>
          <w:color w:val="000000"/>
        </w:rPr>
        <w:t>rektor s</w:t>
      </w:r>
      <w:r w:rsidRPr="005453B7">
        <w:rPr>
          <w:color w:val="000000"/>
        </w:rPr>
        <w:t>tanoví dobu přerušení studia tak, aby byly dodrženy všechny zásady tohoto řádu v souladu s příslušným studijním programem.</w:t>
      </w:r>
    </w:p>
    <w:p w14:paraId="5ED9A0CA" w14:textId="77777777" w:rsidR="00486807" w:rsidRDefault="00486807" w:rsidP="00486807">
      <w:pPr>
        <w:rPr>
          <w:color w:val="000000"/>
        </w:rPr>
      </w:pPr>
      <w:r>
        <w:rPr>
          <w:color w:val="000000"/>
        </w:rPr>
        <w:t>(2) Přerušení studia v době, kdy je předpoklad pro nesplnění studijních povinností, nelze povolit.</w:t>
      </w:r>
    </w:p>
    <w:p w14:paraId="5DFA4DD5" w14:textId="77777777" w:rsidR="00814A74" w:rsidRPr="008A6A76" w:rsidRDefault="00486807" w:rsidP="00814A74">
      <w:pPr>
        <w:rPr>
          <w:color w:val="000000"/>
        </w:rPr>
      </w:pPr>
      <w:r>
        <w:rPr>
          <w:color w:val="000000"/>
        </w:rPr>
        <w:t xml:space="preserve">(3) Přerušení studia v průběhu </w:t>
      </w:r>
      <w:r w:rsidRPr="008A6A76">
        <w:rPr>
          <w:color w:val="000000"/>
        </w:rPr>
        <w:t>prvního semestru bakalářského nebo magisterského studijního programu je možné pouze ve výjimečných případech, zejména z důvodů zdravotních.</w:t>
      </w:r>
    </w:p>
    <w:p w14:paraId="6688C629" w14:textId="77777777" w:rsidR="00486807" w:rsidRPr="008A6A76" w:rsidRDefault="00486807" w:rsidP="00486807">
      <w:pPr>
        <w:rPr>
          <w:color w:val="000000"/>
        </w:rPr>
      </w:pPr>
      <w:r w:rsidRPr="008A6A76">
        <w:rPr>
          <w:color w:val="000000"/>
        </w:rPr>
        <w:t xml:space="preserve">(4) Přerušení studia se zpravidla ukončuje </w:t>
      </w:r>
      <w:r w:rsidR="00CF4679" w:rsidRPr="008A6A76">
        <w:rPr>
          <w:color w:val="000000"/>
        </w:rPr>
        <w:t xml:space="preserve">před </w:t>
      </w:r>
      <w:r w:rsidRPr="008A6A76">
        <w:rPr>
          <w:color w:val="000000"/>
        </w:rPr>
        <w:t>začátkem semestru.</w:t>
      </w:r>
    </w:p>
    <w:p w14:paraId="2826EE4F" w14:textId="77777777" w:rsidR="00486807" w:rsidRPr="005453B7" w:rsidRDefault="00486807" w:rsidP="00486807">
      <w:pPr>
        <w:rPr>
          <w:color w:val="000000"/>
        </w:rPr>
      </w:pPr>
      <w:r w:rsidRPr="008A6A76">
        <w:rPr>
          <w:color w:val="000000"/>
        </w:rPr>
        <w:t>(5)</w:t>
      </w:r>
      <w:r w:rsidRPr="008A6A76">
        <w:t xml:space="preserve"> Při přerušení studia je student povinen odevzdat na studijním oddělení průkaz studenta. Na jeho žádost mu bude vystaven </w:t>
      </w:r>
      <w:r w:rsidR="009C10C4" w:rsidRPr="008A6A76">
        <w:t>doklad o vykonaných zkouškách</w:t>
      </w:r>
      <w:r w:rsidR="009C10C4">
        <w:t xml:space="preserve"> nebo </w:t>
      </w:r>
      <w:r w:rsidR="00ED113B">
        <w:t xml:space="preserve">potvrzení </w:t>
      </w:r>
      <w:r w:rsidR="00AD2D9D">
        <w:br/>
      </w:r>
      <w:r w:rsidR="009C10C4">
        <w:t>o studiu (</w:t>
      </w:r>
      <w:r w:rsidRPr="00063A83">
        <w:t xml:space="preserve">potvrzení o délce absolvovaného studia a přehled </w:t>
      </w:r>
      <w:r w:rsidR="009C10C4">
        <w:t xml:space="preserve">o </w:t>
      </w:r>
      <w:r w:rsidRPr="00063A83">
        <w:t xml:space="preserve">dosažených studijních </w:t>
      </w:r>
      <w:r w:rsidRPr="005453B7">
        <w:t>výsled</w:t>
      </w:r>
      <w:r w:rsidR="009C10C4" w:rsidRPr="005453B7">
        <w:t>cích</w:t>
      </w:r>
      <w:r w:rsidR="00125BB3" w:rsidRPr="005453B7">
        <w:t>).</w:t>
      </w:r>
    </w:p>
    <w:p w14:paraId="78911740" w14:textId="77777777" w:rsidR="00486807" w:rsidRPr="009B0346" w:rsidRDefault="00486807" w:rsidP="00486807">
      <w:pPr>
        <w:rPr>
          <w:color w:val="000000"/>
        </w:rPr>
      </w:pPr>
      <w:r w:rsidRPr="00195416">
        <w:rPr>
          <w:color w:val="000000"/>
        </w:rPr>
        <w:t>(6) Studium lze souvisle přerušit nejvýše na polovinu standardní doby studia v příslušném studijním programu. Výjimky, zejména z důvodů zdra</w:t>
      </w:r>
      <w:r w:rsidRPr="009B0346">
        <w:rPr>
          <w:color w:val="000000"/>
        </w:rPr>
        <w:t>votních, může povolit děkan nebo rektor.</w:t>
      </w:r>
    </w:p>
    <w:p w14:paraId="7135E82F" w14:textId="77777777" w:rsidR="00814A74" w:rsidRPr="00352FFA" w:rsidRDefault="00486807" w:rsidP="00814A74">
      <w:pPr>
        <w:rPr>
          <w:color w:val="000000"/>
        </w:rPr>
      </w:pPr>
      <w:r w:rsidRPr="00140104">
        <w:rPr>
          <w:color w:val="000000"/>
        </w:rPr>
        <w:t>(7) Studium lze přerušit i opakovaně. Celková doba přerušení studia nesmí překročit polovinu standardní doby studia v příslušném studijním programu.</w:t>
      </w:r>
      <w:r w:rsidR="00E75AD8" w:rsidRPr="00AF7150">
        <w:rPr>
          <w:color w:val="000000"/>
        </w:rPr>
        <w:t xml:space="preserve"> Výjimky, zejména z důvodů zdravotních, může povolit děkan nebo rek</w:t>
      </w:r>
      <w:r w:rsidR="00E75AD8" w:rsidRPr="00352FFA">
        <w:rPr>
          <w:color w:val="000000"/>
        </w:rPr>
        <w:t>tor.</w:t>
      </w:r>
      <w:r w:rsidR="00EF2744">
        <w:rPr>
          <w:color w:val="000000"/>
        </w:rPr>
        <w:t xml:space="preserve"> Při přestupu mezi studijními programy se doba přerušení studia v počátečním studijním programu započítává do maximální doby přerušení studia v pokračovacím studijním programu. </w:t>
      </w:r>
      <w:r w:rsidR="00E75AD8" w:rsidRPr="00352FFA">
        <w:rPr>
          <w:color w:val="000000"/>
        </w:rPr>
        <w:t xml:space="preserve"> </w:t>
      </w:r>
    </w:p>
    <w:p w14:paraId="3C194FAE" w14:textId="77777777" w:rsidR="00486807" w:rsidRPr="00962E51" w:rsidRDefault="00486807" w:rsidP="00486807">
      <w:pPr>
        <w:rPr>
          <w:color w:val="000000"/>
        </w:rPr>
      </w:pPr>
      <w:r w:rsidRPr="00962E51">
        <w:rPr>
          <w:color w:val="000000"/>
        </w:rPr>
        <w:t xml:space="preserve">(8) Pominou-li důvody přerušení studia, může děkan nebo rektor na žádost </w:t>
      </w:r>
      <w:r w:rsidR="000459B9">
        <w:rPr>
          <w:color w:val="000000"/>
        </w:rPr>
        <w:t>fyzické</w:t>
      </w:r>
      <w:r w:rsidR="00300CA6">
        <w:rPr>
          <w:color w:val="000000"/>
        </w:rPr>
        <w:t xml:space="preserve"> osoby s přerušeným studiem</w:t>
      </w:r>
      <w:r w:rsidR="00300CA6" w:rsidRPr="00962E51">
        <w:rPr>
          <w:color w:val="000000"/>
        </w:rPr>
        <w:t xml:space="preserve"> </w:t>
      </w:r>
      <w:r w:rsidRPr="00962E51">
        <w:rPr>
          <w:color w:val="000000"/>
        </w:rPr>
        <w:t>přerušení studia ukončit i před uplynutím povolené doby jeho přerušení a stanovit další průběh studia.</w:t>
      </w:r>
      <w:r w:rsidR="003D21CF">
        <w:rPr>
          <w:color w:val="000000"/>
        </w:rPr>
        <w:t xml:space="preserve"> </w:t>
      </w:r>
      <w:r w:rsidR="004111FF">
        <w:rPr>
          <w:color w:val="000000"/>
        </w:rPr>
        <w:t>Fyzické o</w:t>
      </w:r>
      <w:r w:rsidR="00300CA6">
        <w:rPr>
          <w:color w:val="000000"/>
        </w:rPr>
        <w:t>sobě s přerušeným studiem, které byl v době přerušení studia povolen přestup mezi studijními programy, vzniká právo zapsat se do pokračovacího studijního programu po uplynutí doby, na kterou jí bylo studium v počátečním studijním programu přerušeno.</w:t>
      </w:r>
    </w:p>
    <w:p w14:paraId="3212A2C0" w14:textId="77777777" w:rsidR="00486807" w:rsidRPr="002762E3" w:rsidRDefault="00486807" w:rsidP="00486807">
      <w:pPr>
        <w:rPr>
          <w:color w:val="000000"/>
        </w:rPr>
      </w:pPr>
      <w:r w:rsidRPr="002762E3">
        <w:rPr>
          <w:color w:val="000000"/>
        </w:rPr>
        <w:t xml:space="preserve">(9) Jestliže v době přerušení studia v příslušném studijním programu student studoval </w:t>
      </w:r>
      <w:r w:rsidR="00E75AD8" w:rsidRPr="002762E3">
        <w:rPr>
          <w:color w:val="000000"/>
        </w:rPr>
        <w:t>ve studijním programu</w:t>
      </w:r>
      <w:r w:rsidR="00E75AD8" w:rsidRPr="002762E3">
        <w:t xml:space="preserve"> uskutečňovaném </w:t>
      </w:r>
      <w:r w:rsidRPr="002762E3">
        <w:t xml:space="preserve">na téže nebo jiné fakultě UTB nebo </w:t>
      </w:r>
      <w:r w:rsidR="00125BB3" w:rsidRPr="002762E3">
        <w:t xml:space="preserve">přímo </w:t>
      </w:r>
      <w:r w:rsidR="00E75AD8" w:rsidRPr="002762E3">
        <w:t xml:space="preserve">na UTB nebo </w:t>
      </w:r>
      <w:r w:rsidRPr="002762E3">
        <w:t>jiné vysoké škole</w:t>
      </w:r>
      <w:r w:rsidRPr="002762E3">
        <w:rPr>
          <w:color w:val="000000"/>
        </w:rPr>
        <w:t xml:space="preserve"> a konal </w:t>
      </w:r>
      <w:r w:rsidRPr="002762E3">
        <w:t>tam</w:t>
      </w:r>
      <w:r w:rsidRPr="002762E3">
        <w:rPr>
          <w:color w:val="000000"/>
        </w:rPr>
        <w:t xml:space="preserve"> zkoušky </w:t>
      </w:r>
      <w:r w:rsidRPr="002762E3">
        <w:t>a zápočty</w:t>
      </w:r>
      <w:r w:rsidRPr="002762E3">
        <w:rPr>
          <w:color w:val="000000"/>
        </w:rPr>
        <w:t xml:space="preserve">, může </w:t>
      </w:r>
      <w:r w:rsidR="004903C0" w:rsidRPr="002762E3">
        <w:rPr>
          <w:color w:val="000000"/>
        </w:rPr>
        <w:t>požádat o uznání části studia podle čl.</w:t>
      </w:r>
      <w:r w:rsidR="00817B68" w:rsidRPr="002762E3">
        <w:rPr>
          <w:color w:val="000000"/>
        </w:rPr>
        <w:t> </w:t>
      </w:r>
      <w:r w:rsidR="004903C0" w:rsidRPr="002762E3">
        <w:rPr>
          <w:color w:val="000000"/>
        </w:rPr>
        <w:t>2</w:t>
      </w:r>
      <w:r w:rsidR="00D538BC">
        <w:rPr>
          <w:color w:val="000000"/>
        </w:rPr>
        <w:t>6</w:t>
      </w:r>
      <w:r w:rsidR="004903C0" w:rsidRPr="002762E3">
        <w:rPr>
          <w:color w:val="000000"/>
        </w:rPr>
        <w:t xml:space="preserve"> odst. 1. </w:t>
      </w:r>
    </w:p>
    <w:p w14:paraId="0FFA5FBE" w14:textId="77777777" w:rsidR="00486807" w:rsidRPr="00E110EA" w:rsidRDefault="00486807" w:rsidP="00486807">
      <w:pPr>
        <w:rPr>
          <w:color w:val="000000"/>
        </w:rPr>
      </w:pPr>
      <w:r w:rsidRPr="008F51BA">
        <w:rPr>
          <w:color w:val="000000"/>
        </w:rPr>
        <w:lastRenderedPageBreak/>
        <w:t xml:space="preserve">(10) </w:t>
      </w:r>
      <w:r w:rsidR="004111FF">
        <w:rPr>
          <w:color w:val="000000"/>
        </w:rPr>
        <w:t>Fyzické o</w:t>
      </w:r>
      <w:r w:rsidRPr="008F51BA">
        <w:rPr>
          <w:color w:val="000000"/>
        </w:rPr>
        <w:t>sob</w:t>
      </w:r>
      <w:r w:rsidRPr="00C21990">
        <w:rPr>
          <w:color w:val="000000"/>
        </w:rPr>
        <w:t>ě</w:t>
      </w:r>
      <w:r w:rsidR="004111FF">
        <w:rPr>
          <w:color w:val="000000"/>
        </w:rPr>
        <w:t xml:space="preserve"> s přerušeným studiem</w:t>
      </w:r>
      <w:r w:rsidRPr="00C21990">
        <w:rPr>
          <w:color w:val="000000"/>
        </w:rPr>
        <w:t xml:space="preserve">, která se nejpozději do pěti pracovních dnů po uplynutí lhůty stanovené pro přerušení studia nedostaví k zápisu </w:t>
      </w:r>
      <w:r w:rsidR="00D776E0" w:rsidRPr="00C21990">
        <w:rPr>
          <w:color w:val="000000"/>
        </w:rPr>
        <w:t xml:space="preserve">bez omluvy </w:t>
      </w:r>
      <w:r w:rsidRPr="00C21990">
        <w:rPr>
          <w:color w:val="000000"/>
        </w:rPr>
        <w:t>nebo jejíž omluva není přijata, je studium ukončeno podle § 56 odst. 1 písm. b) zákona. O přijetí omluvy rozhoduje děkan nebo rekto</w:t>
      </w:r>
      <w:r w:rsidRPr="00E110EA">
        <w:rPr>
          <w:color w:val="000000"/>
        </w:rPr>
        <w:t>r. Na postup při rozhodování v této věci se vztahuje § 68 zákona.</w:t>
      </w:r>
    </w:p>
    <w:p w14:paraId="1337B426" w14:textId="77777777" w:rsidR="001969E9" w:rsidRDefault="001969E9" w:rsidP="001969E9">
      <w:r>
        <w:t>(11</w:t>
      </w:r>
      <w:r w:rsidRPr="00594A53">
        <w:t xml:space="preserve">) Končí-li </w:t>
      </w:r>
      <w:r w:rsidR="004111FF">
        <w:t xml:space="preserve">fyzické </w:t>
      </w:r>
      <w:r w:rsidRPr="00594A53">
        <w:t xml:space="preserve">osobě </w:t>
      </w:r>
      <w:r w:rsidR="004111FF">
        <w:t xml:space="preserve">s přerušeným studiem </w:t>
      </w:r>
      <w:r w:rsidRPr="00594A53">
        <w:t>přerušení studia zároveň s koncem akademického roku, je povinna, pokud to okolnosti dovolují, se zúčastnit předběžného zápisu podle čl. 2</w:t>
      </w:r>
      <w:r w:rsidR="00D538BC">
        <w:t>2</w:t>
      </w:r>
      <w:r w:rsidRPr="00594A53">
        <w:t xml:space="preserve"> odst. 1.</w:t>
      </w:r>
    </w:p>
    <w:p w14:paraId="5B06CB27" w14:textId="77777777" w:rsidR="001969E9" w:rsidRPr="00006362" w:rsidRDefault="001969E9" w:rsidP="00171C6E">
      <w:r>
        <w:rPr>
          <w:color w:val="000000"/>
        </w:rPr>
        <w:t>(12</w:t>
      </w:r>
      <w:r w:rsidRPr="005929BD">
        <w:rPr>
          <w:color w:val="000000"/>
        </w:rPr>
        <w:t xml:space="preserve">) </w:t>
      </w:r>
      <w:r w:rsidR="008B4502">
        <w:rPr>
          <w:color w:val="000000"/>
        </w:rPr>
        <w:t xml:space="preserve">Student může požádat o přerušení studia rovněž v případě, kdy </w:t>
      </w:r>
      <w:r w:rsidRPr="005929BD">
        <w:rPr>
          <w:color w:val="000000"/>
        </w:rPr>
        <w:t>nev</w:t>
      </w:r>
      <w:r w:rsidRPr="00405A78">
        <w:rPr>
          <w:color w:val="000000"/>
        </w:rPr>
        <w:t>ykonal státní závěrečnou zkoušku</w:t>
      </w:r>
      <w:r w:rsidRPr="00594A53">
        <w:rPr>
          <w:color w:val="000000"/>
        </w:rPr>
        <w:t xml:space="preserve"> ve stanoveném termínu, až do jejího </w:t>
      </w:r>
      <w:r w:rsidRPr="00594A53">
        <w:t>nového termínu</w:t>
      </w:r>
      <w:r w:rsidR="00171C6E" w:rsidRPr="00006362">
        <w:t>.</w:t>
      </w:r>
    </w:p>
    <w:p w14:paraId="2EAC7D99" w14:textId="556EAACD" w:rsidR="00814A74" w:rsidRDefault="00814A74" w:rsidP="00A33F47">
      <w:r w:rsidRPr="002D01E5">
        <w:t>(1</w:t>
      </w:r>
      <w:r w:rsidR="001969E9" w:rsidRPr="00171C6E">
        <w:t>3</w:t>
      </w:r>
      <w:r w:rsidRPr="002D01E5">
        <w:t xml:space="preserve">) </w:t>
      </w:r>
      <w:r w:rsidRPr="002D01E5">
        <w:rPr>
          <w:color w:val="000000"/>
        </w:rPr>
        <w:t>Student j</w:t>
      </w:r>
      <w:r w:rsidR="00904853">
        <w:rPr>
          <w:color w:val="000000"/>
        </w:rPr>
        <w:t>e</w:t>
      </w:r>
      <w:r w:rsidRPr="002D01E5">
        <w:rPr>
          <w:color w:val="000000"/>
        </w:rPr>
        <w:t xml:space="preserve"> oprávněn přerušit své studium v souvislosti s těhotenstvím, porodem či rodičovstvím, a to po celou dobu uznané doby rodičovství. </w:t>
      </w:r>
      <w:r w:rsidRPr="00325396">
        <w:t>Právo na přerušení studia je</w:t>
      </w:r>
      <w:r w:rsidR="00006362">
        <w:t xml:space="preserve"> </w:t>
      </w:r>
      <w:r w:rsidRPr="00325396">
        <w:t>studentovi po tuto dobu přiznáno i v souvislosti s převzetím dítěte</w:t>
      </w:r>
      <w:r w:rsidR="00006362">
        <w:t xml:space="preserve"> </w:t>
      </w:r>
      <w:r w:rsidRPr="00325396">
        <w:t xml:space="preserve">do péče nahrazující péči rodičů na </w:t>
      </w:r>
      <w:r w:rsidRPr="003A4463">
        <w:t xml:space="preserve">základě rozhodnutí příslušného orgánu podle občanského zákoníku nebo právních předpisů upravujících státní sociální podporu. </w:t>
      </w:r>
      <w:r w:rsidRPr="003A4463">
        <w:rPr>
          <w:color w:val="000000"/>
        </w:rPr>
        <w:t>Uznanou dobou rodičovství se rozumí doba, po kterou by jinak trvala jejich mateřská či rodičovská dovolená.</w:t>
      </w:r>
      <w:r w:rsidR="00171C6E">
        <w:rPr>
          <w:color w:val="000000"/>
        </w:rPr>
        <w:t xml:space="preserve"> </w:t>
      </w:r>
      <w:r w:rsidRPr="003A4463">
        <w:rPr>
          <w:color w:val="000000"/>
        </w:rPr>
        <w:t>Doba přerušení studia po uznanou dobu rodičovství se nezapočítává do celkové doby přerušení studia.</w:t>
      </w:r>
      <w:r w:rsidR="00171C6E">
        <w:t xml:space="preserve"> </w:t>
      </w:r>
      <w:r w:rsidRPr="007D58A2">
        <w:t>Podrobné podmínky a</w:t>
      </w:r>
      <w:r w:rsidR="00335E40">
        <w:t> </w:t>
      </w:r>
      <w:r w:rsidRPr="007D58A2">
        <w:t>pravidla pro postup v případě přerušení studia v souvislosti s uznanou dobou rodičovství stanoví vnitřní norma UTB.</w:t>
      </w:r>
      <w:r w:rsidR="001519F8">
        <w:t xml:space="preserve"> </w:t>
      </w:r>
    </w:p>
    <w:p w14:paraId="2A5B15AC" w14:textId="194985A4" w:rsidR="00487FE1" w:rsidRDefault="56692759" w:rsidP="00487FE1">
      <w:pPr>
        <w:rPr>
          <w:color w:val="000000"/>
        </w:rPr>
      </w:pPr>
      <w:r w:rsidRPr="2723ED6F">
        <w:rPr>
          <w:color w:val="000000" w:themeColor="text1"/>
        </w:rPr>
        <w:t>(1</w:t>
      </w:r>
      <w:r w:rsidR="7A191EF3" w:rsidRPr="2723ED6F">
        <w:rPr>
          <w:color w:val="000000" w:themeColor="text1"/>
        </w:rPr>
        <w:t>4</w:t>
      </w:r>
      <w:r w:rsidRPr="2723ED6F">
        <w:rPr>
          <w:color w:val="000000" w:themeColor="text1"/>
        </w:rPr>
        <w:t>) Doba přerušení studia zasažená v souvislosti s mimořádným školním stavem</w:t>
      </w:r>
      <w:r w:rsidR="31E672E7" w:rsidRPr="2723ED6F">
        <w:rPr>
          <w:color w:val="000000" w:themeColor="text1"/>
        </w:rPr>
        <w:t xml:space="preserve"> </w:t>
      </w:r>
      <w:r w:rsidRPr="2723ED6F">
        <w:rPr>
          <w:color w:val="000000" w:themeColor="text1"/>
        </w:rPr>
        <w:t>se</w:t>
      </w:r>
      <w:r w:rsidR="004035FA">
        <w:rPr>
          <w:color w:val="000000" w:themeColor="text1"/>
        </w:rPr>
        <w:t xml:space="preserve"> </w:t>
      </w:r>
      <w:r w:rsidR="00061EB8">
        <w:rPr>
          <w:color w:val="000000" w:themeColor="text1"/>
        </w:rPr>
        <w:t>n</w:t>
      </w:r>
      <w:r w:rsidRPr="2723ED6F">
        <w:rPr>
          <w:color w:val="000000" w:themeColor="text1"/>
        </w:rPr>
        <w:t>ezapočítává do celkové doby přerušení studia.</w:t>
      </w:r>
    </w:p>
    <w:p w14:paraId="035B3F14" w14:textId="77777777" w:rsidR="003A1920" w:rsidRPr="008A6A76" w:rsidRDefault="0095453F" w:rsidP="00D538BC">
      <w:pPr>
        <w:rPr>
          <w:color w:val="000000"/>
        </w:rPr>
      </w:pPr>
      <w:r w:rsidRPr="008A6A76">
        <w:rPr>
          <w:color w:val="000000"/>
        </w:rPr>
        <w:t>(1</w:t>
      </w:r>
      <w:r w:rsidR="00E52B51" w:rsidRPr="008A6A76">
        <w:rPr>
          <w:color w:val="000000"/>
        </w:rPr>
        <w:t>5</w:t>
      </w:r>
      <w:r w:rsidRPr="008A6A76">
        <w:rPr>
          <w:color w:val="000000"/>
        </w:rPr>
        <w:t>)</w:t>
      </w:r>
      <w:r w:rsidRPr="008A6A76">
        <w:rPr>
          <w:color w:val="000000"/>
        </w:rPr>
        <w:tab/>
      </w:r>
      <w:r w:rsidR="00147611" w:rsidRPr="008A6A76">
        <w:rPr>
          <w:color w:val="000000"/>
        </w:rPr>
        <w:t xml:space="preserve"> </w:t>
      </w:r>
      <w:r w:rsidRPr="008A6A76">
        <w:rPr>
          <w:color w:val="000000"/>
        </w:rPr>
        <w:t>Pokud během přerušení studia došlo v příslušném studijním programu ke změně studijního plánu, děkan nebo rektor,</w:t>
      </w:r>
      <w:r w:rsidR="00070FCB" w:rsidRPr="008A6A76">
        <w:rPr>
          <w:color w:val="000000"/>
        </w:rPr>
        <w:t xml:space="preserve"> </w:t>
      </w:r>
      <w:r w:rsidRPr="008A6A76">
        <w:rPr>
          <w:color w:val="000000"/>
        </w:rPr>
        <w:t xml:space="preserve">s přihlédnutím k vyjádření garanta studijního programu, stanoví, které studijní povinnosti musí </w:t>
      </w:r>
      <w:r w:rsidR="004111FF" w:rsidRPr="008A6A76">
        <w:rPr>
          <w:color w:val="000000"/>
        </w:rPr>
        <w:t xml:space="preserve">po ukončení přerušení </w:t>
      </w:r>
      <w:r w:rsidRPr="008A6A76">
        <w:rPr>
          <w:color w:val="000000"/>
        </w:rPr>
        <w:t>student splnit a lhůty pro jejich splnění.</w:t>
      </w:r>
    </w:p>
    <w:p w14:paraId="5E8FA2B4" w14:textId="77777777" w:rsidR="00486807" w:rsidRPr="00A60940" w:rsidRDefault="00486807" w:rsidP="00486807">
      <w:pPr>
        <w:pStyle w:val="Normln1"/>
      </w:pPr>
      <w:r w:rsidRPr="00A60940">
        <w:t>Článek 2</w:t>
      </w:r>
      <w:r w:rsidR="00E52B51" w:rsidRPr="00A60940">
        <w:t>4</w:t>
      </w:r>
    </w:p>
    <w:p w14:paraId="4761B552" w14:textId="77777777" w:rsidR="001B115C" w:rsidRDefault="001B115C" w:rsidP="00486807">
      <w:pPr>
        <w:pStyle w:val="Normln2"/>
        <w:rPr>
          <w:color w:val="000000"/>
        </w:rPr>
      </w:pPr>
      <w:r>
        <w:rPr>
          <w:color w:val="000000"/>
        </w:rPr>
        <w:t>Změna formy studia</w:t>
      </w:r>
    </w:p>
    <w:p w14:paraId="0A75F424" w14:textId="77777777" w:rsidR="001B115C" w:rsidRPr="00171C6E" w:rsidRDefault="001B115C" w:rsidP="00171C6E">
      <w:pPr>
        <w:ind w:firstLine="0"/>
      </w:pPr>
      <w:r>
        <w:t>Děkan může vyhovět písemné žádosti studenta o změnu formy studia.</w:t>
      </w:r>
    </w:p>
    <w:p w14:paraId="6A23CB63" w14:textId="77777777" w:rsidR="001B115C" w:rsidRDefault="001B115C" w:rsidP="001B115C">
      <w:pPr>
        <w:pStyle w:val="Normln1"/>
        <w:rPr>
          <w:color w:val="000000"/>
        </w:rPr>
      </w:pPr>
      <w:r>
        <w:rPr>
          <w:color w:val="000000"/>
        </w:rPr>
        <w:t>Článek 2</w:t>
      </w:r>
      <w:r w:rsidR="00E52B51">
        <w:rPr>
          <w:color w:val="000000"/>
        </w:rPr>
        <w:t>5</w:t>
      </w:r>
    </w:p>
    <w:p w14:paraId="7A3E8BA6" w14:textId="77777777" w:rsidR="00486807" w:rsidRDefault="00486807" w:rsidP="00486807">
      <w:pPr>
        <w:pStyle w:val="Normln2"/>
        <w:rPr>
          <w:color w:val="000000"/>
        </w:rPr>
      </w:pPr>
      <w:r>
        <w:rPr>
          <w:color w:val="000000"/>
        </w:rPr>
        <w:t xml:space="preserve">Zanechání studia </w:t>
      </w:r>
    </w:p>
    <w:p w14:paraId="4C8054B8" w14:textId="77777777" w:rsidR="00486807" w:rsidRDefault="00486807" w:rsidP="00486807">
      <w:r>
        <w:t>(1) Rozhodne-li se student studia zanechat, oznámí své rozhodnutí písemně děkanovi nebo rektorovi.</w:t>
      </w:r>
    </w:p>
    <w:p w14:paraId="723EE298" w14:textId="43A339CA" w:rsidR="00BC38C0" w:rsidRPr="005D2C03" w:rsidRDefault="00486807" w:rsidP="00D538BC">
      <w:pPr>
        <w:autoSpaceDE w:val="0"/>
        <w:autoSpaceDN w:val="0"/>
        <w:adjustRightInd w:val="0"/>
        <w:spacing w:after="0"/>
      </w:pPr>
      <w:r>
        <w:t xml:space="preserve">(2) </w:t>
      </w:r>
      <w:r w:rsidR="00805C3F">
        <w:t>Současně se</w:t>
      </w:r>
      <w:r w:rsidR="00805C3F" w:rsidRPr="007068A3">
        <w:t xml:space="preserve"> </w:t>
      </w:r>
      <w:r w:rsidRPr="007068A3">
        <w:t>zanechání</w:t>
      </w:r>
      <w:r w:rsidR="00BD46C1">
        <w:t>m</w:t>
      </w:r>
      <w:r w:rsidRPr="007068A3">
        <w:t xml:space="preserve"> studia je </w:t>
      </w:r>
      <w:r w:rsidR="005F7D6D">
        <w:t xml:space="preserve">fyzická </w:t>
      </w:r>
      <w:r w:rsidR="005D1ED3">
        <w:t xml:space="preserve">osoba, o jejíž studium jde, </w:t>
      </w:r>
      <w:r w:rsidRPr="007068A3">
        <w:t>povin</w:t>
      </w:r>
      <w:r w:rsidR="005D1ED3">
        <w:t>na</w:t>
      </w:r>
      <w:r w:rsidRPr="007068A3">
        <w:t xml:space="preserve"> </w:t>
      </w:r>
      <w:r w:rsidR="000F78C1">
        <w:t xml:space="preserve">vyrovnat všechny závazky </w:t>
      </w:r>
      <w:r w:rsidR="00206BF5">
        <w:t xml:space="preserve">vůči UTB a </w:t>
      </w:r>
      <w:r w:rsidRPr="007068A3">
        <w:t>odevzdat na studijním oddělení průkaz studenta. Na</w:t>
      </w:r>
      <w:r w:rsidR="001B2401" w:rsidRPr="007068A3">
        <w:t xml:space="preserve"> </w:t>
      </w:r>
      <w:r w:rsidRPr="007068A3">
        <w:t>žádost</w:t>
      </w:r>
      <w:r w:rsidR="007B33EF">
        <w:t>, kterou lze</w:t>
      </w:r>
      <w:r w:rsidR="00805C3F">
        <w:t xml:space="preserve"> současně s oznámením o zanechání studia</w:t>
      </w:r>
      <w:r w:rsidR="007B33EF">
        <w:t xml:space="preserve"> podat také prostřednictvím elektronického informačního systému UTB,</w:t>
      </w:r>
      <w:r w:rsidR="001B2401" w:rsidRPr="007068A3">
        <w:t xml:space="preserve"> </w:t>
      </w:r>
      <w:r w:rsidRPr="007068A3">
        <w:t>bude</w:t>
      </w:r>
      <w:r>
        <w:t xml:space="preserve"> </w:t>
      </w:r>
      <w:r w:rsidR="005F7D6D">
        <w:t xml:space="preserve">fyzické </w:t>
      </w:r>
      <w:r w:rsidR="001B2401">
        <w:t xml:space="preserve">osobě, o jejíž studium jde, </w:t>
      </w:r>
      <w:r w:rsidRPr="007068A3">
        <w:t xml:space="preserve">vystaven </w:t>
      </w:r>
      <w:r w:rsidR="00E75AD8">
        <w:t>doklad o</w:t>
      </w:r>
      <w:r w:rsidR="006431D6">
        <w:t> </w:t>
      </w:r>
      <w:r w:rsidR="00E75AD8">
        <w:t xml:space="preserve">vykonaných zkouškách nebo </w:t>
      </w:r>
      <w:r w:rsidR="00713D99">
        <w:t xml:space="preserve">potvrzení </w:t>
      </w:r>
      <w:r w:rsidR="00206BF5">
        <w:t xml:space="preserve">o studiu </w:t>
      </w:r>
      <w:r w:rsidR="008B4502">
        <w:t>(</w:t>
      </w:r>
      <w:r w:rsidRPr="007068A3">
        <w:t>potvrzení o délce absolvovaného studia a</w:t>
      </w:r>
      <w:r w:rsidR="006431D6">
        <w:t> </w:t>
      </w:r>
      <w:r w:rsidRPr="007068A3">
        <w:t xml:space="preserve">přehled </w:t>
      </w:r>
      <w:r w:rsidR="00037E84">
        <w:t xml:space="preserve">o </w:t>
      </w:r>
      <w:r w:rsidRPr="007068A3">
        <w:t>dosažených studijních výsled</w:t>
      </w:r>
      <w:r w:rsidR="00E75AD8">
        <w:t>cích)</w:t>
      </w:r>
      <w:r w:rsidRPr="007068A3">
        <w:t>.</w:t>
      </w:r>
      <w:r w:rsidR="005D2C03">
        <w:t xml:space="preserve"> </w:t>
      </w:r>
      <w:r w:rsidR="005D2C03" w:rsidRPr="005D2C03">
        <w:rPr>
          <w:bCs/>
        </w:rPr>
        <w:t xml:space="preserve">Požádal-li o to žadatel v žádosti o vydání dokladu nebo potvrzení, doručuje se doklad o vykonaných zkouškách nebo potvrzení o studiu prostřednictvím </w:t>
      </w:r>
      <w:r w:rsidR="00F51F7E">
        <w:rPr>
          <w:bCs/>
        </w:rPr>
        <w:t>soukromé e-mailové adresy, kterou žadatel sdělí UTB v</w:t>
      </w:r>
      <w:r w:rsidR="00CC6785">
        <w:rPr>
          <w:bCs/>
        </w:rPr>
        <w:t> </w:t>
      </w:r>
      <w:r w:rsidR="00F51F7E">
        <w:rPr>
          <w:bCs/>
        </w:rPr>
        <w:t>žádosti</w:t>
      </w:r>
      <w:r w:rsidR="005D2C03">
        <w:rPr>
          <w:bCs/>
        </w:rPr>
        <w:t xml:space="preserve">, přičemž </w:t>
      </w:r>
      <w:r w:rsidR="005D2C03" w:rsidRPr="005D2C03">
        <w:rPr>
          <w:bCs/>
        </w:rPr>
        <w:t>doklad nebo potvrzení</w:t>
      </w:r>
      <w:r w:rsidR="005D2C03">
        <w:rPr>
          <w:bCs/>
        </w:rPr>
        <w:t xml:space="preserve"> UTB</w:t>
      </w:r>
      <w:r w:rsidR="005D2C03" w:rsidRPr="005D2C03">
        <w:rPr>
          <w:bCs/>
        </w:rPr>
        <w:t xml:space="preserve"> zapečetí kvalifikovanou elektronickou pečetí.</w:t>
      </w:r>
    </w:p>
    <w:p w14:paraId="7187D38E" w14:textId="77777777" w:rsidR="00486807" w:rsidRDefault="00486807" w:rsidP="00486807">
      <w:pPr>
        <w:pStyle w:val="Normln1"/>
        <w:rPr>
          <w:color w:val="000000"/>
        </w:rPr>
      </w:pPr>
      <w:r>
        <w:rPr>
          <w:color w:val="000000"/>
        </w:rPr>
        <w:t>Článek 2</w:t>
      </w:r>
      <w:r w:rsidR="00E52B51">
        <w:rPr>
          <w:color w:val="000000"/>
        </w:rPr>
        <w:t>6</w:t>
      </w:r>
    </w:p>
    <w:p w14:paraId="02CBF5FC" w14:textId="77777777" w:rsidR="00486807" w:rsidRDefault="00486807" w:rsidP="00486807">
      <w:pPr>
        <w:pStyle w:val="Normln2"/>
        <w:rPr>
          <w:color w:val="000000"/>
        </w:rPr>
      </w:pPr>
      <w:r>
        <w:rPr>
          <w:color w:val="000000"/>
        </w:rPr>
        <w:t>Uznání části studia</w:t>
      </w:r>
    </w:p>
    <w:p w14:paraId="65A880B6" w14:textId="581402F3" w:rsidR="00486807" w:rsidRPr="00107F54" w:rsidRDefault="04DC50C6" w:rsidP="2723ED6F">
      <w:pPr>
        <w:rPr>
          <w:b/>
          <w:bCs/>
        </w:rPr>
      </w:pPr>
      <w:r w:rsidRPr="2723ED6F">
        <w:rPr>
          <w:color w:val="000000" w:themeColor="text1"/>
        </w:rPr>
        <w:t>(1) Studentovi, který absolvoval studijní program n</w:t>
      </w:r>
      <w:r w:rsidR="4DA28865" w:rsidRPr="2723ED6F">
        <w:rPr>
          <w:color w:val="000000" w:themeColor="text1"/>
        </w:rPr>
        <w:t xml:space="preserve">ebo jeho část nebo studuje jiný </w:t>
      </w:r>
      <w:r w:rsidRPr="2723ED6F">
        <w:rPr>
          <w:color w:val="000000" w:themeColor="text1"/>
        </w:rPr>
        <w:t xml:space="preserve">studijní program na vysoké škole v České republice nebo v zahraničí, nebo úspěšnému absolventovi </w:t>
      </w:r>
      <w:r w:rsidRPr="2723ED6F">
        <w:rPr>
          <w:color w:val="000000" w:themeColor="text1"/>
        </w:rPr>
        <w:lastRenderedPageBreak/>
        <w:t xml:space="preserve">celoživotního vzdělávání podle § 60 odst. 2 zákona, lze na jeho písemnou žádost uznat absolvované části studia nebo jednotlivé zápočty a zkoušky. </w:t>
      </w:r>
      <w:r w:rsidR="4DA28865" w:rsidRPr="2723ED6F">
        <w:rPr>
          <w:color w:val="000000" w:themeColor="text1"/>
        </w:rPr>
        <w:t xml:space="preserve">Studentovi lze také uznat zkoušky nebo jiné studijní povinnosti nebo předměty nebo jiné ucelené části studia absolvované v rámci studia v akreditovaném vzdělávacím programu na vyšší odborné škole. </w:t>
      </w:r>
      <w:r>
        <w:t>Při rozhodování se bere zřetel zejména na zaměření absolvovaného studia nebo jeho části,</w:t>
      </w:r>
      <w:r w:rsidR="006431D6">
        <w:t xml:space="preserve"> </w:t>
      </w:r>
      <w:r>
        <w:t>na kreditové hodnocení jednotlivých</w:t>
      </w:r>
      <w:r w:rsidR="006431D6">
        <w:t xml:space="preserve"> </w:t>
      </w:r>
      <w:r>
        <w:t>absolvovaných</w:t>
      </w:r>
      <w:r w:rsidR="006431D6">
        <w:t xml:space="preserve"> </w:t>
      </w:r>
      <w:r>
        <w:t>předmětů</w:t>
      </w:r>
      <w:r w:rsidR="006431D6">
        <w:t xml:space="preserve"> </w:t>
      </w:r>
      <w:r>
        <w:t>studijního</w:t>
      </w:r>
      <w:r w:rsidR="006431D6">
        <w:t xml:space="preserve"> </w:t>
      </w:r>
      <w:r>
        <w:t>programu,</w:t>
      </w:r>
      <w:r w:rsidR="006431D6">
        <w:t xml:space="preserve"> </w:t>
      </w:r>
      <w:r>
        <w:t xml:space="preserve">na prospěch při studiu a dobu, která uplynula od ukončení dosavadního studia. Konkrétní podmínky pro uznávání zápočtů a zkoušek </w:t>
      </w:r>
      <w:r w:rsidR="5D9677AC">
        <w:t>upravuje</w:t>
      </w:r>
      <w:r>
        <w:t xml:space="preserve"> vnitřní</w:t>
      </w:r>
      <w:r w:rsidR="1FD94223">
        <w:t xml:space="preserve"> předpis</w:t>
      </w:r>
      <w:r>
        <w:t xml:space="preserve"> fakulty.</w:t>
      </w:r>
    </w:p>
    <w:p w14:paraId="0C5EC0DB" w14:textId="07150796" w:rsidR="00486807" w:rsidRDefault="00486807" w:rsidP="00486807">
      <w:pPr>
        <w:rPr>
          <w:color w:val="000000"/>
        </w:rPr>
      </w:pPr>
      <w:r>
        <w:rPr>
          <w:color w:val="000000"/>
        </w:rPr>
        <w:t>(2)</w:t>
      </w:r>
      <w:r w:rsidR="009165D7">
        <w:rPr>
          <w:color w:val="000000"/>
        </w:rPr>
        <w:t> </w:t>
      </w:r>
      <w:r>
        <w:rPr>
          <w:color w:val="000000"/>
        </w:rPr>
        <w:t>Uznání části studia lze podmínit vykonáním rozdílových zkoušek.</w:t>
      </w:r>
    </w:p>
    <w:p w14:paraId="2A1949E8" w14:textId="7AD4588C" w:rsidR="00486807" w:rsidRDefault="00486807" w:rsidP="00486807">
      <w:pPr>
        <w:rPr>
          <w:color w:val="000000"/>
        </w:rPr>
      </w:pPr>
      <w:r>
        <w:rPr>
          <w:color w:val="000000"/>
        </w:rPr>
        <w:t>(3)</w:t>
      </w:r>
      <w:r w:rsidR="009165D7">
        <w:rPr>
          <w:color w:val="000000"/>
        </w:rPr>
        <w:t> </w:t>
      </w:r>
      <w:r>
        <w:rPr>
          <w:color w:val="000000"/>
        </w:rPr>
        <w:t xml:space="preserve">Uznané části studia nebo jednotlivým uznaným </w:t>
      </w:r>
      <w:r w:rsidRPr="008E06A7">
        <w:rPr>
          <w:color w:val="000000"/>
        </w:rPr>
        <w:t>zápočtům a zkouškám</w:t>
      </w:r>
      <w:r>
        <w:rPr>
          <w:color w:val="000000"/>
        </w:rPr>
        <w:t xml:space="preserve"> se přiřadí kreditové hodnocení odpovídající danému studijnímu programu.</w:t>
      </w:r>
    </w:p>
    <w:p w14:paraId="27351389" w14:textId="3D02C29D" w:rsidR="00486807" w:rsidRDefault="04DC50C6" w:rsidP="00486807">
      <w:pPr>
        <w:rPr>
          <w:color w:val="000000"/>
        </w:rPr>
      </w:pPr>
      <w:r w:rsidRPr="2723ED6F">
        <w:rPr>
          <w:color w:val="000000" w:themeColor="text1"/>
        </w:rPr>
        <w:t>(4) Student</w:t>
      </w:r>
      <w:r w:rsidR="25D3E6CB" w:rsidRPr="2723ED6F">
        <w:rPr>
          <w:color w:val="000000" w:themeColor="text1"/>
        </w:rPr>
        <w:t>ovi</w:t>
      </w:r>
      <w:r w:rsidRPr="2723ED6F">
        <w:rPr>
          <w:color w:val="000000" w:themeColor="text1"/>
        </w:rPr>
        <w:t>, kter</w:t>
      </w:r>
      <w:r w:rsidR="25D3E6CB" w:rsidRPr="2723ED6F">
        <w:rPr>
          <w:color w:val="000000" w:themeColor="text1"/>
        </w:rPr>
        <w:t>é</w:t>
      </w:r>
      <w:r w:rsidRPr="2723ED6F">
        <w:rPr>
          <w:color w:val="000000" w:themeColor="text1"/>
        </w:rPr>
        <w:t>m</w:t>
      </w:r>
      <w:r w:rsidR="25D3E6CB" w:rsidRPr="2723ED6F">
        <w:rPr>
          <w:color w:val="000000" w:themeColor="text1"/>
        </w:rPr>
        <w:t>u</w:t>
      </w:r>
      <w:r w:rsidRPr="2723ED6F">
        <w:rPr>
          <w:color w:val="000000" w:themeColor="text1"/>
        </w:rPr>
        <w:t xml:space="preserve"> byla uznána část studia, se do</w:t>
      </w:r>
      <w:r w:rsidR="433325A2" w:rsidRPr="2723ED6F">
        <w:rPr>
          <w:color w:val="000000" w:themeColor="text1"/>
        </w:rPr>
        <w:t xml:space="preserve"> </w:t>
      </w:r>
      <w:r w:rsidR="00424C42">
        <w:rPr>
          <w:color w:val="000000" w:themeColor="text1"/>
        </w:rPr>
        <w:t xml:space="preserve">výpočtu </w:t>
      </w:r>
      <w:r w:rsidR="433325A2" w:rsidRPr="2723ED6F">
        <w:rPr>
          <w:color w:val="000000" w:themeColor="text1"/>
        </w:rPr>
        <w:t>maximální</w:t>
      </w:r>
      <w:r w:rsidRPr="2723ED6F">
        <w:rPr>
          <w:color w:val="000000" w:themeColor="text1"/>
        </w:rPr>
        <w:t xml:space="preserve"> doby studia započte </w:t>
      </w:r>
      <w:r w:rsidR="25D3E6CB" w:rsidRPr="2723ED6F">
        <w:rPr>
          <w:color w:val="000000" w:themeColor="text1"/>
        </w:rPr>
        <w:t>doba</w:t>
      </w:r>
      <w:r w:rsidRPr="2723ED6F">
        <w:rPr>
          <w:color w:val="000000" w:themeColor="text1"/>
        </w:rPr>
        <w:t xml:space="preserve"> odpovídající celkovému kreditovému hodnocení uznané části studia. Přitom se vychází z tempa studia předpokládajícího ukončení studijního programu za standardní dobu.</w:t>
      </w:r>
      <w:r w:rsidR="12D20DCC" w:rsidRPr="2723ED6F">
        <w:rPr>
          <w:color w:val="000000" w:themeColor="text1"/>
        </w:rPr>
        <w:t xml:space="preserve"> Tento odstavec se neuplatní pro výpočet poplatků spojených se studiem dle § 58 odst. 3 zákona.</w:t>
      </w:r>
    </w:p>
    <w:p w14:paraId="3A3B48D6" w14:textId="582926E6" w:rsidR="006B1AE0" w:rsidRDefault="04DC50C6" w:rsidP="00A33F47">
      <w:pPr>
        <w:rPr>
          <w:color w:val="000000"/>
        </w:rPr>
      </w:pPr>
      <w:r w:rsidRPr="2723ED6F">
        <w:rPr>
          <w:color w:val="000000" w:themeColor="text1"/>
        </w:rPr>
        <w:t>(5)</w:t>
      </w:r>
      <w:r w:rsidR="009165D7">
        <w:rPr>
          <w:color w:val="000000" w:themeColor="text1"/>
        </w:rPr>
        <w:t> </w:t>
      </w:r>
      <w:r w:rsidRPr="2723ED6F">
        <w:rPr>
          <w:color w:val="000000" w:themeColor="text1"/>
        </w:rPr>
        <w:t>O uznání část</w:t>
      </w:r>
      <w:r w:rsidR="44625B59" w:rsidRPr="2723ED6F">
        <w:rPr>
          <w:color w:val="000000" w:themeColor="text1"/>
        </w:rPr>
        <w:t>i</w:t>
      </w:r>
      <w:r w:rsidRPr="2723ED6F">
        <w:rPr>
          <w:color w:val="000000" w:themeColor="text1"/>
        </w:rPr>
        <w:t xml:space="preserve"> studia </w:t>
      </w:r>
      <w:r>
        <w:t>nebo jednotlivých zápočtů a zkoušek</w:t>
      </w:r>
      <w:r w:rsidRPr="2723ED6F">
        <w:rPr>
          <w:color w:val="000000" w:themeColor="text1"/>
        </w:rPr>
        <w:t xml:space="preserve"> rozhoduje děkan</w:t>
      </w:r>
      <w:r w:rsidR="5E52A444" w:rsidRPr="2723ED6F">
        <w:rPr>
          <w:color w:val="000000" w:themeColor="text1"/>
        </w:rPr>
        <w:t xml:space="preserve"> </w:t>
      </w:r>
      <w:r w:rsidRPr="2723ED6F">
        <w:rPr>
          <w:color w:val="000000" w:themeColor="text1"/>
        </w:rPr>
        <w:t>s přihlédnutím k vyjádření</w:t>
      </w:r>
      <w:r w:rsidR="3457971F" w:rsidRPr="2723ED6F">
        <w:rPr>
          <w:color w:val="000000" w:themeColor="text1"/>
        </w:rPr>
        <w:t xml:space="preserve"> garanta studijního programu</w:t>
      </w:r>
      <w:r w:rsidRPr="2723ED6F">
        <w:rPr>
          <w:color w:val="000000" w:themeColor="text1"/>
        </w:rPr>
        <w:t>. Na postup při rozhodování v této věci se vztahuje § 68 zákona.</w:t>
      </w:r>
      <w:r w:rsidR="72BB2BA2" w:rsidRPr="2723ED6F">
        <w:rPr>
          <w:color w:val="000000" w:themeColor="text1"/>
        </w:rPr>
        <w:t xml:space="preserve"> </w:t>
      </w:r>
    </w:p>
    <w:p w14:paraId="0F65F9F6" w14:textId="1DB3CE79" w:rsidR="0095453F" w:rsidRDefault="5A63D169" w:rsidP="0095453F">
      <w:pPr>
        <w:rPr>
          <w:color w:val="000000"/>
        </w:rPr>
      </w:pPr>
      <w:r w:rsidRPr="2723ED6F">
        <w:rPr>
          <w:color w:val="000000" w:themeColor="text1"/>
        </w:rPr>
        <w:t>(6) Uznání části studia nebo jednotlivých zápočtů a zkoušek vykonaných v zahraničí</w:t>
      </w:r>
      <w:r w:rsidR="003E45BB">
        <w:rPr>
          <w:color w:val="000000" w:themeColor="text1"/>
        </w:rPr>
        <w:t xml:space="preserve"> </w:t>
      </w:r>
      <w:r w:rsidRPr="2723ED6F">
        <w:rPr>
          <w:color w:val="000000" w:themeColor="text1"/>
        </w:rPr>
        <w:t>na</w:t>
      </w:r>
      <w:r w:rsidR="003E45BB">
        <w:rPr>
          <w:color w:val="000000" w:themeColor="text1"/>
        </w:rPr>
        <w:t xml:space="preserve"> </w:t>
      </w:r>
      <w:r w:rsidRPr="2723ED6F">
        <w:rPr>
          <w:color w:val="000000" w:themeColor="text1"/>
        </w:rPr>
        <w:t>základě schválených mobilit studentů upravuje příslušná vnitřní norma UTB.</w:t>
      </w:r>
    </w:p>
    <w:p w14:paraId="5632F907" w14:textId="77777777" w:rsidR="00212706" w:rsidRDefault="00212706" w:rsidP="00BF74BB">
      <w:pPr>
        <w:ind w:firstLine="0"/>
        <w:rPr>
          <w:color w:val="000000"/>
        </w:rPr>
      </w:pPr>
    </w:p>
    <w:p w14:paraId="7C887740" w14:textId="77777777" w:rsidR="006B1AE0" w:rsidRDefault="006B1AE0" w:rsidP="006B1AE0">
      <w:pPr>
        <w:jc w:val="center"/>
        <w:rPr>
          <w:i/>
          <w:color w:val="000000"/>
        </w:rPr>
      </w:pPr>
      <w:r>
        <w:rPr>
          <w:i/>
          <w:color w:val="000000"/>
        </w:rPr>
        <w:t>Díl 4</w:t>
      </w:r>
    </w:p>
    <w:p w14:paraId="1A53E02B" w14:textId="77777777" w:rsidR="006B1AE0" w:rsidRDefault="006B1AE0" w:rsidP="006B1AE0">
      <w:pPr>
        <w:jc w:val="center"/>
        <w:rPr>
          <w:i/>
          <w:color w:val="000000"/>
        </w:rPr>
      </w:pPr>
      <w:r>
        <w:rPr>
          <w:i/>
          <w:color w:val="000000"/>
        </w:rPr>
        <w:t>ŘÁDNÉ UKONČENÍ STUDIA</w:t>
      </w:r>
    </w:p>
    <w:p w14:paraId="1ECB864C" w14:textId="77777777" w:rsidR="00486807" w:rsidRDefault="00486807" w:rsidP="006B1AE0">
      <w:pPr>
        <w:pStyle w:val="Normln1"/>
      </w:pPr>
      <w:r>
        <w:t>Článek 2</w:t>
      </w:r>
      <w:r w:rsidR="00E52B51">
        <w:t>7</w:t>
      </w:r>
    </w:p>
    <w:p w14:paraId="00EBDFB0" w14:textId="77777777" w:rsidR="00486807" w:rsidRDefault="00486807" w:rsidP="00486807">
      <w:pPr>
        <w:pStyle w:val="Normln2"/>
      </w:pPr>
      <w:r>
        <w:t>Podmínky řádného ukončení studia</w:t>
      </w:r>
    </w:p>
    <w:p w14:paraId="73F120C0" w14:textId="77777777" w:rsidR="006301C8" w:rsidRPr="006301C8" w:rsidRDefault="00486807" w:rsidP="006301C8">
      <w:r>
        <w:rPr>
          <w:color w:val="000000"/>
        </w:rPr>
        <w:t xml:space="preserve">(1) Studium se řádně ukončuje </w:t>
      </w:r>
      <w:r w:rsidR="006301C8">
        <w:t>státní závěrečnou zkouškou (dále jen „SZZ“). Student je oprávněn konat</w:t>
      </w:r>
      <w:r w:rsidR="00FE5B7B">
        <w:t xml:space="preserve"> SZZ</w:t>
      </w:r>
      <w:r w:rsidR="006301C8">
        <w:t>, jestliže splnil tyto studijní povinnosti:</w:t>
      </w:r>
    </w:p>
    <w:p w14:paraId="04826056" w14:textId="77777777" w:rsidR="006301C8" w:rsidRDefault="006301C8" w:rsidP="00006362">
      <w:pPr>
        <w:spacing w:after="86"/>
        <w:ind w:left="284" w:firstLine="0"/>
      </w:pPr>
      <w:r>
        <w:t>a) získal plný počet kreditů z každého bloku povinných předmětů studijního programu,</w:t>
      </w:r>
    </w:p>
    <w:p w14:paraId="18B6888E" w14:textId="77777777" w:rsidR="006301C8" w:rsidRDefault="006301C8" w:rsidP="00006362">
      <w:pPr>
        <w:tabs>
          <w:tab w:val="left" w:pos="426"/>
          <w:tab w:val="left" w:pos="567"/>
        </w:tabs>
        <w:spacing w:after="86"/>
        <w:ind w:left="567" w:hanging="283"/>
      </w:pPr>
      <w:r>
        <w:t>b) získal předepsaný minimální počet kreditů z každého bloku povinně volitelných předmětů studijního programu,</w:t>
      </w:r>
    </w:p>
    <w:p w14:paraId="2DA163BD" w14:textId="3246DC52" w:rsidR="00853471" w:rsidRDefault="006301C8" w:rsidP="00006362">
      <w:pPr>
        <w:spacing w:after="86"/>
        <w:ind w:left="567" w:hanging="283"/>
      </w:pPr>
      <w:r>
        <w:t>c) získal celkový počet kreditů nejméně rovný šedesátinásobku počtu roků standardní doby</w:t>
      </w:r>
      <w:r w:rsidR="004D6933">
        <w:t xml:space="preserve"> </w:t>
      </w:r>
      <w:r>
        <w:t>studia,</w:t>
      </w:r>
    </w:p>
    <w:p w14:paraId="237C0D53" w14:textId="77777777" w:rsidR="00CD611E" w:rsidRPr="00564B53" w:rsidRDefault="004178F8" w:rsidP="00006362">
      <w:pPr>
        <w:spacing w:after="86"/>
        <w:ind w:left="567" w:hanging="283"/>
      </w:pPr>
      <w:r>
        <w:t>d</w:t>
      </w:r>
      <w:r w:rsidR="00CD611E">
        <w:t>) odevzdal bakalářskou práci k obhajobě, pokud je podle akreditace studijního programu nebo oprávnění uskutečňovat studijního program na základě institucionální akreditace (dále jen „akreditace“) obhajoba bakalářské práce částí SZZ</w:t>
      </w:r>
      <w:r w:rsidR="00CD611E">
        <w:rPr>
          <w:rStyle w:val="Znakapoznpodarou"/>
        </w:rPr>
        <w:footnoteReference w:id="1"/>
      </w:r>
      <w:r>
        <w:t xml:space="preserve">, nebo odevzdal diplomovou práci k obhajobě. </w:t>
      </w:r>
    </w:p>
    <w:p w14:paraId="6917DD73" w14:textId="3D0E1789" w:rsidR="00486807" w:rsidRDefault="04DC50C6" w:rsidP="00486807">
      <w:pPr>
        <w:rPr>
          <w:color w:val="000000"/>
        </w:rPr>
      </w:pPr>
      <w:r w:rsidRPr="2723ED6F">
        <w:rPr>
          <w:color w:val="000000" w:themeColor="text1"/>
        </w:rPr>
        <w:t>(2) Dnem řádného ukončení studia je podle § 55 odst. 1 zákona den, kdy byla vykonána</w:t>
      </w:r>
      <w:r w:rsidR="004C13B7">
        <w:rPr>
          <w:color w:val="000000" w:themeColor="text1"/>
        </w:rPr>
        <w:t xml:space="preserve"> </w:t>
      </w:r>
      <w:r w:rsidRPr="2723ED6F">
        <w:rPr>
          <w:color w:val="000000" w:themeColor="text1"/>
        </w:rPr>
        <w:t>SZZ</w:t>
      </w:r>
      <w:r w:rsidR="004C13B7">
        <w:rPr>
          <w:color w:val="000000" w:themeColor="text1"/>
        </w:rPr>
        <w:t xml:space="preserve"> </w:t>
      </w:r>
      <w:r w:rsidRPr="2723ED6F">
        <w:rPr>
          <w:color w:val="000000" w:themeColor="text1"/>
        </w:rPr>
        <w:t xml:space="preserve">nebo její poslední část. </w:t>
      </w:r>
    </w:p>
    <w:p w14:paraId="53977CBD" w14:textId="422FB917" w:rsidR="00486807" w:rsidRDefault="04DC50C6" w:rsidP="00486807">
      <w:pPr>
        <w:rPr>
          <w:color w:val="000000"/>
        </w:rPr>
      </w:pPr>
      <w:r w:rsidRPr="2723ED6F">
        <w:rPr>
          <w:color w:val="000000" w:themeColor="text1"/>
        </w:rPr>
        <w:t>(3) UTB vydává absolvent</w:t>
      </w:r>
      <w:r w:rsidR="75F81DBD" w:rsidRPr="2723ED6F">
        <w:rPr>
          <w:color w:val="000000" w:themeColor="text1"/>
        </w:rPr>
        <w:t>ovi</w:t>
      </w:r>
      <w:r w:rsidRPr="2723ED6F">
        <w:rPr>
          <w:color w:val="000000" w:themeColor="text1"/>
        </w:rPr>
        <w:t xml:space="preserve"> v bakalářsk</w:t>
      </w:r>
      <w:r w:rsidR="75F81DBD" w:rsidRPr="2723ED6F">
        <w:rPr>
          <w:color w:val="000000" w:themeColor="text1"/>
        </w:rPr>
        <w:t>ém</w:t>
      </w:r>
      <w:r w:rsidRPr="2723ED6F">
        <w:rPr>
          <w:color w:val="000000" w:themeColor="text1"/>
        </w:rPr>
        <w:t xml:space="preserve"> </w:t>
      </w:r>
      <w:r w:rsidR="75F81DBD" w:rsidRPr="2723ED6F">
        <w:rPr>
          <w:color w:val="000000" w:themeColor="text1"/>
        </w:rPr>
        <w:t>nebo</w:t>
      </w:r>
      <w:r w:rsidRPr="2723ED6F">
        <w:rPr>
          <w:color w:val="000000" w:themeColor="text1"/>
        </w:rPr>
        <w:t xml:space="preserve"> magisters</w:t>
      </w:r>
      <w:r w:rsidR="75F81DBD" w:rsidRPr="2723ED6F">
        <w:rPr>
          <w:color w:val="000000" w:themeColor="text1"/>
        </w:rPr>
        <w:t>kém</w:t>
      </w:r>
      <w:r w:rsidRPr="2723ED6F">
        <w:rPr>
          <w:color w:val="000000" w:themeColor="text1"/>
        </w:rPr>
        <w:t xml:space="preserve"> studijní</w:t>
      </w:r>
      <w:r w:rsidR="75F81DBD" w:rsidRPr="2723ED6F">
        <w:rPr>
          <w:color w:val="000000" w:themeColor="text1"/>
        </w:rPr>
        <w:t>m</w:t>
      </w:r>
      <w:r w:rsidRPr="2723ED6F">
        <w:rPr>
          <w:color w:val="000000" w:themeColor="text1"/>
        </w:rPr>
        <w:t xml:space="preserve"> </w:t>
      </w:r>
      <w:r w:rsidR="75F81DBD" w:rsidRPr="2723ED6F">
        <w:rPr>
          <w:color w:val="000000" w:themeColor="text1"/>
        </w:rPr>
        <w:t>programu</w:t>
      </w:r>
      <w:r w:rsidR="004C13B7">
        <w:rPr>
          <w:color w:val="000000" w:themeColor="text1"/>
        </w:rPr>
        <w:t xml:space="preserve"> </w:t>
      </w:r>
      <w:r w:rsidRPr="2723ED6F">
        <w:rPr>
          <w:color w:val="000000" w:themeColor="text1"/>
        </w:rPr>
        <w:t>vysokoškolský diplom s uvedením studijního programu</w:t>
      </w:r>
      <w:r w:rsidR="3CC470D8" w:rsidRPr="2723ED6F">
        <w:rPr>
          <w:color w:val="000000" w:themeColor="text1"/>
        </w:rPr>
        <w:t xml:space="preserve">, </w:t>
      </w:r>
      <w:r w:rsidR="25CC2E48" w:rsidRPr="2723ED6F">
        <w:rPr>
          <w:color w:val="000000" w:themeColor="text1"/>
        </w:rPr>
        <w:t>popřípadě</w:t>
      </w:r>
      <w:r w:rsidR="010B5D54" w:rsidRPr="2723ED6F">
        <w:rPr>
          <w:color w:val="000000" w:themeColor="text1"/>
        </w:rPr>
        <w:t xml:space="preserve"> </w:t>
      </w:r>
      <w:r w:rsidR="3FD6E3B1" w:rsidRPr="2723ED6F">
        <w:rPr>
          <w:color w:val="000000" w:themeColor="text1"/>
        </w:rPr>
        <w:t>specializace</w:t>
      </w:r>
      <w:r w:rsidR="004C13B7">
        <w:rPr>
          <w:color w:val="000000" w:themeColor="text1"/>
        </w:rPr>
        <w:t xml:space="preserve"> </w:t>
      </w:r>
      <w:r w:rsidRPr="2723ED6F">
        <w:rPr>
          <w:color w:val="000000" w:themeColor="text1"/>
        </w:rPr>
        <w:t>a</w:t>
      </w:r>
      <w:r w:rsidR="004C13B7">
        <w:rPr>
          <w:color w:val="000000" w:themeColor="text1"/>
        </w:rPr>
        <w:t> </w:t>
      </w:r>
      <w:r w:rsidRPr="2723ED6F">
        <w:rPr>
          <w:color w:val="000000" w:themeColor="text1"/>
        </w:rPr>
        <w:t>akademického titulu, který mu byl udělen</w:t>
      </w:r>
      <w:r w:rsidR="22BE2E47" w:rsidRPr="2723ED6F">
        <w:rPr>
          <w:color w:val="000000" w:themeColor="text1"/>
        </w:rPr>
        <w:t>;</w:t>
      </w:r>
      <w:r w:rsidR="04A8153A" w:rsidRPr="2723ED6F">
        <w:rPr>
          <w:color w:val="000000" w:themeColor="text1"/>
        </w:rPr>
        <w:t xml:space="preserve"> </w:t>
      </w:r>
      <w:r w:rsidRPr="2723ED6F">
        <w:rPr>
          <w:color w:val="000000" w:themeColor="text1"/>
        </w:rPr>
        <w:t>absolvent</w:t>
      </w:r>
      <w:r w:rsidR="414120CD" w:rsidRPr="2723ED6F">
        <w:rPr>
          <w:color w:val="000000" w:themeColor="text1"/>
        </w:rPr>
        <w:t xml:space="preserve"> současně </w:t>
      </w:r>
      <w:r w:rsidRPr="2723ED6F">
        <w:rPr>
          <w:color w:val="000000" w:themeColor="text1"/>
        </w:rPr>
        <w:t>obdrží dodatek k diplomu.</w:t>
      </w:r>
    </w:p>
    <w:p w14:paraId="75993114" w14:textId="77777777" w:rsidR="00486807" w:rsidRDefault="00486807" w:rsidP="00486807">
      <w:pPr>
        <w:pStyle w:val="Normln1"/>
        <w:rPr>
          <w:color w:val="000000"/>
        </w:rPr>
      </w:pPr>
      <w:r>
        <w:rPr>
          <w:color w:val="000000"/>
        </w:rPr>
        <w:lastRenderedPageBreak/>
        <w:t>Článek 2</w:t>
      </w:r>
      <w:r w:rsidR="00DA00FC">
        <w:rPr>
          <w:color w:val="000000"/>
        </w:rPr>
        <w:t>8</w:t>
      </w:r>
    </w:p>
    <w:p w14:paraId="10FCC4FA" w14:textId="77777777" w:rsidR="00486807" w:rsidRDefault="00486807" w:rsidP="00486807">
      <w:pPr>
        <w:pStyle w:val="Normln2"/>
        <w:rPr>
          <w:color w:val="000000"/>
        </w:rPr>
      </w:pPr>
      <w:r>
        <w:rPr>
          <w:color w:val="000000"/>
        </w:rPr>
        <w:t xml:space="preserve">Státní závěrečná zkouška </w:t>
      </w:r>
    </w:p>
    <w:p w14:paraId="4C1D7646" w14:textId="48C82024" w:rsidR="00135443" w:rsidRDefault="39596C2E" w:rsidP="00135443">
      <w:pPr>
        <w:rPr>
          <w:color w:val="000000"/>
        </w:rPr>
      </w:pPr>
      <w:r>
        <w:rPr>
          <w:color w:val="000000"/>
        </w:rPr>
        <w:t xml:space="preserve">(1) </w:t>
      </w:r>
      <w:r w:rsidR="6EC9D311">
        <w:rPr>
          <w:color w:val="000000"/>
        </w:rPr>
        <w:t xml:space="preserve">Obsah i forma </w:t>
      </w:r>
      <w:r>
        <w:t xml:space="preserve">SZZ </w:t>
      </w:r>
      <w:r w:rsidR="6EC9D311">
        <w:t xml:space="preserve">musí být v souladu s akreditací. SZZ </w:t>
      </w:r>
      <w:r>
        <w:t xml:space="preserve">se skládá zpravidla ze dvou částí. </w:t>
      </w:r>
      <w:r w:rsidR="6EC9D311">
        <w:t xml:space="preserve">U SZZ v bakalářském studijním programu může být jednou částí </w:t>
      </w:r>
      <w:r>
        <w:t xml:space="preserve">obhajoba </w:t>
      </w:r>
      <w:r w:rsidR="5B7EC1C8">
        <w:t xml:space="preserve">bakalářské </w:t>
      </w:r>
      <w:r>
        <w:t xml:space="preserve">práce a další části </w:t>
      </w:r>
      <w:r w:rsidR="6EC9D311">
        <w:t xml:space="preserve">musí </w:t>
      </w:r>
      <w:r>
        <w:t>tvoř</w:t>
      </w:r>
      <w:r w:rsidR="6EC9D311">
        <w:t>it</w:t>
      </w:r>
      <w:r>
        <w:t xml:space="preserve"> zkoušky z předmětů SZZ stanovených studijním programem.</w:t>
      </w:r>
      <w:r w:rsidR="001A2E3F">
        <w:t xml:space="preserve"> </w:t>
      </w:r>
      <w:r w:rsidR="6EC9D311">
        <w:t>U</w:t>
      </w:r>
      <w:r w:rsidR="001A2E3F">
        <w:t> </w:t>
      </w:r>
      <w:r w:rsidR="6EC9D311">
        <w:t>SZZ v magisterském studijním programu musí být jednou částí obhajoba diplomové práce a</w:t>
      </w:r>
      <w:r w:rsidR="00335E40">
        <w:t> </w:t>
      </w:r>
      <w:r w:rsidR="6EC9D311">
        <w:t>další části mohou tvořit zkoušky z předmětů stanovených studijním programem.</w:t>
      </w:r>
      <w:r w:rsidR="00CD611E">
        <w:rPr>
          <w:rStyle w:val="Znakapoznpodarou"/>
        </w:rPr>
        <w:footnoteReference w:id="2"/>
      </w:r>
      <w:r w:rsidR="6EC9D311">
        <w:t xml:space="preserve"> </w:t>
      </w:r>
      <w:r w:rsidR="1C756F8E">
        <w:t>SZZ je vedena</w:t>
      </w:r>
      <w:r w:rsidRPr="00777611">
        <w:t xml:space="preserve"> v jazyce, </w:t>
      </w:r>
      <w:r w:rsidR="1B0AA5C9">
        <w:t>ve kterém</w:t>
      </w:r>
      <w:r w:rsidRPr="00777611">
        <w:t xml:space="preserve"> je studijní program akreditován. </w:t>
      </w:r>
      <w:r w:rsidRPr="00777611">
        <w:rPr>
          <w:color w:val="000000"/>
        </w:rPr>
        <w:t xml:space="preserve">Pravidla pro organizaci a průběh SZZ stanoví </w:t>
      </w:r>
      <w:r w:rsidRPr="007645BE">
        <w:rPr>
          <w:color w:val="000000"/>
        </w:rPr>
        <w:t xml:space="preserve">vnitřní </w:t>
      </w:r>
      <w:r>
        <w:rPr>
          <w:color w:val="000000"/>
        </w:rPr>
        <w:t>předpis</w:t>
      </w:r>
      <w:r w:rsidRPr="007645BE">
        <w:rPr>
          <w:color w:val="000000"/>
        </w:rPr>
        <w:t xml:space="preserve"> fakulty</w:t>
      </w:r>
      <w:r w:rsidR="1C756F8E">
        <w:rPr>
          <w:color w:val="000000"/>
        </w:rPr>
        <w:t xml:space="preserve"> v souladu s akreditací</w:t>
      </w:r>
      <w:r w:rsidRPr="007645BE">
        <w:rPr>
          <w:color w:val="000000"/>
        </w:rPr>
        <w:t>.</w:t>
      </w:r>
      <w:r w:rsidR="72BB2BA2">
        <w:rPr>
          <w:color w:val="000000"/>
        </w:rPr>
        <w:t xml:space="preserve"> </w:t>
      </w:r>
    </w:p>
    <w:p w14:paraId="214F31E6" w14:textId="32E8FD72" w:rsidR="00135443" w:rsidRDefault="1BD6C864" w:rsidP="0032158F">
      <w:pPr>
        <w:rPr>
          <w:color w:val="000000"/>
        </w:rPr>
      </w:pPr>
      <w:r w:rsidRPr="2723ED6F">
        <w:rPr>
          <w:color w:val="000000" w:themeColor="text1"/>
        </w:rPr>
        <w:t xml:space="preserve">(2) Průběh </w:t>
      </w:r>
      <w:r>
        <w:t>SZZ a vyhlášení výsledků jsou veřejné. SZZ se může v </w:t>
      </w:r>
      <w:r w:rsidR="4C2F7210">
        <w:t>době mimořádného školního stavu</w:t>
      </w:r>
      <w:r>
        <w:t xml:space="preserve"> uskutečnit pomocí prostředků komunikace na dálku</w:t>
      </w:r>
      <w:r w:rsidR="4C2F7210">
        <w:t xml:space="preserve"> a bez přítomnosti veřejnosti</w:t>
      </w:r>
      <w:r>
        <w:t xml:space="preserve">. V takovém případě o jejím průběhu bude pořízen </w:t>
      </w:r>
      <w:r w:rsidR="4C2F7210">
        <w:t>audiovizuální</w:t>
      </w:r>
      <w:r>
        <w:t xml:space="preserve"> záznam a tento bude uchován po dobu 5 let. Záznam bude poskytnut výhradně orgánu veřejné moci při výkonu jeho pravomoci, a to na jeho žádost.</w:t>
      </w:r>
    </w:p>
    <w:p w14:paraId="763A0F8E" w14:textId="77777777" w:rsidR="00486807" w:rsidRDefault="0032158F" w:rsidP="00486807">
      <w:pPr>
        <w:rPr>
          <w:color w:val="000000"/>
        </w:rPr>
      </w:pPr>
      <w:r>
        <w:rPr>
          <w:color w:val="000000"/>
        </w:rPr>
        <w:t xml:space="preserve"> </w:t>
      </w:r>
      <w:r w:rsidR="00486807">
        <w:rPr>
          <w:color w:val="000000"/>
        </w:rPr>
        <w:t>(</w:t>
      </w:r>
      <w:r w:rsidR="007F4679">
        <w:rPr>
          <w:color w:val="000000"/>
        </w:rPr>
        <w:t>3</w:t>
      </w:r>
      <w:r w:rsidR="00486807">
        <w:rPr>
          <w:color w:val="000000"/>
        </w:rPr>
        <w:t xml:space="preserve">) Termíny a místo konání SZZ, způsob přihlašování ke zkoušce a stanovení zkoušejících musí být s dostatečným předstihem přiměřeným způsobem zveřejněny. </w:t>
      </w:r>
    </w:p>
    <w:p w14:paraId="2C73B3F9" w14:textId="77777777" w:rsidR="00486807" w:rsidRDefault="00486807" w:rsidP="00486807">
      <w:pPr>
        <w:rPr>
          <w:color w:val="000000"/>
        </w:rPr>
      </w:pPr>
      <w:r>
        <w:rPr>
          <w:color w:val="000000"/>
        </w:rPr>
        <w:t>(</w:t>
      </w:r>
      <w:r w:rsidR="007F4679">
        <w:rPr>
          <w:color w:val="000000"/>
        </w:rPr>
        <w:t>4</w:t>
      </w:r>
      <w:r>
        <w:rPr>
          <w:color w:val="000000"/>
        </w:rPr>
        <w:t>) SZZ nebo kteroukoli její část lze jednou opakovat.</w:t>
      </w:r>
    </w:p>
    <w:p w14:paraId="6DCC14D2" w14:textId="77777777" w:rsidR="00486807" w:rsidRDefault="00486807" w:rsidP="00486807">
      <w:pPr>
        <w:rPr>
          <w:color w:val="000000"/>
        </w:rPr>
      </w:pPr>
      <w:r>
        <w:rPr>
          <w:color w:val="000000"/>
        </w:rPr>
        <w:t>(</w:t>
      </w:r>
      <w:r w:rsidR="007F4679">
        <w:rPr>
          <w:color w:val="000000"/>
        </w:rPr>
        <w:t>5</w:t>
      </w:r>
      <w:r>
        <w:rPr>
          <w:color w:val="000000"/>
        </w:rPr>
        <w:t>) Při opakování SZZ student opakuje tu její část, ze které byl klasifikován stupněm „nedostatečně“.</w:t>
      </w:r>
    </w:p>
    <w:p w14:paraId="4947B36D" w14:textId="7BB025C8" w:rsidR="00486807" w:rsidRDefault="04DC50C6" w:rsidP="00486807">
      <w:pPr>
        <w:rPr>
          <w:color w:val="000000"/>
        </w:rPr>
      </w:pPr>
      <w:r w:rsidRPr="2723ED6F">
        <w:rPr>
          <w:color w:val="000000" w:themeColor="text1"/>
        </w:rPr>
        <w:t>(</w:t>
      </w:r>
      <w:r w:rsidR="0CEC8C9E" w:rsidRPr="2723ED6F">
        <w:rPr>
          <w:color w:val="000000" w:themeColor="text1"/>
        </w:rPr>
        <w:t>6</w:t>
      </w:r>
      <w:r w:rsidRPr="2723ED6F">
        <w:rPr>
          <w:color w:val="000000" w:themeColor="text1"/>
        </w:rPr>
        <w:t>) Poslední část SZZ lze vykonat nejpozději v roce, v němž od zápisu studenta</w:t>
      </w:r>
      <w:r w:rsidR="005053BF">
        <w:rPr>
          <w:color w:val="000000" w:themeColor="text1"/>
        </w:rPr>
        <w:t xml:space="preserve"> </w:t>
      </w:r>
      <w:r w:rsidRPr="2723ED6F">
        <w:rPr>
          <w:color w:val="000000" w:themeColor="text1"/>
        </w:rPr>
        <w:t xml:space="preserve">do studijního programu uplynula doba </w:t>
      </w:r>
      <w:r w:rsidR="126631AA" w:rsidRPr="2723ED6F">
        <w:rPr>
          <w:color w:val="000000" w:themeColor="text1"/>
        </w:rPr>
        <w:t xml:space="preserve">maximální délky studia </w:t>
      </w:r>
      <w:r w:rsidRPr="2723ED6F">
        <w:rPr>
          <w:color w:val="000000" w:themeColor="text1"/>
        </w:rPr>
        <w:t>rovná dvojnásobku standardní doby studia</w:t>
      </w:r>
      <w:r w:rsidR="304B7400" w:rsidRPr="2723ED6F">
        <w:rPr>
          <w:color w:val="000000" w:themeColor="text1"/>
        </w:rPr>
        <w:t>.</w:t>
      </w:r>
      <w:r w:rsidR="126631AA" w:rsidRPr="2723ED6F">
        <w:rPr>
          <w:color w:val="000000" w:themeColor="text1"/>
        </w:rPr>
        <w:t xml:space="preserve"> U</w:t>
      </w:r>
      <w:r w:rsidR="001A2E3F">
        <w:rPr>
          <w:color w:val="000000" w:themeColor="text1"/>
        </w:rPr>
        <w:t> </w:t>
      </w:r>
      <w:r w:rsidR="126631AA" w:rsidRPr="2723ED6F">
        <w:rPr>
          <w:color w:val="000000" w:themeColor="text1"/>
        </w:rPr>
        <w:t xml:space="preserve">studenta, </w:t>
      </w:r>
      <w:r w:rsidR="68DF7EA4" w:rsidRPr="2723ED6F">
        <w:rPr>
          <w:color w:val="000000" w:themeColor="text1"/>
        </w:rPr>
        <w:t xml:space="preserve">kterému byl povolen </w:t>
      </w:r>
      <w:r w:rsidR="126631AA" w:rsidRPr="2723ED6F">
        <w:rPr>
          <w:color w:val="000000" w:themeColor="text1"/>
        </w:rPr>
        <w:t xml:space="preserve">přestup mezi studijními programy, se maximální délka studia </w:t>
      </w:r>
      <w:r w:rsidR="68DF7EA4" w:rsidRPr="2723ED6F">
        <w:rPr>
          <w:color w:val="000000" w:themeColor="text1"/>
        </w:rPr>
        <w:t>počítá ode dne zápisu do počátečního studijního programu.</w:t>
      </w:r>
      <w:r w:rsidR="304B7400" w:rsidRPr="2723ED6F">
        <w:rPr>
          <w:color w:val="000000" w:themeColor="text1"/>
        </w:rPr>
        <w:t xml:space="preserve"> Do </w:t>
      </w:r>
      <w:r w:rsidR="68DF7EA4" w:rsidRPr="2723ED6F">
        <w:rPr>
          <w:color w:val="000000" w:themeColor="text1"/>
        </w:rPr>
        <w:t xml:space="preserve">maximální </w:t>
      </w:r>
      <w:r w:rsidR="304B7400" w:rsidRPr="2723ED6F">
        <w:rPr>
          <w:color w:val="000000" w:themeColor="text1"/>
        </w:rPr>
        <w:t>doby</w:t>
      </w:r>
      <w:r w:rsidR="68DF7EA4" w:rsidRPr="2723ED6F">
        <w:rPr>
          <w:color w:val="000000" w:themeColor="text1"/>
        </w:rPr>
        <w:t xml:space="preserve"> studia</w:t>
      </w:r>
      <w:r w:rsidR="304B7400" w:rsidRPr="2723ED6F">
        <w:rPr>
          <w:color w:val="000000" w:themeColor="text1"/>
        </w:rPr>
        <w:t xml:space="preserve"> se nezapočte</w:t>
      </w:r>
      <w:r w:rsidR="5C7789B2" w:rsidRPr="2723ED6F">
        <w:rPr>
          <w:color w:val="000000" w:themeColor="text1"/>
        </w:rPr>
        <w:t xml:space="preserve"> dob</w:t>
      </w:r>
      <w:r w:rsidR="304B7400" w:rsidRPr="2723ED6F">
        <w:rPr>
          <w:color w:val="000000" w:themeColor="text1"/>
        </w:rPr>
        <w:t>a</w:t>
      </w:r>
      <w:r w:rsidR="5C7789B2" w:rsidRPr="2723ED6F">
        <w:rPr>
          <w:color w:val="000000" w:themeColor="text1"/>
        </w:rPr>
        <w:t xml:space="preserve"> přerušení studia</w:t>
      </w:r>
      <w:r w:rsidR="304B7400" w:rsidRPr="2723ED6F">
        <w:rPr>
          <w:color w:val="000000" w:themeColor="text1"/>
        </w:rPr>
        <w:t xml:space="preserve"> po uznanou dobu rodičovství</w:t>
      </w:r>
      <w:r w:rsidR="68DF7EA4" w:rsidRPr="2723ED6F">
        <w:rPr>
          <w:color w:val="000000" w:themeColor="text1"/>
        </w:rPr>
        <w:t>,</w:t>
      </w:r>
      <w:r w:rsidR="13FD4CC7" w:rsidRPr="2723ED6F">
        <w:rPr>
          <w:color w:val="000000" w:themeColor="text1"/>
        </w:rPr>
        <w:t xml:space="preserve"> doba studia připadající na dobu mimořádného školního stavu</w:t>
      </w:r>
      <w:r w:rsidR="4BF5595C" w:rsidRPr="2723ED6F">
        <w:rPr>
          <w:color w:val="000000" w:themeColor="text1"/>
        </w:rPr>
        <w:t xml:space="preserve"> a doba, </w:t>
      </w:r>
      <w:r w:rsidR="126631AA" w:rsidRPr="2723ED6F">
        <w:rPr>
          <w:color w:val="000000" w:themeColor="text1"/>
        </w:rPr>
        <w:t xml:space="preserve">o kterou děkan </w:t>
      </w:r>
      <w:r w:rsidR="5D9677AC" w:rsidRPr="2723ED6F">
        <w:rPr>
          <w:color w:val="000000" w:themeColor="text1"/>
        </w:rPr>
        <w:t xml:space="preserve">případně </w:t>
      </w:r>
      <w:r w:rsidR="126631AA" w:rsidRPr="2723ED6F">
        <w:rPr>
          <w:color w:val="000000" w:themeColor="text1"/>
        </w:rPr>
        <w:t xml:space="preserve">povolil prodloužení lhůty pro plnění studijních povinností studentovi při </w:t>
      </w:r>
      <w:r w:rsidR="3DD722E0" w:rsidRPr="2723ED6F">
        <w:rPr>
          <w:color w:val="000000" w:themeColor="text1"/>
        </w:rPr>
        <w:t>rozhodnutí</w:t>
      </w:r>
      <w:r w:rsidR="001864C7">
        <w:rPr>
          <w:color w:val="000000" w:themeColor="text1"/>
        </w:rPr>
        <w:t xml:space="preserve"> </w:t>
      </w:r>
      <w:r w:rsidR="3DD722E0" w:rsidRPr="2723ED6F">
        <w:rPr>
          <w:color w:val="000000" w:themeColor="text1"/>
        </w:rPr>
        <w:t>o povolení</w:t>
      </w:r>
      <w:r w:rsidR="126631AA" w:rsidRPr="2723ED6F">
        <w:rPr>
          <w:color w:val="000000" w:themeColor="text1"/>
        </w:rPr>
        <w:t xml:space="preserve"> přestup</w:t>
      </w:r>
      <w:r w:rsidR="3DD722E0" w:rsidRPr="2723ED6F">
        <w:rPr>
          <w:color w:val="000000" w:themeColor="text1"/>
        </w:rPr>
        <w:t>u</w:t>
      </w:r>
      <w:r w:rsidR="68DF7EA4" w:rsidRPr="2723ED6F">
        <w:rPr>
          <w:color w:val="000000" w:themeColor="text1"/>
        </w:rPr>
        <w:t xml:space="preserve"> mezi studijními programy</w:t>
      </w:r>
      <w:r w:rsidR="304B7400" w:rsidRPr="2723ED6F">
        <w:rPr>
          <w:color w:val="000000" w:themeColor="text1"/>
        </w:rPr>
        <w:t>.</w:t>
      </w:r>
      <w:r w:rsidR="5A640D94" w:rsidRPr="2723ED6F">
        <w:rPr>
          <w:color w:val="000000" w:themeColor="text1"/>
        </w:rPr>
        <w:t xml:space="preserve"> </w:t>
      </w:r>
      <w:r w:rsidRPr="2723ED6F">
        <w:rPr>
          <w:color w:val="000000" w:themeColor="text1"/>
        </w:rPr>
        <w:t>Pokud student do doby</w:t>
      </w:r>
      <w:r w:rsidR="53005CF5" w:rsidRPr="2723ED6F">
        <w:rPr>
          <w:color w:val="000000" w:themeColor="text1"/>
        </w:rPr>
        <w:t xml:space="preserve"> uvedené v první větě tohoto odstavce</w:t>
      </w:r>
      <w:r w:rsidRPr="2723ED6F">
        <w:rPr>
          <w:color w:val="000000" w:themeColor="text1"/>
        </w:rPr>
        <w:t xml:space="preserve"> nevykoná SZZ, je mu studium ukončeno podle § 56 odst. 1 písm. b) zákona. Postup při rozhodování v této věci se řídí § 68 zákona. </w:t>
      </w:r>
    </w:p>
    <w:p w14:paraId="5EBB2F3E" w14:textId="7EB1959A" w:rsidR="00486807" w:rsidRDefault="04DC50C6" w:rsidP="00486807">
      <w:pPr>
        <w:rPr>
          <w:color w:val="000000"/>
        </w:rPr>
      </w:pPr>
      <w:r w:rsidRPr="2723ED6F">
        <w:rPr>
          <w:color w:val="000000" w:themeColor="text1"/>
        </w:rPr>
        <w:t>(</w:t>
      </w:r>
      <w:r w:rsidR="0CEC8C9E" w:rsidRPr="2723ED6F">
        <w:rPr>
          <w:color w:val="000000" w:themeColor="text1"/>
        </w:rPr>
        <w:t>7</w:t>
      </w:r>
      <w:r w:rsidRPr="2723ED6F">
        <w:rPr>
          <w:color w:val="000000" w:themeColor="text1"/>
        </w:rPr>
        <w:t xml:space="preserve">) O průběhu SZZ je veden protokol, do kterého se </w:t>
      </w:r>
      <w:r w:rsidR="53005CF5" w:rsidRPr="2723ED6F">
        <w:rPr>
          <w:color w:val="000000" w:themeColor="text1"/>
        </w:rPr>
        <w:t>zaznamenává její</w:t>
      </w:r>
      <w:r w:rsidRPr="2723ED6F">
        <w:rPr>
          <w:color w:val="000000" w:themeColor="text1"/>
        </w:rPr>
        <w:t xml:space="preserve"> průběh a hodnocení obhajoby diplomové nebo bakalářské práce, hodnocení zkoušek z předmětů SZZ a celková klasifikace SZZ podle čl. </w:t>
      </w:r>
      <w:r w:rsidR="391B79C9" w:rsidRPr="2723ED6F">
        <w:rPr>
          <w:color w:val="000000" w:themeColor="text1"/>
        </w:rPr>
        <w:t>31</w:t>
      </w:r>
      <w:r w:rsidRPr="2723ED6F">
        <w:rPr>
          <w:color w:val="000000" w:themeColor="text1"/>
        </w:rPr>
        <w:t xml:space="preserve">. Přílohou </w:t>
      </w:r>
      <w:r w:rsidR="2B47FDFA" w:rsidRPr="2723ED6F">
        <w:rPr>
          <w:color w:val="000000" w:themeColor="text1"/>
        </w:rPr>
        <w:t>protokolu</w:t>
      </w:r>
      <w:r w:rsidRPr="2723ED6F">
        <w:rPr>
          <w:color w:val="000000" w:themeColor="text1"/>
        </w:rPr>
        <w:t xml:space="preserve"> je posudek </w:t>
      </w:r>
      <w:r w:rsidR="1579BDC3" w:rsidRPr="2723ED6F">
        <w:rPr>
          <w:color w:val="000000" w:themeColor="text1"/>
        </w:rPr>
        <w:t xml:space="preserve">oponenta nebo </w:t>
      </w:r>
      <w:r w:rsidRPr="2723ED6F">
        <w:rPr>
          <w:color w:val="000000" w:themeColor="text1"/>
        </w:rPr>
        <w:t>oponentů</w:t>
      </w:r>
      <w:r w:rsidR="00E25742">
        <w:rPr>
          <w:color w:val="000000" w:themeColor="text1"/>
        </w:rPr>
        <w:t xml:space="preserve"> </w:t>
      </w:r>
      <w:r w:rsidRPr="2723ED6F">
        <w:rPr>
          <w:color w:val="000000" w:themeColor="text1"/>
        </w:rPr>
        <w:t xml:space="preserve">a </w:t>
      </w:r>
      <w:r w:rsidR="698E1A34" w:rsidRPr="2723ED6F">
        <w:rPr>
          <w:color w:val="000000" w:themeColor="text1"/>
        </w:rPr>
        <w:t xml:space="preserve">posudek </w:t>
      </w:r>
      <w:r w:rsidRPr="2723ED6F">
        <w:rPr>
          <w:color w:val="000000" w:themeColor="text1"/>
        </w:rPr>
        <w:t xml:space="preserve">vedoucího </w:t>
      </w:r>
      <w:r w:rsidR="6048DA9D" w:rsidRPr="2723ED6F">
        <w:rPr>
          <w:color w:val="000000" w:themeColor="text1"/>
        </w:rPr>
        <w:t>bakalářské</w:t>
      </w:r>
      <w:r w:rsidR="53005CF5" w:rsidRPr="2723ED6F">
        <w:rPr>
          <w:color w:val="000000" w:themeColor="text1"/>
        </w:rPr>
        <w:t xml:space="preserve"> nebo</w:t>
      </w:r>
      <w:r w:rsidR="6048DA9D" w:rsidRPr="2723ED6F">
        <w:rPr>
          <w:color w:val="000000" w:themeColor="text1"/>
        </w:rPr>
        <w:t xml:space="preserve"> </w:t>
      </w:r>
      <w:r w:rsidR="53005CF5" w:rsidRPr="2723ED6F">
        <w:rPr>
          <w:color w:val="000000" w:themeColor="text1"/>
        </w:rPr>
        <w:t xml:space="preserve">diplomové </w:t>
      </w:r>
      <w:r w:rsidRPr="2723ED6F">
        <w:rPr>
          <w:color w:val="000000" w:themeColor="text1"/>
        </w:rPr>
        <w:t xml:space="preserve">práce. Formu protokolu stanoví </w:t>
      </w:r>
      <w:r w:rsidR="3457971F" w:rsidRPr="2723ED6F">
        <w:rPr>
          <w:color w:val="000000" w:themeColor="text1"/>
        </w:rPr>
        <w:t xml:space="preserve">vnitřní </w:t>
      </w:r>
      <w:r w:rsidR="18CDF761" w:rsidRPr="2723ED6F">
        <w:rPr>
          <w:color w:val="000000" w:themeColor="text1"/>
        </w:rPr>
        <w:t>předpis fakulty</w:t>
      </w:r>
      <w:r w:rsidRPr="2723ED6F">
        <w:rPr>
          <w:color w:val="000000" w:themeColor="text1"/>
        </w:rPr>
        <w:t xml:space="preserve">. U studijního programu akreditovaného v cizím jazyce je protokol </w:t>
      </w:r>
      <w:r w:rsidR="6AA1DC00" w:rsidRPr="2723ED6F">
        <w:rPr>
          <w:color w:val="000000" w:themeColor="text1"/>
        </w:rPr>
        <w:t xml:space="preserve">veden </w:t>
      </w:r>
      <w:r w:rsidRPr="2723ED6F">
        <w:rPr>
          <w:color w:val="000000" w:themeColor="text1"/>
        </w:rPr>
        <w:t>v</w:t>
      </w:r>
      <w:r w:rsidR="304B7400" w:rsidRPr="2723ED6F">
        <w:rPr>
          <w:color w:val="000000" w:themeColor="text1"/>
        </w:rPr>
        <w:t xml:space="preserve"> příslušném cizím </w:t>
      </w:r>
      <w:r w:rsidR="26AA036B" w:rsidRPr="2723ED6F">
        <w:rPr>
          <w:color w:val="000000" w:themeColor="text1"/>
        </w:rPr>
        <w:t>jazyce</w:t>
      </w:r>
      <w:r w:rsidRPr="2723ED6F">
        <w:rPr>
          <w:color w:val="000000" w:themeColor="text1"/>
        </w:rPr>
        <w:t>.</w:t>
      </w:r>
    </w:p>
    <w:p w14:paraId="4E1044C6" w14:textId="77777777" w:rsidR="005920A5" w:rsidRDefault="00486807" w:rsidP="005C380D">
      <w:pPr>
        <w:rPr>
          <w:color w:val="000000"/>
        </w:rPr>
      </w:pPr>
      <w:r>
        <w:rPr>
          <w:color w:val="000000"/>
        </w:rPr>
        <w:t>(</w:t>
      </w:r>
      <w:r w:rsidR="007F4679">
        <w:rPr>
          <w:color w:val="000000"/>
        </w:rPr>
        <w:t>8</w:t>
      </w:r>
      <w:r>
        <w:rPr>
          <w:color w:val="000000"/>
        </w:rPr>
        <w:t xml:space="preserve">) Pokud se student bez omluvy k SZZ nedostaví nebo jeho omluva není přijata, hodnotí se </w:t>
      </w:r>
      <w:r>
        <w:t xml:space="preserve">stupněm </w:t>
      </w:r>
      <w:r>
        <w:rPr>
          <w:color w:val="000000"/>
        </w:rPr>
        <w:t xml:space="preserve">„nedostatečně“. Omluva se podává </w:t>
      </w:r>
      <w:r w:rsidR="00B55AB8">
        <w:rPr>
          <w:color w:val="000000"/>
        </w:rPr>
        <w:t xml:space="preserve">nejpozději do pěti dnů od termínu konání SZZ písemně </w:t>
      </w:r>
      <w:r>
        <w:rPr>
          <w:color w:val="000000"/>
        </w:rPr>
        <w:t>děkanovi, který</w:t>
      </w:r>
      <w:r w:rsidR="005C7B93">
        <w:rPr>
          <w:color w:val="000000"/>
        </w:rPr>
        <w:t xml:space="preserve"> rozhode o tom, zda bude omluva přijata.</w:t>
      </w:r>
    </w:p>
    <w:p w14:paraId="612B454E" w14:textId="77777777" w:rsidR="00486807" w:rsidRDefault="00486807" w:rsidP="001D5576">
      <w:pPr>
        <w:pStyle w:val="Normln1"/>
        <w:rPr>
          <w:color w:val="000000"/>
        </w:rPr>
      </w:pPr>
      <w:r>
        <w:rPr>
          <w:color w:val="000000"/>
        </w:rPr>
        <w:t>Článek 2</w:t>
      </w:r>
      <w:r w:rsidR="00DA00FC">
        <w:rPr>
          <w:color w:val="000000"/>
        </w:rPr>
        <w:t>9</w:t>
      </w:r>
    </w:p>
    <w:p w14:paraId="540EB852" w14:textId="77777777" w:rsidR="00486807" w:rsidRDefault="00486807" w:rsidP="00486807">
      <w:pPr>
        <w:pStyle w:val="Normln2"/>
        <w:rPr>
          <w:color w:val="000000"/>
        </w:rPr>
      </w:pPr>
      <w:r>
        <w:rPr>
          <w:color w:val="000000"/>
        </w:rPr>
        <w:t xml:space="preserve">Zkušební komise pro státní závěrečné zkoušky </w:t>
      </w:r>
    </w:p>
    <w:p w14:paraId="53C20CB6" w14:textId="77777777" w:rsidR="00486807" w:rsidRDefault="00486807" w:rsidP="00486807">
      <w:pPr>
        <w:rPr>
          <w:color w:val="000000"/>
        </w:rPr>
      </w:pPr>
      <w:r>
        <w:rPr>
          <w:color w:val="000000"/>
        </w:rPr>
        <w:t>(1) SZZ se koná před zkušební komisí pro státní závěrečné zkoušky (dále jen „zkušební komise“). Předsedu</w:t>
      </w:r>
      <w:r w:rsidR="00FA6ABF">
        <w:rPr>
          <w:color w:val="000000"/>
        </w:rPr>
        <w:t>, místopředsedu</w:t>
      </w:r>
      <w:r>
        <w:rPr>
          <w:color w:val="000000"/>
        </w:rPr>
        <w:t xml:space="preserve"> a členy komise jmenuje na návrh rady studijního programu děkan v souladu s § 53 odst. 2</w:t>
      </w:r>
      <w:r w:rsidR="00281F6C">
        <w:rPr>
          <w:color w:val="000000"/>
        </w:rPr>
        <w:t xml:space="preserve"> </w:t>
      </w:r>
      <w:r>
        <w:rPr>
          <w:color w:val="000000"/>
        </w:rPr>
        <w:t>zákona.</w:t>
      </w:r>
    </w:p>
    <w:p w14:paraId="566E83AC" w14:textId="10EB8317" w:rsidR="00486807" w:rsidRDefault="04DC50C6" w:rsidP="00486807">
      <w:pPr>
        <w:rPr>
          <w:color w:val="000000"/>
        </w:rPr>
      </w:pPr>
      <w:r w:rsidRPr="2723ED6F">
        <w:rPr>
          <w:color w:val="000000" w:themeColor="text1"/>
        </w:rPr>
        <w:lastRenderedPageBreak/>
        <w:t xml:space="preserve">(2) </w:t>
      </w:r>
      <w:r>
        <w:t>Zkušební komise je pro SZZ v bakalářském studijním programu nejméně tříčlenná,</w:t>
      </w:r>
      <w:r w:rsidR="001A2E3F">
        <w:t xml:space="preserve"> </w:t>
      </w:r>
      <w:r>
        <w:t>pro SZZ v magisterském studijním programu nejméně pětičlenná.</w:t>
      </w:r>
      <w:r w:rsidRPr="2723ED6F">
        <w:rPr>
          <w:color w:val="000000" w:themeColor="text1"/>
        </w:rPr>
        <w:t xml:space="preserve"> </w:t>
      </w:r>
    </w:p>
    <w:p w14:paraId="68BE4A5A" w14:textId="77777777" w:rsidR="00486807" w:rsidRDefault="00486807" w:rsidP="00486807">
      <w:pPr>
        <w:rPr>
          <w:color w:val="000000"/>
        </w:rPr>
      </w:pPr>
      <w:r>
        <w:rPr>
          <w:color w:val="000000"/>
        </w:rPr>
        <w:t>(3) Jednání zkušební komise řídí její předseda</w:t>
      </w:r>
      <w:r w:rsidR="00242C6C">
        <w:rPr>
          <w:color w:val="000000"/>
        </w:rPr>
        <w:t xml:space="preserve">, </w:t>
      </w:r>
      <w:r w:rsidR="00412401">
        <w:rPr>
          <w:color w:val="000000"/>
        </w:rPr>
        <w:t>v jeho nepřítomnosti místopředseda</w:t>
      </w:r>
      <w:r>
        <w:rPr>
          <w:color w:val="000000"/>
        </w:rPr>
        <w:t xml:space="preserve">. Jednací řád zkušebních komisí a způsob jejich svolávání stanoví vnitřní </w:t>
      </w:r>
      <w:r w:rsidR="002255DC">
        <w:rPr>
          <w:color w:val="000000"/>
        </w:rPr>
        <w:t xml:space="preserve">předpis </w:t>
      </w:r>
      <w:r>
        <w:rPr>
          <w:color w:val="000000"/>
        </w:rPr>
        <w:t>fakulty.</w:t>
      </w:r>
    </w:p>
    <w:p w14:paraId="67375BF9" w14:textId="77777777" w:rsidR="00486807" w:rsidRDefault="00486807" w:rsidP="00486807">
      <w:pPr>
        <w:rPr>
          <w:color w:val="000000"/>
        </w:rPr>
      </w:pPr>
      <w:r>
        <w:rPr>
          <w:color w:val="000000"/>
        </w:rPr>
        <w:t xml:space="preserve">(4) </w:t>
      </w:r>
      <w:r w:rsidR="00FA6ABF" w:rsidRPr="00FA6ABF">
        <w:rPr>
          <w:color w:val="000000"/>
        </w:rPr>
        <w:t>Během SZZ je nutná osobní nebo elektronická přítomnost nadpoloviční většiny členů zkušební komise. Vždy je vyžadována osobní nebo elektronická přítomnost předsedy nebo místopředsedy zkušební komise.</w:t>
      </w:r>
    </w:p>
    <w:p w14:paraId="51D05445" w14:textId="77777777" w:rsidR="00486807" w:rsidRDefault="00486807" w:rsidP="00486807">
      <w:pPr>
        <w:pStyle w:val="Normln1"/>
        <w:rPr>
          <w:color w:val="000000"/>
        </w:rPr>
      </w:pPr>
      <w:r>
        <w:rPr>
          <w:color w:val="000000"/>
        </w:rPr>
        <w:t xml:space="preserve">Článek </w:t>
      </w:r>
      <w:r w:rsidR="00DA00FC">
        <w:rPr>
          <w:color w:val="000000"/>
        </w:rPr>
        <w:t>30</w:t>
      </w:r>
    </w:p>
    <w:p w14:paraId="403DBBB9" w14:textId="77777777" w:rsidR="00486807" w:rsidRDefault="00675F51" w:rsidP="00486807">
      <w:pPr>
        <w:pStyle w:val="Normln2"/>
        <w:rPr>
          <w:color w:val="000000"/>
        </w:rPr>
      </w:pPr>
      <w:r>
        <w:rPr>
          <w:color w:val="000000"/>
        </w:rPr>
        <w:t>Bakalářská nebo d</w:t>
      </w:r>
      <w:r w:rsidR="00486807">
        <w:rPr>
          <w:color w:val="000000"/>
        </w:rPr>
        <w:t>iplomová práce</w:t>
      </w:r>
    </w:p>
    <w:p w14:paraId="1B578E30" w14:textId="10FE2519" w:rsidR="00486807" w:rsidRDefault="04DC50C6" w:rsidP="00486807">
      <w:pPr>
        <w:rPr>
          <w:color w:val="000000"/>
        </w:rPr>
      </w:pPr>
      <w:r w:rsidRPr="2723ED6F">
        <w:rPr>
          <w:color w:val="000000" w:themeColor="text1"/>
        </w:rPr>
        <w:t xml:space="preserve">(1) </w:t>
      </w:r>
      <w:r w:rsidR="391B79C9" w:rsidRPr="2723ED6F">
        <w:rPr>
          <w:color w:val="000000" w:themeColor="text1"/>
        </w:rPr>
        <w:t>Bakalářskou nebo d</w:t>
      </w:r>
      <w:r w:rsidRPr="2723ED6F">
        <w:rPr>
          <w:color w:val="000000" w:themeColor="text1"/>
        </w:rPr>
        <w:t xml:space="preserve">iplomovou prací student prokazuje, že je schopen řešit, ústně a písemně prezentovat zadaný problém a obhájit své vlastní přístupy k řešení. </w:t>
      </w:r>
      <w:r w:rsidR="391B79C9" w:rsidRPr="2723ED6F">
        <w:rPr>
          <w:color w:val="000000" w:themeColor="text1"/>
        </w:rPr>
        <w:t>B</w:t>
      </w:r>
      <w:r w:rsidRPr="2723ED6F">
        <w:rPr>
          <w:color w:val="000000" w:themeColor="text1"/>
        </w:rPr>
        <w:t>akalářská</w:t>
      </w:r>
      <w:r w:rsidR="008F236C">
        <w:rPr>
          <w:color w:val="000000" w:themeColor="text1"/>
        </w:rPr>
        <w:t xml:space="preserve"> </w:t>
      </w:r>
      <w:r w:rsidR="391B79C9" w:rsidRPr="2723ED6F">
        <w:rPr>
          <w:color w:val="000000" w:themeColor="text1"/>
        </w:rPr>
        <w:t>a</w:t>
      </w:r>
      <w:r w:rsidR="008F236C">
        <w:rPr>
          <w:color w:val="000000" w:themeColor="text1"/>
        </w:rPr>
        <w:t> </w:t>
      </w:r>
      <w:r w:rsidR="391B79C9" w:rsidRPr="2723ED6F">
        <w:rPr>
          <w:color w:val="000000" w:themeColor="text1"/>
        </w:rPr>
        <w:t xml:space="preserve">diplomová </w:t>
      </w:r>
      <w:r w:rsidRPr="2723ED6F">
        <w:rPr>
          <w:color w:val="000000" w:themeColor="text1"/>
        </w:rPr>
        <w:t xml:space="preserve">práce se vzájemně liší charakterem zadaných problémů, rozsahem a hloubkou jejich zpracování. </w:t>
      </w:r>
      <w:r w:rsidR="5391F675" w:rsidRPr="2723ED6F">
        <w:rPr>
          <w:color w:val="000000" w:themeColor="text1"/>
        </w:rPr>
        <w:t>Požadavek na v</w:t>
      </w:r>
      <w:r w:rsidRPr="2723ED6F">
        <w:rPr>
          <w:color w:val="000000" w:themeColor="text1"/>
        </w:rPr>
        <w:t xml:space="preserve">ypracování </w:t>
      </w:r>
      <w:r w:rsidR="77C22514" w:rsidRPr="2723ED6F">
        <w:rPr>
          <w:color w:val="000000" w:themeColor="text1"/>
        </w:rPr>
        <w:t>a obhajob</w:t>
      </w:r>
      <w:r w:rsidR="5391F675" w:rsidRPr="2723ED6F">
        <w:rPr>
          <w:color w:val="000000" w:themeColor="text1"/>
        </w:rPr>
        <w:t>u</w:t>
      </w:r>
      <w:r w:rsidR="77C22514" w:rsidRPr="2723ED6F">
        <w:rPr>
          <w:color w:val="000000" w:themeColor="text1"/>
        </w:rPr>
        <w:t xml:space="preserve"> </w:t>
      </w:r>
      <w:r w:rsidR="4146FF49" w:rsidRPr="2723ED6F">
        <w:rPr>
          <w:color w:val="000000" w:themeColor="text1"/>
        </w:rPr>
        <w:t xml:space="preserve">bakalářské nebo </w:t>
      </w:r>
      <w:r w:rsidRPr="2723ED6F">
        <w:rPr>
          <w:color w:val="000000" w:themeColor="text1"/>
        </w:rPr>
        <w:t xml:space="preserve">diplomové práce je součástí </w:t>
      </w:r>
      <w:r w:rsidR="03C66CF4" w:rsidRPr="2723ED6F">
        <w:rPr>
          <w:color w:val="000000" w:themeColor="text1"/>
        </w:rPr>
        <w:t>akreditace</w:t>
      </w:r>
      <w:r w:rsidRPr="2723ED6F">
        <w:rPr>
          <w:color w:val="000000" w:themeColor="text1"/>
        </w:rPr>
        <w:t xml:space="preserve">. </w:t>
      </w:r>
    </w:p>
    <w:p w14:paraId="08F68316" w14:textId="461F7450" w:rsidR="00486807" w:rsidRDefault="04DC50C6" w:rsidP="00486807">
      <w:pPr>
        <w:rPr>
          <w:color w:val="000000"/>
        </w:rPr>
      </w:pPr>
      <w:r w:rsidRPr="2723ED6F">
        <w:rPr>
          <w:color w:val="000000" w:themeColor="text1"/>
        </w:rPr>
        <w:t xml:space="preserve">(2) Vedoucí zaměstnanec příslušného ústavu vypisuje seznam témat bakalářských </w:t>
      </w:r>
      <w:r w:rsidR="391B79C9" w:rsidRPr="2723ED6F">
        <w:rPr>
          <w:color w:val="000000" w:themeColor="text1"/>
        </w:rPr>
        <w:t xml:space="preserve">nebo diplomových </w:t>
      </w:r>
      <w:r w:rsidRPr="2723ED6F">
        <w:rPr>
          <w:color w:val="000000" w:themeColor="text1"/>
        </w:rPr>
        <w:t>prací. Student má právo podle § 62 odst. 1 písm. f) zákona navrhnout téma své</w:t>
      </w:r>
      <w:r w:rsidR="00884A32">
        <w:rPr>
          <w:color w:val="000000" w:themeColor="text1"/>
        </w:rPr>
        <w:t xml:space="preserve"> </w:t>
      </w:r>
      <w:r w:rsidR="391B79C9" w:rsidRPr="2723ED6F">
        <w:rPr>
          <w:color w:val="000000" w:themeColor="text1"/>
        </w:rPr>
        <w:t>bakalářské nebo</w:t>
      </w:r>
      <w:r w:rsidR="3E5756DE" w:rsidRPr="2723ED6F">
        <w:rPr>
          <w:color w:val="000000" w:themeColor="text1"/>
        </w:rPr>
        <w:t xml:space="preserve"> </w:t>
      </w:r>
      <w:r w:rsidR="391B79C9" w:rsidRPr="2723ED6F">
        <w:rPr>
          <w:color w:val="000000" w:themeColor="text1"/>
        </w:rPr>
        <w:t xml:space="preserve">diplomové </w:t>
      </w:r>
      <w:r w:rsidRPr="2723ED6F">
        <w:rPr>
          <w:color w:val="000000" w:themeColor="text1"/>
        </w:rPr>
        <w:t xml:space="preserve">práce. Termíny a způsob </w:t>
      </w:r>
      <w:r w:rsidR="39449AE9" w:rsidRPr="2723ED6F">
        <w:rPr>
          <w:color w:val="000000" w:themeColor="text1"/>
        </w:rPr>
        <w:t>podání návrhů</w:t>
      </w:r>
      <w:r w:rsidR="3BBA2C18" w:rsidRPr="2723ED6F">
        <w:rPr>
          <w:color w:val="000000" w:themeColor="text1"/>
        </w:rPr>
        <w:t xml:space="preserve"> a </w:t>
      </w:r>
      <w:r w:rsidRPr="2723ED6F">
        <w:rPr>
          <w:color w:val="000000" w:themeColor="text1"/>
        </w:rPr>
        <w:t xml:space="preserve">zveřejnění témat a jejich výběru pro bakalářskou </w:t>
      </w:r>
      <w:r w:rsidR="391B79C9" w:rsidRPr="2723ED6F">
        <w:rPr>
          <w:color w:val="000000" w:themeColor="text1"/>
        </w:rPr>
        <w:t xml:space="preserve">nebo diplomovou </w:t>
      </w:r>
      <w:r w:rsidRPr="2723ED6F">
        <w:rPr>
          <w:color w:val="000000" w:themeColor="text1"/>
        </w:rPr>
        <w:t>práci studentem stanoví vnitřní</w:t>
      </w:r>
      <w:r w:rsidR="39449AE9" w:rsidRPr="2723ED6F">
        <w:rPr>
          <w:color w:val="000000" w:themeColor="text1"/>
        </w:rPr>
        <w:t xml:space="preserve"> </w:t>
      </w:r>
      <w:r w:rsidR="18CDF761" w:rsidRPr="2723ED6F">
        <w:rPr>
          <w:color w:val="000000" w:themeColor="text1"/>
        </w:rPr>
        <w:t>předpis</w:t>
      </w:r>
      <w:r w:rsidRPr="2723ED6F">
        <w:rPr>
          <w:color w:val="000000" w:themeColor="text1"/>
        </w:rPr>
        <w:t xml:space="preserve"> fakulty.</w:t>
      </w:r>
    </w:p>
    <w:p w14:paraId="740F8695" w14:textId="7612B61C" w:rsidR="00AE434B" w:rsidRDefault="04DC50C6" w:rsidP="00486807">
      <w:pPr>
        <w:rPr>
          <w:color w:val="000000"/>
        </w:rPr>
      </w:pPr>
      <w:r w:rsidRPr="2723ED6F">
        <w:rPr>
          <w:color w:val="000000" w:themeColor="text1"/>
        </w:rPr>
        <w:t xml:space="preserve">(3) Zadání bakalářské </w:t>
      </w:r>
      <w:r w:rsidR="391B79C9" w:rsidRPr="2723ED6F">
        <w:rPr>
          <w:color w:val="000000" w:themeColor="text1"/>
        </w:rPr>
        <w:t xml:space="preserve">nebo diplomové </w:t>
      </w:r>
      <w:r w:rsidRPr="2723ED6F">
        <w:rPr>
          <w:color w:val="000000" w:themeColor="text1"/>
        </w:rPr>
        <w:t xml:space="preserve">práce obsahuje zejména stručnou charakteristiku úkolu, cílů, kterých má být dosaženo, jméno vedoucího </w:t>
      </w:r>
      <w:r w:rsidR="3E5756DE" w:rsidRPr="2723ED6F">
        <w:rPr>
          <w:color w:val="000000" w:themeColor="text1"/>
        </w:rPr>
        <w:t xml:space="preserve">bakalářské nebo </w:t>
      </w:r>
      <w:r w:rsidRPr="2723ED6F">
        <w:rPr>
          <w:color w:val="000000" w:themeColor="text1"/>
        </w:rPr>
        <w:t>diplomové práce</w:t>
      </w:r>
      <w:r w:rsidR="00434D39">
        <w:rPr>
          <w:color w:val="000000" w:themeColor="text1"/>
        </w:rPr>
        <w:t xml:space="preserve"> </w:t>
      </w:r>
      <w:r w:rsidRPr="2723ED6F">
        <w:rPr>
          <w:color w:val="000000" w:themeColor="text1"/>
        </w:rPr>
        <w:t>a</w:t>
      </w:r>
      <w:r w:rsidR="00434D39">
        <w:rPr>
          <w:color w:val="000000" w:themeColor="text1"/>
        </w:rPr>
        <w:t> </w:t>
      </w:r>
      <w:r w:rsidRPr="2723ED6F">
        <w:rPr>
          <w:color w:val="000000" w:themeColor="text1"/>
        </w:rPr>
        <w:t xml:space="preserve">termín jejího odevzdání. </w:t>
      </w:r>
    </w:p>
    <w:p w14:paraId="12AAE6B0" w14:textId="77777777" w:rsidR="007D3E1B" w:rsidRPr="00E610E6" w:rsidRDefault="007D3E1B" w:rsidP="007D3E1B">
      <w:pPr>
        <w:tabs>
          <w:tab w:val="left" w:pos="1335"/>
        </w:tabs>
      </w:pPr>
      <w:r w:rsidRPr="00E610E6">
        <w:rPr>
          <w:color w:val="000000"/>
        </w:rPr>
        <w:t xml:space="preserve">(4) </w:t>
      </w:r>
      <w:r w:rsidR="00486807" w:rsidRPr="00E610E6">
        <w:rPr>
          <w:color w:val="000000"/>
        </w:rPr>
        <w:t xml:space="preserve">Vedoucím bakalářské </w:t>
      </w:r>
      <w:r w:rsidR="00DA00FC" w:rsidRPr="00E610E6">
        <w:rPr>
          <w:color w:val="000000"/>
        </w:rPr>
        <w:t xml:space="preserve">nebo diplomové </w:t>
      </w:r>
      <w:r w:rsidR="00486807" w:rsidRPr="00E610E6">
        <w:rPr>
          <w:color w:val="000000"/>
        </w:rPr>
        <w:t xml:space="preserve">práce </w:t>
      </w:r>
      <w:r w:rsidR="00C4790F">
        <w:rPr>
          <w:color w:val="000000"/>
        </w:rPr>
        <w:t>může být</w:t>
      </w:r>
      <w:r w:rsidRPr="00E610E6">
        <w:rPr>
          <w:color w:val="000000"/>
        </w:rPr>
        <w:t xml:space="preserve"> akademický nebo vědecký pracovník UTB</w:t>
      </w:r>
      <w:r w:rsidR="009B2DC8">
        <w:rPr>
          <w:color w:val="000000"/>
        </w:rPr>
        <w:t>,</w:t>
      </w:r>
      <w:r w:rsidR="004178F8">
        <w:rPr>
          <w:color w:val="000000"/>
        </w:rPr>
        <w:t xml:space="preserve"> </w:t>
      </w:r>
      <w:r w:rsidR="009B2DC8">
        <w:rPr>
          <w:color w:val="000000"/>
        </w:rPr>
        <w:t>doktorand</w:t>
      </w:r>
      <w:r w:rsidRPr="00E610E6">
        <w:rPr>
          <w:color w:val="000000"/>
        </w:rPr>
        <w:t xml:space="preserve"> nebo odborník z praxe v oblasti vzdělávání, do které je zařazen studijní program, v </w:t>
      </w:r>
      <w:proofErr w:type="gramStart"/>
      <w:r w:rsidRPr="00E610E6">
        <w:rPr>
          <w:color w:val="000000"/>
        </w:rPr>
        <w:t>rámci</w:t>
      </w:r>
      <w:proofErr w:type="gramEnd"/>
      <w:r w:rsidRPr="00E610E6">
        <w:rPr>
          <w:color w:val="000000"/>
        </w:rPr>
        <w:t xml:space="preserve"> něhož je</w:t>
      </w:r>
      <w:r w:rsidR="00921ED5" w:rsidRPr="00E610E6">
        <w:rPr>
          <w:color w:val="000000"/>
        </w:rPr>
        <w:t xml:space="preserve"> bakalářská nebo diplomová</w:t>
      </w:r>
      <w:r w:rsidRPr="00E610E6">
        <w:rPr>
          <w:color w:val="000000"/>
        </w:rPr>
        <w:t xml:space="preserve"> práce vypracovávána</w:t>
      </w:r>
      <w:r w:rsidRPr="00E610E6">
        <w:t>, který splňuje požadavky podle Řádu SP.</w:t>
      </w:r>
    </w:p>
    <w:p w14:paraId="4160986C" w14:textId="77777777" w:rsidR="007D3E1B" w:rsidRPr="00E610E6" w:rsidRDefault="007D3E1B" w:rsidP="007D3E1B">
      <w:pPr>
        <w:rPr>
          <w:color w:val="000000"/>
        </w:rPr>
      </w:pPr>
      <w:r w:rsidRPr="00E610E6">
        <w:rPr>
          <w:szCs w:val="22"/>
        </w:rPr>
        <w:t xml:space="preserve">(5) </w:t>
      </w:r>
      <w:r w:rsidRPr="00E610E6">
        <w:rPr>
          <w:color w:val="000000"/>
        </w:rPr>
        <w:t xml:space="preserve">Úlohou vedoucího </w:t>
      </w:r>
      <w:r w:rsidR="00981DF7" w:rsidRPr="00E610E6">
        <w:rPr>
          <w:color w:val="000000"/>
        </w:rPr>
        <w:t xml:space="preserve">bakalářské nebo diplomové </w:t>
      </w:r>
      <w:r w:rsidRPr="00E610E6">
        <w:rPr>
          <w:color w:val="000000"/>
        </w:rPr>
        <w:t>práce je:</w:t>
      </w:r>
    </w:p>
    <w:p w14:paraId="31C440B3" w14:textId="77777777" w:rsidR="007D3E1B" w:rsidRPr="00FA4E12" w:rsidRDefault="007D3E1B" w:rsidP="007D3E1B">
      <w:pPr>
        <w:pStyle w:val="Odstavecseseznamem"/>
        <w:numPr>
          <w:ilvl w:val="0"/>
          <w:numId w:val="55"/>
        </w:numPr>
        <w:jc w:val="both"/>
        <w:rPr>
          <w:color w:val="000000"/>
        </w:rPr>
      </w:pPr>
      <w:r w:rsidRPr="00E610E6">
        <w:rPr>
          <w:color w:val="000000"/>
        </w:rPr>
        <w:t xml:space="preserve">navrhnout téma </w:t>
      </w:r>
      <w:r w:rsidR="00921ED5" w:rsidRPr="00E610E6">
        <w:rPr>
          <w:color w:val="000000"/>
        </w:rPr>
        <w:t>bakalářské</w:t>
      </w:r>
      <w:r w:rsidR="00E610E6">
        <w:rPr>
          <w:color w:val="000000"/>
        </w:rPr>
        <w:t xml:space="preserve"> nebo </w:t>
      </w:r>
      <w:r w:rsidR="00921ED5" w:rsidRPr="00E610E6">
        <w:rPr>
          <w:color w:val="000000"/>
        </w:rPr>
        <w:t xml:space="preserve">diplomové </w:t>
      </w:r>
      <w:r w:rsidRPr="00FA4E12">
        <w:rPr>
          <w:color w:val="000000"/>
        </w:rPr>
        <w:t>práce,</w:t>
      </w:r>
    </w:p>
    <w:p w14:paraId="50F2E838" w14:textId="77777777" w:rsidR="007D3E1B" w:rsidRPr="00FA4E12" w:rsidRDefault="007D3E1B" w:rsidP="007D3E1B">
      <w:pPr>
        <w:pStyle w:val="Odstavecseseznamem"/>
        <w:numPr>
          <w:ilvl w:val="0"/>
          <w:numId w:val="55"/>
        </w:numPr>
        <w:jc w:val="both"/>
        <w:rPr>
          <w:color w:val="000000"/>
        </w:rPr>
      </w:pPr>
      <w:r w:rsidRPr="00FA4E12">
        <w:rPr>
          <w:color w:val="000000"/>
        </w:rPr>
        <w:t xml:space="preserve">formulovat zadání </w:t>
      </w:r>
      <w:r w:rsidR="00921ED5" w:rsidRPr="00FA4E12">
        <w:rPr>
          <w:color w:val="000000"/>
        </w:rPr>
        <w:t>bakalářské</w:t>
      </w:r>
      <w:r w:rsidR="00E610E6">
        <w:rPr>
          <w:color w:val="000000"/>
        </w:rPr>
        <w:t xml:space="preserve"> nebo </w:t>
      </w:r>
      <w:r w:rsidR="00921ED5" w:rsidRPr="00FA4E12">
        <w:rPr>
          <w:color w:val="000000"/>
        </w:rPr>
        <w:t xml:space="preserve">diplomové </w:t>
      </w:r>
      <w:r w:rsidRPr="00FA4E12">
        <w:rPr>
          <w:color w:val="000000"/>
        </w:rPr>
        <w:t xml:space="preserve">práce, </w:t>
      </w:r>
    </w:p>
    <w:p w14:paraId="11C39A57" w14:textId="77777777" w:rsidR="007D3E1B" w:rsidRPr="00FA4E12" w:rsidRDefault="007D3E1B" w:rsidP="007D3E1B">
      <w:pPr>
        <w:pStyle w:val="Odstavecseseznamem"/>
        <w:numPr>
          <w:ilvl w:val="0"/>
          <w:numId w:val="55"/>
        </w:numPr>
        <w:jc w:val="both"/>
        <w:rPr>
          <w:color w:val="000000"/>
        </w:rPr>
      </w:pPr>
      <w:r w:rsidRPr="00FA4E12">
        <w:rPr>
          <w:color w:val="000000"/>
        </w:rPr>
        <w:t xml:space="preserve">konzultovat a metodicky vést studenta při zpracování </w:t>
      </w:r>
      <w:r w:rsidR="00921ED5" w:rsidRPr="00FA4E12">
        <w:rPr>
          <w:color w:val="000000"/>
        </w:rPr>
        <w:t>bakalářské</w:t>
      </w:r>
      <w:r w:rsidR="00E610E6">
        <w:rPr>
          <w:color w:val="000000"/>
        </w:rPr>
        <w:t xml:space="preserve"> nebo </w:t>
      </w:r>
      <w:r w:rsidR="00921ED5" w:rsidRPr="00FA4E12">
        <w:rPr>
          <w:color w:val="000000"/>
        </w:rPr>
        <w:t xml:space="preserve">diplomové </w:t>
      </w:r>
      <w:r w:rsidRPr="00FA4E12">
        <w:rPr>
          <w:color w:val="000000"/>
        </w:rPr>
        <w:t>práce,</w:t>
      </w:r>
    </w:p>
    <w:p w14:paraId="1804C7F6" w14:textId="77777777" w:rsidR="007D3E1B" w:rsidRPr="00FA4E12" w:rsidRDefault="007D3E1B" w:rsidP="007D3E1B">
      <w:pPr>
        <w:pStyle w:val="Odstavecseseznamem"/>
        <w:numPr>
          <w:ilvl w:val="0"/>
          <w:numId w:val="55"/>
        </w:numPr>
        <w:jc w:val="both"/>
        <w:rPr>
          <w:color w:val="000000"/>
        </w:rPr>
      </w:pPr>
      <w:r w:rsidRPr="00FA4E12">
        <w:rPr>
          <w:color w:val="000000"/>
        </w:rPr>
        <w:t xml:space="preserve">provést kontrolu a vyhodnocení původnosti </w:t>
      </w:r>
      <w:r w:rsidR="00921ED5" w:rsidRPr="00FA4E12">
        <w:rPr>
          <w:color w:val="000000"/>
        </w:rPr>
        <w:t>bakalářské</w:t>
      </w:r>
      <w:r w:rsidR="00E610E6">
        <w:rPr>
          <w:color w:val="000000"/>
        </w:rPr>
        <w:t xml:space="preserve"> nebo </w:t>
      </w:r>
      <w:r w:rsidR="00921ED5" w:rsidRPr="00FA4E12">
        <w:rPr>
          <w:color w:val="000000"/>
        </w:rPr>
        <w:t xml:space="preserve">diplomové </w:t>
      </w:r>
      <w:r w:rsidRPr="00FA4E12">
        <w:rPr>
          <w:color w:val="000000"/>
        </w:rPr>
        <w:t>práce,</w:t>
      </w:r>
    </w:p>
    <w:p w14:paraId="0A77DF5E" w14:textId="77777777" w:rsidR="007D3E1B" w:rsidRPr="00FA4E12" w:rsidRDefault="007D3E1B" w:rsidP="007D3E1B">
      <w:pPr>
        <w:pStyle w:val="Odstavecseseznamem"/>
        <w:numPr>
          <w:ilvl w:val="0"/>
          <w:numId w:val="55"/>
        </w:numPr>
        <w:spacing w:after="120"/>
        <w:jc w:val="both"/>
        <w:rPr>
          <w:szCs w:val="22"/>
        </w:rPr>
      </w:pPr>
      <w:r w:rsidRPr="00FA4E12">
        <w:rPr>
          <w:color w:val="000000"/>
        </w:rPr>
        <w:t xml:space="preserve">vypracovat posudek na odevzdanou </w:t>
      </w:r>
      <w:r w:rsidR="00921ED5" w:rsidRPr="00FA4E12">
        <w:rPr>
          <w:color w:val="000000"/>
        </w:rPr>
        <w:t>bakalářskou</w:t>
      </w:r>
      <w:r w:rsidR="00E610E6">
        <w:rPr>
          <w:color w:val="000000"/>
        </w:rPr>
        <w:t xml:space="preserve"> nebo </w:t>
      </w:r>
      <w:r w:rsidR="00921ED5" w:rsidRPr="00FA4E12">
        <w:rPr>
          <w:color w:val="000000"/>
        </w:rPr>
        <w:t xml:space="preserve">diplomovou </w:t>
      </w:r>
      <w:r w:rsidRPr="00FA4E12">
        <w:rPr>
          <w:color w:val="000000"/>
        </w:rPr>
        <w:t>práci.</w:t>
      </w:r>
    </w:p>
    <w:p w14:paraId="33C0D910" w14:textId="77777777" w:rsidR="00486807" w:rsidRPr="00FA4E12" w:rsidRDefault="007D3E1B" w:rsidP="00486807">
      <w:pPr>
        <w:rPr>
          <w:color w:val="000000"/>
        </w:rPr>
      </w:pPr>
      <w:r w:rsidRPr="00FA4E12">
        <w:rPr>
          <w:color w:val="000000"/>
        </w:rPr>
        <w:t>(</w:t>
      </w:r>
      <w:r w:rsidR="00BE5FBB" w:rsidRPr="00FA4E12">
        <w:rPr>
          <w:color w:val="000000"/>
        </w:rPr>
        <w:t>6</w:t>
      </w:r>
      <w:r w:rsidRPr="00FA4E12">
        <w:rPr>
          <w:color w:val="000000"/>
        </w:rPr>
        <w:t xml:space="preserve">) Formální úpravu bakalářské a diplomové práce a formu odevzdání stanoví vnitřní norma UTB, kterou mohou doplnit vnitřní normy jednotlivých fakult. </w:t>
      </w:r>
      <w:r w:rsidR="00486807" w:rsidRPr="00FA4E12">
        <w:rPr>
          <w:color w:val="000000"/>
        </w:rPr>
        <w:t xml:space="preserve"> </w:t>
      </w:r>
    </w:p>
    <w:p w14:paraId="08541255" w14:textId="187B34BA" w:rsidR="007D3E1B" w:rsidRDefault="71B2C7CF" w:rsidP="001A51B6">
      <w:pPr>
        <w:rPr>
          <w:color w:val="000000"/>
        </w:rPr>
      </w:pPr>
      <w:r w:rsidRPr="2723ED6F">
        <w:rPr>
          <w:color w:val="000000" w:themeColor="text1"/>
        </w:rPr>
        <w:t>(</w:t>
      </w:r>
      <w:r w:rsidR="521B8488" w:rsidRPr="2723ED6F">
        <w:rPr>
          <w:color w:val="000000" w:themeColor="text1"/>
        </w:rPr>
        <w:t>7</w:t>
      </w:r>
      <w:r w:rsidRPr="2723ED6F">
        <w:rPr>
          <w:color w:val="000000" w:themeColor="text1"/>
        </w:rPr>
        <w:t>) Oponentem bakalářské nebo diplomové práce je akademický nebo vědecký pracovník nebo odborník z praxe v oblasti vzdělávání, do které je zařazen studijní program, v </w:t>
      </w:r>
      <w:proofErr w:type="gramStart"/>
      <w:r w:rsidRPr="2723ED6F">
        <w:rPr>
          <w:color w:val="000000" w:themeColor="text1"/>
        </w:rPr>
        <w:t>rámci</w:t>
      </w:r>
      <w:proofErr w:type="gramEnd"/>
      <w:r w:rsidRPr="2723ED6F">
        <w:rPr>
          <w:color w:val="000000" w:themeColor="text1"/>
        </w:rPr>
        <w:t xml:space="preserve"> něhož je </w:t>
      </w:r>
      <w:r w:rsidR="35FD09C4" w:rsidRPr="2723ED6F">
        <w:rPr>
          <w:color w:val="000000" w:themeColor="text1"/>
        </w:rPr>
        <w:t xml:space="preserve">bakalářská nebo diplomová </w:t>
      </w:r>
      <w:r w:rsidRPr="2723ED6F">
        <w:rPr>
          <w:color w:val="000000" w:themeColor="text1"/>
        </w:rPr>
        <w:t xml:space="preserve">práce vypracovávána. </w:t>
      </w:r>
      <w:r>
        <w:t xml:space="preserve">Oponent bakalářské práce musí mít minimálně vysokoškolské vzdělání získané řádným ukončením studia v magisterském studijním programu. Oponent diplomové práce musí mít vědeckou hodnost </w:t>
      </w:r>
      <w:r w:rsidRPr="2723ED6F">
        <w:rPr>
          <w:color w:val="000000" w:themeColor="text1"/>
        </w:rPr>
        <w:t>„kandidát věd“ (ve zkratce „CSc.“) nebo vzdělání získané absolvováním doktorského studijního programu</w:t>
      </w:r>
      <w:r>
        <w:t xml:space="preserve">. Výjimku mohou z </w:t>
      </w:r>
      <w:r w:rsidR="35FD09C4">
        <w:t>rozhodnutí</w:t>
      </w:r>
      <w:r>
        <w:t xml:space="preserve"> děkana tvořit oponenti u </w:t>
      </w:r>
      <w:r w:rsidR="35FD09C4">
        <w:t>bakalářských</w:t>
      </w:r>
      <w:r w:rsidR="6EF30312">
        <w:t xml:space="preserve"> nebo </w:t>
      </w:r>
      <w:r w:rsidR="35FD09C4">
        <w:t xml:space="preserve">diplomových </w:t>
      </w:r>
      <w:r>
        <w:t xml:space="preserve">prací ve studijních programech z oblasti umění, pokud </w:t>
      </w:r>
      <w:proofErr w:type="gramStart"/>
      <w:r>
        <w:t>prokáží</w:t>
      </w:r>
      <w:proofErr w:type="gramEnd"/>
      <w:r>
        <w:t xml:space="preserve"> dostatečnou odbornou znalost</w:t>
      </w:r>
      <w:r w:rsidR="00434D39">
        <w:t xml:space="preserve"> </w:t>
      </w:r>
      <w:r>
        <w:t>a</w:t>
      </w:r>
      <w:r w:rsidR="00434D39">
        <w:t> </w:t>
      </w:r>
      <w:r>
        <w:t xml:space="preserve">odborníci z praxe </w:t>
      </w:r>
      <w:r w:rsidRPr="2723ED6F">
        <w:rPr>
          <w:color w:val="000000" w:themeColor="text1"/>
        </w:rPr>
        <w:t>v oblasti vzdělávání, do které je zařazen studijní program, v </w:t>
      </w:r>
      <w:proofErr w:type="gramStart"/>
      <w:r w:rsidRPr="2723ED6F">
        <w:rPr>
          <w:color w:val="000000" w:themeColor="text1"/>
        </w:rPr>
        <w:t>rámci</w:t>
      </w:r>
      <w:proofErr w:type="gramEnd"/>
      <w:r w:rsidRPr="2723ED6F">
        <w:rPr>
          <w:color w:val="000000" w:themeColor="text1"/>
        </w:rPr>
        <w:t xml:space="preserve"> něhož je </w:t>
      </w:r>
      <w:r w:rsidR="35FD09C4" w:rsidRPr="2723ED6F">
        <w:rPr>
          <w:color w:val="000000" w:themeColor="text1"/>
        </w:rPr>
        <w:t>bakalářská</w:t>
      </w:r>
      <w:r w:rsidR="6EF30312" w:rsidRPr="2723ED6F">
        <w:rPr>
          <w:color w:val="000000" w:themeColor="text1"/>
        </w:rPr>
        <w:t xml:space="preserve"> nebo </w:t>
      </w:r>
      <w:r w:rsidR="35FD09C4" w:rsidRPr="2723ED6F">
        <w:rPr>
          <w:color w:val="000000" w:themeColor="text1"/>
        </w:rPr>
        <w:t xml:space="preserve">diplomová </w:t>
      </w:r>
      <w:r w:rsidRPr="2723ED6F">
        <w:rPr>
          <w:color w:val="000000" w:themeColor="text1"/>
        </w:rPr>
        <w:t>práce vypracovávána, schválení radou studijního programu.</w:t>
      </w:r>
    </w:p>
    <w:p w14:paraId="1C50005A" w14:textId="77777777" w:rsidR="00486807" w:rsidRDefault="00486807" w:rsidP="00486807">
      <w:pPr>
        <w:rPr>
          <w:color w:val="000000"/>
        </w:rPr>
      </w:pPr>
      <w:r>
        <w:rPr>
          <w:color w:val="000000"/>
        </w:rPr>
        <w:t>(</w:t>
      </w:r>
      <w:r w:rsidR="00BE5FBB">
        <w:rPr>
          <w:color w:val="000000"/>
        </w:rPr>
        <w:t>8</w:t>
      </w:r>
      <w:r>
        <w:rPr>
          <w:color w:val="000000"/>
        </w:rPr>
        <w:t xml:space="preserve">) </w:t>
      </w:r>
      <w:r w:rsidR="00DA00FC">
        <w:rPr>
          <w:color w:val="000000"/>
        </w:rPr>
        <w:t>B</w:t>
      </w:r>
      <w:r>
        <w:rPr>
          <w:color w:val="000000"/>
        </w:rPr>
        <w:t>akalářskou</w:t>
      </w:r>
      <w:r w:rsidR="00DA00FC">
        <w:rPr>
          <w:color w:val="000000"/>
        </w:rPr>
        <w:t xml:space="preserve"> nebo diplomovou práci </w:t>
      </w:r>
      <w:r>
        <w:rPr>
          <w:color w:val="000000"/>
        </w:rPr>
        <w:t xml:space="preserve">ve studijních programech akreditovaných </w:t>
      </w:r>
      <w:r w:rsidRPr="00853471">
        <w:rPr>
          <w:color w:val="000000"/>
        </w:rPr>
        <w:t xml:space="preserve">v českém jazyce lze se souhlasem vedoucího </w:t>
      </w:r>
      <w:r w:rsidR="00DA00FC" w:rsidRPr="00853471">
        <w:rPr>
          <w:color w:val="000000"/>
        </w:rPr>
        <w:t xml:space="preserve">bakalářské nebo </w:t>
      </w:r>
      <w:r w:rsidRPr="00853471">
        <w:rPr>
          <w:color w:val="000000"/>
        </w:rPr>
        <w:t>diplomové práce předložit v</w:t>
      </w:r>
      <w:r w:rsidR="00C27F81" w:rsidRPr="00853471">
        <w:rPr>
          <w:color w:val="000000"/>
        </w:rPr>
        <w:t xml:space="preserve">e slovenském </w:t>
      </w:r>
      <w:r w:rsidR="00C27F81" w:rsidRPr="00853471">
        <w:rPr>
          <w:color w:val="000000"/>
        </w:rPr>
        <w:lastRenderedPageBreak/>
        <w:t>nebo</w:t>
      </w:r>
      <w:r w:rsidRPr="00853471">
        <w:rPr>
          <w:color w:val="000000"/>
        </w:rPr>
        <w:t xml:space="preserve"> anglickém jazyce </w:t>
      </w:r>
      <w:r w:rsidR="00C27F81" w:rsidRPr="00853471">
        <w:rPr>
          <w:color w:val="000000"/>
        </w:rPr>
        <w:t xml:space="preserve">a </w:t>
      </w:r>
      <w:r w:rsidRPr="00853471">
        <w:rPr>
          <w:color w:val="000000"/>
        </w:rPr>
        <w:t>se souhlasem děkana v jiném cizím jazyce. V </w:t>
      </w:r>
      <w:r w:rsidR="002D44EF" w:rsidRPr="00853471">
        <w:rPr>
          <w:color w:val="000000"/>
        </w:rPr>
        <w:t>případ</w:t>
      </w:r>
      <w:r w:rsidR="002D44EF">
        <w:rPr>
          <w:color w:val="000000"/>
        </w:rPr>
        <w:t>ech</w:t>
      </w:r>
      <w:r w:rsidR="002D44EF" w:rsidRPr="00853471">
        <w:rPr>
          <w:color w:val="000000"/>
        </w:rPr>
        <w:t xml:space="preserve"> </w:t>
      </w:r>
      <w:r w:rsidR="001A4D94" w:rsidRPr="00853471">
        <w:rPr>
          <w:color w:val="000000"/>
        </w:rPr>
        <w:t xml:space="preserve">předložení </w:t>
      </w:r>
      <w:r w:rsidR="002D44EF">
        <w:rPr>
          <w:color w:val="000000"/>
        </w:rPr>
        <w:t xml:space="preserve">v anglickém nebo jiném cizím jazyce </w:t>
      </w:r>
      <w:r w:rsidRPr="00853471">
        <w:rPr>
          <w:color w:val="000000"/>
        </w:rPr>
        <w:t xml:space="preserve">musí </w:t>
      </w:r>
      <w:r w:rsidR="001A4D94" w:rsidRPr="00853471">
        <w:rPr>
          <w:color w:val="000000"/>
        </w:rPr>
        <w:t xml:space="preserve">bakalářská nebo </w:t>
      </w:r>
      <w:r w:rsidRPr="00853471">
        <w:rPr>
          <w:color w:val="000000"/>
        </w:rPr>
        <w:t xml:space="preserve">diplomová práce obsahovat rozšířený abstrakt v českém jazyce. </w:t>
      </w:r>
      <w:r w:rsidRPr="00853471">
        <w:t xml:space="preserve">Se souhlasem děkana může být obhajoba </w:t>
      </w:r>
      <w:r w:rsidR="001A4D94" w:rsidRPr="00853471">
        <w:t xml:space="preserve">bakalářské nebo diplomové </w:t>
      </w:r>
      <w:r w:rsidRPr="00853471">
        <w:t>práce vedena v anglickém nebo jiném cizím jazyce.</w:t>
      </w:r>
      <w:r>
        <w:rPr>
          <w:color w:val="000000"/>
        </w:rPr>
        <w:t xml:space="preserve"> </w:t>
      </w:r>
    </w:p>
    <w:p w14:paraId="442A3C62" w14:textId="77777777" w:rsidR="00486807" w:rsidRDefault="00486807" w:rsidP="00486807">
      <w:pPr>
        <w:rPr>
          <w:color w:val="000000"/>
        </w:rPr>
      </w:pPr>
      <w:r>
        <w:rPr>
          <w:color w:val="000000"/>
        </w:rPr>
        <w:t>(</w:t>
      </w:r>
      <w:r w:rsidR="00BE5FBB">
        <w:rPr>
          <w:color w:val="000000"/>
        </w:rPr>
        <w:t>9</w:t>
      </w:r>
      <w:r>
        <w:rPr>
          <w:color w:val="000000"/>
        </w:rPr>
        <w:t xml:space="preserve">) Vedoucí bakalářské </w:t>
      </w:r>
      <w:r w:rsidR="001A4D94">
        <w:rPr>
          <w:color w:val="000000"/>
        </w:rPr>
        <w:t xml:space="preserve">nebo diplomové </w:t>
      </w:r>
      <w:r>
        <w:rPr>
          <w:color w:val="000000"/>
        </w:rPr>
        <w:t xml:space="preserve">práce a její oponent nebo oponenti, které jmenuje vedoucí zaměstnanec ústavu, vypracují posudky k této práci. V případě, že vedoucí bakalářské </w:t>
      </w:r>
      <w:r w:rsidR="0029669B">
        <w:rPr>
          <w:color w:val="000000"/>
        </w:rPr>
        <w:t xml:space="preserve">nebo diplomové </w:t>
      </w:r>
      <w:r>
        <w:rPr>
          <w:color w:val="000000"/>
        </w:rPr>
        <w:t xml:space="preserve">práce nemůže posudek vypracovat, zajistí vedoucí zaměstnanec ústavu vypracování </w:t>
      </w:r>
      <w:r w:rsidR="004A2121">
        <w:rPr>
          <w:color w:val="000000"/>
        </w:rPr>
        <w:t xml:space="preserve">dalšího </w:t>
      </w:r>
      <w:r>
        <w:rPr>
          <w:color w:val="000000"/>
        </w:rPr>
        <w:t xml:space="preserve">oponentského posudku. Posudek na bakalářskou </w:t>
      </w:r>
      <w:r w:rsidR="0029669B">
        <w:rPr>
          <w:color w:val="000000"/>
        </w:rPr>
        <w:t xml:space="preserve">nebo diplomovou </w:t>
      </w:r>
      <w:r>
        <w:rPr>
          <w:color w:val="000000"/>
        </w:rPr>
        <w:t>práci musí obsahovat</w:t>
      </w:r>
      <w:r w:rsidR="0034541D">
        <w:rPr>
          <w:color w:val="000000"/>
        </w:rPr>
        <w:t xml:space="preserve"> </w:t>
      </w:r>
      <w:r>
        <w:rPr>
          <w:color w:val="000000"/>
        </w:rPr>
        <w:t xml:space="preserve">hodnocení </w:t>
      </w:r>
      <w:r w:rsidR="00E75AD8">
        <w:rPr>
          <w:color w:val="000000"/>
        </w:rPr>
        <w:t>po</w:t>
      </w:r>
      <w:r>
        <w:rPr>
          <w:color w:val="000000"/>
        </w:rPr>
        <w:t>dle stupnice ECTS. Student musí mít možnost seznámit se s posudky nejpozději tři dny před konáním obhajoby.</w:t>
      </w:r>
    </w:p>
    <w:p w14:paraId="235B6494" w14:textId="77777777" w:rsidR="00486807" w:rsidRDefault="00486807" w:rsidP="00486807">
      <w:pPr>
        <w:rPr>
          <w:color w:val="000000"/>
        </w:rPr>
      </w:pPr>
      <w:r>
        <w:rPr>
          <w:color w:val="000000"/>
        </w:rPr>
        <w:t>(</w:t>
      </w:r>
      <w:r w:rsidR="00981DF7">
        <w:rPr>
          <w:color w:val="000000"/>
        </w:rPr>
        <w:t>1</w:t>
      </w:r>
      <w:r w:rsidR="00BE5FBB">
        <w:rPr>
          <w:color w:val="000000"/>
        </w:rPr>
        <w:t>0</w:t>
      </w:r>
      <w:r>
        <w:rPr>
          <w:color w:val="000000"/>
        </w:rPr>
        <w:t xml:space="preserve">) Při obhajobě bakalářské </w:t>
      </w:r>
      <w:r w:rsidR="0029669B">
        <w:rPr>
          <w:color w:val="000000"/>
        </w:rPr>
        <w:t xml:space="preserve">nebo diplomové </w:t>
      </w:r>
      <w:r>
        <w:rPr>
          <w:color w:val="000000"/>
        </w:rPr>
        <w:t>práce student nejprve uvede hlavní výsledky své práce a poté se vyjádří k připomínkám uvedeným v hodnocení vedoucího práce a v posudku nebo posudcích oponenta nebo oponentů. Dále následuje diskuse.</w:t>
      </w:r>
    </w:p>
    <w:p w14:paraId="042E479A" w14:textId="77777777" w:rsidR="00486807" w:rsidRDefault="00486807" w:rsidP="00486807">
      <w:pPr>
        <w:rPr>
          <w:color w:val="000000"/>
        </w:rPr>
      </w:pPr>
      <w:r>
        <w:rPr>
          <w:color w:val="000000"/>
        </w:rPr>
        <w:t>(</w:t>
      </w:r>
      <w:r w:rsidR="00981DF7">
        <w:rPr>
          <w:color w:val="000000"/>
        </w:rPr>
        <w:t>1</w:t>
      </w:r>
      <w:r w:rsidR="00BE5FBB">
        <w:rPr>
          <w:color w:val="000000"/>
        </w:rPr>
        <w:t>1</w:t>
      </w:r>
      <w:r>
        <w:rPr>
          <w:color w:val="000000"/>
        </w:rPr>
        <w:t xml:space="preserve">) Pokud student bakalářskou </w:t>
      </w:r>
      <w:r w:rsidR="0029669B">
        <w:rPr>
          <w:color w:val="000000"/>
        </w:rPr>
        <w:t xml:space="preserve">nebo diplomovou </w:t>
      </w:r>
      <w:r>
        <w:rPr>
          <w:color w:val="000000"/>
        </w:rPr>
        <w:t xml:space="preserve">práci neobhájí, zkušební komise rozhodne, zda student tuto </w:t>
      </w:r>
      <w:r w:rsidR="00921ED5">
        <w:rPr>
          <w:color w:val="000000"/>
        </w:rPr>
        <w:t>bakalářskou</w:t>
      </w:r>
      <w:r w:rsidR="00FA4E12">
        <w:rPr>
          <w:color w:val="000000"/>
        </w:rPr>
        <w:t xml:space="preserve"> nebo </w:t>
      </w:r>
      <w:r w:rsidR="00921ED5">
        <w:rPr>
          <w:color w:val="000000"/>
        </w:rPr>
        <w:t xml:space="preserve">diplomovou </w:t>
      </w:r>
      <w:r>
        <w:rPr>
          <w:color w:val="000000"/>
        </w:rPr>
        <w:t>práci doplní, nebo zcela přepracuje nebo vypracuje</w:t>
      </w:r>
      <w:r w:rsidR="00921ED5">
        <w:rPr>
          <w:color w:val="000000"/>
        </w:rPr>
        <w:t xml:space="preserve"> bakalářskou</w:t>
      </w:r>
      <w:r w:rsidR="00FA4E12">
        <w:rPr>
          <w:color w:val="000000"/>
        </w:rPr>
        <w:t xml:space="preserve"> nebo </w:t>
      </w:r>
      <w:r w:rsidR="00921ED5">
        <w:rPr>
          <w:color w:val="000000"/>
        </w:rPr>
        <w:t>diplomovou</w:t>
      </w:r>
      <w:r>
        <w:rPr>
          <w:color w:val="000000"/>
        </w:rPr>
        <w:t xml:space="preserve"> práci s jiným zadáním. Zdůvodnění svého rozhodnutí uvede komise do protokolu o SZZ a seznámí s ním studenta.</w:t>
      </w:r>
    </w:p>
    <w:p w14:paraId="7E7D9D82" w14:textId="58BBF272" w:rsidR="00486807" w:rsidRDefault="04DC50C6" w:rsidP="00486807">
      <w:pPr>
        <w:rPr>
          <w:color w:val="000000"/>
        </w:rPr>
      </w:pPr>
      <w:r w:rsidRPr="2723ED6F">
        <w:rPr>
          <w:color w:val="000000" w:themeColor="text1"/>
        </w:rPr>
        <w:t>(</w:t>
      </w:r>
      <w:r w:rsidR="3616FEFA" w:rsidRPr="2723ED6F">
        <w:rPr>
          <w:color w:val="000000" w:themeColor="text1"/>
        </w:rPr>
        <w:t>1</w:t>
      </w:r>
      <w:r w:rsidR="521B8488" w:rsidRPr="2723ED6F">
        <w:rPr>
          <w:color w:val="000000" w:themeColor="text1"/>
        </w:rPr>
        <w:t>2</w:t>
      </w:r>
      <w:r w:rsidRPr="2723ED6F">
        <w:rPr>
          <w:color w:val="000000" w:themeColor="text1"/>
        </w:rPr>
        <w:t>) Pokud student ve stanoveném termínu bez omluvy</w:t>
      </w:r>
      <w:r w:rsidR="35AD5D97" w:rsidRPr="2723ED6F">
        <w:rPr>
          <w:color w:val="000000" w:themeColor="text1"/>
        </w:rPr>
        <w:t xml:space="preserve"> </w:t>
      </w:r>
      <w:r w:rsidRPr="2723ED6F">
        <w:rPr>
          <w:color w:val="000000" w:themeColor="text1"/>
        </w:rPr>
        <w:t>bakalářskou</w:t>
      </w:r>
      <w:r w:rsidR="35AD5D97" w:rsidRPr="2723ED6F">
        <w:rPr>
          <w:color w:val="000000" w:themeColor="text1"/>
        </w:rPr>
        <w:t xml:space="preserve"> nebo diplomovou</w:t>
      </w:r>
      <w:r w:rsidRPr="2723ED6F">
        <w:rPr>
          <w:color w:val="000000" w:themeColor="text1"/>
        </w:rPr>
        <w:t xml:space="preserve"> práci neodevzdá</w:t>
      </w:r>
      <w:r w:rsidR="1579BDC3" w:rsidRPr="2723ED6F">
        <w:rPr>
          <w:color w:val="000000" w:themeColor="text1"/>
        </w:rPr>
        <w:t xml:space="preserve"> </w:t>
      </w:r>
      <w:r w:rsidRPr="2723ED6F">
        <w:rPr>
          <w:color w:val="000000" w:themeColor="text1"/>
        </w:rPr>
        <w:t xml:space="preserve">nebo jeho omluva není přijata, je klasifikován stupněm „nedostatečně“. Omluva se podává </w:t>
      </w:r>
      <w:r w:rsidR="67D1C5DC" w:rsidRPr="2723ED6F">
        <w:rPr>
          <w:color w:val="000000" w:themeColor="text1"/>
        </w:rPr>
        <w:t xml:space="preserve">písemně </w:t>
      </w:r>
      <w:r w:rsidRPr="2723ED6F">
        <w:rPr>
          <w:color w:val="000000" w:themeColor="text1"/>
        </w:rPr>
        <w:t xml:space="preserve">děkanovi, který </w:t>
      </w:r>
      <w:r w:rsidR="0DF220DB" w:rsidRPr="2723ED6F">
        <w:rPr>
          <w:color w:val="000000" w:themeColor="text1"/>
        </w:rPr>
        <w:t>rozhodne o tom, zda bude přijata</w:t>
      </w:r>
      <w:r w:rsidRPr="2723ED6F">
        <w:rPr>
          <w:color w:val="000000" w:themeColor="text1"/>
        </w:rPr>
        <w:t>.</w:t>
      </w:r>
    </w:p>
    <w:p w14:paraId="341077C4" w14:textId="14A27777" w:rsidR="000048D9" w:rsidRDefault="79BA5E74" w:rsidP="000048D9">
      <w:r w:rsidRPr="2723ED6F">
        <w:rPr>
          <w:color w:val="000000" w:themeColor="text1"/>
        </w:rPr>
        <w:t>(</w:t>
      </w:r>
      <w:r w:rsidR="3616FEFA" w:rsidRPr="2723ED6F">
        <w:rPr>
          <w:color w:val="000000" w:themeColor="text1"/>
        </w:rPr>
        <w:t>1</w:t>
      </w:r>
      <w:r w:rsidR="521B8488" w:rsidRPr="2723ED6F">
        <w:rPr>
          <w:color w:val="000000" w:themeColor="text1"/>
        </w:rPr>
        <w:t>3</w:t>
      </w:r>
      <w:r w:rsidRPr="2723ED6F">
        <w:rPr>
          <w:color w:val="000000" w:themeColor="text1"/>
        </w:rPr>
        <w:t xml:space="preserve">) </w:t>
      </w:r>
      <w:r w:rsidR="35AD5D97">
        <w:t>B</w:t>
      </w:r>
      <w:r>
        <w:t xml:space="preserve">akalářské </w:t>
      </w:r>
      <w:r w:rsidR="35AD5D97">
        <w:t xml:space="preserve">a diplomové </w:t>
      </w:r>
      <w:r>
        <w:t xml:space="preserve">práce jsou v souladu s § 47b odst. 2 zákona </w:t>
      </w:r>
      <w:r w:rsidR="789C13B3">
        <w:t xml:space="preserve">zpřístupněny </w:t>
      </w:r>
      <w:r>
        <w:t>veřejnosti nejméně pět pracovních dnů před konáním obhajoby v IS/STAG</w:t>
      </w:r>
      <w:r w:rsidR="3B0C233E">
        <w:t>.</w:t>
      </w:r>
    </w:p>
    <w:p w14:paraId="76CF77A3" w14:textId="55ED8463" w:rsidR="000048D9" w:rsidRDefault="79BA5E74" w:rsidP="00853471">
      <w:r w:rsidRPr="00884CBE">
        <w:t>(1</w:t>
      </w:r>
      <w:r w:rsidR="521B8488">
        <w:t>4</w:t>
      </w:r>
      <w:r w:rsidRPr="00884CBE">
        <w:t xml:space="preserve">) Všechny bakalářské </w:t>
      </w:r>
      <w:r w:rsidR="35AD5D97" w:rsidRPr="00884CBE">
        <w:t xml:space="preserve">a diplomové </w:t>
      </w:r>
      <w:r w:rsidRPr="00884CBE">
        <w:t xml:space="preserve">práce včetně posudků vedoucího a oponenta nebo oponentů a záznamu o průběhu a výsledku obhajoby jsou evidovány a zpřístupněny </w:t>
      </w:r>
      <w:r w:rsidR="789C13B3" w:rsidRPr="00884CBE">
        <w:t xml:space="preserve">veřejnosti </w:t>
      </w:r>
      <w:r w:rsidRPr="00884CBE">
        <w:t xml:space="preserve">v Digitální knihovně </w:t>
      </w:r>
      <w:r w:rsidR="614EC904" w:rsidRPr="00884CBE">
        <w:t>UTB</w:t>
      </w:r>
      <w:r w:rsidRPr="00884CBE">
        <w:t xml:space="preserve"> v souladu s § 47b odst. 1 zákona a zvláštními předpisy.</w:t>
      </w:r>
      <w:r w:rsidR="000048D9" w:rsidRPr="00884CBE">
        <w:rPr>
          <w:rStyle w:val="Znakapoznpodarou"/>
          <w:color w:val="000000"/>
        </w:rPr>
        <w:footnoteReference w:id="3"/>
      </w:r>
      <w:r w:rsidRPr="00884CBE">
        <w:rPr>
          <w:vertAlign w:val="superscript"/>
        </w:rPr>
        <w:t>)</w:t>
      </w:r>
    </w:p>
    <w:p w14:paraId="102D9577" w14:textId="77777777" w:rsidR="00011F4C" w:rsidRDefault="00254607" w:rsidP="00254607">
      <w:pPr>
        <w:pStyle w:val="Textlnku"/>
        <w:spacing w:before="120"/>
        <w:ind w:firstLine="0"/>
      </w:pPr>
      <w:r>
        <w:t xml:space="preserve">     </w:t>
      </w:r>
      <w:r w:rsidR="00011F4C">
        <w:t>(1</w:t>
      </w:r>
      <w:r w:rsidR="00BE5FBB">
        <w:t>5</w:t>
      </w:r>
      <w:r w:rsidR="00011F4C">
        <w:t xml:space="preserve">) </w:t>
      </w:r>
      <w:r w:rsidR="00C6466B">
        <w:rPr>
          <w:bCs/>
        </w:rPr>
        <w:t xml:space="preserve">UTB </w:t>
      </w:r>
      <w:r w:rsidR="00011F4C" w:rsidRPr="00011F4C">
        <w:rPr>
          <w:bCs/>
        </w:rPr>
        <w:t xml:space="preserve">může odložit </w:t>
      </w:r>
      <w:r w:rsidR="004B101F">
        <w:rPr>
          <w:bCs/>
        </w:rPr>
        <w:t xml:space="preserve">zpřístupnění </w:t>
      </w:r>
      <w:r w:rsidR="00011F4C" w:rsidRPr="00011F4C">
        <w:rPr>
          <w:bCs/>
        </w:rPr>
        <w:t>bakalářské</w:t>
      </w:r>
      <w:r w:rsidR="00C6466B">
        <w:t xml:space="preserve"> nebo </w:t>
      </w:r>
      <w:r w:rsidR="00011F4C" w:rsidRPr="00011F4C">
        <w:rPr>
          <w:bCs/>
        </w:rPr>
        <w:t xml:space="preserve">diplomové práce nebo </w:t>
      </w:r>
      <w:r w:rsidR="00142182">
        <w:rPr>
          <w:bCs/>
        </w:rPr>
        <w:t>její</w:t>
      </w:r>
      <w:r w:rsidR="00011F4C" w:rsidRPr="00011F4C">
        <w:rPr>
          <w:bCs/>
        </w:rPr>
        <w:t xml:space="preserve"> části</w:t>
      </w:r>
      <w:r w:rsidR="004B101F">
        <w:rPr>
          <w:bCs/>
        </w:rPr>
        <w:t xml:space="preserve"> veřejnosti</w:t>
      </w:r>
      <w:r w:rsidR="00011F4C" w:rsidRPr="00011F4C">
        <w:rPr>
          <w:bCs/>
        </w:rPr>
        <w:t xml:space="preserve">, a to po dobu trvání překážky pro </w:t>
      </w:r>
      <w:r w:rsidR="009C2ABD">
        <w:rPr>
          <w:bCs/>
        </w:rPr>
        <w:t>zpřístupnění</w:t>
      </w:r>
      <w:r w:rsidR="00011F4C" w:rsidRPr="00011F4C">
        <w:rPr>
          <w:bCs/>
        </w:rPr>
        <w:t xml:space="preserve">, nejdéle však na dobu </w:t>
      </w:r>
      <w:r w:rsidR="004B101F">
        <w:rPr>
          <w:bCs/>
        </w:rPr>
        <w:t>5</w:t>
      </w:r>
      <w:r w:rsidR="00011F4C" w:rsidRPr="00011F4C">
        <w:rPr>
          <w:bCs/>
        </w:rPr>
        <w:t xml:space="preserve"> let. Informace o odložení </w:t>
      </w:r>
      <w:r w:rsidR="004B101F">
        <w:rPr>
          <w:bCs/>
        </w:rPr>
        <w:t>zpřístupnění</w:t>
      </w:r>
      <w:r w:rsidR="004B101F" w:rsidRPr="00011F4C">
        <w:rPr>
          <w:bCs/>
        </w:rPr>
        <w:t xml:space="preserve"> </w:t>
      </w:r>
      <w:r w:rsidR="00011F4C" w:rsidRPr="00011F4C">
        <w:rPr>
          <w:bCs/>
        </w:rPr>
        <w:t xml:space="preserve">musí být spolu s odůvodněním </w:t>
      </w:r>
      <w:r w:rsidR="00B42A5C">
        <w:rPr>
          <w:bCs/>
        </w:rPr>
        <w:t>zpřístupněna</w:t>
      </w:r>
      <w:r w:rsidR="00B42A5C" w:rsidRPr="00011F4C">
        <w:rPr>
          <w:bCs/>
        </w:rPr>
        <w:t xml:space="preserve"> </w:t>
      </w:r>
      <w:r w:rsidR="00C6466B" w:rsidRPr="00A95BBB">
        <w:t xml:space="preserve">v Digitální knihovně </w:t>
      </w:r>
      <w:r w:rsidR="00380F20">
        <w:t>UTB</w:t>
      </w:r>
      <w:r w:rsidR="00C6466B">
        <w:t>.</w:t>
      </w:r>
      <w:r w:rsidR="00011F4C" w:rsidRPr="00011F4C">
        <w:t xml:space="preserve"> </w:t>
      </w:r>
      <w:r w:rsidR="00B42A5C">
        <w:t xml:space="preserve"> </w:t>
      </w:r>
    </w:p>
    <w:p w14:paraId="3FCBA36A" w14:textId="77777777" w:rsidR="00FA6ABF" w:rsidRPr="00011F4C" w:rsidRDefault="00FA6ABF" w:rsidP="00FA6ABF">
      <w:pPr>
        <w:pStyle w:val="Textlnku"/>
        <w:spacing w:before="120"/>
        <w:ind w:firstLine="284"/>
      </w:pPr>
      <w:r w:rsidRPr="008F4BC8">
        <w:rPr>
          <w:bCs/>
        </w:rPr>
        <w:t>(1</w:t>
      </w:r>
      <w:r w:rsidR="003F3D13">
        <w:rPr>
          <w:bCs/>
        </w:rPr>
        <w:t>6</w:t>
      </w:r>
      <w:r w:rsidRPr="008F4BC8">
        <w:rPr>
          <w:bCs/>
        </w:rPr>
        <w:t xml:space="preserve">) UTB posuzuje </w:t>
      </w:r>
      <w:r>
        <w:rPr>
          <w:bCs/>
        </w:rPr>
        <w:t>původnost práce</w:t>
      </w:r>
      <w:r w:rsidR="001B314D">
        <w:rPr>
          <w:bCs/>
        </w:rPr>
        <w:t xml:space="preserve"> prostřednictvím systémů na kontrolu plagiátorství</w:t>
      </w:r>
      <w:r w:rsidRPr="008F4BC8">
        <w:rPr>
          <w:bCs/>
        </w:rPr>
        <w:t xml:space="preserve">. </w:t>
      </w:r>
      <w:r w:rsidR="001B314D">
        <w:rPr>
          <w:bCs/>
        </w:rPr>
        <w:t xml:space="preserve"> </w:t>
      </w:r>
    </w:p>
    <w:p w14:paraId="0248E14B" w14:textId="77777777" w:rsidR="00486807" w:rsidRDefault="0034541D" w:rsidP="000048D9">
      <w:pPr>
        <w:pStyle w:val="Normln1"/>
      </w:pPr>
      <w:r>
        <w:t xml:space="preserve"> </w:t>
      </w:r>
      <w:r w:rsidR="00486807">
        <w:t xml:space="preserve">Článek </w:t>
      </w:r>
      <w:r w:rsidR="00C47187">
        <w:t>31</w:t>
      </w:r>
      <w:r w:rsidR="00486807">
        <w:t xml:space="preserve"> </w:t>
      </w:r>
    </w:p>
    <w:p w14:paraId="40F7AE2C" w14:textId="77777777" w:rsidR="00486807" w:rsidRDefault="00486807" w:rsidP="00486807">
      <w:pPr>
        <w:pStyle w:val="Normln2"/>
        <w:rPr>
          <w:color w:val="000000"/>
        </w:rPr>
      </w:pPr>
      <w:r>
        <w:rPr>
          <w:color w:val="000000"/>
        </w:rPr>
        <w:t>Hodnocení státní závěrečné zkoušky</w:t>
      </w:r>
    </w:p>
    <w:p w14:paraId="78E1A31A" w14:textId="00F130C6" w:rsidR="0038481A" w:rsidRDefault="04DC50C6" w:rsidP="0038481A">
      <w:pPr>
        <w:pStyle w:val="Normln3"/>
        <w:spacing w:before="0"/>
        <w:ind w:firstLine="284"/>
        <w:rPr>
          <w:color w:val="000000"/>
        </w:rPr>
      </w:pPr>
      <w:r w:rsidRPr="2723ED6F">
        <w:rPr>
          <w:color w:val="000000" w:themeColor="text1"/>
        </w:rPr>
        <w:t>(1) Jednotlivé části SZZ se klasifikují samostatně. Způsob klasifikace SZZ je popsán</w:t>
      </w:r>
      <w:r w:rsidR="20820FFE" w:rsidRPr="2723ED6F">
        <w:rPr>
          <w:color w:val="000000" w:themeColor="text1"/>
        </w:rPr>
        <w:t xml:space="preserve"> vnitřním předpisem fakulty</w:t>
      </w:r>
      <w:r w:rsidRPr="2723ED6F">
        <w:rPr>
          <w:color w:val="000000" w:themeColor="text1"/>
        </w:rPr>
        <w:t>.</w:t>
      </w:r>
      <w:r w:rsidR="7E0312A0">
        <w:t xml:space="preserve"> O klasifikaci jednotlivých částí SZZ se zkušební komise usnáší na neveřejném zasedání. </w:t>
      </w:r>
      <w:r w:rsidRPr="2723ED6F">
        <w:rPr>
          <w:color w:val="000000" w:themeColor="text1"/>
        </w:rPr>
        <w:t>Pro klasifikaci se užívá klasifikační stupnice podle čl. 1</w:t>
      </w:r>
      <w:r w:rsidR="3E4E5464" w:rsidRPr="2723ED6F">
        <w:rPr>
          <w:color w:val="000000" w:themeColor="text1"/>
          <w:lang w:val="cs-CZ"/>
        </w:rPr>
        <w:t>5</w:t>
      </w:r>
      <w:r w:rsidRPr="2723ED6F">
        <w:rPr>
          <w:color w:val="000000" w:themeColor="text1"/>
        </w:rPr>
        <w:t>. Návrh</w:t>
      </w:r>
      <w:r w:rsidR="00434D39">
        <w:rPr>
          <w:color w:val="000000" w:themeColor="text1"/>
        </w:rPr>
        <w:t xml:space="preserve"> </w:t>
      </w:r>
      <w:r w:rsidRPr="2723ED6F">
        <w:rPr>
          <w:color w:val="000000" w:themeColor="text1"/>
        </w:rPr>
        <w:t>na klasifikaci</w:t>
      </w:r>
      <w:r w:rsidR="1451BF16" w:rsidRPr="2723ED6F">
        <w:rPr>
          <w:color w:val="000000" w:themeColor="text1"/>
          <w:lang w:val="cs-CZ"/>
        </w:rPr>
        <w:t xml:space="preserve"> </w:t>
      </w:r>
      <w:r w:rsidRPr="2723ED6F">
        <w:rPr>
          <w:color w:val="000000" w:themeColor="text1"/>
        </w:rPr>
        <w:t>je přijat, získal-li většinu hlasů přítomných členů komise. V případě rovnosti hlasů rozhoduje předseda</w:t>
      </w:r>
      <w:r w:rsidR="3BA479F3" w:rsidRPr="2723ED6F">
        <w:rPr>
          <w:color w:val="000000" w:themeColor="text1"/>
          <w:lang w:val="cs-CZ"/>
        </w:rPr>
        <w:t>, v jeho nepřítomnosti místopředseda</w:t>
      </w:r>
      <w:r w:rsidR="0FB206EA" w:rsidRPr="2723ED6F">
        <w:rPr>
          <w:color w:val="000000" w:themeColor="text1"/>
        </w:rPr>
        <w:t xml:space="preserve"> </w:t>
      </w:r>
      <w:r w:rsidR="5F5ABCD5" w:rsidRPr="2723ED6F">
        <w:rPr>
          <w:color w:val="000000" w:themeColor="text1"/>
          <w:lang w:val="cs-CZ"/>
        </w:rPr>
        <w:t xml:space="preserve">zkušební </w:t>
      </w:r>
      <w:r w:rsidR="0FB206EA" w:rsidRPr="2723ED6F">
        <w:rPr>
          <w:color w:val="000000" w:themeColor="text1"/>
        </w:rPr>
        <w:t>komise</w:t>
      </w:r>
      <w:r w:rsidRPr="2723ED6F">
        <w:rPr>
          <w:color w:val="000000" w:themeColor="text1"/>
        </w:rPr>
        <w:t>.</w:t>
      </w:r>
    </w:p>
    <w:p w14:paraId="033B1A7B" w14:textId="77777777" w:rsidR="00486807" w:rsidRDefault="00486807" w:rsidP="0038481A">
      <w:pPr>
        <w:pStyle w:val="Normln3"/>
        <w:spacing w:before="0"/>
        <w:ind w:firstLine="284"/>
        <w:rPr>
          <w:color w:val="000000"/>
        </w:rPr>
      </w:pPr>
      <w:r>
        <w:rPr>
          <w:color w:val="000000"/>
        </w:rPr>
        <w:t>(2) Na základě klasifikace jednotlivých částí SZZ se stanoví celková klasifikace, přičemž:</w:t>
      </w:r>
    </w:p>
    <w:p w14:paraId="0D7381E1" w14:textId="762257C6" w:rsidR="00486807" w:rsidRDefault="04DC50C6" w:rsidP="009A5431">
      <w:pPr>
        <w:pStyle w:val="Psmenkov"/>
        <w:numPr>
          <w:ilvl w:val="0"/>
          <w:numId w:val="9"/>
        </w:numPr>
        <w:ind w:left="568" w:hanging="284"/>
      </w:pPr>
      <w:r>
        <w:t xml:space="preserve">pokud je jedna část SZZ klasifikována </w:t>
      </w:r>
      <w:r w:rsidRPr="2723ED6F">
        <w:rPr>
          <w:color w:val="auto"/>
        </w:rPr>
        <w:t>stupněm</w:t>
      </w:r>
      <w:r w:rsidRPr="2723ED6F">
        <w:rPr>
          <w:b/>
          <w:bCs/>
          <w:i/>
          <w:iCs/>
        </w:rPr>
        <w:t xml:space="preserve"> </w:t>
      </w:r>
      <w:r>
        <w:t>„nedostatečně“, celkový výsledek</w:t>
      </w:r>
      <w:r w:rsidR="000541B4">
        <w:t xml:space="preserve"> </w:t>
      </w:r>
      <w:r>
        <w:t>je „nedostatečně“,</w:t>
      </w:r>
    </w:p>
    <w:p w14:paraId="234A5A20" w14:textId="77777777" w:rsidR="00486807" w:rsidRDefault="00486807" w:rsidP="009A5431">
      <w:pPr>
        <w:pStyle w:val="Psmenkov"/>
        <w:numPr>
          <w:ilvl w:val="0"/>
          <w:numId w:val="9"/>
        </w:numPr>
        <w:ind w:left="568" w:hanging="284"/>
      </w:pPr>
      <w:r>
        <w:t xml:space="preserve">celkový výsledek SZZ je hodnocen stupněm „výborně“, pokud jsou </w:t>
      </w:r>
      <w:r w:rsidR="00307806">
        <w:t xml:space="preserve">všechny </w:t>
      </w:r>
      <w:r>
        <w:t xml:space="preserve">její části </w:t>
      </w:r>
      <w:r>
        <w:lastRenderedPageBreak/>
        <w:t>klasifikovány stupněm „výborně“.</w:t>
      </w:r>
    </w:p>
    <w:p w14:paraId="76704FBE" w14:textId="77777777" w:rsidR="0038481A" w:rsidRDefault="00486807" w:rsidP="0038481A">
      <w:pPr>
        <w:rPr>
          <w:color w:val="000000"/>
        </w:rPr>
      </w:pPr>
      <w:r>
        <w:rPr>
          <w:color w:val="000000"/>
        </w:rPr>
        <w:t>(3) Pokud je student klasifikován stupněm „nedostatečně“, zkušební komise se usnese na odůvodnění, které uvede do protokolu o SZZ a</w:t>
      </w:r>
      <w:r w:rsidR="0038481A">
        <w:rPr>
          <w:color w:val="000000"/>
        </w:rPr>
        <w:t xml:space="preserve"> se kterým je student seznámen.</w:t>
      </w:r>
    </w:p>
    <w:p w14:paraId="4DB02F39" w14:textId="77777777" w:rsidR="00770521" w:rsidRDefault="0038481A" w:rsidP="00542ED6">
      <w:pPr>
        <w:spacing w:after="240"/>
        <w:rPr>
          <w:color w:val="000000"/>
        </w:rPr>
      </w:pPr>
      <w:r>
        <w:rPr>
          <w:color w:val="000000"/>
        </w:rPr>
        <w:t xml:space="preserve">(4) </w:t>
      </w:r>
      <w:r w:rsidR="00486807">
        <w:rPr>
          <w:color w:val="000000"/>
        </w:rPr>
        <w:t xml:space="preserve">Pokud se student bez omluvy ke SZZ nedostaví nebo jeho omluva není přijata, posuzuje se, jako by SZZ byla klasifikována stupněm „nedostatečně“. </w:t>
      </w:r>
    </w:p>
    <w:p w14:paraId="7B1079A4" w14:textId="77777777" w:rsidR="0038481A" w:rsidRPr="0038481A" w:rsidRDefault="00486807" w:rsidP="00542ED6">
      <w:pPr>
        <w:spacing w:after="0"/>
        <w:ind w:firstLine="0"/>
        <w:jc w:val="center"/>
        <w:rPr>
          <w:b/>
          <w:color w:val="000000"/>
        </w:rPr>
      </w:pPr>
      <w:r w:rsidRPr="0038481A">
        <w:rPr>
          <w:b/>
          <w:color w:val="000000"/>
        </w:rPr>
        <w:t xml:space="preserve">Článek </w:t>
      </w:r>
      <w:r w:rsidR="0017501A" w:rsidRPr="0038481A">
        <w:rPr>
          <w:b/>
          <w:color w:val="000000"/>
        </w:rPr>
        <w:t>3</w:t>
      </w:r>
      <w:r w:rsidR="009C6077">
        <w:rPr>
          <w:b/>
          <w:color w:val="000000"/>
        </w:rPr>
        <w:t>2</w:t>
      </w:r>
    </w:p>
    <w:p w14:paraId="421783E9" w14:textId="77777777" w:rsidR="00486807" w:rsidRPr="0038481A" w:rsidRDefault="00486807" w:rsidP="00542ED6">
      <w:pPr>
        <w:spacing w:after="0"/>
        <w:ind w:firstLine="0"/>
        <w:jc w:val="center"/>
        <w:rPr>
          <w:b/>
          <w:color w:val="000000"/>
        </w:rPr>
      </w:pPr>
      <w:r w:rsidRPr="0038481A">
        <w:rPr>
          <w:b/>
          <w:color w:val="000000"/>
        </w:rPr>
        <w:t xml:space="preserve">Celkové hodnocení studia </w:t>
      </w:r>
    </w:p>
    <w:p w14:paraId="1B2C5AE3" w14:textId="77777777" w:rsidR="00486807" w:rsidRDefault="00486807" w:rsidP="00486807">
      <w:pPr>
        <w:rPr>
          <w:color w:val="000000"/>
        </w:rPr>
      </w:pPr>
      <w:r>
        <w:rPr>
          <w:color w:val="000000"/>
        </w:rPr>
        <w:t>(1) Celkové hodnocení řádně ukončeného studia je vyjádřeno slovy:</w:t>
      </w:r>
    </w:p>
    <w:p w14:paraId="0FA776C2" w14:textId="77777777" w:rsidR="00486807" w:rsidRDefault="00486807" w:rsidP="009A5431">
      <w:pPr>
        <w:pStyle w:val="Psmenkov"/>
        <w:numPr>
          <w:ilvl w:val="0"/>
          <w:numId w:val="10"/>
        </w:numPr>
        <w:spacing w:after="0"/>
        <w:ind w:left="568" w:hanging="284"/>
      </w:pPr>
      <w:r>
        <w:t>prospěl s vyznamenáním,</w:t>
      </w:r>
    </w:p>
    <w:p w14:paraId="26839E1C" w14:textId="77777777" w:rsidR="00486807" w:rsidRDefault="00486807" w:rsidP="009A5431">
      <w:pPr>
        <w:pStyle w:val="Psmenkov"/>
        <w:numPr>
          <w:ilvl w:val="0"/>
          <w:numId w:val="10"/>
        </w:numPr>
        <w:ind w:left="568" w:hanging="284"/>
      </w:pPr>
      <w:r>
        <w:t>prospěl.</w:t>
      </w:r>
    </w:p>
    <w:p w14:paraId="22556367" w14:textId="77777777" w:rsidR="00486807" w:rsidRDefault="00486807" w:rsidP="00486807">
      <w:pPr>
        <w:rPr>
          <w:color w:val="000000"/>
        </w:rPr>
      </w:pPr>
      <w:r>
        <w:rPr>
          <w:color w:val="000000"/>
        </w:rPr>
        <w:t xml:space="preserve">(2) Student, který prospěl s vyznamenáním, obdrží vysokoškolský diplom s vyznamenáním. </w:t>
      </w:r>
    </w:p>
    <w:p w14:paraId="40D327FB" w14:textId="77777777" w:rsidR="00152F4B" w:rsidRDefault="00486807" w:rsidP="00486807">
      <w:pPr>
        <w:rPr>
          <w:color w:val="000000"/>
        </w:rPr>
      </w:pPr>
      <w:r w:rsidRPr="009365B1">
        <w:rPr>
          <w:color w:val="000000"/>
        </w:rPr>
        <w:t xml:space="preserve">(3) Vysokoškolský diplom s vyznamenáním </w:t>
      </w:r>
      <w:r w:rsidRPr="009B0346">
        <w:rPr>
          <w:color w:val="000000"/>
        </w:rPr>
        <w:t>v akademickém roce</w:t>
      </w:r>
      <w:r w:rsidR="00777611" w:rsidRPr="00140104">
        <w:rPr>
          <w:color w:val="000000"/>
        </w:rPr>
        <w:t xml:space="preserve"> obdrží studenti</w:t>
      </w:r>
      <w:r w:rsidRPr="00AF7150">
        <w:rPr>
          <w:color w:val="000000"/>
        </w:rPr>
        <w:t>, kteří byli při SZZ klasifikováni stupněm „výborně“ nebo „velmi dobře“ a v průběhu celého studia v bakalářském nebo magisterském studijním programu vedoucího k udělení akademického titulu dosahovali vyni</w:t>
      </w:r>
      <w:r w:rsidRPr="00352FFA">
        <w:rPr>
          <w:color w:val="000000"/>
        </w:rPr>
        <w:t xml:space="preserve">kajících studijních výsledků. Charakteristiku vynikajících studijních výsledků stanoví vnitřní </w:t>
      </w:r>
      <w:r w:rsidR="002255DC">
        <w:rPr>
          <w:color w:val="000000"/>
        </w:rPr>
        <w:t xml:space="preserve">předpis </w:t>
      </w:r>
      <w:r w:rsidRPr="00352FFA">
        <w:rPr>
          <w:color w:val="000000"/>
        </w:rPr>
        <w:t>fakulty</w:t>
      </w:r>
      <w:r w:rsidRPr="00325396">
        <w:rPr>
          <w:color w:val="000000"/>
        </w:rPr>
        <w:t>.</w:t>
      </w:r>
    </w:p>
    <w:p w14:paraId="7FB19F8C" w14:textId="77777777" w:rsidR="00DC6D09" w:rsidRDefault="00DC6D09" w:rsidP="003F49A4"/>
    <w:p w14:paraId="5C42B61E" w14:textId="77777777" w:rsidR="00486807" w:rsidRDefault="00486807" w:rsidP="00152F4B">
      <w:pPr>
        <w:ind w:firstLine="0"/>
        <w:jc w:val="center"/>
        <w:rPr>
          <w:b/>
          <w:color w:val="000000"/>
          <w:sz w:val="28"/>
        </w:rPr>
      </w:pPr>
      <w:bookmarkStart w:id="5" w:name="_Hlk192231867"/>
      <w:r>
        <w:rPr>
          <w:b/>
          <w:color w:val="000000"/>
          <w:sz w:val="28"/>
        </w:rPr>
        <w:t>ČÁST</w:t>
      </w:r>
      <w:r w:rsidR="003F49A4">
        <w:rPr>
          <w:b/>
          <w:color w:val="000000"/>
          <w:sz w:val="28"/>
        </w:rPr>
        <w:t xml:space="preserve"> </w:t>
      </w:r>
      <w:r>
        <w:rPr>
          <w:b/>
          <w:color w:val="000000"/>
          <w:sz w:val="28"/>
        </w:rPr>
        <w:t>TŘETÍ</w:t>
      </w:r>
    </w:p>
    <w:p w14:paraId="06518B46" w14:textId="77777777" w:rsidR="00486807" w:rsidRDefault="00486807" w:rsidP="00196BB6">
      <w:pPr>
        <w:ind w:firstLine="0"/>
        <w:jc w:val="center"/>
        <w:rPr>
          <w:b/>
          <w:sz w:val="28"/>
        </w:rPr>
      </w:pPr>
      <w:r>
        <w:rPr>
          <w:b/>
          <w:sz w:val="28"/>
        </w:rPr>
        <w:t xml:space="preserve">USTANOVENÍ </w:t>
      </w:r>
      <w:r>
        <w:rPr>
          <w:b/>
          <w:sz w:val="28"/>
        </w:rPr>
        <w:br/>
        <w:t>PRO STUDIUM V DOKTORSKÝCH STUDIJNÍCH PROGRAMECH</w:t>
      </w:r>
    </w:p>
    <w:p w14:paraId="01589EE7" w14:textId="77777777" w:rsidR="00486807" w:rsidRDefault="00486807" w:rsidP="00486807">
      <w:pPr>
        <w:rPr>
          <w:b/>
          <w:color w:val="000000"/>
        </w:rPr>
      </w:pPr>
    </w:p>
    <w:p w14:paraId="3FD4A64F" w14:textId="77777777" w:rsidR="00486807" w:rsidRDefault="00486807" w:rsidP="00486807">
      <w:pPr>
        <w:ind w:firstLine="0"/>
        <w:jc w:val="center"/>
        <w:rPr>
          <w:i/>
          <w:color w:val="000000"/>
        </w:rPr>
      </w:pPr>
      <w:r>
        <w:rPr>
          <w:i/>
          <w:color w:val="000000"/>
        </w:rPr>
        <w:t>Díl 1</w:t>
      </w:r>
    </w:p>
    <w:p w14:paraId="5BFD0CD9" w14:textId="77777777" w:rsidR="00486807" w:rsidRDefault="00486807" w:rsidP="00486807">
      <w:pPr>
        <w:ind w:firstLine="0"/>
        <w:jc w:val="center"/>
        <w:rPr>
          <w:i/>
          <w:color w:val="000000"/>
        </w:rPr>
      </w:pPr>
      <w:r>
        <w:rPr>
          <w:i/>
          <w:color w:val="000000"/>
        </w:rPr>
        <w:t>ORGANIZACE A USKUTEČŇOVÁNÍ DOKTORSKÉHO STUDIJNÍHO PROGRAMU</w:t>
      </w:r>
    </w:p>
    <w:p w14:paraId="15E2D892" w14:textId="77777777" w:rsidR="00486807" w:rsidRDefault="00486807" w:rsidP="00486807">
      <w:pPr>
        <w:pStyle w:val="Normln1"/>
        <w:rPr>
          <w:color w:val="000000"/>
        </w:rPr>
      </w:pPr>
      <w:r>
        <w:rPr>
          <w:color w:val="000000"/>
        </w:rPr>
        <w:t>Článek 3</w:t>
      </w:r>
      <w:r w:rsidR="009C6077">
        <w:rPr>
          <w:color w:val="000000"/>
        </w:rPr>
        <w:t>3</w:t>
      </w:r>
    </w:p>
    <w:p w14:paraId="3A9B168E" w14:textId="77777777" w:rsidR="00486807" w:rsidRPr="000903A1" w:rsidRDefault="00486807" w:rsidP="00486807">
      <w:pPr>
        <w:pStyle w:val="Normln2"/>
        <w:rPr>
          <w:color w:val="000000"/>
        </w:rPr>
      </w:pPr>
      <w:r w:rsidRPr="000903A1">
        <w:rPr>
          <w:color w:val="000000"/>
        </w:rPr>
        <w:t>Doktorský studijní program</w:t>
      </w:r>
    </w:p>
    <w:p w14:paraId="6ABD244B" w14:textId="77777777" w:rsidR="00016F29" w:rsidRPr="00AC54CD" w:rsidRDefault="00486807" w:rsidP="00542ED6">
      <w:pPr>
        <w:numPr>
          <w:ilvl w:val="0"/>
          <w:numId w:val="58"/>
        </w:numPr>
        <w:ind w:left="0" w:firstLine="284"/>
        <w:rPr>
          <w:color w:val="000000"/>
        </w:rPr>
      </w:pPr>
      <w:r w:rsidRPr="000903A1">
        <w:rPr>
          <w:color w:val="000000"/>
        </w:rPr>
        <w:t>Doktorský studijní program</w:t>
      </w:r>
      <w:r w:rsidR="00AC54CD" w:rsidRPr="000903A1">
        <w:rPr>
          <w:color w:val="000000"/>
        </w:rPr>
        <w:t xml:space="preserve"> (dále jen „DSP“)</w:t>
      </w:r>
      <w:r w:rsidRPr="000903A1">
        <w:rPr>
          <w:color w:val="000000"/>
        </w:rPr>
        <w:t xml:space="preserve"> je zaměřen na </w:t>
      </w:r>
      <w:r w:rsidR="00AC54CD" w:rsidRPr="000903A1">
        <w:t>vědeckou, výzkumnou, vývojovou a inovační, uměleckou nebo další tvůrčí činnost (dále jen „tvůrčí činnost“) realizovanou</w:t>
      </w:r>
      <w:r w:rsidR="00AC54CD" w:rsidRPr="000903A1">
        <w:rPr>
          <w:color w:val="000000"/>
        </w:rPr>
        <w:t xml:space="preserve"> samostatně </w:t>
      </w:r>
      <w:r w:rsidR="00076B77" w:rsidRPr="000903A1">
        <w:rPr>
          <w:color w:val="000000"/>
        </w:rPr>
        <w:t>doktorandem</w:t>
      </w:r>
      <w:r w:rsidR="00AC54CD" w:rsidRPr="000903A1">
        <w:rPr>
          <w:color w:val="000000"/>
        </w:rPr>
        <w:t xml:space="preserve"> pod odborným vedením školitele</w:t>
      </w:r>
      <w:r w:rsidR="000C3837" w:rsidRPr="000903A1">
        <w:rPr>
          <w:color w:val="000000"/>
        </w:rPr>
        <w:t>.</w:t>
      </w:r>
      <w:r w:rsidRPr="000903A1">
        <w:rPr>
          <w:color w:val="000000"/>
        </w:rPr>
        <w:t xml:space="preserve"> Původní vědecké </w:t>
      </w:r>
      <w:r w:rsidR="00BD38B4" w:rsidRPr="000903A1">
        <w:rPr>
          <w:color w:val="000000"/>
        </w:rPr>
        <w:t xml:space="preserve">či </w:t>
      </w:r>
      <w:r w:rsidRPr="000903A1">
        <w:rPr>
          <w:color w:val="000000"/>
        </w:rPr>
        <w:t>umělecké výsledky jsou zpracovány</w:t>
      </w:r>
      <w:r w:rsidRPr="00A00C1A">
        <w:rPr>
          <w:color w:val="000000"/>
        </w:rPr>
        <w:t xml:space="preserve"> v disertační práci podle </w:t>
      </w:r>
      <w:r w:rsidRPr="00BE0231">
        <w:rPr>
          <w:color w:val="000000"/>
        </w:rPr>
        <w:t>č</w:t>
      </w:r>
      <w:r w:rsidRPr="00CB3D8A">
        <w:rPr>
          <w:color w:val="000000"/>
        </w:rPr>
        <w:t>l. 4</w:t>
      </w:r>
      <w:r w:rsidR="002C02C5" w:rsidRPr="008E31B6">
        <w:rPr>
          <w:color w:val="000000"/>
        </w:rPr>
        <w:t>6.</w:t>
      </w:r>
      <w:r w:rsidRPr="00AC54CD">
        <w:rPr>
          <w:color w:val="000000"/>
        </w:rPr>
        <w:t xml:space="preserve"> </w:t>
      </w:r>
    </w:p>
    <w:p w14:paraId="752641DC" w14:textId="77777777" w:rsidR="00486807" w:rsidRDefault="00486807" w:rsidP="00542ED6">
      <w:pPr>
        <w:pStyle w:val="Psmenkov"/>
        <w:ind w:left="0" w:firstLine="284"/>
      </w:pPr>
      <w:r>
        <w:t xml:space="preserve">(2) UTB je oprávněna uskutečňovat studium v akreditovaných </w:t>
      </w:r>
      <w:r w:rsidR="00AC54CD">
        <w:t>DSP</w:t>
      </w:r>
      <w:r w:rsidR="00723B0A">
        <w:t xml:space="preserve"> a </w:t>
      </w:r>
      <w:r w:rsidR="002913A7">
        <w:t xml:space="preserve">v </w:t>
      </w:r>
      <w:r w:rsidR="00AC54CD">
        <w:t>DSP</w:t>
      </w:r>
      <w:r w:rsidR="002913A7">
        <w:t>, kterým bylo uděleno oprávnění na základě institucionální akreditace pro příslušnou oblast vzdělávání</w:t>
      </w:r>
      <w:r>
        <w:t xml:space="preserve">, </w:t>
      </w:r>
      <w:r w:rsidR="00566B83">
        <w:t xml:space="preserve">přičemž tyto </w:t>
      </w:r>
      <w:r>
        <w:t>jsou zveřejněny na úřední desce UTB.</w:t>
      </w:r>
    </w:p>
    <w:p w14:paraId="57B99559" w14:textId="77777777" w:rsidR="00486807" w:rsidRDefault="00486807" w:rsidP="00486807">
      <w:pPr>
        <w:rPr>
          <w:color w:val="000000"/>
        </w:rPr>
      </w:pPr>
      <w:r>
        <w:rPr>
          <w:color w:val="000000"/>
        </w:rPr>
        <w:t>(3) Studium v </w:t>
      </w:r>
      <w:r w:rsidR="00AC54CD">
        <w:rPr>
          <w:color w:val="000000"/>
        </w:rPr>
        <w:t>DSP</w:t>
      </w:r>
      <w:r>
        <w:rPr>
          <w:color w:val="000000"/>
        </w:rPr>
        <w:t xml:space="preserve"> je uskutečňováno pod vedením školitele podle </w:t>
      </w:r>
      <w:r w:rsidR="00AC54CD">
        <w:rPr>
          <w:color w:val="000000"/>
        </w:rPr>
        <w:t>i</w:t>
      </w:r>
      <w:r>
        <w:rPr>
          <w:color w:val="000000"/>
        </w:rPr>
        <w:t>ndividuálního studijního plánu</w:t>
      </w:r>
      <w:r w:rsidR="00AC54CD">
        <w:rPr>
          <w:color w:val="000000"/>
        </w:rPr>
        <w:t xml:space="preserve"> (dále jen „ISP“)</w:t>
      </w:r>
      <w:r>
        <w:rPr>
          <w:color w:val="000000"/>
        </w:rPr>
        <w:t>.</w:t>
      </w:r>
    </w:p>
    <w:p w14:paraId="05A35E10" w14:textId="41788EA8" w:rsidR="00486807" w:rsidRDefault="04DC50C6" w:rsidP="00486807">
      <w:pPr>
        <w:rPr>
          <w:color w:val="000000"/>
        </w:rPr>
      </w:pPr>
      <w:r w:rsidRPr="2723ED6F">
        <w:rPr>
          <w:color w:val="000000" w:themeColor="text1"/>
        </w:rPr>
        <w:t>(4) Fakulta může uskutečňovat studium v </w:t>
      </w:r>
      <w:r w:rsidR="1C714052" w:rsidRPr="2723ED6F">
        <w:rPr>
          <w:color w:val="000000" w:themeColor="text1"/>
        </w:rPr>
        <w:t>DSP</w:t>
      </w:r>
      <w:r w:rsidRPr="2723ED6F">
        <w:rPr>
          <w:color w:val="000000" w:themeColor="text1"/>
        </w:rPr>
        <w:t xml:space="preserve"> ve spolupráci s jinými vysokými školami</w:t>
      </w:r>
      <w:r w:rsidR="00184FED">
        <w:rPr>
          <w:color w:val="000000" w:themeColor="text1"/>
        </w:rPr>
        <w:t xml:space="preserve"> </w:t>
      </w:r>
      <w:r w:rsidRPr="2723ED6F">
        <w:rPr>
          <w:color w:val="000000" w:themeColor="text1"/>
        </w:rPr>
        <w:t>a</w:t>
      </w:r>
      <w:r w:rsidR="00184FED">
        <w:rPr>
          <w:color w:val="000000" w:themeColor="text1"/>
        </w:rPr>
        <w:t> </w:t>
      </w:r>
      <w:r w:rsidRPr="2723ED6F">
        <w:rPr>
          <w:color w:val="000000" w:themeColor="text1"/>
        </w:rPr>
        <w:t>dalšími vědeckými a tvůrčími pracovišti na základě uzavřené dohody.</w:t>
      </w:r>
    </w:p>
    <w:p w14:paraId="675C4069" w14:textId="77777777" w:rsidR="00486807" w:rsidRPr="002D354D" w:rsidRDefault="00486807" w:rsidP="005B780A">
      <w:pPr>
        <w:spacing w:before="240" w:after="0"/>
        <w:ind w:firstLine="0"/>
        <w:jc w:val="center"/>
        <w:rPr>
          <w:b/>
          <w:color w:val="000000"/>
        </w:rPr>
      </w:pPr>
      <w:r w:rsidRPr="002D354D">
        <w:rPr>
          <w:b/>
          <w:color w:val="000000"/>
        </w:rPr>
        <w:t>Článek 3</w:t>
      </w:r>
      <w:r w:rsidR="006B244F">
        <w:rPr>
          <w:b/>
          <w:color w:val="000000"/>
        </w:rPr>
        <w:t>4</w:t>
      </w:r>
    </w:p>
    <w:p w14:paraId="591FE99D" w14:textId="77777777" w:rsidR="00486807" w:rsidRDefault="00303711" w:rsidP="00486807">
      <w:pPr>
        <w:pStyle w:val="Normln2"/>
        <w:rPr>
          <w:caps/>
          <w:color w:val="000000"/>
        </w:rPr>
      </w:pPr>
      <w:r>
        <w:rPr>
          <w:color w:val="000000"/>
        </w:rPr>
        <w:t>Č</w:t>
      </w:r>
      <w:r w:rsidR="00486807">
        <w:rPr>
          <w:color w:val="000000"/>
        </w:rPr>
        <w:t>asové členění studia</w:t>
      </w:r>
    </w:p>
    <w:p w14:paraId="38521456" w14:textId="77777777" w:rsidR="00486807" w:rsidRDefault="00486807" w:rsidP="00486807">
      <w:pPr>
        <w:rPr>
          <w:color w:val="000000"/>
        </w:rPr>
      </w:pPr>
      <w:r>
        <w:rPr>
          <w:color w:val="000000"/>
        </w:rPr>
        <w:t>(</w:t>
      </w:r>
      <w:r w:rsidR="00303711">
        <w:rPr>
          <w:color w:val="000000"/>
        </w:rPr>
        <w:t>1</w:t>
      </w:r>
      <w:r>
        <w:rPr>
          <w:color w:val="000000"/>
        </w:rPr>
        <w:t xml:space="preserve">) </w:t>
      </w:r>
      <w:r w:rsidR="00207002">
        <w:rPr>
          <w:color w:val="000000"/>
        </w:rPr>
        <w:t>Časové rozvržení studia v DSP je dáno ISP</w:t>
      </w:r>
      <w:r w:rsidR="00207002" w:rsidRPr="005E32DB">
        <w:rPr>
          <w:color w:val="000000"/>
        </w:rPr>
        <w:t>.</w:t>
      </w:r>
    </w:p>
    <w:p w14:paraId="3FE2FB16" w14:textId="73A0456E" w:rsidR="00486807" w:rsidRDefault="04DC50C6" w:rsidP="00486807">
      <w:pPr>
        <w:rPr>
          <w:color w:val="000000"/>
        </w:rPr>
      </w:pPr>
      <w:r w:rsidRPr="2723ED6F">
        <w:rPr>
          <w:color w:val="000000" w:themeColor="text1"/>
        </w:rPr>
        <w:lastRenderedPageBreak/>
        <w:t>(</w:t>
      </w:r>
      <w:r w:rsidR="7B35B05C" w:rsidRPr="2723ED6F">
        <w:rPr>
          <w:color w:val="000000" w:themeColor="text1"/>
        </w:rPr>
        <w:t>2</w:t>
      </w:r>
      <w:r w:rsidRPr="2723ED6F">
        <w:rPr>
          <w:color w:val="000000" w:themeColor="text1"/>
        </w:rPr>
        <w:t>) Pracovní režim a termín prázdnin stanoví školitel po dohodě s doktorandem.</w:t>
      </w:r>
      <w:r w:rsidR="00184FED">
        <w:rPr>
          <w:color w:val="000000" w:themeColor="text1"/>
        </w:rPr>
        <w:t xml:space="preserve"> </w:t>
      </w:r>
      <w:r w:rsidRPr="2723ED6F">
        <w:rPr>
          <w:color w:val="000000" w:themeColor="text1"/>
        </w:rPr>
        <w:t>Délka prázdnin je uvedena ve vnitřní</w:t>
      </w:r>
      <w:r w:rsidR="7F9F0593" w:rsidRPr="2723ED6F">
        <w:rPr>
          <w:color w:val="000000" w:themeColor="text1"/>
        </w:rPr>
        <w:t>m předpisu</w:t>
      </w:r>
      <w:r w:rsidRPr="2723ED6F">
        <w:rPr>
          <w:color w:val="000000" w:themeColor="text1"/>
        </w:rPr>
        <w:t xml:space="preserve"> fakulty.</w:t>
      </w:r>
    </w:p>
    <w:p w14:paraId="01C75EA7" w14:textId="77777777" w:rsidR="00486807" w:rsidRDefault="00486807" w:rsidP="00486807">
      <w:pPr>
        <w:pStyle w:val="Normln1"/>
        <w:rPr>
          <w:color w:val="000000"/>
        </w:rPr>
      </w:pPr>
      <w:r>
        <w:rPr>
          <w:color w:val="000000"/>
        </w:rPr>
        <w:t>Článek 3</w:t>
      </w:r>
      <w:r w:rsidR="006B244F">
        <w:rPr>
          <w:color w:val="000000"/>
        </w:rPr>
        <w:t>5</w:t>
      </w:r>
    </w:p>
    <w:p w14:paraId="5886D01C" w14:textId="77777777" w:rsidR="00486807" w:rsidRDefault="00486807" w:rsidP="00486807">
      <w:pPr>
        <w:pStyle w:val="Normln2"/>
        <w:rPr>
          <w:caps/>
          <w:color w:val="000000"/>
        </w:rPr>
      </w:pPr>
      <w:r>
        <w:rPr>
          <w:color w:val="000000"/>
        </w:rPr>
        <w:t xml:space="preserve">Formy studia </w:t>
      </w:r>
    </w:p>
    <w:p w14:paraId="46EA98CB" w14:textId="77777777" w:rsidR="00486807" w:rsidRDefault="00486807" w:rsidP="00486807">
      <w:pPr>
        <w:rPr>
          <w:color w:val="000000"/>
        </w:rPr>
      </w:pPr>
      <w:r>
        <w:rPr>
          <w:color w:val="000000"/>
        </w:rPr>
        <w:t>(1) Studium v doktorském studijním programu se uskutečňuje v těchto formách:</w:t>
      </w:r>
    </w:p>
    <w:p w14:paraId="30F46D54" w14:textId="77777777" w:rsidR="00486807" w:rsidRDefault="00486807" w:rsidP="009A5431">
      <w:pPr>
        <w:pStyle w:val="Psmenkov"/>
        <w:numPr>
          <w:ilvl w:val="0"/>
          <w:numId w:val="11"/>
        </w:numPr>
        <w:ind w:left="568" w:hanging="284"/>
      </w:pPr>
      <w:r>
        <w:t>prezenční,</w:t>
      </w:r>
      <w:r w:rsidR="00303711">
        <w:t xml:space="preserve"> </w:t>
      </w:r>
      <w:r w:rsidR="00303711" w:rsidRPr="009152E1">
        <w:t>při níž je výuka v</w:t>
      </w:r>
      <w:r w:rsidR="00303711">
        <w:t xml:space="preserve"> doktorském </w:t>
      </w:r>
      <w:r w:rsidR="00303711" w:rsidRPr="009152E1">
        <w:t xml:space="preserve">studijním programu uskutečňována za přítomnosti </w:t>
      </w:r>
      <w:r w:rsidR="00303711">
        <w:t>doktoranda</w:t>
      </w:r>
      <w:r w:rsidR="00303711" w:rsidRPr="009152E1">
        <w:t xml:space="preserve"> ve výuce</w:t>
      </w:r>
      <w:r w:rsidR="00303711">
        <w:t>,</w:t>
      </w:r>
    </w:p>
    <w:p w14:paraId="2C12F13B" w14:textId="77777777" w:rsidR="00486807" w:rsidRDefault="0019423E" w:rsidP="009A5431">
      <w:pPr>
        <w:pStyle w:val="Psmenkov"/>
        <w:numPr>
          <w:ilvl w:val="0"/>
          <w:numId w:val="11"/>
        </w:numPr>
        <w:ind w:left="568" w:hanging="284"/>
      </w:pPr>
      <w:r>
        <w:t>kombinovaná</w:t>
      </w:r>
      <w:r w:rsidR="00D37CFB">
        <w:t>.</w:t>
      </w:r>
    </w:p>
    <w:p w14:paraId="6DBD235F" w14:textId="77777777" w:rsidR="00486807" w:rsidRDefault="00D37CFB" w:rsidP="00D45F66">
      <w:pPr>
        <w:pStyle w:val="Psmenkov"/>
        <w:ind w:left="0" w:firstLine="0"/>
      </w:pPr>
      <w:r>
        <w:t xml:space="preserve">Kombinovaná forma </w:t>
      </w:r>
      <w:r w:rsidR="00486807">
        <w:t>studia znamená, že časově vymezená část studia probíhá formou prezenční a jiná časově vymezená část probíhá formou distanční. Obě formy se vzájemně nepřekrývají a práva a povinnosti jsou odvozeny od příslušné formy studia.</w:t>
      </w:r>
    </w:p>
    <w:p w14:paraId="0C02E388" w14:textId="2E583E07" w:rsidR="00486807" w:rsidRDefault="04DC50C6" w:rsidP="00486807">
      <w:pPr>
        <w:rPr>
          <w:color w:val="000000"/>
        </w:rPr>
      </w:pPr>
      <w:r w:rsidRPr="2723ED6F">
        <w:rPr>
          <w:color w:val="000000" w:themeColor="text1"/>
        </w:rPr>
        <w:t xml:space="preserve">(2) Standardní doba studia </w:t>
      </w:r>
      <w:r w:rsidR="45F382B9" w:rsidRPr="2723ED6F">
        <w:rPr>
          <w:color w:val="000000" w:themeColor="text1"/>
        </w:rPr>
        <w:t xml:space="preserve">je v součtu </w:t>
      </w:r>
      <w:r w:rsidRPr="2723ED6F">
        <w:rPr>
          <w:color w:val="000000" w:themeColor="text1"/>
        </w:rPr>
        <w:t>ve všech formách studia v </w:t>
      </w:r>
      <w:r w:rsidR="3AB7F4C5" w:rsidRPr="2723ED6F">
        <w:rPr>
          <w:color w:val="000000" w:themeColor="text1"/>
        </w:rPr>
        <w:t>DSP</w:t>
      </w:r>
      <w:r w:rsidR="00184FED">
        <w:rPr>
          <w:color w:val="000000" w:themeColor="text1"/>
        </w:rPr>
        <w:t xml:space="preserve"> </w:t>
      </w:r>
      <w:r w:rsidRPr="2723ED6F">
        <w:rPr>
          <w:color w:val="000000" w:themeColor="text1"/>
        </w:rPr>
        <w:t>nejméně tři a nejvýše čtyři roky (§ 47 odst. 2 zákona), v souladu s rozhodnutím</w:t>
      </w:r>
      <w:r w:rsidR="00184FED">
        <w:rPr>
          <w:color w:val="000000" w:themeColor="text1"/>
        </w:rPr>
        <w:t xml:space="preserve"> </w:t>
      </w:r>
      <w:r w:rsidRPr="2723ED6F">
        <w:rPr>
          <w:color w:val="000000" w:themeColor="text1"/>
        </w:rPr>
        <w:t>o akreditaci</w:t>
      </w:r>
      <w:r w:rsidR="3C141D3E" w:rsidRPr="2723ED6F">
        <w:rPr>
          <w:color w:val="000000" w:themeColor="text1"/>
        </w:rPr>
        <w:t xml:space="preserve"> nebo s udělením</w:t>
      </w:r>
      <w:r w:rsidR="00F05019">
        <w:rPr>
          <w:color w:val="000000" w:themeColor="text1"/>
        </w:rPr>
        <w:t xml:space="preserve"> </w:t>
      </w:r>
      <w:r w:rsidR="3C141D3E" w:rsidRPr="2723ED6F">
        <w:rPr>
          <w:color w:val="000000" w:themeColor="text1"/>
        </w:rPr>
        <w:t>oprávnění podle čl. 3</w:t>
      </w:r>
      <w:r w:rsidR="5E65F494" w:rsidRPr="2723ED6F">
        <w:rPr>
          <w:color w:val="000000" w:themeColor="text1"/>
        </w:rPr>
        <w:t>3</w:t>
      </w:r>
      <w:r w:rsidR="3C141D3E" w:rsidRPr="2723ED6F">
        <w:rPr>
          <w:color w:val="000000" w:themeColor="text1"/>
        </w:rPr>
        <w:t xml:space="preserve"> odst. </w:t>
      </w:r>
      <w:proofErr w:type="gramStart"/>
      <w:r w:rsidR="3C141D3E" w:rsidRPr="2723ED6F">
        <w:rPr>
          <w:color w:val="000000" w:themeColor="text1"/>
        </w:rPr>
        <w:t xml:space="preserve">2 </w:t>
      </w:r>
      <w:r w:rsidRPr="2723ED6F">
        <w:rPr>
          <w:color w:val="000000" w:themeColor="text1"/>
        </w:rPr>
        <w:t>.</w:t>
      </w:r>
      <w:proofErr w:type="gramEnd"/>
    </w:p>
    <w:p w14:paraId="65DFA129" w14:textId="77777777" w:rsidR="00F12A25" w:rsidRDefault="00F12A25" w:rsidP="00F12A25">
      <w:pPr>
        <w:rPr>
          <w:b/>
          <w:color w:val="000000"/>
        </w:rPr>
      </w:pPr>
      <w:r>
        <w:rPr>
          <w:color w:val="000000"/>
        </w:rPr>
        <w:t>(</w:t>
      </w:r>
      <w:r w:rsidR="00756F47">
        <w:rPr>
          <w:color w:val="000000"/>
        </w:rPr>
        <w:t>3</w:t>
      </w:r>
      <w:r>
        <w:rPr>
          <w:color w:val="000000"/>
        </w:rPr>
        <w:t xml:space="preserve">) </w:t>
      </w:r>
      <w:r>
        <w:rPr>
          <w:color w:val="000000"/>
        </w:rPr>
        <w:tab/>
        <w:t>Děkan může vyhovět písemné žádosti doktoranda o změnu formy studia, doplněné stanoviskem školitele a garanta studijního programu.</w:t>
      </w:r>
    </w:p>
    <w:p w14:paraId="4F368A0B" w14:textId="4B89D24C" w:rsidR="00486807" w:rsidRDefault="45F382B9" w:rsidP="00F12A25">
      <w:pPr>
        <w:rPr>
          <w:color w:val="000000"/>
        </w:rPr>
      </w:pPr>
      <w:r w:rsidRPr="2723ED6F">
        <w:rPr>
          <w:color w:val="000000" w:themeColor="text1"/>
        </w:rPr>
        <w:t>(</w:t>
      </w:r>
      <w:r w:rsidR="017E33C8" w:rsidRPr="2723ED6F">
        <w:rPr>
          <w:color w:val="000000" w:themeColor="text1"/>
        </w:rPr>
        <w:t>4</w:t>
      </w:r>
      <w:r w:rsidRPr="2723ED6F">
        <w:rPr>
          <w:color w:val="000000" w:themeColor="text1"/>
        </w:rPr>
        <w:t xml:space="preserve">) </w:t>
      </w:r>
      <w:r w:rsidR="00F12A25">
        <w:tab/>
      </w:r>
      <w:r w:rsidRPr="2723ED6F">
        <w:rPr>
          <w:color w:val="000000" w:themeColor="text1"/>
        </w:rPr>
        <w:t xml:space="preserve">Při změně formy studia podle odstavce </w:t>
      </w:r>
      <w:r w:rsidR="017E33C8" w:rsidRPr="2723ED6F">
        <w:rPr>
          <w:color w:val="000000" w:themeColor="text1"/>
        </w:rPr>
        <w:t>3</w:t>
      </w:r>
      <w:r w:rsidRPr="2723ED6F">
        <w:rPr>
          <w:color w:val="000000" w:themeColor="text1"/>
        </w:rPr>
        <w:t xml:space="preserve"> se počítá standardní doba studia podle</w:t>
      </w:r>
      <w:r w:rsidR="00F05019">
        <w:rPr>
          <w:color w:val="000000" w:themeColor="text1"/>
        </w:rPr>
        <w:t xml:space="preserve"> </w:t>
      </w:r>
      <w:r w:rsidRPr="2723ED6F">
        <w:rPr>
          <w:color w:val="000000" w:themeColor="text1"/>
        </w:rPr>
        <w:t>odstavce</w:t>
      </w:r>
      <w:r w:rsidR="00F05019">
        <w:rPr>
          <w:color w:val="000000" w:themeColor="text1"/>
        </w:rPr>
        <w:t> </w:t>
      </w:r>
      <w:r w:rsidRPr="2723ED6F">
        <w:rPr>
          <w:color w:val="000000" w:themeColor="text1"/>
        </w:rPr>
        <w:t>2.</w:t>
      </w:r>
      <w:r w:rsidR="04DC50C6" w:rsidRPr="2723ED6F">
        <w:rPr>
          <w:color w:val="000000" w:themeColor="text1"/>
        </w:rPr>
        <w:t xml:space="preserve"> </w:t>
      </w:r>
    </w:p>
    <w:p w14:paraId="7A5AB444" w14:textId="77777777" w:rsidR="00486807" w:rsidRDefault="00486807" w:rsidP="00D103B6">
      <w:pPr>
        <w:pStyle w:val="Normln1"/>
        <w:rPr>
          <w:color w:val="000000"/>
        </w:rPr>
      </w:pPr>
      <w:r>
        <w:rPr>
          <w:color w:val="000000"/>
        </w:rPr>
        <w:t>Článek 3</w:t>
      </w:r>
      <w:r w:rsidR="00E377C5">
        <w:rPr>
          <w:color w:val="000000"/>
        </w:rPr>
        <w:t>6</w:t>
      </w:r>
      <w:r>
        <w:rPr>
          <w:color w:val="000000"/>
        </w:rPr>
        <w:t xml:space="preserve"> </w:t>
      </w:r>
    </w:p>
    <w:p w14:paraId="04C2809B" w14:textId="77777777" w:rsidR="00486807" w:rsidRDefault="00486807" w:rsidP="00D103B6">
      <w:pPr>
        <w:pStyle w:val="Normln2"/>
        <w:rPr>
          <w:color w:val="000000"/>
        </w:rPr>
      </w:pPr>
      <w:r>
        <w:rPr>
          <w:color w:val="000000"/>
        </w:rPr>
        <w:t>Oborová rada</w:t>
      </w:r>
    </w:p>
    <w:p w14:paraId="34CC5D00" w14:textId="77777777" w:rsidR="00486807" w:rsidRPr="00E2785D" w:rsidRDefault="00486807" w:rsidP="00486807">
      <w:pPr>
        <w:rPr>
          <w:color w:val="FF0000"/>
        </w:rPr>
      </w:pPr>
      <w:r>
        <w:rPr>
          <w:color w:val="000000"/>
        </w:rPr>
        <w:t>(1) </w:t>
      </w:r>
      <w:r w:rsidRPr="00584E35">
        <w:rPr>
          <w:color w:val="000000"/>
        </w:rPr>
        <w:t>Oborová rada vymezená § 47 odst. 6 zákona má nejméně 5 členů, které jmenuje a odvolává děkan</w:t>
      </w:r>
      <w:r w:rsidR="00D35F11">
        <w:rPr>
          <w:color w:val="000000"/>
        </w:rPr>
        <w:t xml:space="preserve"> po projednání v</w:t>
      </w:r>
      <w:r w:rsidR="001347E2">
        <w:rPr>
          <w:color w:val="000000"/>
        </w:rPr>
        <w:t xml:space="preserve"> příslušné</w:t>
      </w:r>
      <w:r w:rsidR="00D35F11">
        <w:rPr>
          <w:color w:val="000000"/>
        </w:rPr>
        <w:t xml:space="preserve"> </w:t>
      </w:r>
      <w:r w:rsidR="00216680">
        <w:rPr>
          <w:color w:val="000000"/>
        </w:rPr>
        <w:t>v</w:t>
      </w:r>
      <w:r w:rsidR="00D35F11">
        <w:rPr>
          <w:color w:val="000000"/>
        </w:rPr>
        <w:t>ědecké radě</w:t>
      </w:r>
      <w:r w:rsidR="00A418DB">
        <w:rPr>
          <w:color w:val="000000"/>
        </w:rPr>
        <w:t>.</w:t>
      </w:r>
      <w:r w:rsidRPr="00584E35">
        <w:rPr>
          <w:color w:val="000000"/>
        </w:rPr>
        <w:t xml:space="preserve"> </w:t>
      </w:r>
      <w:r w:rsidRPr="00584E35">
        <w:t>Děkan stanoví počet členů oborové rady, její složení a funkční období jednotlivých členů.</w:t>
      </w:r>
    </w:p>
    <w:p w14:paraId="1F18A6AA" w14:textId="4161B572" w:rsidR="003B5DE3" w:rsidRDefault="04DC50C6" w:rsidP="002E3190">
      <w:pPr>
        <w:rPr>
          <w:color w:val="000000"/>
        </w:rPr>
      </w:pPr>
      <w:r w:rsidRPr="2723ED6F">
        <w:rPr>
          <w:color w:val="000000" w:themeColor="text1"/>
        </w:rPr>
        <w:t xml:space="preserve">(2) </w:t>
      </w:r>
      <w:r w:rsidR="54BEEBC8" w:rsidRPr="2723ED6F">
        <w:rPr>
          <w:color w:val="000000" w:themeColor="text1"/>
        </w:rPr>
        <w:t xml:space="preserve">Předsedou oborové rady je garant </w:t>
      </w:r>
      <w:r w:rsidR="3AB7F4C5" w:rsidRPr="2723ED6F">
        <w:rPr>
          <w:color w:val="000000" w:themeColor="text1"/>
        </w:rPr>
        <w:t>DSP</w:t>
      </w:r>
      <w:r w:rsidR="54BEEBC8" w:rsidRPr="2723ED6F">
        <w:rPr>
          <w:color w:val="000000" w:themeColor="text1"/>
        </w:rPr>
        <w:t xml:space="preserve">. </w:t>
      </w:r>
      <w:r w:rsidR="3E71C208" w:rsidRPr="2723ED6F">
        <w:rPr>
          <w:color w:val="000000" w:themeColor="text1"/>
        </w:rPr>
        <w:t xml:space="preserve">Jmenování garanta, jeho </w:t>
      </w:r>
      <w:proofErr w:type="spellStart"/>
      <w:r w:rsidR="3E71C208" w:rsidRPr="2723ED6F">
        <w:rPr>
          <w:color w:val="000000" w:themeColor="text1"/>
        </w:rPr>
        <w:t>pravomoce</w:t>
      </w:r>
      <w:proofErr w:type="spellEnd"/>
      <w:r w:rsidR="00F05019">
        <w:rPr>
          <w:color w:val="000000" w:themeColor="text1"/>
        </w:rPr>
        <w:t xml:space="preserve"> </w:t>
      </w:r>
      <w:r w:rsidR="3E71C208" w:rsidRPr="2723ED6F">
        <w:rPr>
          <w:color w:val="000000" w:themeColor="text1"/>
        </w:rPr>
        <w:t>a</w:t>
      </w:r>
      <w:r w:rsidR="00F05019">
        <w:rPr>
          <w:color w:val="000000" w:themeColor="text1"/>
        </w:rPr>
        <w:t> </w:t>
      </w:r>
      <w:r w:rsidR="3E71C208" w:rsidRPr="2723ED6F">
        <w:rPr>
          <w:color w:val="000000" w:themeColor="text1"/>
        </w:rPr>
        <w:t>zodpovědnost upravuje</w:t>
      </w:r>
      <w:r w:rsidR="72E2C0F8" w:rsidRPr="2723ED6F">
        <w:rPr>
          <w:color w:val="000000" w:themeColor="text1"/>
        </w:rPr>
        <w:t xml:space="preserve"> Řád </w:t>
      </w:r>
      <w:r w:rsidR="22A9F206" w:rsidRPr="2723ED6F">
        <w:rPr>
          <w:color w:val="000000" w:themeColor="text1"/>
        </w:rPr>
        <w:t>SP</w:t>
      </w:r>
      <w:r w:rsidR="3E71C208" w:rsidRPr="2723ED6F">
        <w:rPr>
          <w:color w:val="000000" w:themeColor="text1"/>
        </w:rPr>
        <w:t>.</w:t>
      </w:r>
      <w:r w:rsidR="0D68EAE8" w:rsidRPr="2723ED6F">
        <w:rPr>
          <w:color w:val="000000" w:themeColor="text1"/>
        </w:rPr>
        <w:t xml:space="preserve"> Oborová rada na svém prvním zasedání zvolí místopředsedu oborové rady, který v případě nepřítomnosti předsedy přebírá jeho pravomoci.</w:t>
      </w:r>
    </w:p>
    <w:p w14:paraId="0FBE7D2F" w14:textId="77777777" w:rsidR="00486807" w:rsidRPr="00E2785D" w:rsidRDefault="0022632E" w:rsidP="00486807">
      <w:pPr>
        <w:rPr>
          <w:color w:val="FF0000"/>
        </w:rPr>
      </w:pPr>
      <w:r>
        <w:rPr>
          <w:color w:val="000000"/>
        </w:rPr>
        <w:t xml:space="preserve">(3) </w:t>
      </w:r>
      <w:r w:rsidR="00486807">
        <w:rPr>
          <w:color w:val="000000"/>
        </w:rPr>
        <w:t xml:space="preserve">Ve své činnosti se oborová rada řídí jednacím řádem, </w:t>
      </w:r>
      <w:r w:rsidR="00560557">
        <w:rPr>
          <w:color w:val="000000"/>
        </w:rPr>
        <w:t>který</w:t>
      </w:r>
      <w:r w:rsidR="00486807">
        <w:rPr>
          <w:color w:val="000000"/>
        </w:rPr>
        <w:t xml:space="preserve"> vydá </w:t>
      </w:r>
      <w:r w:rsidR="00E57B5E">
        <w:rPr>
          <w:color w:val="000000"/>
        </w:rPr>
        <w:t xml:space="preserve">děkan </w:t>
      </w:r>
      <w:r w:rsidR="00E2785D">
        <w:rPr>
          <w:color w:val="000000"/>
        </w:rPr>
        <w:t xml:space="preserve">po projednání </w:t>
      </w:r>
      <w:r w:rsidR="00194EFC">
        <w:rPr>
          <w:color w:val="000000"/>
        </w:rPr>
        <w:t xml:space="preserve">příslušnou </w:t>
      </w:r>
      <w:r w:rsidR="00705A3C" w:rsidRPr="007D58A2">
        <w:rPr>
          <w:color w:val="000000"/>
        </w:rPr>
        <w:t>vědeckou</w:t>
      </w:r>
      <w:r w:rsidR="004477AD" w:rsidRPr="007D58A2">
        <w:rPr>
          <w:color w:val="000000"/>
        </w:rPr>
        <w:t xml:space="preserve"> </w:t>
      </w:r>
      <w:r w:rsidR="00E2785D" w:rsidRPr="007D58A2">
        <w:rPr>
          <w:color w:val="000000"/>
        </w:rPr>
        <w:t>radou</w:t>
      </w:r>
      <w:r w:rsidR="00A87634">
        <w:rPr>
          <w:color w:val="000000"/>
        </w:rPr>
        <w:t>.</w:t>
      </w:r>
    </w:p>
    <w:p w14:paraId="19D53B1C" w14:textId="77777777" w:rsidR="00486807" w:rsidRDefault="00486807" w:rsidP="00486807">
      <w:pPr>
        <w:rPr>
          <w:color w:val="000000"/>
        </w:rPr>
      </w:pPr>
      <w:r>
        <w:rPr>
          <w:color w:val="000000"/>
        </w:rPr>
        <w:t>(</w:t>
      </w:r>
      <w:r w:rsidR="0022632E">
        <w:rPr>
          <w:color w:val="000000"/>
        </w:rPr>
        <w:t>4</w:t>
      </w:r>
      <w:r>
        <w:rPr>
          <w:color w:val="000000"/>
        </w:rPr>
        <w:t xml:space="preserve">) Způsob vytvoření společné oborové rady </w:t>
      </w:r>
      <w:r w:rsidR="00C759DC">
        <w:rPr>
          <w:color w:val="000000"/>
        </w:rPr>
        <w:t>p</w:t>
      </w:r>
      <w:r w:rsidR="00C759DC" w:rsidRPr="00C759DC">
        <w:rPr>
          <w:color w:val="000000"/>
        </w:rPr>
        <w:t xml:space="preserve">ro studijní programy ze stejné oblasti studia </w:t>
      </w:r>
      <w:r>
        <w:rPr>
          <w:color w:val="000000"/>
        </w:rPr>
        <w:t>podle § 47 odst. 6 zákona stanoví příslušná dohoda.</w:t>
      </w:r>
    </w:p>
    <w:p w14:paraId="24495C24" w14:textId="77777777" w:rsidR="00486807" w:rsidRDefault="00486807" w:rsidP="00F51721">
      <w:pPr>
        <w:keepNext/>
        <w:rPr>
          <w:color w:val="000000"/>
        </w:rPr>
      </w:pPr>
      <w:r>
        <w:rPr>
          <w:color w:val="000000"/>
        </w:rPr>
        <w:t>(</w:t>
      </w:r>
      <w:r w:rsidR="0022632E">
        <w:rPr>
          <w:color w:val="000000"/>
        </w:rPr>
        <w:t>5</w:t>
      </w:r>
      <w:r>
        <w:rPr>
          <w:color w:val="000000"/>
        </w:rPr>
        <w:t>) Oborová rada zejména:</w:t>
      </w:r>
    </w:p>
    <w:p w14:paraId="2D60A90C" w14:textId="77777777" w:rsidR="00D458BC" w:rsidRDefault="00E277C7" w:rsidP="00542ED6">
      <w:pPr>
        <w:pStyle w:val="Psmenkov"/>
      </w:pPr>
      <w:r>
        <w:t xml:space="preserve">a) </w:t>
      </w:r>
      <w:r w:rsidR="00486807">
        <w:t>navrhuje školitele a návrhy předkládá děkanovi,</w:t>
      </w:r>
    </w:p>
    <w:p w14:paraId="7041EE46" w14:textId="77777777" w:rsidR="00D458BC" w:rsidRDefault="00E277C7" w:rsidP="00D458BC">
      <w:pPr>
        <w:pStyle w:val="Psmenkov"/>
        <w:ind w:left="284" w:firstLine="0"/>
      </w:pPr>
      <w:r>
        <w:t xml:space="preserve">b) </w:t>
      </w:r>
      <w:r w:rsidR="00C36086" w:rsidRPr="00EB3782">
        <w:t>schv</w:t>
      </w:r>
      <w:r w:rsidR="00830C94" w:rsidRPr="00194EFC">
        <w:t>al</w:t>
      </w:r>
      <w:r w:rsidR="00C36086" w:rsidRPr="00747A78">
        <w:t>uje</w:t>
      </w:r>
      <w:r w:rsidR="00C36086" w:rsidRPr="00EB3782">
        <w:t xml:space="preserve"> návrhy témat disertačních prací a jejich případné změny</w:t>
      </w:r>
      <w:r w:rsidR="00486807" w:rsidRPr="00EB3782">
        <w:t>,</w:t>
      </w:r>
    </w:p>
    <w:p w14:paraId="2C5EE71F" w14:textId="77777777" w:rsidR="00D458BC" w:rsidRDefault="00E277C7" w:rsidP="00542ED6">
      <w:pPr>
        <w:pStyle w:val="Psmenkov"/>
        <w:ind w:left="567" w:hanging="283"/>
      </w:pPr>
      <w:r>
        <w:t>c) </w:t>
      </w:r>
      <w:r w:rsidR="00486807">
        <w:t xml:space="preserve">projednává změny ve struktuře předmětů, které jsou součástí </w:t>
      </w:r>
      <w:r w:rsidR="00B37F23">
        <w:t>DSP</w:t>
      </w:r>
      <w:r w:rsidR="00486807">
        <w:t>,</w:t>
      </w:r>
      <w:r w:rsidR="00BE0231">
        <w:t xml:space="preserve"> </w:t>
      </w:r>
      <w:r w:rsidR="00BE0231" w:rsidRPr="00747A78">
        <w:t xml:space="preserve">a návrhy </w:t>
      </w:r>
      <w:r w:rsidR="00A418DB" w:rsidRPr="00194EFC">
        <w:t xml:space="preserve">změn </w:t>
      </w:r>
      <w:r w:rsidR="00BE0231" w:rsidRPr="00747A78">
        <w:t>předkládá děkanovi,</w:t>
      </w:r>
    </w:p>
    <w:p w14:paraId="4FD5551F" w14:textId="77777777" w:rsidR="00D458BC" w:rsidRDefault="00E277C7" w:rsidP="00542ED6">
      <w:pPr>
        <w:pStyle w:val="Psmenkov"/>
        <w:ind w:left="567" w:hanging="283"/>
      </w:pPr>
      <w:r>
        <w:t>d) </w:t>
      </w:r>
      <w:r w:rsidR="00D56492">
        <w:t>iniciuje a projednává návrhy na úpravy DSP ve vztahu k podmínkám akreditace nebo udělení oprávnění a návrhy předkládá děkanovi,</w:t>
      </w:r>
    </w:p>
    <w:p w14:paraId="462F5D54" w14:textId="77777777" w:rsidR="00D458BC" w:rsidRDefault="00E277C7" w:rsidP="00542ED6">
      <w:pPr>
        <w:pStyle w:val="Psmenkov"/>
        <w:ind w:left="567" w:hanging="283"/>
      </w:pPr>
      <w:r>
        <w:t>e) </w:t>
      </w:r>
      <w:r w:rsidR="00486807" w:rsidRPr="00EB3782">
        <w:t xml:space="preserve">navrhuje </w:t>
      </w:r>
      <w:r w:rsidR="005A40C8" w:rsidRPr="00EB3782">
        <w:t xml:space="preserve">děkanovi </w:t>
      </w:r>
      <w:r w:rsidR="00486807" w:rsidRPr="00EB3782">
        <w:t xml:space="preserve">složení komise pro přijímací zkoušky do příslušného </w:t>
      </w:r>
      <w:r w:rsidR="00B37F23" w:rsidRPr="00EB3782">
        <w:t>DSP</w:t>
      </w:r>
      <w:r w:rsidR="00486807" w:rsidRPr="00EB3782">
        <w:t>, která předkládá děkanovi návrh na přijetí uchazečů o studium</w:t>
      </w:r>
      <w:r w:rsidR="00924408">
        <w:t>,</w:t>
      </w:r>
    </w:p>
    <w:p w14:paraId="221C3BE8" w14:textId="77777777" w:rsidR="00D458BC" w:rsidRDefault="00E277C7" w:rsidP="00542ED6">
      <w:pPr>
        <w:pStyle w:val="Psmenkov"/>
        <w:ind w:left="567" w:hanging="283"/>
      </w:pPr>
      <w:r>
        <w:t>f) </w:t>
      </w:r>
      <w:r w:rsidR="00486807" w:rsidRPr="006A071B">
        <w:t>vyjadřuje se k maximálnímu počtu doktorandů, které může školitel vést,</w:t>
      </w:r>
      <w:r w:rsidR="00BE0231" w:rsidRPr="006A071B">
        <w:t xml:space="preserve"> a vyjádření </w:t>
      </w:r>
      <w:r w:rsidR="00BE0231" w:rsidRPr="008A6A76">
        <w:t>předkládá děkanovi,</w:t>
      </w:r>
    </w:p>
    <w:p w14:paraId="3032E556" w14:textId="0D264C96" w:rsidR="00D458BC" w:rsidRDefault="7DCD2AAB" w:rsidP="00D458BC">
      <w:pPr>
        <w:pStyle w:val="Psmenkov"/>
        <w:ind w:left="284" w:firstLine="0"/>
      </w:pPr>
      <w:r>
        <w:lastRenderedPageBreak/>
        <w:t>g) </w:t>
      </w:r>
      <w:r w:rsidR="2E66CB12">
        <w:t>schvaluje</w:t>
      </w:r>
      <w:r w:rsidR="04DC50C6">
        <w:t xml:space="preserve"> </w:t>
      </w:r>
      <w:r w:rsidR="1E907D46">
        <w:t xml:space="preserve">ISP </w:t>
      </w:r>
      <w:r w:rsidR="04DC50C6">
        <w:t>a je</w:t>
      </w:r>
      <w:r w:rsidR="2FACB125">
        <w:t>ho</w:t>
      </w:r>
      <w:r w:rsidR="04DC50C6">
        <w:t xml:space="preserve"> případn</w:t>
      </w:r>
      <w:r w:rsidR="233225EF">
        <w:t>é</w:t>
      </w:r>
      <w:r w:rsidR="1E907D46">
        <w:t xml:space="preserve"> </w:t>
      </w:r>
      <w:r w:rsidR="19624167">
        <w:t>úprav</w:t>
      </w:r>
      <w:r w:rsidR="233225EF">
        <w:t>y</w:t>
      </w:r>
      <w:r w:rsidR="04DC50C6">
        <w:t>,</w:t>
      </w:r>
    </w:p>
    <w:p w14:paraId="2B94D49B" w14:textId="31C5C8FE" w:rsidR="00D458BC" w:rsidRDefault="7DCD2AAB" w:rsidP="00542ED6">
      <w:pPr>
        <w:pStyle w:val="Psmenkov"/>
        <w:ind w:left="567" w:hanging="283"/>
      </w:pPr>
      <w:r>
        <w:t>h) </w:t>
      </w:r>
      <w:r w:rsidR="2FACB125">
        <w:t>stanoví termíny hodnocení a kontroly plnění ISP</w:t>
      </w:r>
      <w:r w:rsidR="00B6364C">
        <w:t>,</w:t>
      </w:r>
      <w:r w:rsidR="2FACB125">
        <w:t xml:space="preserve"> a to v souladu s vnitřním předpisem fakulty, nejméně však jednou za půl roku,</w:t>
      </w:r>
    </w:p>
    <w:p w14:paraId="07AD1946" w14:textId="4B117777" w:rsidR="00D458BC" w:rsidRDefault="7DCD2AAB" w:rsidP="00542ED6">
      <w:pPr>
        <w:pStyle w:val="Psmenkov"/>
        <w:ind w:left="567" w:hanging="283"/>
      </w:pPr>
      <w:r>
        <w:t>i) </w:t>
      </w:r>
      <w:r w:rsidR="2E66CB12">
        <w:t>schvaluje</w:t>
      </w:r>
      <w:r w:rsidR="04DC50C6">
        <w:t xml:space="preserve"> hodnocení </w:t>
      </w:r>
      <w:r w:rsidR="392FD4CA">
        <w:t xml:space="preserve">plnění studijních povinnosti vyplývající z ISP </w:t>
      </w:r>
      <w:r w:rsidR="04DC50C6">
        <w:t>předložená školiteli</w:t>
      </w:r>
      <w:r w:rsidR="7FB9D1DC">
        <w:t xml:space="preserve">; </w:t>
      </w:r>
      <w:r w:rsidR="0B1EE887">
        <w:t>k projednání je zpravidla přizván doktorand se školitelem,</w:t>
      </w:r>
    </w:p>
    <w:p w14:paraId="16AF598A" w14:textId="77777777" w:rsidR="00D458BC" w:rsidRDefault="00E277C7" w:rsidP="00542ED6">
      <w:pPr>
        <w:pStyle w:val="Psmenkov"/>
        <w:ind w:left="567" w:hanging="283"/>
      </w:pPr>
      <w:r>
        <w:t>j) </w:t>
      </w:r>
      <w:r w:rsidR="00486807" w:rsidRPr="00EB3782">
        <w:t xml:space="preserve">doporučuje děkanovi </w:t>
      </w:r>
      <w:r w:rsidR="00A00C1A" w:rsidRPr="00EB3782">
        <w:t>snížení</w:t>
      </w:r>
      <w:r w:rsidR="00472317">
        <w:t xml:space="preserve"> či odejmutí</w:t>
      </w:r>
      <w:r w:rsidR="00A00C1A" w:rsidRPr="00747A78">
        <w:t xml:space="preserve"> doktorského stipendia</w:t>
      </w:r>
      <w:r w:rsidR="00A00C1A" w:rsidRPr="00EB3782">
        <w:t xml:space="preserve"> </w:t>
      </w:r>
      <w:r w:rsidR="000B5364" w:rsidRPr="00194EFC">
        <w:t>v</w:t>
      </w:r>
      <w:r w:rsidR="00486D9C">
        <w:t> </w:t>
      </w:r>
      <w:r w:rsidR="000B5364" w:rsidRPr="00194EFC">
        <w:t>případě</w:t>
      </w:r>
      <w:r w:rsidR="00486D9C">
        <w:t>,</w:t>
      </w:r>
      <w:r w:rsidR="000B5364" w:rsidRPr="00194EFC">
        <w:t xml:space="preserve"> kdy </w:t>
      </w:r>
      <w:r w:rsidR="00076B77">
        <w:t>doktorand</w:t>
      </w:r>
      <w:r w:rsidR="000B5364" w:rsidRPr="00194EFC">
        <w:t xml:space="preserve"> závažným způsobem neplní studijní povinnosti vyplývající z jeho </w:t>
      </w:r>
      <w:r w:rsidR="003F4CFA" w:rsidRPr="00194EFC">
        <w:t>ISP.</w:t>
      </w:r>
    </w:p>
    <w:p w14:paraId="600AC511" w14:textId="44778A0B" w:rsidR="00D458BC" w:rsidRDefault="7DCD2AAB" w:rsidP="00C05348">
      <w:pPr>
        <w:pStyle w:val="Psmenkov"/>
        <w:ind w:left="567" w:hanging="283"/>
      </w:pPr>
      <w:r>
        <w:t>k) </w:t>
      </w:r>
      <w:r w:rsidR="0B1EE887">
        <w:t xml:space="preserve">doporučuje děkanovi </w:t>
      </w:r>
      <w:r w:rsidR="04DC50C6">
        <w:t>ukončení studia</w:t>
      </w:r>
      <w:r w:rsidR="0B1EE887">
        <w:t xml:space="preserve"> v</w:t>
      </w:r>
      <w:r w:rsidR="62D90FF0">
        <w:t> </w:t>
      </w:r>
      <w:r w:rsidR="0B1EE887">
        <w:t>případě</w:t>
      </w:r>
      <w:r w:rsidR="62D90FF0">
        <w:t>,</w:t>
      </w:r>
      <w:r w:rsidR="0B1EE887">
        <w:t xml:space="preserve"> kdy </w:t>
      </w:r>
      <w:r w:rsidR="0094416C">
        <w:t>doktorand</w:t>
      </w:r>
      <w:r w:rsidR="0B1EE887">
        <w:t xml:space="preserve"> závažným způsobem neplní studijní povinnosti vyplývající z jeho </w:t>
      </w:r>
      <w:r w:rsidR="70F260EC">
        <w:t>ISP</w:t>
      </w:r>
      <w:r w:rsidR="0B1EE887">
        <w:t>. Oborová rada může děkan</w:t>
      </w:r>
      <w:r w:rsidR="62D90FF0">
        <w:t xml:space="preserve">a upozornit na porušování Etického kodexu UTB ze strany </w:t>
      </w:r>
      <w:r w:rsidR="0094416C">
        <w:t>doktoranda</w:t>
      </w:r>
      <w:r w:rsidR="0B1EE887">
        <w:t xml:space="preserve"> </w:t>
      </w:r>
      <w:r w:rsidR="62D90FF0">
        <w:t xml:space="preserve">a navrhnout </w:t>
      </w:r>
      <w:r w:rsidR="7FB9D1DC">
        <w:t>děkanovi</w:t>
      </w:r>
      <w:r w:rsidR="62D90FF0">
        <w:t>, aby podal podnět k příslušné disciplinární komisi.</w:t>
      </w:r>
    </w:p>
    <w:p w14:paraId="18371763" w14:textId="77777777" w:rsidR="009B2DC8" w:rsidRDefault="00E277C7" w:rsidP="009B2DC8">
      <w:pPr>
        <w:pStyle w:val="Psmenkov"/>
        <w:ind w:left="284" w:firstLine="0"/>
      </w:pPr>
      <w:r>
        <w:t>l) </w:t>
      </w:r>
      <w:r w:rsidR="00486807">
        <w:t>hodnotí působení školitelů a závěry předkládá děkanovi,</w:t>
      </w:r>
    </w:p>
    <w:p w14:paraId="1488EE42" w14:textId="77777777" w:rsidR="009B2DC8" w:rsidRDefault="00E277C7" w:rsidP="00C05348">
      <w:pPr>
        <w:pStyle w:val="Psmenkov"/>
        <w:ind w:left="567" w:hanging="283"/>
      </w:pPr>
      <w:r>
        <w:t>m) </w:t>
      </w:r>
      <w:r w:rsidR="00486807">
        <w:t xml:space="preserve">hodnotí nejméně jednou za rok úroveň uskutečňování </w:t>
      </w:r>
      <w:r w:rsidR="00B37F23">
        <w:t>DSP</w:t>
      </w:r>
      <w:r w:rsidR="00486807">
        <w:t xml:space="preserve"> a závěry </w:t>
      </w:r>
      <w:r w:rsidR="00486807" w:rsidRPr="007D58A2">
        <w:t>předkládá děkanovi</w:t>
      </w:r>
      <w:r w:rsidR="00486D9C">
        <w:t>, případně i</w:t>
      </w:r>
      <w:r w:rsidR="00486807" w:rsidRPr="007D58A2">
        <w:t xml:space="preserve"> statutárním</w:t>
      </w:r>
      <w:r w:rsidR="00486D9C">
        <w:t>u</w:t>
      </w:r>
      <w:r w:rsidR="00486807" w:rsidRPr="007D58A2">
        <w:t xml:space="preserve"> </w:t>
      </w:r>
      <w:r w:rsidR="00486D9C">
        <w:t>orgánu</w:t>
      </w:r>
      <w:r w:rsidR="00486807" w:rsidRPr="007D58A2">
        <w:t xml:space="preserve"> právnick</w:t>
      </w:r>
      <w:r w:rsidR="00486D9C">
        <w:t>é</w:t>
      </w:r>
      <w:r w:rsidR="00486807" w:rsidRPr="007D58A2">
        <w:t xml:space="preserve"> osob</w:t>
      </w:r>
      <w:r w:rsidR="00486D9C">
        <w:t>y</w:t>
      </w:r>
      <w:r w:rsidR="00486807" w:rsidRPr="007D58A2">
        <w:t>, kter</w:t>
      </w:r>
      <w:r w:rsidR="00486D9C">
        <w:t>á</w:t>
      </w:r>
      <w:r w:rsidR="00486807" w:rsidRPr="007D58A2">
        <w:t xml:space="preserve"> se na</w:t>
      </w:r>
      <w:r w:rsidR="00486807">
        <w:t xml:space="preserve"> uskutečňování studijního programu podílí,</w:t>
      </w:r>
    </w:p>
    <w:p w14:paraId="642923C7" w14:textId="77777777" w:rsidR="00E277C7" w:rsidRDefault="00E277C7" w:rsidP="00C05348">
      <w:pPr>
        <w:pStyle w:val="Psmenkov"/>
        <w:ind w:left="567" w:hanging="283"/>
      </w:pPr>
      <w:r>
        <w:t>n) </w:t>
      </w:r>
      <w:r w:rsidR="00486807" w:rsidRPr="00F97029">
        <w:t>doporučuje</w:t>
      </w:r>
      <w:r w:rsidR="000739F9">
        <w:t xml:space="preserve"> </w:t>
      </w:r>
      <w:r w:rsidR="0030242D" w:rsidRPr="00F97029">
        <w:t>děkanovi</w:t>
      </w:r>
      <w:r w:rsidR="00D37C24">
        <w:t xml:space="preserve"> </w:t>
      </w:r>
      <w:r w:rsidR="00D37C24" w:rsidRPr="009B2DC8">
        <w:rPr>
          <w:color w:val="auto"/>
        </w:rPr>
        <w:t>na návrh školitele ke schválení předsedy a členy komisí pro obhajoby disertačních prací</w:t>
      </w:r>
      <w:r>
        <w:rPr>
          <w:color w:val="auto"/>
        </w:rPr>
        <w:t>,</w:t>
      </w:r>
    </w:p>
    <w:p w14:paraId="194E8647" w14:textId="77777777" w:rsidR="00486807" w:rsidRPr="00EB3782" w:rsidRDefault="00E277C7" w:rsidP="00C05348">
      <w:pPr>
        <w:pStyle w:val="Psmenkov"/>
        <w:ind w:left="567" w:hanging="283"/>
        <w:rPr>
          <w:color w:val="auto"/>
        </w:rPr>
      </w:pPr>
      <w:r>
        <w:t>o) </w:t>
      </w:r>
      <w:r w:rsidR="004C4C74">
        <w:t xml:space="preserve">zajišťuje pravidelné setkání </w:t>
      </w:r>
      <w:r w:rsidR="00076B77">
        <w:t>doktorandů</w:t>
      </w:r>
      <w:r w:rsidR="004C4C74">
        <w:t xml:space="preserve"> s oborovou radou za účelem hodnocení stavu studia</w:t>
      </w:r>
      <w:r w:rsidR="00924408">
        <w:t>.</w:t>
      </w:r>
    </w:p>
    <w:p w14:paraId="7482045E" w14:textId="1AB74E00" w:rsidR="00E045F9" w:rsidRDefault="04DC50C6" w:rsidP="00E045F9">
      <w:pPr>
        <w:rPr>
          <w:color w:val="000000"/>
        </w:rPr>
      </w:pPr>
      <w:r w:rsidRPr="2723ED6F">
        <w:rPr>
          <w:color w:val="000000" w:themeColor="text1"/>
        </w:rPr>
        <w:t>(</w:t>
      </w:r>
      <w:r w:rsidR="3E71C208" w:rsidRPr="2723ED6F">
        <w:rPr>
          <w:color w:val="000000" w:themeColor="text1"/>
        </w:rPr>
        <w:t>6</w:t>
      </w:r>
      <w:r w:rsidRPr="2723ED6F">
        <w:rPr>
          <w:color w:val="000000" w:themeColor="text1"/>
        </w:rPr>
        <w:t xml:space="preserve">) </w:t>
      </w:r>
      <w:r w:rsidR="05DB3F32" w:rsidRPr="2723ED6F">
        <w:rPr>
          <w:color w:val="000000" w:themeColor="text1"/>
        </w:rPr>
        <w:t>Zasedání oborové rady svolává její předseda</w:t>
      </w:r>
      <w:r w:rsidR="32CDB010" w:rsidRPr="2723ED6F">
        <w:rPr>
          <w:color w:val="000000" w:themeColor="text1"/>
        </w:rPr>
        <w:t xml:space="preserve"> nebo místopředseda</w:t>
      </w:r>
      <w:r w:rsidR="2FACB125" w:rsidRPr="2723ED6F">
        <w:rPr>
          <w:color w:val="000000" w:themeColor="text1"/>
        </w:rPr>
        <w:t xml:space="preserve"> v souladu s vnitřním předpisem</w:t>
      </w:r>
      <w:r w:rsidR="28DBB332" w:rsidRPr="2723ED6F">
        <w:rPr>
          <w:color w:val="000000" w:themeColor="text1"/>
        </w:rPr>
        <w:t xml:space="preserve"> fakulty</w:t>
      </w:r>
      <w:r w:rsidR="05DB3F32" w:rsidRPr="2723ED6F">
        <w:rPr>
          <w:color w:val="000000" w:themeColor="text1"/>
        </w:rPr>
        <w:t xml:space="preserve">, nejméně však jednou za rok. </w:t>
      </w:r>
      <w:r w:rsidRPr="2723ED6F">
        <w:rPr>
          <w:color w:val="000000" w:themeColor="text1"/>
        </w:rPr>
        <w:t>Kopie zápisů z jednání oborové rady jsou zasílány děkanovi</w:t>
      </w:r>
      <w:r w:rsidR="7A691AB1" w:rsidRPr="2723ED6F">
        <w:rPr>
          <w:color w:val="000000" w:themeColor="text1"/>
        </w:rPr>
        <w:t>.</w:t>
      </w:r>
    </w:p>
    <w:p w14:paraId="3AEE7B4A" w14:textId="77777777" w:rsidR="007242FE" w:rsidRDefault="007242FE" w:rsidP="007242FE">
      <w:pPr>
        <w:pStyle w:val="Normln1"/>
        <w:rPr>
          <w:color w:val="000000"/>
        </w:rPr>
      </w:pPr>
      <w:r>
        <w:rPr>
          <w:color w:val="000000"/>
        </w:rPr>
        <w:t>Článek 3</w:t>
      </w:r>
      <w:r w:rsidR="006B244F">
        <w:rPr>
          <w:color w:val="000000"/>
        </w:rPr>
        <w:t>7</w:t>
      </w:r>
      <w:r>
        <w:rPr>
          <w:color w:val="000000"/>
        </w:rPr>
        <w:t xml:space="preserve"> </w:t>
      </w:r>
    </w:p>
    <w:p w14:paraId="69FCAA82" w14:textId="77777777" w:rsidR="00486807" w:rsidRDefault="007242FE" w:rsidP="007242FE">
      <w:pPr>
        <w:pStyle w:val="Normln2"/>
        <w:rPr>
          <w:color w:val="000000"/>
        </w:rPr>
      </w:pPr>
      <w:r>
        <w:rPr>
          <w:color w:val="000000"/>
        </w:rPr>
        <w:t>Školitel</w:t>
      </w:r>
    </w:p>
    <w:p w14:paraId="1D263B42" w14:textId="77777777" w:rsidR="00A00C1A" w:rsidRPr="008A6A76" w:rsidRDefault="00A00C1A" w:rsidP="00A312A8">
      <w:pPr>
        <w:numPr>
          <w:ilvl w:val="0"/>
          <w:numId w:val="59"/>
        </w:numPr>
        <w:ind w:left="0" w:firstLine="284"/>
        <w:rPr>
          <w:color w:val="FF0000"/>
        </w:rPr>
      </w:pPr>
      <w:r w:rsidRPr="008A6A76">
        <w:rPr>
          <w:color w:val="000000"/>
        </w:rPr>
        <w:t xml:space="preserve">Školitele ustanovuje a odvolává na základě návrhu oborové rady a po schválení ve vědecké radě děkan, který </w:t>
      </w:r>
      <w:r w:rsidR="00D732B0" w:rsidRPr="008A6A76">
        <w:rPr>
          <w:color w:val="000000"/>
        </w:rPr>
        <w:t>může</w:t>
      </w:r>
      <w:r w:rsidRPr="008A6A76">
        <w:rPr>
          <w:color w:val="000000"/>
        </w:rPr>
        <w:t xml:space="preserve"> vymez</w:t>
      </w:r>
      <w:r w:rsidR="00D732B0" w:rsidRPr="008A6A76">
        <w:rPr>
          <w:color w:val="000000"/>
        </w:rPr>
        <w:t>it</w:t>
      </w:r>
      <w:r w:rsidRPr="008A6A76">
        <w:rPr>
          <w:color w:val="000000"/>
        </w:rPr>
        <w:t xml:space="preserve"> jeho funkční období. </w:t>
      </w:r>
    </w:p>
    <w:p w14:paraId="5EBC1A62" w14:textId="77777777" w:rsidR="008B2468" w:rsidRDefault="00A60940" w:rsidP="008B2468">
      <w:pPr>
        <w:numPr>
          <w:ilvl w:val="0"/>
          <w:numId w:val="59"/>
        </w:numPr>
        <w:ind w:left="0" w:firstLine="284"/>
        <w:rPr>
          <w:color w:val="000000"/>
        </w:rPr>
      </w:pPr>
      <w:r w:rsidRPr="008A6A76">
        <w:rPr>
          <w:color w:val="000000"/>
        </w:rPr>
        <w:t>Školitel je akademický pracovník, který byl jmenován profesorem nebo docentem v oboru, který odpovídá danému studijním programu nebo studijnímu programu blízkého nebo příbuzného</w:t>
      </w:r>
      <w:r w:rsidRPr="00BB76E1">
        <w:rPr>
          <w:color w:val="000000"/>
        </w:rPr>
        <w:t xml:space="preserve"> obsahového zaměření, a který v daném oboru v posledních pěti letech vykonával vědeckou nebo uměleckou činnost. Školitelem je také mimořádný profesor UTB ustanovený pro oblast vzdělávání, do které je zařazen studijní program. Výjimečně může být školitelem akademický nebo vědecký pracovník, který má vědeckou hodnost „kandidát věd“ (ve zkratce „CSc.“) nebo vzdělání získané absolvováním doktorského studijního programu a má odbornou kvalifikaci vztahující se k danému </w:t>
      </w:r>
      <w:r w:rsidR="00B37F23" w:rsidRPr="00BB76E1">
        <w:rPr>
          <w:color w:val="000000"/>
        </w:rPr>
        <w:t>DSP</w:t>
      </w:r>
      <w:r w:rsidRPr="00BB76E1">
        <w:rPr>
          <w:color w:val="000000"/>
        </w:rPr>
        <w:t xml:space="preserve"> nebo studijnímu programu blízkého nebo příbuzného obsahového zaměření a v posledních pěti letech vykonával vědeckou nebo uměleckou činnost. Školiteli u </w:t>
      </w:r>
      <w:r w:rsidR="00B37F23" w:rsidRPr="00BB76E1">
        <w:rPr>
          <w:color w:val="000000"/>
        </w:rPr>
        <w:t>DSP</w:t>
      </w:r>
      <w:r w:rsidRPr="00BB76E1">
        <w:rPr>
          <w:color w:val="000000"/>
        </w:rPr>
        <w:t xml:space="preserve"> v oblasti umění </w:t>
      </w:r>
      <w:r w:rsidR="00016F29" w:rsidRPr="00BB76E1">
        <w:rPr>
          <w:color w:val="000000"/>
        </w:rPr>
        <w:t>mohou být též odborníci s odpovídající uměleckou erudicí.</w:t>
      </w:r>
      <w:r w:rsidRPr="00BB76E1">
        <w:rPr>
          <w:color w:val="000000"/>
        </w:rPr>
        <w:t xml:space="preserve"> </w:t>
      </w:r>
      <w:r w:rsidR="00016F29" w:rsidRPr="00BB76E1">
        <w:rPr>
          <w:color w:val="000000"/>
        </w:rPr>
        <w:t xml:space="preserve">Další </w:t>
      </w:r>
      <w:r w:rsidR="000F7D82" w:rsidRPr="00BB76E1">
        <w:rPr>
          <w:color w:val="000000"/>
        </w:rPr>
        <w:t>požadavky</w:t>
      </w:r>
      <w:r w:rsidR="00016F29" w:rsidRPr="00BB76E1">
        <w:rPr>
          <w:color w:val="000000"/>
        </w:rPr>
        <w:t xml:space="preserve"> na osobu školitele jsou předepsány vnitřní normou UTB</w:t>
      </w:r>
      <w:r w:rsidR="007E5F8C">
        <w:rPr>
          <w:rStyle w:val="Znakapoznpodarou"/>
          <w:color w:val="000000"/>
        </w:rPr>
        <w:footnoteReference w:id="4"/>
      </w:r>
      <w:r w:rsidR="00016F29" w:rsidRPr="00BB76E1">
        <w:rPr>
          <w:color w:val="000000"/>
        </w:rPr>
        <w:t xml:space="preserve"> a mohou být doplněny vnitřním předpisem fakulty. </w:t>
      </w:r>
    </w:p>
    <w:p w14:paraId="714CFF69" w14:textId="77777777" w:rsidR="008B2468" w:rsidRPr="00025BE9" w:rsidRDefault="006900A7" w:rsidP="00A312A8">
      <w:pPr>
        <w:numPr>
          <w:ilvl w:val="0"/>
          <w:numId w:val="59"/>
        </w:numPr>
        <w:ind w:left="0" w:firstLine="284"/>
        <w:rPr>
          <w:color w:val="000000"/>
        </w:rPr>
      </w:pPr>
      <w:r w:rsidRPr="00A312A8">
        <w:rPr>
          <w:color w:val="000000"/>
        </w:rPr>
        <w:t>Školitel</w:t>
      </w:r>
      <w:r>
        <w:t xml:space="preserve"> </w:t>
      </w:r>
      <w:r w:rsidR="002259BA">
        <w:t xml:space="preserve">vydává </w:t>
      </w:r>
      <w:r>
        <w:t>stanovisko</w:t>
      </w:r>
      <w:r w:rsidR="002259BA">
        <w:t xml:space="preserve"> k uchazečům o studiu, kteří se hlásí na témata disertačních prací jím navržená.</w:t>
      </w:r>
      <w:r>
        <w:t xml:space="preserve"> </w:t>
      </w:r>
      <w:r w:rsidR="002259BA">
        <w:t xml:space="preserve">Stanovisko </w:t>
      </w:r>
      <w:r w:rsidR="002259BA" w:rsidRPr="00025BE9">
        <w:t>školitel předkládá k</w:t>
      </w:r>
      <w:r w:rsidRPr="00025BE9">
        <w:t>omis</w:t>
      </w:r>
      <w:r w:rsidR="002259BA" w:rsidRPr="00025BE9">
        <w:t>i pro přijímací zkoušky do příslušného DSP</w:t>
      </w:r>
      <w:r w:rsidRPr="00025BE9">
        <w:t xml:space="preserve"> </w:t>
      </w:r>
      <w:r w:rsidR="002259BA" w:rsidRPr="00025BE9">
        <w:t>a komise je</w:t>
      </w:r>
      <w:r w:rsidRPr="00025BE9">
        <w:t xml:space="preserve"> povinna </w:t>
      </w:r>
      <w:r w:rsidR="002259BA" w:rsidRPr="00025BE9">
        <w:t>toto</w:t>
      </w:r>
      <w:r w:rsidRPr="00025BE9">
        <w:t xml:space="preserve"> stanovisko školitele </w:t>
      </w:r>
      <w:r w:rsidR="002259BA" w:rsidRPr="00025BE9">
        <w:t>při svém rozhodování zohlednit</w:t>
      </w:r>
      <w:r w:rsidRPr="00025BE9">
        <w:t>.</w:t>
      </w:r>
    </w:p>
    <w:p w14:paraId="31EF48DF" w14:textId="02CDDC77" w:rsidR="008B2468" w:rsidRDefault="0205348C" w:rsidP="00A312A8">
      <w:pPr>
        <w:numPr>
          <w:ilvl w:val="0"/>
          <w:numId w:val="59"/>
        </w:numPr>
        <w:ind w:left="0" w:firstLine="284"/>
        <w:rPr>
          <w:color w:val="000000"/>
        </w:rPr>
      </w:pPr>
      <w:r>
        <w:lastRenderedPageBreak/>
        <w:t>Školitel</w:t>
      </w:r>
      <w:r w:rsidRPr="2723ED6F">
        <w:rPr>
          <w:color w:val="000000" w:themeColor="text1"/>
        </w:rPr>
        <w:t xml:space="preserve"> má právo navrhovat témata disertačních prací. Témata disertačních prací, která</w:t>
      </w:r>
      <w:r w:rsidR="004D4E8D">
        <w:rPr>
          <w:color w:val="000000" w:themeColor="text1"/>
        </w:rPr>
        <w:t xml:space="preserve"> </w:t>
      </w:r>
      <w:r w:rsidRPr="2723ED6F">
        <w:rPr>
          <w:color w:val="000000" w:themeColor="text1"/>
        </w:rPr>
        <w:t xml:space="preserve">školitel navrhuje, </w:t>
      </w:r>
      <w:r w:rsidR="2E66CB12" w:rsidRPr="2723ED6F">
        <w:rPr>
          <w:color w:val="000000" w:themeColor="text1"/>
        </w:rPr>
        <w:t>musí být</w:t>
      </w:r>
      <w:r w:rsidRPr="2723ED6F">
        <w:rPr>
          <w:color w:val="000000" w:themeColor="text1"/>
        </w:rPr>
        <w:t xml:space="preserve"> v souladu s</w:t>
      </w:r>
      <w:r w:rsidR="2E66CB12" w:rsidRPr="2723ED6F">
        <w:rPr>
          <w:color w:val="000000" w:themeColor="text1"/>
        </w:rPr>
        <w:t>e zaměřením</w:t>
      </w:r>
      <w:r w:rsidRPr="2723ED6F">
        <w:rPr>
          <w:color w:val="000000" w:themeColor="text1"/>
        </w:rPr>
        <w:t> jeho tvůrčí činnost</w:t>
      </w:r>
      <w:r w:rsidR="258E9549" w:rsidRPr="2723ED6F">
        <w:rPr>
          <w:color w:val="000000" w:themeColor="text1"/>
        </w:rPr>
        <w:t>i</w:t>
      </w:r>
      <w:r w:rsidRPr="2723ED6F">
        <w:rPr>
          <w:color w:val="000000" w:themeColor="text1"/>
        </w:rPr>
        <w:t>, přičemž se přihlíží</w:t>
      </w:r>
      <w:r w:rsidR="004D4E8D">
        <w:rPr>
          <w:color w:val="000000" w:themeColor="text1"/>
        </w:rPr>
        <w:t xml:space="preserve"> </w:t>
      </w:r>
      <w:r w:rsidRPr="2723ED6F">
        <w:rPr>
          <w:color w:val="000000" w:themeColor="text1"/>
        </w:rPr>
        <w:t>k</w:t>
      </w:r>
      <w:r w:rsidR="004D4E8D">
        <w:rPr>
          <w:color w:val="000000" w:themeColor="text1"/>
        </w:rPr>
        <w:t> </w:t>
      </w:r>
      <w:r w:rsidRPr="2723ED6F">
        <w:rPr>
          <w:color w:val="000000" w:themeColor="text1"/>
        </w:rPr>
        <w:t>zaměření pracoviště školitele a pracoviště, do něhož je začleněn doktorand (dále jen „školicí</w:t>
      </w:r>
      <w:r w:rsidR="004D4E8D">
        <w:rPr>
          <w:color w:val="000000" w:themeColor="text1"/>
        </w:rPr>
        <w:t xml:space="preserve"> </w:t>
      </w:r>
      <w:r w:rsidRPr="2723ED6F">
        <w:rPr>
          <w:color w:val="000000" w:themeColor="text1"/>
        </w:rPr>
        <w:t>pracoviště“).</w:t>
      </w:r>
    </w:p>
    <w:p w14:paraId="43CB51E0" w14:textId="77777777" w:rsidR="006D0E75" w:rsidRPr="008B2468" w:rsidRDefault="00D508C0" w:rsidP="00A312A8">
      <w:pPr>
        <w:numPr>
          <w:ilvl w:val="0"/>
          <w:numId w:val="59"/>
        </w:numPr>
        <w:ind w:left="0" w:firstLine="284"/>
        <w:rPr>
          <w:color w:val="000000"/>
        </w:rPr>
      </w:pPr>
      <w:r w:rsidRPr="008B2468">
        <w:rPr>
          <w:color w:val="000000"/>
        </w:rPr>
        <w:t>Školitel sestavuje</w:t>
      </w:r>
      <w:r w:rsidR="006D0E75" w:rsidRPr="008B2468">
        <w:rPr>
          <w:color w:val="000000"/>
        </w:rPr>
        <w:t xml:space="preserve"> </w:t>
      </w:r>
      <w:r w:rsidR="00D732B0" w:rsidRPr="008B2468">
        <w:rPr>
          <w:color w:val="000000"/>
        </w:rPr>
        <w:t xml:space="preserve">v součinnosti s </w:t>
      </w:r>
      <w:r w:rsidR="002C0109" w:rsidRPr="008B2468">
        <w:rPr>
          <w:color w:val="000000"/>
        </w:rPr>
        <w:t>doktorandem</w:t>
      </w:r>
      <w:r w:rsidR="006D0E75" w:rsidRPr="008B2468">
        <w:rPr>
          <w:color w:val="000000"/>
        </w:rPr>
        <w:t xml:space="preserve"> </w:t>
      </w:r>
      <w:r w:rsidR="00D732B0" w:rsidRPr="008B2468">
        <w:rPr>
          <w:color w:val="000000"/>
        </w:rPr>
        <w:t xml:space="preserve">ISP </w:t>
      </w:r>
      <w:r w:rsidR="006D0E75" w:rsidRPr="008B2468">
        <w:rPr>
          <w:color w:val="000000"/>
        </w:rPr>
        <w:t xml:space="preserve">a předkládá jej oborové radě nejpozději do jednoho měsíce od </w:t>
      </w:r>
      <w:r w:rsidR="00485636" w:rsidRPr="008B2468">
        <w:rPr>
          <w:color w:val="000000"/>
        </w:rPr>
        <w:t xml:space="preserve">faktického </w:t>
      </w:r>
      <w:r w:rsidR="006D0E75" w:rsidRPr="008B2468">
        <w:rPr>
          <w:color w:val="000000"/>
        </w:rPr>
        <w:t>zahájení studia.</w:t>
      </w:r>
    </w:p>
    <w:p w14:paraId="6A10E76C" w14:textId="77777777" w:rsidR="00A00C1A" w:rsidRPr="00025BE9" w:rsidRDefault="00A00C1A" w:rsidP="00A312A8">
      <w:pPr>
        <w:numPr>
          <w:ilvl w:val="0"/>
          <w:numId w:val="59"/>
        </w:numPr>
        <w:ind w:left="0" w:firstLine="284"/>
        <w:rPr>
          <w:color w:val="000000"/>
        </w:rPr>
      </w:pPr>
      <w:r w:rsidRPr="00025BE9">
        <w:rPr>
          <w:color w:val="000000"/>
        </w:rPr>
        <w:t xml:space="preserve">Školitel zpracovává </w:t>
      </w:r>
      <w:r w:rsidR="00C93BCC" w:rsidRPr="00025BE9">
        <w:rPr>
          <w:color w:val="000000"/>
        </w:rPr>
        <w:t>v součinnosti s</w:t>
      </w:r>
      <w:r w:rsidR="00076B77" w:rsidRPr="00025BE9">
        <w:rPr>
          <w:color w:val="000000"/>
        </w:rPr>
        <w:t xml:space="preserve"> doktorandem</w:t>
      </w:r>
      <w:r w:rsidR="00C93BCC" w:rsidRPr="00025BE9">
        <w:rPr>
          <w:color w:val="000000"/>
        </w:rPr>
        <w:t xml:space="preserve"> </w:t>
      </w:r>
      <w:r w:rsidRPr="00025BE9">
        <w:rPr>
          <w:color w:val="000000"/>
        </w:rPr>
        <w:t>úpravy v ISP a předkládá je</w:t>
      </w:r>
      <w:r w:rsidR="00BD4CC6" w:rsidRPr="00025BE9">
        <w:rPr>
          <w:color w:val="000000"/>
        </w:rPr>
        <w:t xml:space="preserve"> </w:t>
      </w:r>
      <w:r w:rsidRPr="00025BE9">
        <w:rPr>
          <w:color w:val="000000"/>
        </w:rPr>
        <w:t>oborové radě</w:t>
      </w:r>
      <w:r w:rsidR="00BD4CC6" w:rsidRPr="00025BE9">
        <w:rPr>
          <w:color w:val="000000"/>
        </w:rPr>
        <w:t>.</w:t>
      </w:r>
    </w:p>
    <w:p w14:paraId="258B0D67" w14:textId="20CE0CCC" w:rsidR="00A00C1A" w:rsidRPr="00025BE9" w:rsidRDefault="19624167" w:rsidP="00A312A8">
      <w:pPr>
        <w:numPr>
          <w:ilvl w:val="0"/>
          <w:numId w:val="59"/>
        </w:numPr>
        <w:ind w:left="0" w:firstLine="284"/>
        <w:rPr>
          <w:color w:val="000000"/>
        </w:rPr>
      </w:pPr>
      <w:r w:rsidRPr="2723ED6F">
        <w:rPr>
          <w:color w:val="000000" w:themeColor="text1"/>
        </w:rPr>
        <w:t xml:space="preserve">Školitel hodnotí </w:t>
      </w:r>
      <w:r w:rsidR="392FD4CA" w:rsidRPr="2723ED6F">
        <w:rPr>
          <w:color w:val="000000" w:themeColor="text1"/>
        </w:rPr>
        <w:t xml:space="preserve">plnění </w:t>
      </w:r>
      <w:r w:rsidR="392FD4CA">
        <w:t xml:space="preserve">studijních povinnosti vyplývající z ISP </w:t>
      </w:r>
      <w:r w:rsidR="2E66CB12" w:rsidRPr="2723ED6F">
        <w:rPr>
          <w:color w:val="000000" w:themeColor="text1"/>
        </w:rPr>
        <w:t>a</w:t>
      </w:r>
      <w:r w:rsidR="392FD4CA" w:rsidRPr="2723ED6F">
        <w:rPr>
          <w:color w:val="000000" w:themeColor="text1"/>
        </w:rPr>
        <w:t xml:space="preserve"> hodnocení</w:t>
      </w:r>
      <w:r w:rsidR="2E66CB12" w:rsidRPr="2723ED6F">
        <w:rPr>
          <w:color w:val="000000" w:themeColor="text1"/>
        </w:rPr>
        <w:t xml:space="preserve"> předkládá</w:t>
      </w:r>
      <w:r w:rsidR="450323A9" w:rsidRPr="2723ED6F">
        <w:rPr>
          <w:color w:val="000000" w:themeColor="text1"/>
        </w:rPr>
        <w:t xml:space="preserve"> </w:t>
      </w:r>
      <w:r w:rsidR="2E66CB12" w:rsidRPr="2723ED6F">
        <w:rPr>
          <w:color w:val="000000" w:themeColor="text1"/>
        </w:rPr>
        <w:t>oborové radě.</w:t>
      </w:r>
      <w:r w:rsidR="450323A9" w:rsidRPr="2723ED6F">
        <w:rPr>
          <w:color w:val="000000" w:themeColor="text1"/>
        </w:rPr>
        <w:t xml:space="preserve"> </w:t>
      </w:r>
    </w:p>
    <w:p w14:paraId="628DE2DC" w14:textId="77777777" w:rsidR="00BE0231" w:rsidRPr="00025BE9" w:rsidRDefault="00BE0231" w:rsidP="00A312A8">
      <w:pPr>
        <w:numPr>
          <w:ilvl w:val="0"/>
          <w:numId w:val="59"/>
        </w:numPr>
        <w:ind w:left="0" w:firstLine="284"/>
        <w:rPr>
          <w:color w:val="000000"/>
        </w:rPr>
      </w:pPr>
      <w:r w:rsidRPr="00025BE9">
        <w:rPr>
          <w:color w:val="000000"/>
        </w:rPr>
        <w:t>Školitel konzultuje a metodicky vede doktoranda při realizaci tvůrčí činnosti a</w:t>
      </w:r>
      <w:r w:rsidR="008B2468">
        <w:rPr>
          <w:color w:val="000000"/>
        </w:rPr>
        <w:t> </w:t>
      </w:r>
      <w:r w:rsidRPr="00025BE9">
        <w:rPr>
          <w:color w:val="000000"/>
        </w:rPr>
        <w:t>zpracovávání disertační práce.</w:t>
      </w:r>
    </w:p>
    <w:p w14:paraId="784505D5" w14:textId="77777777" w:rsidR="00025BE9" w:rsidRPr="00A312A8" w:rsidRDefault="00BE0231" w:rsidP="00A312A8">
      <w:pPr>
        <w:numPr>
          <w:ilvl w:val="0"/>
          <w:numId w:val="59"/>
        </w:numPr>
        <w:ind w:left="0" w:firstLine="284"/>
        <w:rPr>
          <w:color w:val="000000"/>
        </w:rPr>
      </w:pPr>
      <w:r w:rsidRPr="00025BE9">
        <w:rPr>
          <w:color w:val="000000"/>
        </w:rPr>
        <w:t xml:space="preserve">Školitel aktivně podporuje tvůrčí aktivity doktoranda. </w:t>
      </w:r>
    </w:p>
    <w:p w14:paraId="0AFDBC83" w14:textId="01009DF9" w:rsidR="00025BE9" w:rsidRPr="00A312A8" w:rsidRDefault="2E66CB12" w:rsidP="00A312A8">
      <w:pPr>
        <w:numPr>
          <w:ilvl w:val="0"/>
          <w:numId w:val="59"/>
        </w:numPr>
        <w:ind w:left="0" w:firstLine="142"/>
        <w:rPr>
          <w:color w:val="000000"/>
        </w:rPr>
      </w:pPr>
      <w:r w:rsidRPr="2723ED6F">
        <w:rPr>
          <w:color w:val="000000" w:themeColor="text1"/>
        </w:rPr>
        <w:t xml:space="preserve">Školitel je povinen provést kontrolu a vyhodnocení původnosti disertační práce. </w:t>
      </w:r>
    </w:p>
    <w:p w14:paraId="43359214" w14:textId="6F3FCB88" w:rsidR="00486807" w:rsidRPr="008B2468" w:rsidRDefault="2E66CB12" w:rsidP="00A312A8">
      <w:pPr>
        <w:numPr>
          <w:ilvl w:val="0"/>
          <w:numId w:val="59"/>
        </w:numPr>
        <w:ind w:left="0" w:firstLine="142"/>
      </w:pPr>
      <w:r w:rsidRPr="2723ED6F">
        <w:rPr>
          <w:color w:val="000000" w:themeColor="text1"/>
        </w:rPr>
        <w:t xml:space="preserve">Školitel je povinen vypracovat </w:t>
      </w:r>
      <w:r w:rsidR="590BAB2D" w:rsidRPr="2723ED6F">
        <w:rPr>
          <w:color w:val="000000" w:themeColor="text1"/>
        </w:rPr>
        <w:t>stanovisko k</w:t>
      </w:r>
      <w:r w:rsidRPr="2723ED6F">
        <w:rPr>
          <w:color w:val="000000" w:themeColor="text1"/>
        </w:rPr>
        <w:t xml:space="preserve"> odevzdan</w:t>
      </w:r>
      <w:r w:rsidR="590BAB2D" w:rsidRPr="2723ED6F">
        <w:rPr>
          <w:color w:val="000000" w:themeColor="text1"/>
        </w:rPr>
        <w:t>é</w:t>
      </w:r>
      <w:r w:rsidRPr="2723ED6F">
        <w:rPr>
          <w:color w:val="000000" w:themeColor="text1"/>
        </w:rPr>
        <w:t xml:space="preserve"> disertační práci.</w:t>
      </w:r>
    </w:p>
    <w:p w14:paraId="7931F4B6" w14:textId="7D3B19DE" w:rsidR="00520723" w:rsidRPr="008A6A76" w:rsidRDefault="00486807" w:rsidP="00A312A8">
      <w:pPr>
        <w:numPr>
          <w:ilvl w:val="0"/>
          <w:numId w:val="59"/>
        </w:numPr>
        <w:ind w:left="0" w:firstLine="142"/>
        <w:rPr>
          <w:color w:val="000000"/>
        </w:rPr>
      </w:pPr>
      <w:r w:rsidRPr="008A6A76">
        <w:rPr>
          <w:color w:val="000000"/>
        </w:rPr>
        <w:t>V případě, že školitel prokazatelně neplní povinnosti školitele nebo je nemůže vykonávat, může oborov</w:t>
      </w:r>
      <w:r w:rsidR="00A506FC" w:rsidRPr="008A6A76">
        <w:rPr>
          <w:color w:val="000000"/>
        </w:rPr>
        <w:t xml:space="preserve">á rada navrhnout změnu školitele. Oborová rada může navrhnout změnu školitele i na základě žádosti </w:t>
      </w:r>
      <w:r w:rsidR="002C0109" w:rsidRPr="008A6A76">
        <w:rPr>
          <w:color w:val="000000"/>
        </w:rPr>
        <w:t>doktoranda</w:t>
      </w:r>
      <w:r w:rsidR="00A506FC" w:rsidRPr="008A6A76">
        <w:rPr>
          <w:color w:val="000000"/>
        </w:rPr>
        <w:t>. Pro odvolání původního školitele a</w:t>
      </w:r>
      <w:r w:rsidR="00F51721">
        <w:rPr>
          <w:color w:val="000000"/>
        </w:rPr>
        <w:t> </w:t>
      </w:r>
      <w:r w:rsidR="00A506FC" w:rsidRPr="008A6A76">
        <w:rPr>
          <w:color w:val="000000"/>
        </w:rPr>
        <w:t>jmenování nového školitele se obdobně použije ustanovení odstavce 1.</w:t>
      </w:r>
    </w:p>
    <w:p w14:paraId="0C85D618" w14:textId="77777777" w:rsidR="00485636" w:rsidRPr="008A6A76" w:rsidRDefault="00485636" w:rsidP="00295C59">
      <w:pPr>
        <w:numPr>
          <w:ilvl w:val="0"/>
          <w:numId w:val="59"/>
        </w:numPr>
        <w:ind w:left="0" w:firstLine="142"/>
        <w:rPr>
          <w:color w:val="000000"/>
        </w:rPr>
      </w:pPr>
      <w:r w:rsidRPr="008A6A76">
        <w:rPr>
          <w:color w:val="000000"/>
        </w:rPr>
        <w:t>Školitel je oprávněn vzdát se vedení doktoranda v případě, že doktorand opakovaně neplní své studijní povinnosti. Školitel se vzdává vedení doktoranda písemně k rukám garanta studijního programu. Pro ustanovení nového školitele se postupuje podle odstavce 1.</w:t>
      </w:r>
    </w:p>
    <w:p w14:paraId="05730075" w14:textId="77777777" w:rsidR="00486807" w:rsidRPr="008A6A76" w:rsidRDefault="00486807" w:rsidP="00486807">
      <w:pPr>
        <w:pStyle w:val="Normln1"/>
        <w:rPr>
          <w:color w:val="000000"/>
        </w:rPr>
      </w:pPr>
      <w:r w:rsidRPr="008A6A76">
        <w:rPr>
          <w:color w:val="000000"/>
        </w:rPr>
        <w:t>Článek 3</w:t>
      </w:r>
      <w:r w:rsidR="00C366AC" w:rsidRPr="008A6A76">
        <w:rPr>
          <w:color w:val="000000"/>
        </w:rPr>
        <w:t>8</w:t>
      </w:r>
    </w:p>
    <w:p w14:paraId="27E542A6" w14:textId="77777777" w:rsidR="00486807" w:rsidRPr="008A6A76" w:rsidRDefault="00486807" w:rsidP="00486807">
      <w:pPr>
        <w:pStyle w:val="Normln2"/>
        <w:rPr>
          <w:color w:val="000000"/>
        </w:rPr>
      </w:pPr>
      <w:r w:rsidRPr="008A6A76">
        <w:rPr>
          <w:color w:val="000000"/>
        </w:rPr>
        <w:t xml:space="preserve">Individuální studijní plán </w:t>
      </w:r>
    </w:p>
    <w:p w14:paraId="213AB259" w14:textId="77777777" w:rsidR="00486807" w:rsidRPr="008A6A76" w:rsidRDefault="00587E52" w:rsidP="00876C30">
      <w:pPr>
        <w:pStyle w:val="Odstavecseseznamem"/>
        <w:numPr>
          <w:ilvl w:val="0"/>
          <w:numId w:val="60"/>
        </w:numPr>
        <w:ind w:left="0" w:firstLine="360"/>
        <w:jc w:val="both"/>
        <w:rPr>
          <w:color w:val="000000"/>
        </w:rPr>
      </w:pPr>
      <w:r w:rsidRPr="008A6A76">
        <w:rPr>
          <w:color w:val="000000"/>
        </w:rPr>
        <w:t>ISP</w:t>
      </w:r>
      <w:r w:rsidR="00486807" w:rsidRPr="008A6A76">
        <w:rPr>
          <w:color w:val="000000"/>
        </w:rPr>
        <w:t>, podle něhož studium ve studijním programu probíhá, stanoví doktorandovi zejména:</w:t>
      </w:r>
    </w:p>
    <w:p w14:paraId="63D8C437" w14:textId="77777777" w:rsidR="00486807" w:rsidRPr="008A6A76" w:rsidRDefault="00486807" w:rsidP="00876C30">
      <w:pPr>
        <w:pStyle w:val="Psmenkov"/>
        <w:numPr>
          <w:ilvl w:val="0"/>
          <w:numId w:val="13"/>
        </w:numPr>
      </w:pPr>
      <w:r w:rsidRPr="008A6A76">
        <w:t>obsahové zaměření jeho samostatné tvůrčí činnosti a jeho vlastní vzdělávací činnosti s ohledem na oborovou specializaci a téma disertační práce,</w:t>
      </w:r>
    </w:p>
    <w:p w14:paraId="0DEC618D" w14:textId="77777777" w:rsidR="003370F4" w:rsidRPr="008A6A76" w:rsidRDefault="00A50361" w:rsidP="00876C30">
      <w:pPr>
        <w:pStyle w:val="Psmenkov"/>
        <w:numPr>
          <w:ilvl w:val="0"/>
          <w:numId w:val="13"/>
        </w:numPr>
        <w:ind w:left="568" w:hanging="142"/>
      </w:pPr>
      <w:r w:rsidRPr="008A6A76">
        <w:t xml:space="preserve">studijní </w:t>
      </w:r>
      <w:r w:rsidR="003370F4" w:rsidRPr="008A6A76">
        <w:t>povinnosti, mezi které patří zejména:</w:t>
      </w:r>
    </w:p>
    <w:p w14:paraId="40672375" w14:textId="77777777" w:rsidR="00486807" w:rsidRPr="008A6A76" w:rsidRDefault="00486807" w:rsidP="00B31364">
      <w:pPr>
        <w:pStyle w:val="Psmenkov"/>
        <w:keepLines/>
        <w:numPr>
          <w:ilvl w:val="0"/>
          <w:numId w:val="61"/>
        </w:numPr>
        <w:tabs>
          <w:tab w:val="left" w:pos="851"/>
        </w:tabs>
        <w:ind w:left="851" w:hanging="142"/>
      </w:pPr>
      <w:r w:rsidRPr="008A6A76">
        <w:t>předměty, které je doktorand povinen absolvovat,</w:t>
      </w:r>
      <w:r w:rsidR="003370F4" w:rsidRPr="008A6A76">
        <w:t xml:space="preserve"> včetně časového rozvržení </w:t>
      </w:r>
      <w:r w:rsidR="00876C30">
        <w:t xml:space="preserve">    </w:t>
      </w:r>
      <w:r w:rsidR="003370F4" w:rsidRPr="008A6A76">
        <w:t>složení zkoušek z předmětů,</w:t>
      </w:r>
    </w:p>
    <w:p w14:paraId="4FC8130C" w14:textId="77777777" w:rsidR="003370F4" w:rsidRPr="008A6A76" w:rsidRDefault="003370F4" w:rsidP="00876C30">
      <w:pPr>
        <w:pStyle w:val="Psmenkov"/>
        <w:numPr>
          <w:ilvl w:val="0"/>
          <w:numId w:val="61"/>
        </w:numPr>
        <w:tabs>
          <w:tab w:val="left" w:pos="851"/>
        </w:tabs>
        <w:ind w:left="851" w:hanging="142"/>
      </w:pPr>
      <w:r w:rsidRPr="008A6A76">
        <w:t>plán samostatné tvůrčí činnosti, zejména vědecké, výzkumné a vývojové činnosti či tvůrčí činnosti v oblasti umění, včetně časového rozvržení a časové souslednosti jednotlivých činností</w:t>
      </w:r>
      <w:r w:rsidR="00BD4CC6" w:rsidRPr="008A6A76">
        <w:t>,</w:t>
      </w:r>
    </w:p>
    <w:p w14:paraId="498FA181" w14:textId="77777777" w:rsidR="00BD4CC6" w:rsidRPr="008A6A76" w:rsidRDefault="00BD4CC6" w:rsidP="00876C30">
      <w:pPr>
        <w:pStyle w:val="Psmenkov"/>
        <w:numPr>
          <w:ilvl w:val="0"/>
          <w:numId w:val="61"/>
        </w:numPr>
        <w:tabs>
          <w:tab w:val="left" w:pos="851"/>
        </w:tabs>
        <w:ind w:hanging="219"/>
      </w:pPr>
      <w:r w:rsidRPr="008A6A76">
        <w:t>plán přípravy a formy výstupů tvůrčí činnosti,</w:t>
      </w:r>
    </w:p>
    <w:p w14:paraId="2633AC27" w14:textId="77777777" w:rsidR="00486807" w:rsidRPr="008A6A76" w:rsidRDefault="00486807" w:rsidP="00876C30">
      <w:pPr>
        <w:pStyle w:val="Psmenkov"/>
        <w:numPr>
          <w:ilvl w:val="0"/>
          <w:numId w:val="61"/>
        </w:numPr>
        <w:tabs>
          <w:tab w:val="left" w:pos="851"/>
        </w:tabs>
        <w:ind w:left="851" w:hanging="142"/>
      </w:pPr>
      <w:r w:rsidRPr="008A6A76">
        <w:t>aktivity související s tvůrčí činností, zejména stáže a pobyty na jiných pracovištích, účast na konferencích, seminářích, letních školách</w:t>
      </w:r>
      <w:r w:rsidR="00D81C7F" w:rsidRPr="008A6A76">
        <w:t>,</w:t>
      </w:r>
    </w:p>
    <w:p w14:paraId="2760294A" w14:textId="77777777" w:rsidR="00BD4CC6" w:rsidRPr="008A6A76" w:rsidRDefault="00BD4CC6" w:rsidP="00876C30">
      <w:pPr>
        <w:pStyle w:val="Psmenkov"/>
        <w:numPr>
          <w:ilvl w:val="0"/>
          <w:numId w:val="61"/>
        </w:numPr>
        <w:tabs>
          <w:tab w:val="left" w:pos="851"/>
        </w:tabs>
        <w:ind w:hanging="219"/>
      </w:pPr>
      <w:r w:rsidRPr="008A6A76">
        <w:t>plán a rozsah stáže na zahraničn</w:t>
      </w:r>
      <w:r w:rsidR="00A50361" w:rsidRPr="008A6A76">
        <w:t>í</w:t>
      </w:r>
      <w:r w:rsidRPr="008A6A76">
        <w:t>m pracovišti,</w:t>
      </w:r>
    </w:p>
    <w:p w14:paraId="2F1CBC8C" w14:textId="77777777" w:rsidR="00486807" w:rsidRPr="008A6A76" w:rsidRDefault="00486807" w:rsidP="00876C30">
      <w:pPr>
        <w:pStyle w:val="Psmenkov"/>
        <w:numPr>
          <w:ilvl w:val="0"/>
          <w:numId w:val="61"/>
        </w:numPr>
        <w:tabs>
          <w:tab w:val="left" w:pos="851"/>
        </w:tabs>
        <w:ind w:hanging="219"/>
      </w:pPr>
      <w:r w:rsidRPr="008A6A76">
        <w:t>rozsah a formu jeho pedagogického působení,</w:t>
      </w:r>
      <w:r w:rsidR="0034541D" w:rsidRPr="008A6A76">
        <w:t xml:space="preserve"> </w:t>
      </w:r>
    </w:p>
    <w:p w14:paraId="7C7A1754" w14:textId="77777777" w:rsidR="00830C94" w:rsidRPr="008A6A76" w:rsidRDefault="00830C94" w:rsidP="00876C30">
      <w:pPr>
        <w:pStyle w:val="Psmenkov"/>
        <w:numPr>
          <w:ilvl w:val="0"/>
          <w:numId w:val="61"/>
        </w:numPr>
        <w:tabs>
          <w:tab w:val="left" w:pos="851"/>
        </w:tabs>
        <w:ind w:hanging="219"/>
      </w:pPr>
      <w:r w:rsidRPr="008A6A76">
        <w:t>další povinnosti definované vnitřním předpisem fakulty</w:t>
      </w:r>
      <w:r w:rsidR="004A7C58">
        <w:t>.</w:t>
      </w:r>
    </w:p>
    <w:p w14:paraId="72DDF4DD" w14:textId="77777777" w:rsidR="001E4166" w:rsidRPr="008A6A76" w:rsidRDefault="00BD4CC6" w:rsidP="00076B77">
      <w:pPr>
        <w:pStyle w:val="Odstavecseseznamem"/>
        <w:numPr>
          <w:ilvl w:val="0"/>
          <w:numId w:val="60"/>
        </w:numPr>
        <w:jc w:val="both"/>
        <w:rPr>
          <w:color w:val="000000"/>
        </w:rPr>
      </w:pPr>
      <w:r w:rsidRPr="008A6A76" w:rsidDel="00BD4CC6">
        <w:t xml:space="preserve"> </w:t>
      </w:r>
      <w:r w:rsidR="00486807" w:rsidRPr="008A6A76">
        <w:rPr>
          <w:color w:val="000000"/>
        </w:rPr>
        <w:t>Formu zpracování</w:t>
      </w:r>
      <w:r w:rsidR="00587E52" w:rsidRPr="008A6A76">
        <w:rPr>
          <w:color w:val="000000"/>
        </w:rPr>
        <w:t xml:space="preserve"> ISP</w:t>
      </w:r>
      <w:r w:rsidR="00486807" w:rsidRPr="008A6A76">
        <w:rPr>
          <w:color w:val="000000"/>
        </w:rPr>
        <w:t xml:space="preserve"> stanoví vnitřní </w:t>
      </w:r>
      <w:r w:rsidR="002255DC" w:rsidRPr="008A6A76">
        <w:rPr>
          <w:color w:val="000000"/>
        </w:rPr>
        <w:t>předpis</w:t>
      </w:r>
      <w:r w:rsidR="00486807" w:rsidRPr="008A6A76">
        <w:rPr>
          <w:color w:val="000000"/>
        </w:rPr>
        <w:t xml:space="preserve"> fakulty.</w:t>
      </w:r>
    </w:p>
    <w:p w14:paraId="4807AC29" w14:textId="77777777" w:rsidR="00486807" w:rsidRPr="008A6A76" w:rsidRDefault="00486807" w:rsidP="00486807">
      <w:pPr>
        <w:pStyle w:val="Normln1"/>
        <w:rPr>
          <w:color w:val="000000"/>
        </w:rPr>
      </w:pPr>
      <w:r w:rsidRPr="008A6A76">
        <w:rPr>
          <w:color w:val="000000"/>
        </w:rPr>
        <w:lastRenderedPageBreak/>
        <w:t>Článek 3</w:t>
      </w:r>
      <w:r w:rsidR="00C366AC" w:rsidRPr="008A6A76">
        <w:rPr>
          <w:color w:val="000000"/>
        </w:rPr>
        <w:t>9</w:t>
      </w:r>
    </w:p>
    <w:p w14:paraId="69646DB2" w14:textId="77777777" w:rsidR="00486807" w:rsidRPr="008A6A76" w:rsidRDefault="00486807" w:rsidP="00486807">
      <w:pPr>
        <w:pStyle w:val="Normln2"/>
        <w:rPr>
          <w:color w:val="000000"/>
        </w:rPr>
      </w:pPr>
      <w:r w:rsidRPr="008A6A76">
        <w:rPr>
          <w:color w:val="000000"/>
        </w:rPr>
        <w:t xml:space="preserve"> Předměty doktorského studijního programu </w:t>
      </w:r>
    </w:p>
    <w:p w14:paraId="4CD12679" w14:textId="77777777" w:rsidR="00486807" w:rsidRPr="008A6A76" w:rsidRDefault="00486807" w:rsidP="00876C30">
      <w:pPr>
        <w:numPr>
          <w:ilvl w:val="0"/>
          <w:numId w:val="79"/>
        </w:numPr>
        <w:ind w:left="0" w:firstLine="284"/>
        <w:rPr>
          <w:color w:val="000000"/>
        </w:rPr>
      </w:pPr>
      <w:r w:rsidRPr="008A6A76">
        <w:rPr>
          <w:color w:val="000000"/>
        </w:rPr>
        <w:t xml:space="preserve">Předměty </w:t>
      </w:r>
      <w:r w:rsidR="0044750C" w:rsidRPr="008A6A76">
        <w:rPr>
          <w:color w:val="000000"/>
        </w:rPr>
        <w:t>DSP</w:t>
      </w:r>
      <w:r w:rsidRPr="008A6A76">
        <w:rPr>
          <w:color w:val="000000"/>
        </w:rPr>
        <w:t xml:space="preserve"> jsou odborné předměty a cizí jazyk. </w:t>
      </w:r>
    </w:p>
    <w:p w14:paraId="0EBDBD83" w14:textId="77777777" w:rsidR="00486807" w:rsidRPr="008A6A76" w:rsidRDefault="00486807" w:rsidP="00876C30">
      <w:pPr>
        <w:numPr>
          <w:ilvl w:val="0"/>
          <w:numId w:val="79"/>
        </w:numPr>
        <w:ind w:left="0" w:firstLine="284"/>
        <w:rPr>
          <w:color w:val="000000"/>
        </w:rPr>
      </w:pPr>
      <w:r w:rsidRPr="008A6A76">
        <w:rPr>
          <w:color w:val="000000"/>
        </w:rPr>
        <w:t xml:space="preserve">Odborné předměty </w:t>
      </w:r>
      <w:r w:rsidR="0044750C" w:rsidRPr="008A6A76">
        <w:rPr>
          <w:color w:val="000000"/>
        </w:rPr>
        <w:t>DSP</w:t>
      </w:r>
      <w:r w:rsidRPr="008A6A76">
        <w:rPr>
          <w:color w:val="000000"/>
        </w:rPr>
        <w:t xml:space="preserve"> jsou stanoveny tak, aby doktorand získal dostatečnou základnu odpovídající současnému stavu poznání v oblasti, do níž patří zaměření </w:t>
      </w:r>
      <w:r w:rsidR="0044750C" w:rsidRPr="008A6A76">
        <w:rPr>
          <w:color w:val="000000"/>
        </w:rPr>
        <w:t>DSP</w:t>
      </w:r>
      <w:r w:rsidRPr="008A6A76">
        <w:rPr>
          <w:color w:val="000000"/>
        </w:rPr>
        <w:t xml:space="preserve">. </w:t>
      </w:r>
    </w:p>
    <w:p w14:paraId="201BFDFE" w14:textId="77777777" w:rsidR="00486807" w:rsidRPr="008A6A76" w:rsidRDefault="009115D4" w:rsidP="00876C30">
      <w:pPr>
        <w:numPr>
          <w:ilvl w:val="0"/>
          <w:numId w:val="79"/>
        </w:numPr>
        <w:ind w:left="0" w:firstLine="284"/>
        <w:rPr>
          <w:color w:val="000000"/>
        </w:rPr>
      </w:pPr>
      <w:r w:rsidRPr="008A6A76">
        <w:rPr>
          <w:color w:val="000000"/>
        </w:rPr>
        <w:t>Seznam předmětů</w:t>
      </w:r>
      <w:r w:rsidR="00486807" w:rsidRPr="008A6A76">
        <w:rPr>
          <w:color w:val="000000"/>
        </w:rPr>
        <w:t xml:space="preserve"> pro jednotlivé </w:t>
      </w:r>
      <w:r w:rsidR="0044750C" w:rsidRPr="008A6A76">
        <w:rPr>
          <w:color w:val="000000"/>
        </w:rPr>
        <w:t>DSP</w:t>
      </w:r>
      <w:r w:rsidRPr="008A6A76">
        <w:rPr>
          <w:color w:val="000000"/>
        </w:rPr>
        <w:t xml:space="preserve"> </w:t>
      </w:r>
      <w:r w:rsidR="00486807" w:rsidRPr="008A6A76">
        <w:rPr>
          <w:color w:val="000000"/>
        </w:rPr>
        <w:t xml:space="preserve">je </w:t>
      </w:r>
      <w:r w:rsidR="00D732B0" w:rsidRPr="008A6A76">
        <w:rPr>
          <w:color w:val="000000"/>
        </w:rPr>
        <w:t xml:space="preserve">zpřístupněn </w:t>
      </w:r>
      <w:r w:rsidRPr="008A6A76">
        <w:rPr>
          <w:color w:val="000000"/>
        </w:rPr>
        <w:t>v</w:t>
      </w:r>
      <w:r w:rsidR="00711E04" w:rsidRPr="008A6A76">
        <w:rPr>
          <w:color w:val="000000"/>
        </w:rPr>
        <w:t> </w:t>
      </w:r>
      <w:r w:rsidR="00107FA2" w:rsidRPr="008A6A76">
        <w:rPr>
          <w:color w:val="000000"/>
        </w:rPr>
        <w:t>IS/STAG</w:t>
      </w:r>
      <w:r w:rsidR="0027711E">
        <w:rPr>
          <w:color w:val="000000"/>
        </w:rPr>
        <w:t xml:space="preserve">. </w:t>
      </w:r>
      <w:r w:rsidRPr="008A6A76">
        <w:rPr>
          <w:color w:val="000000"/>
        </w:rPr>
        <w:t xml:space="preserve">Předměty </w:t>
      </w:r>
      <w:r w:rsidR="0044750C" w:rsidRPr="008A6A76">
        <w:rPr>
          <w:color w:val="000000"/>
        </w:rPr>
        <w:t>DSP</w:t>
      </w:r>
      <w:r w:rsidRPr="008A6A76">
        <w:rPr>
          <w:color w:val="000000"/>
        </w:rPr>
        <w:t xml:space="preserve"> </w:t>
      </w:r>
      <w:r w:rsidR="00486807" w:rsidRPr="008A6A76">
        <w:rPr>
          <w:color w:val="000000"/>
        </w:rPr>
        <w:t xml:space="preserve">zkoušejí profesoři, </w:t>
      </w:r>
      <w:r w:rsidR="00F511A9" w:rsidRPr="008A6A76">
        <w:rPr>
          <w:color w:val="000000"/>
        </w:rPr>
        <w:t xml:space="preserve">mimořádní profesoři, </w:t>
      </w:r>
      <w:r w:rsidR="00486807" w:rsidRPr="008A6A76">
        <w:rPr>
          <w:color w:val="000000"/>
        </w:rPr>
        <w:t xml:space="preserve">docenti nebo další významní odborníci v příslušných oblastech. </w:t>
      </w:r>
    </w:p>
    <w:p w14:paraId="6CEBC3F9" w14:textId="77777777" w:rsidR="00486807" w:rsidRPr="008A6A76" w:rsidRDefault="00B930A1" w:rsidP="00876C30">
      <w:pPr>
        <w:numPr>
          <w:ilvl w:val="0"/>
          <w:numId w:val="79"/>
        </w:numPr>
        <w:ind w:left="0" w:firstLine="284"/>
      </w:pPr>
      <w:r w:rsidRPr="008A6A76">
        <w:rPr>
          <w:color w:val="000000"/>
        </w:rPr>
        <w:t xml:space="preserve">Kompletní dokumentace předmětu </w:t>
      </w:r>
      <w:r w:rsidR="00486807" w:rsidRPr="008A6A76">
        <w:t xml:space="preserve">je </w:t>
      </w:r>
      <w:r w:rsidR="00D732B0" w:rsidRPr="008A6A76">
        <w:t xml:space="preserve">zpřístupněna </w:t>
      </w:r>
      <w:r w:rsidR="00486807" w:rsidRPr="008A6A76">
        <w:t xml:space="preserve">prostřednictvím </w:t>
      </w:r>
      <w:r w:rsidR="002E06CF" w:rsidRPr="008A6A76">
        <w:t>IS/STAG</w:t>
      </w:r>
      <w:r w:rsidR="00486807" w:rsidRPr="008A6A76">
        <w:t>.</w:t>
      </w:r>
    </w:p>
    <w:p w14:paraId="2BCA2B55" w14:textId="77777777" w:rsidR="0099706D" w:rsidRPr="008A6A76" w:rsidRDefault="00486807" w:rsidP="00876C30">
      <w:pPr>
        <w:numPr>
          <w:ilvl w:val="0"/>
          <w:numId w:val="79"/>
        </w:numPr>
        <w:ind w:left="0" w:firstLine="284"/>
        <w:rPr>
          <w:color w:val="000000"/>
        </w:rPr>
      </w:pPr>
      <w:r w:rsidRPr="008A6A76">
        <w:rPr>
          <w:color w:val="000000"/>
        </w:rPr>
        <w:t xml:space="preserve">Forma výuky předmětu (přednášky organizované pro skupinu </w:t>
      </w:r>
      <w:r w:rsidR="002C0109" w:rsidRPr="008A6A76">
        <w:rPr>
          <w:color w:val="000000"/>
        </w:rPr>
        <w:t>doktorandů</w:t>
      </w:r>
      <w:r w:rsidRPr="008A6A76">
        <w:rPr>
          <w:color w:val="000000"/>
        </w:rPr>
        <w:t>, semináře nebo řízené samostatné studium s konzultacemi) je stanovena</w:t>
      </w:r>
      <w:r w:rsidR="00D732B0" w:rsidRPr="008A6A76">
        <w:rPr>
          <w:color w:val="000000"/>
        </w:rPr>
        <w:t xml:space="preserve"> děkanem</w:t>
      </w:r>
      <w:r w:rsidRPr="008A6A76">
        <w:rPr>
          <w:color w:val="000000"/>
        </w:rPr>
        <w:t xml:space="preserve"> v závislosti na počtu doktorandů, kteří tento předmět studují. </w:t>
      </w:r>
    </w:p>
    <w:p w14:paraId="05ED29BC" w14:textId="77777777" w:rsidR="00486807" w:rsidRPr="008A6A76" w:rsidRDefault="00486807" w:rsidP="00486807">
      <w:pPr>
        <w:pStyle w:val="Normln1"/>
        <w:rPr>
          <w:color w:val="000000"/>
        </w:rPr>
      </w:pPr>
      <w:r w:rsidRPr="008A6A76">
        <w:rPr>
          <w:color w:val="000000"/>
        </w:rPr>
        <w:t xml:space="preserve">Článek </w:t>
      </w:r>
      <w:r w:rsidR="004279E9" w:rsidRPr="008A6A76">
        <w:rPr>
          <w:color w:val="000000"/>
        </w:rPr>
        <w:t>40</w:t>
      </w:r>
    </w:p>
    <w:p w14:paraId="7666BA34" w14:textId="77777777" w:rsidR="00486807" w:rsidRPr="008A6A76" w:rsidRDefault="00486807" w:rsidP="00486807">
      <w:pPr>
        <w:pStyle w:val="Normln2"/>
        <w:rPr>
          <w:color w:val="000000"/>
        </w:rPr>
      </w:pPr>
      <w:r w:rsidRPr="008A6A76">
        <w:rPr>
          <w:color w:val="000000"/>
        </w:rPr>
        <w:t>Zkouška z</w:t>
      </w:r>
      <w:r w:rsidR="0034541D" w:rsidRPr="008A6A76">
        <w:rPr>
          <w:color w:val="000000"/>
        </w:rPr>
        <w:t xml:space="preserve"> </w:t>
      </w:r>
      <w:r w:rsidRPr="008A6A76">
        <w:rPr>
          <w:color w:val="000000"/>
        </w:rPr>
        <w:t xml:space="preserve">předmětu doktorského studijního programu </w:t>
      </w:r>
    </w:p>
    <w:p w14:paraId="5E0263D6" w14:textId="77777777" w:rsidR="00D732B0" w:rsidRPr="008A6A76" w:rsidRDefault="00486807" w:rsidP="00486807">
      <w:pPr>
        <w:rPr>
          <w:color w:val="000000"/>
        </w:rPr>
      </w:pPr>
      <w:r w:rsidRPr="008A6A76">
        <w:rPr>
          <w:color w:val="000000"/>
        </w:rPr>
        <w:t xml:space="preserve">(1) </w:t>
      </w:r>
      <w:r w:rsidR="00D732B0" w:rsidRPr="008A6A76">
        <w:rPr>
          <w:color w:val="000000"/>
        </w:rPr>
        <w:t xml:space="preserve">Zkouška může být ústní, písemná nebo kombinovaná a může vycházet </w:t>
      </w:r>
      <w:proofErr w:type="gramStart"/>
      <w:r w:rsidR="00D732B0" w:rsidRPr="008A6A76">
        <w:rPr>
          <w:color w:val="000000"/>
        </w:rPr>
        <w:t>z</w:t>
      </w:r>
      <w:proofErr w:type="gramEnd"/>
      <w:r w:rsidR="00D732B0" w:rsidRPr="008A6A76">
        <w:rPr>
          <w:color w:val="000000"/>
        </w:rPr>
        <w:t> doktorandem předložené tematické práce.</w:t>
      </w:r>
    </w:p>
    <w:p w14:paraId="1CBCE7D4" w14:textId="77777777" w:rsidR="00486807" w:rsidRPr="008A6A76" w:rsidRDefault="00D732B0" w:rsidP="00486807">
      <w:pPr>
        <w:rPr>
          <w:color w:val="000000"/>
        </w:rPr>
      </w:pPr>
      <w:r w:rsidRPr="008A6A76">
        <w:rPr>
          <w:color w:val="000000"/>
        </w:rPr>
        <w:t xml:space="preserve">(2) </w:t>
      </w:r>
      <w:r w:rsidR="00486807" w:rsidRPr="008A6A76">
        <w:rPr>
          <w:color w:val="000000"/>
        </w:rPr>
        <w:t>Termín zkoušky z</w:t>
      </w:r>
      <w:r w:rsidR="0034541D" w:rsidRPr="008A6A76">
        <w:rPr>
          <w:color w:val="000000"/>
        </w:rPr>
        <w:t xml:space="preserve"> </w:t>
      </w:r>
      <w:r w:rsidR="00486807" w:rsidRPr="008A6A76">
        <w:rPr>
          <w:color w:val="000000"/>
        </w:rPr>
        <w:t>předmětu stanoví zkoušející po dohodě s doktorandem. O konání zkoušky inform</w:t>
      </w:r>
      <w:r w:rsidR="00D56492" w:rsidRPr="008A6A76">
        <w:rPr>
          <w:color w:val="000000"/>
        </w:rPr>
        <w:t>uje doktorand školitele.</w:t>
      </w:r>
      <w:r w:rsidR="00486807" w:rsidRPr="008A6A76">
        <w:rPr>
          <w:color w:val="000000"/>
        </w:rPr>
        <w:t xml:space="preserve"> </w:t>
      </w:r>
      <w:r w:rsidR="00D56492" w:rsidRPr="008A6A76">
        <w:rPr>
          <w:color w:val="000000"/>
        </w:rPr>
        <w:t xml:space="preserve">Školitel </w:t>
      </w:r>
      <w:r w:rsidR="00486807" w:rsidRPr="008A6A76">
        <w:rPr>
          <w:color w:val="000000"/>
        </w:rPr>
        <w:t>se zpravidla zkoušky účastní. U studijního programu akreditovaného v cizím jazyce je zkouška vedena v jazyce, ve kterém je studijní program akreditován nebo daný předmět vyučován.</w:t>
      </w:r>
    </w:p>
    <w:p w14:paraId="161676C0" w14:textId="77777777" w:rsidR="00486807" w:rsidRPr="008A6A76" w:rsidRDefault="009E5AD8" w:rsidP="00F932B3">
      <w:pPr>
        <w:rPr>
          <w:color w:val="000000"/>
        </w:rPr>
      </w:pPr>
      <w:r w:rsidRPr="008A6A76">
        <w:rPr>
          <w:color w:val="000000"/>
        </w:rPr>
        <w:t>(</w:t>
      </w:r>
      <w:r w:rsidR="00D732B0" w:rsidRPr="008A6A76">
        <w:rPr>
          <w:color w:val="000000"/>
        </w:rPr>
        <w:t>3</w:t>
      </w:r>
      <w:r w:rsidRPr="008A6A76">
        <w:rPr>
          <w:color w:val="000000"/>
        </w:rPr>
        <w:t xml:space="preserve">) </w:t>
      </w:r>
      <w:r w:rsidR="006458BB" w:rsidRPr="008A6A76">
        <w:rPr>
          <w:color w:val="000000"/>
        </w:rPr>
        <w:t>Zkoušku z předmětu je možné konat pomocí prostředků komunikace na dálku.</w:t>
      </w:r>
      <w:r w:rsidR="0027711E">
        <w:rPr>
          <w:color w:val="000000"/>
        </w:rPr>
        <w:t xml:space="preserve"> Bližší podrobnosti stanoví vnitřní norma UTB, ke které se vyjadřuje Rada pro vnitřní hodnocení UTB.</w:t>
      </w:r>
    </w:p>
    <w:p w14:paraId="76D66935" w14:textId="77777777" w:rsidR="00486807" w:rsidRPr="008A6A76" w:rsidRDefault="00486807" w:rsidP="00025BE9">
      <w:pPr>
        <w:rPr>
          <w:color w:val="000000"/>
        </w:rPr>
      </w:pPr>
      <w:r w:rsidRPr="008A6A76">
        <w:rPr>
          <w:color w:val="000000"/>
        </w:rPr>
        <w:t>(</w:t>
      </w:r>
      <w:r w:rsidR="00D732B0" w:rsidRPr="008A6A76">
        <w:rPr>
          <w:color w:val="000000"/>
        </w:rPr>
        <w:t>4</w:t>
      </w:r>
      <w:r w:rsidRPr="008A6A76">
        <w:rPr>
          <w:color w:val="000000"/>
        </w:rPr>
        <w:t>) Pro hodnocení zkoušky z</w:t>
      </w:r>
      <w:r w:rsidR="0034541D" w:rsidRPr="008A6A76">
        <w:rPr>
          <w:color w:val="000000"/>
        </w:rPr>
        <w:t xml:space="preserve"> </w:t>
      </w:r>
      <w:r w:rsidRPr="008A6A76">
        <w:rPr>
          <w:color w:val="000000"/>
        </w:rPr>
        <w:t>předmětu se užívá klasifikace: „</w:t>
      </w:r>
      <w:r w:rsidR="00D56492" w:rsidRPr="008A6A76">
        <w:rPr>
          <w:color w:val="000000"/>
        </w:rPr>
        <w:t>splnil</w:t>
      </w:r>
      <w:r w:rsidRPr="008A6A76">
        <w:rPr>
          <w:color w:val="000000"/>
        </w:rPr>
        <w:t>“ a „ne</w:t>
      </w:r>
      <w:r w:rsidR="00D56492" w:rsidRPr="008A6A76">
        <w:rPr>
          <w:color w:val="000000"/>
        </w:rPr>
        <w:t>splnil</w:t>
      </w:r>
      <w:bookmarkStart w:id="6" w:name="OLE_LINK1"/>
      <w:r w:rsidRPr="008A6A76">
        <w:rPr>
          <w:color w:val="000000"/>
        </w:rPr>
        <w:t>“</w:t>
      </w:r>
      <w:r w:rsidR="009638AF" w:rsidRPr="008A6A76">
        <w:rPr>
          <w:color w:val="000000"/>
        </w:rPr>
        <w:t xml:space="preserve">. </w:t>
      </w:r>
      <w:r w:rsidRPr="008A6A76">
        <w:rPr>
          <w:color w:val="000000"/>
        </w:rPr>
        <w:t xml:space="preserve"> </w:t>
      </w:r>
    </w:p>
    <w:bookmarkEnd w:id="6"/>
    <w:p w14:paraId="1A8EFEB5" w14:textId="77777777" w:rsidR="00486807" w:rsidRPr="008A6A76" w:rsidRDefault="00486807" w:rsidP="00486807">
      <w:pPr>
        <w:rPr>
          <w:color w:val="000000"/>
        </w:rPr>
      </w:pPr>
      <w:r w:rsidRPr="008A6A76">
        <w:rPr>
          <w:color w:val="000000"/>
        </w:rPr>
        <w:t>(</w:t>
      </w:r>
      <w:r w:rsidR="00D732B0" w:rsidRPr="008A6A76">
        <w:rPr>
          <w:color w:val="000000"/>
        </w:rPr>
        <w:t>5</w:t>
      </w:r>
      <w:r w:rsidRPr="008A6A76">
        <w:rPr>
          <w:color w:val="000000"/>
        </w:rPr>
        <w:t>) Doktorand, který byl klasifikován „</w:t>
      </w:r>
      <w:r w:rsidR="00D56492" w:rsidRPr="008A6A76">
        <w:rPr>
          <w:color w:val="000000"/>
        </w:rPr>
        <w:t>nesplnil</w:t>
      </w:r>
      <w:r w:rsidRPr="008A6A76">
        <w:rPr>
          <w:color w:val="000000"/>
        </w:rPr>
        <w:t xml:space="preserve">“, má právo konat opravnou zkoušku. Pokud zkoušku opět nevykoná, má právo konat zkoušku před komisí. Komisi z podnětu školitele </w:t>
      </w:r>
      <w:r w:rsidR="006418C5" w:rsidRPr="008A6A76">
        <w:rPr>
          <w:color w:val="000000"/>
        </w:rPr>
        <w:t xml:space="preserve">a na základě doporučení oborové rady </w:t>
      </w:r>
      <w:r w:rsidRPr="008A6A76">
        <w:rPr>
          <w:color w:val="000000"/>
        </w:rPr>
        <w:t xml:space="preserve">jmenuje </w:t>
      </w:r>
      <w:r w:rsidR="006418C5" w:rsidRPr="008A6A76">
        <w:rPr>
          <w:color w:val="000000"/>
        </w:rPr>
        <w:t>děkan</w:t>
      </w:r>
      <w:r w:rsidRPr="008A6A76">
        <w:rPr>
          <w:color w:val="000000"/>
        </w:rPr>
        <w:t>. Předsedou komise je zpravidla člen oborové rady, jejími členy jsou vždy školitel a vyučující daného předmětu. Termín této zkoušky stanoví předseda komise. O výsledku zkoušky rozhoduje komise na neveřejném zasedání. Návrh klasifikace je přijat, vysloví-li se pro něj většina přítomných členů komise. O zkoušce konané před komisí je veden zápis.</w:t>
      </w:r>
    </w:p>
    <w:p w14:paraId="7ACE2152" w14:textId="77777777" w:rsidR="00705A3C" w:rsidRPr="008A6A76" w:rsidRDefault="00705A3C" w:rsidP="00705A3C">
      <w:pPr>
        <w:rPr>
          <w:color w:val="000000"/>
        </w:rPr>
      </w:pPr>
      <w:r w:rsidRPr="008A6A76">
        <w:rPr>
          <w:color w:val="000000"/>
        </w:rPr>
        <w:t>(</w:t>
      </w:r>
      <w:r w:rsidR="00D732B0" w:rsidRPr="008A6A76">
        <w:rPr>
          <w:color w:val="000000"/>
        </w:rPr>
        <w:t>6</w:t>
      </w:r>
      <w:r w:rsidRPr="008A6A76">
        <w:rPr>
          <w:color w:val="000000"/>
        </w:rPr>
        <w:t xml:space="preserve">) Klasifikace zkoušky se zapisuje do dokumentace o studiu (čl. </w:t>
      </w:r>
      <w:r w:rsidR="00025BE9" w:rsidRPr="008A6A76">
        <w:rPr>
          <w:color w:val="000000"/>
        </w:rPr>
        <w:t>57</w:t>
      </w:r>
      <w:r w:rsidRPr="008A6A76">
        <w:rPr>
          <w:color w:val="000000"/>
        </w:rPr>
        <w:t>). U studijního programu akreditovaného v cizím jazyce se klasifikace zkoušky zapisuje do dokumentace o</w:t>
      </w:r>
      <w:r w:rsidR="004A7C58">
        <w:rPr>
          <w:color w:val="000000"/>
        </w:rPr>
        <w:t> </w:t>
      </w:r>
      <w:r w:rsidRPr="008A6A76">
        <w:rPr>
          <w:color w:val="000000"/>
        </w:rPr>
        <w:t>studiu v</w:t>
      </w:r>
      <w:r w:rsidR="00887E8F" w:rsidRPr="008A6A76">
        <w:rPr>
          <w:color w:val="000000"/>
        </w:rPr>
        <w:t xml:space="preserve"> příslušném cizím </w:t>
      </w:r>
      <w:r w:rsidRPr="008A6A76">
        <w:rPr>
          <w:color w:val="000000"/>
        </w:rPr>
        <w:t xml:space="preserve">jazyce. </w:t>
      </w:r>
    </w:p>
    <w:p w14:paraId="50E13023" w14:textId="77777777" w:rsidR="00E824D8" w:rsidRPr="008A6A76" w:rsidRDefault="00705A3C" w:rsidP="00E824D8">
      <w:r w:rsidRPr="008A6A76">
        <w:t>(</w:t>
      </w:r>
      <w:r w:rsidR="00D732B0" w:rsidRPr="008A6A76">
        <w:t>7</w:t>
      </w:r>
      <w:r w:rsidRPr="008A6A76">
        <w:t xml:space="preserve">) </w:t>
      </w:r>
      <w:r w:rsidR="00E824D8" w:rsidRPr="008A6A76">
        <w:t>Výsledek zkoušky zapíše</w:t>
      </w:r>
      <w:r w:rsidR="0044750C" w:rsidRPr="008A6A76">
        <w:t xml:space="preserve"> bez zbytečného odkladu</w:t>
      </w:r>
      <w:r w:rsidR="00E824D8" w:rsidRPr="008A6A76">
        <w:t xml:space="preserve"> </w:t>
      </w:r>
      <w:r w:rsidR="00820E0D" w:rsidRPr="008A6A76">
        <w:t>zkoušející, případně</w:t>
      </w:r>
      <w:r w:rsidR="00E824D8" w:rsidRPr="008A6A76">
        <w:t xml:space="preserve"> garant předmětu do IS/STAG, kde uvede </w:t>
      </w:r>
      <w:r w:rsidR="00E824D8" w:rsidRPr="008A6A76">
        <w:rPr>
          <w:color w:val="000000"/>
        </w:rPr>
        <w:t xml:space="preserve">datum konání zkoušky nebo její poslední části. </w:t>
      </w:r>
    </w:p>
    <w:p w14:paraId="6A00978A" w14:textId="77777777" w:rsidR="00486807" w:rsidRPr="008A6A76" w:rsidRDefault="00486807" w:rsidP="00486807">
      <w:pPr>
        <w:rPr>
          <w:b/>
          <w:color w:val="000000"/>
        </w:rPr>
      </w:pPr>
      <w:r w:rsidRPr="008A6A76">
        <w:rPr>
          <w:color w:val="000000"/>
        </w:rPr>
        <w:t>(</w:t>
      </w:r>
      <w:r w:rsidR="00D732B0" w:rsidRPr="008A6A76">
        <w:rPr>
          <w:color w:val="000000"/>
        </w:rPr>
        <w:t>8</w:t>
      </w:r>
      <w:r w:rsidRPr="008A6A76">
        <w:rPr>
          <w:color w:val="000000"/>
        </w:rPr>
        <w:t xml:space="preserve">) Doktorand může požádat o doklad o vykonané zkoušce, který na základě studijní dokumentace potvrzuje děkan. </w:t>
      </w:r>
    </w:p>
    <w:p w14:paraId="33C26765" w14:textId="77777777" w:rsidR="00486807" w:rsidRPr="008A6A76" w:rsidRDefault="00486807" w:rsidP="00486807">
      <w:pPr>
        <w:rPr>
          <w:color w:val="000000"/>
        </w:rPr>
      </w:pPr>
      <w:r w:rsidRPr="008A6A76">
        <w:rPr>
          <w:color w:val="000000"/>
        </w:rPr>
        <w:t>(</w:t>
      </w:r>
      <w:r w:rsidR="00D732B0" w:rsidRPr="008A6A76">
        <w:rPr>
          <w:color w:val="000000"/>
        </w:rPr>
        <w:t>9</w:t>
      </w:r>
      <w:r w:rsidRPr="008A6A76">
        <w:rPr>
          <w:color w:val="000000"/>
        </w:rPr>
        <w:t>) Nevykoná-li doktorand zkoušku z</w:t>
      </w:r>
      <w:r w:rsidR="0034541D" w:rsidRPr="008A6A76">
        <w:rPr>
          <w:color w:val="000000"/>
        </w:rPr>
        <w:t xml:space="preserve"> </w:t>
      </w:r>
      <w:r w:rsidRPr="008A6A76">
        <w:rPr>
          <w:color w:val="000000"/>
        </w:rPr>
        <w:t xml:space="preserve">předmětu předepsaného jeho </w:t>
      </w:r>
      <w:r w:rsidR="0044750C" w:rsidRPr="008A6A76">
        <w:rPr>
          <w:color w:val="000000"/>
        </w:rPr>
        <w:t>ISP</w:t>
      </w:r>
      <w:r w:rsidRPr="008A6A76">
        <w:rPr>
          <w:color w:val="000000"/>
        </w:rPr>
        <w:t xml:space="preserve"> </w:t>
      </w:r>
      <w:r w:rsidR="00DC0CF9" w:rsidRPr="008A6A76">
        <w:rPr>
          <w:color w:val="000000"/>
        </w:rPr>
        <w:t xml:space="preserve">ani </w:t>
      </w:r>
      <w:r w:rsidRPr="008A6A76">
        <w:rPr>
          <w:color w:val="000000"/>
        </w:rPr>
        <w:t xml:space="preserve">před komisí podle odstavce </w:t>
      </w:r>
      <w:r w:rsidR="006C08D9">
        <w:rPr>
          <w:color w:val="000000"/>
        </w:rPr>
        <w:t>5</w:t>
      </w:r>
      <w:r w:rsidRPr="008A6A76">
        <w:rPr>
          <w:color w:val="000000"/>
        </w:rPr>
        <w:t>, je mu studium ukončeno podle § 56 odst. 1 písm. b) zákona. Na postup při rozhodování v této věci se vztahuje § 68 zákona.</w:t>
      </w:r>
    </w:p>
    <w:p w14:paraId="44055480" w14:textId="3125876C" w:rsidR="00396CE0" w:rsidRPr="008A6A76" w:rsidRDefault="04DC50C6" w:rsidP="00396CE0">
      <w:pPr>
        <w:rPr>
          <w:color w:val="000000"/>
        </w:rPr>
      </w:pPr>
      <w:r w:rsidRPr="2723ED6F">
        <w:rPr>
          <w:color w:val="000000" w:themeColor="text1"/>
        </w:rPr>
        <w:t>(</w:t>
      </w:r>
      <w:r w:rsidR="590BAB2D" w:rsidRPr="2723ED6F">
        <w:rPr>
          <w:color w:val="000000" w:themeColor="text1"/>
        </w:rPr>
        <w:t>10</w:t>
      </w:r>
      <w:r w:rsidRPr="2723ED6F">
        <w:rPr>
          <w:color w:val="000000" w:themeColor="text1"/>
        </w:rPr>
        <w:t>) Pokud se doktorand bez omluvy ke zkoušce z</w:t>
      </w:r>
      <w:r w:rsidR="1E18EA8B" w:rsidRPr="2723ED6F">
        <w:rPr>
          <w:color w:val="000000" w:themeColor="text1"/>
        </w:rPr>
        <w:t xml:space="preserve"> </w:t>
      </w:r>
      <w:r w:rsidRPr="2723ED6F">
        <w:rPr>
          <w:color w:val="000000" w:themeColor="text1"/>
        </w:rPr>
        <w:t>předmětu nedostaví nebo jeho omluva není přijata, je klasifikován „</w:t>
      </w:r>
      <w:r w:rsidR="79FF7137" w:rsidRPr="2723ED6F">
        <w:rPr>
          <w:color w:val="000000" w:themeColor="text1"/>
        </w:rPr>
        <w:t>nesplnil</w:t>
      </w:r>
      <w:r w:rsidRPr="2723ED6F">
        <w:rPr>
          <w:color w:val="000000" w:themeColor="text1"/>
        </w:rPr>
        <w:t xml:space="preserve">“. O </w:t>
      </w:r>
      <w:r w:rsidR="0DF220DB" w:rsidRPr="2723ED6F">
        <w:rPr>
          <w:color w:val="000000" w:themeColor="text1"/>
        </w:rPr>
        <w:t>tom, zda bude omluva přijata</w:t>
      </w:r>
      <w:r w:rsidR="004B49D5">
        <w:rPr>
          <w:color w:val="000000" w:themeColor="text1"/>
        </w:rPr>
        <w:t>,</w:t>
      </w:r>
      <w:r w:rsidRPr="2723ED6F">
        <w:rPr>
          <w:color w:val="000000" w:themeColor="text1"/>
        </w:rPr>
        <w:t xml:space="preserve"> rozhoduje </w:t>
      </w:r>
      <w:r w:rsidR="01D16412" w:rsidRPr="2723ED6F">
        <w:rPr>
          <w:color w:val="000000" w:themeColor="text1"/>
        </w:rPr>
        <w:t>děkan</w:t>
      </w:r>
      <w:r w:rsidRPr="2723ED6F">
        <w:rPr>
          <w:color w:val="000000" w:themeColor="text1"/>
        </w:rPr>
        <w:t>.</w:t>
      </w:r>
    </w:p>
    <w:p w14:paraId="1B877EEE" w14:textId="77777777" w:rsidR="003A29E8" w:rsidRPr="008A6A76" w:rsidRDefault="003A29E8" w:rsidP="004B277C">
      <w:r w:rsidRPr="008A6A76">
        <w:lastRenderedPageBreak/>
        <w:t>(</w:t>
      </w:r>
      <w:r w:rsidR="00D732B0" w:rsidRPr="008A6A76">
        <w:t>11</w:t>
      </w:r>
      <w:r w:rsidRPr="008A6A76">
        <w:t>) Doktorand má právo na opakovanou změnu termínu zkoušky z důvodu těhotenství nebo péče o dítě.</w:t>
      </w:r>
    </w:p>
    <w:p w14:paraId="381D2E6D" w14:textId="77777777" w:rsidR="00486807" w:rsidRPr="008A6A76" w:rsidRDefault="00486807" w:rsidP="00486807">
      <w:pPr>
        <w:pStyle w:val="Normln1"/>
        <w:rPr>
          <w:color w:val="000000"/>
        </w:rPr>
      </w:pPr>
      <w:r w:rsidRPr="008A6A76">
        <w:rPr>
          <w:color w:val="000000"/>
        </w:rPr>
        <w:t xml:space="preserve">Článek </w:t>
      </w:r>
      <w:r w:rsidR="004154A1" w:rsidRPr="008A6A76">
        <w:rPr>
          <w:color w:val="000000"/>
        </w:rPr>
        <w:t>41</w:t>
      </w:r>
    </w:p>
    <w:p w14:paraId="528AEDC1" w14:textId="77777777" w:rsidR="00486807" w:rsidRPr="008A6A76" w:rsidRDefault="00486807" w:rsidP="00486807">
      <w:pPr>
        <w:pStyle w:val="Normln2"/>
        <w:rPr>
          <w:color w:val="000000"/>
        </w:rPr>
      </w:pPr>
      <w:r w:rsidRPr="008A6A76">
        <w:rPr>
          <w:color w:val="000000"/>
        </w:rPr>
        <w:t xml:space="preserve">Hodnocení a kontrola plnění individuálního studijního plánu </w:t>
      </w:r>
    </w:p>
    <w:p w14:paraId="36CFDD01" w14:textId="77777777" w:rsidR="00486807" w:rsidRPr="008A6A76" w:rsidRDefault="00486807" w:rsidP="008331AB">
      <w:pPr>
        <w:numPr>
          <w:ilvl w:val="0"/>
          <w:numId w:val="63"/>
        </w:numPr>
        <w:rPr>
          <w:color w:val="000000"/>
        </w:rPr>
      </w:pPr>
      <w:r w:rsidRPr="008A6A76">
        <w:rPr>
          <w:color w:val="000000"/>
        </w:rPr>
        <w:t>Doktorand referuje na školicím pracovišti o svém studiu, výsledcích řešení tvůrčích úkolů</w:t>
      </w:r>
      <w:r w:rsidR="007F5E66" w:rsidRPr="008A6A76">
        <w:rPr>
          <w:color w:val="000000"/>
        </w:rPr>
        <w:t>, stavu plnění ISP</w:t>
      </w:r>
      <w:r w:rsidRPr="008A6A76">
        <w:rPr>
          <w:color w:val="000000"/>
        </w:rPr>
        <w:t xml:space="preserve"> a o přípravě disertační práce</w:t>
      </w:r>
      <w:r w:rsidR="002C0109" w:rsidRPr="008A6A76">
        <w:rPr>
          <w:color w:val="000000"/>
        </w:rPr>
        <w:t>, a to v termínech a způsobem stanovených vnitřním předpisem</w:t>
      </w:r>
      <w:r w:rsidR="008331AB" w:rsidRPr="008A6A76">
        <w:rPr>
          <w:color w:val="000000"/>
        </w:rPr>
        <w:t xml:space="preserve"> fakulty.</w:t>
      </w:r>
    </w:p>
    <w:p w14:paraId="5F5E4BAC" w14:textId="77777777" w:rsidR="003F4CFA" w:rsidRPr="008A6A76" w:rsidRDefault="003F4CFA" w:rsidP="003F4CFA">
      <w:pPr>
        <w:numPr>
          <w:ilvl w:val="0"/>
          <w:numId w:val="63"/>
        </w:numPr>
        <w:rPr>
          <w:color w:val="000000"/>
        </w:rPr>
      </w:pPr>
      <w:r w:rsidRPr="008A6A76">
        <w:rPr>
          <w:color w:val="000000"/>
        </w:rPr>
        <w:t xml:space="preserve">Školitel v termínech stanovených oborovou radou, hodnotí plnění </w:t>
      </w:r>
      <w:r w:rsidRPr="008A6A76">
        <w:t>studijních povinnost</w:t>
      </w:r>
      <w:r w:rsidR="002C0109" w:rsidRPr="008A6A76">
        <w:t>í</w:t>
      </w:r>
      <w:r w:rsidRPr="008A6A76">
        <w:t xml:space="preserve"> vyplývající</w:t>
      </w:r>
      <w:r w:rsidR="002C0109" w:rsidRPr="008A6A76">
        <w:t>ch</w:t>
      </w:r>
      <w:r w:rsidRPr="008A6A76">
        <w:t xml:space="preserve"> z</w:t>
      </w:r>
      <w:r w:rsidR="004A7C58">
        <w:t> </w:t>
      </w:r>
      <w:r w:rsidRPr="008A6A76">
        <w:t>ISP</w:t>
      </w:r>
      <w:r w:rsidR="004A7C58">
        <w:t>.</w:t>
      </w:r>
      <w:r w:rsidRPr="008A6A76">
        <w:rPr>
          <w:color w:val="000000"/>
        </w:rPr>
        <w:t xml:space="preserve"> Součástí hodnocení musí být:</w:t>
      </w:r>
    </w:p>
    <w:p w14:paraId="3F89FD4C" w14:textId="77777777" w:rsidR="003F4CFA" w:rsidRPr="008A6A76" w:rsidRDefault="003F4CFA" w:rsidP="00600A00">
      <w:pPr>
        <w:numPr>
          <w:ilvl w:val="1"/>
          <w:numId w:val="63"/>
        </w:numPr>
        <w:ind w:left="567" w:hanging="283"/>
        <w:rPr>
          <w:color w:val="000000"/>
        </w:rPr>
      </w:pPr>
      <w:r w:rsidRPr="008A6A76">
        <w:rPr>
          <w:color w:val="000000"/>
        </w:rPr>
        <w:t xml:space="preserve">jednoznačné určení povinností, které </w:t>
      </w:r>
      <w:r w:rsidR="00E853AA" w:rsidRPr="008A6A76">
        <w:rPr>
          <w:color w:val="000000"/>
        </w:rPr>
        <w:t>doktorand</w:t>
      </w:r>
      <w:r w:rsidRPr="008A6A76">
        <w:rPr>
          <w:color w:val="000000"/>
        </w:rPr>
        <w:t xml:space="preserve"> splnil v souladu s ISP,</w:t>
      </w:r>
    </w:p>
    <w:p w14:paraId="2BC71118" w14:textId="77777777" w:rsidR="003F4CFA" w:rsidRPr="008A6A76" w:rsidRDefault="003F4CFA" w:rsidP="00600A00">
      <w:pPr>
        <w:numPr>
          <w:ilvl w:val="1"/>
          <w:numId w:val="63"/>
        </w:numPr>
        <w:ind w:left="567" w:hanging="283"/>
        <w:rPr>
          <w:color w:val="000000"/>
        </w:rPr>
      </w:pPr>
      <w:r w:rsidRPr="008A6A76">
        <w:rPr>
          <w:color w:val="000000"/>
        </w:rPr>
        <w:t xml:space="preserve">jednoznačné určení povinností které </w:t>
      </w:r>
      <w:r w:rsidR="00E853AA" w:rsidRPr="008A6A76">
        <w:rPr>
          <w:color w:val="000000"/>
        </w:rPr>
        <w:t>doktorand</w:t>
      </w:r>
      <w:r w:rsidRPr="008A6A76">
        <w:rPr>
          <w:color w:val="000000"/>
        </w:rPr>
        <w:t xml:space="preserve"> nesplnil v souladu s ISP, včetně definování nového termínu pro jejich splnění,</w:t>
      </w:r>
    </w:p>
    <w:p w14:paraId="0EE7A04F" w14:textId="24EA2B50" w:rsidR="003F4CFA" w:rsidRPr="008A6A76" w:rsidRDefault="70F260EC" w:rsidP="00600A00">
      <w:pPr>
        <w:numPr>
          <w:ilvl w:val="1"/>
          <w:numId w:val="63"/>
        </w:numPr>
        <w:ind w:left="567" w:hanging="283"/>
        <w:rPr>
          <w:color w:val="000000"/>
        </w:rPr>
      </w:pPr>
      <w:r w:rsidRPr="2723ED6F">
        <w:rPr>
          <w:color w:val="000000" w:themeColor="text1"/>
        </w:rPr>
        <w:t xml:space="preserve">jednoznačné stanovisko, zda školitel doporučuje/nedoporučuje snížení </w:t>
      </w:r>
      <w:r w:rsidR="7E044281" w:rsidRPr="2723ED6F">
        <w:rPr>
          <w:color w:val="000000" w:themeColor="text1"/>
        </w:rPr>
        <w:t xml:space="preserve">či odejmutí </w:t>
      </w:r>
      <w:r w:rsidRPr="2723ED6F">
        <w:rPr>
          <w:color w:val="000000" w:themeColor="text1"/>
        </w:rPr>
        <w:t>doktorského stipendia,</w:t>
      </w:r>
    </w:p>
    <w:p w14:paraId="66FDC153" w14:textId="0EBB5EA6" w:rsidR="003F4CFA" w:rsidRPr="008A6A76" w:rsidRDefault="70F260EC" w:rsidP="00600A00">
      <w:pPr>
        <w:numPr>
          <w:ilvl w:val="1"/>
          <w:numId w:val="63"/>
        </w:numPr>
        <w:ind w:left="567" w:hanging="283"/>
        <w:rPr>
          <w:color w:val="000000"/>
        </w:rPr>
      </w:pPr>
      <w:r w:rsidRPr="2723ED6F">
        <w:rPr>
          <w:color w:val="000000" w:themeColor="text1"/>
        </w:rPr>
        <w:t>jednoznačné stanovisko, zda školitel doporučuje/nedoporučuje pokračování ve studiu</w:t>
      </w:r>
      <w:r w:rsidR="7E044281" w:rsidRPr="2723ED6F">
        <w:rPr>
          <w:color w:val="000000" w:themeColor="text1"/>
        </w:rPr>
        <w:t>,</w:t>
      </w:r>
    </w:p>
    <w:p w14:paraId="2FEE8A0F" w14:textId="77777777" w:rsidR="0092069B" w:rsidRPr="008A6A76" w:rsidRDefault="0092069B" w:rsidP="00600A00">
      <w:pPr>
        <w:numPr>
          <w:ilvl w:val="1"/>
          <w:numId w:val="63"/>
        </w:numPr>
        <w:ind w:left="567" w:hanging="283"/>
        <w:rPr>
          <w:color w:val="000000"/>
        </w:rPr>
      </w:pPr>
      <w:r w:rsidRPr="008A6A76">
        <w:rPr>
          <w:color w:val="000000"/>
        </w:rPr>
        <w:t>zhodnocení schopnosti doktoranda naplnit náležitosti studia příslušného studijního programu</w:t>
      </w:r>
      <w:r w:rsidR="00DF0AEE">
        <w:rPr>
          <w:color w:val="000000"/>
        </w:rPr>
        <w:t>.</w:t>
      </w:r>
    </w:p>
    <w:p w14:paraId="6D33336B" w14:textId="77777777" w:rsidR="002259BA" w:rsidRPr="008A6A76" w:rsidRDefault="008331AB" w:rsidP="002259BA">
      <w:pPr>
        <w:pStyle w:val="Psmenkov"/>
        <w:ind w:left="284" w:firstLine="0"/>
      </w:pPr>
      <w:r w:rsidRPr="008A6A76">
        <w:t xml:space="preserve">(3) </w:t>
      </w:r>
      <w:r w:rsidR="002259BA" w:rsidRPr="008A6A76">
        <w:t>Za závažné neplnění studijních povinnosti vyplývajících z ISP lze považovat zejména:</w:t>
      </w:r>
    </w:p>
    <w:p w14:paraId="60488522" w14:textId="77777777" w:rsidR="002259BA" w:rsidRPr="008A6A76" w:rsidRDefault="002259BA" w:rsidP="00470BFA">
      <w:pPr>
        <w:pStyle w:val="Psmenkov"/>
        <w:numPr>
          <w:ilvl w:val="0"/>
          <w:numId w:val="80"/>
        </w:numPr>
      </w:pPr>
      <w:r w:rsidRPr="008A6A76">
        <w:t xml:space="preserve">opakované neplnění studijní povinnosti či neplnění více studijních povinností definovaných ISP, zejména plnění zkoušek, prezentace výsledků na odborných konferencích, realizace zahraniční stáže, pedagogická </w:t>
      </w:r>
      <w:proofErr w:type="gramStart"/>
      <w:r w:rsidRPr="008A6A76">
        <w:t>praxe,</w:t>
      </w:r>
      <w:proofErr w:type="gramEnd"/>
      <w:r w:rsidRPr="008A6A76">
        <w:t xml:space="preserve"> apod.,</w:t>
      </w:r>
    </w:p>
    <w:p w14:paraId="59284D88" w14:textId="77777777" w:rsidR="002259BA" w:rsidRPr="008A6A76" w:rsidRDefault="002259BA" w:rsidP="00470BFA">
      <w:pPr>
        <w:pStyle w:val="Psmenkov"/>
        <w:numPr>
          <w:ilvl w:val="0"/>
          <w:numId w:val="80"/>
        </w:numPr>
      </w:pPr>
      <w:r w:rsidRPr="008A6A76">
        <w:t>opakovaná neschopnost samostatně plánovat, vyhodnotit a prezentovat tvůrčí činnost,</w:t>
      </w:r>
    </w:p>
    <w:p w14:paraId="7A332E9F" w14:textId="77777777" w:rsidR="002259BA" w:rsidRPr="008A6A76" w:rsidRDefault="002259BA" w:rsidP="00470BFA">
      <w:pPr>
        <w:pStyle w:val="Psmenkov"/>
        <w:numPr>
          <w:ilvl w:val="0"/>
          <w:numId w:val="80"/>
        </w:numPr>
      </w:pPr>
      <w:r w:rsidRPr="008A6A76">
        <w:t>opakované neplnění tvůrčí činnosti vedoucí k vypracování disertační práce podle pokynů školitele</w:t>
      </w:r>
      <w:r w:rsidR="00DF0AEE">
        <w:t>.</w:t>
      </w:r>
    </w:p>
    <w:p w14:paraId="18909043" w14:textId="77777777" w:rsidR="003228FA" w:rsidRPr="008A6A76" w:rsidRDefault="002259BA" w:rsidP="00CB3D8A">
      <w:pPr>
        <w:rPr>
          <w:color w:val="000000"/>
        </w:rPr>
      </w:pPr>
      <w:r w:rsidRPr="008A6A76">
        <w:rPr>
          <w:color w:val="000000"/>
        </w:rPr>
        <w:t xml:space="preserve">(4) </w:t>
      </w:r>
      <w:r w:rsidR="003228FA" w:rsidRPr="008A6A76">
        <w:rPr>
          <w:color w:val="000000"/>
        </w:rPr>
        <w:t>Pokud plnění povinností podle ISP bránily závažné okolnosti, které nastaly bez zavinění doktoranda, je školitel povinen tyto okolnosti při svém hodnocení zohlednit. Současně provede úpravu ISP v souladu s čl. 37 odst. 6.</w:t>
      </w:r>
    </w:p>
    <w:p w14:paraId="7CFB0F9C" w14:textId="77777777" w:rsidR="008331AB" w:rsidRPr="008A6A76" w:rsidRDefault="003228FA" w:rsidP="00CB3D8A">
      <w:pPr>
        <w:rPr>
          <w:color w:val="000000"/>
        </w:rPr>
      </w:pPr>
      <w:r w:rsidRPr="008A6A76">
        <w:rPr>
          <w:color w:val="000000"/>
        </w:rPr>
        <w:t>(5)</w:t>
      </w:r>
      <w:r w:rsidR="00DF0AEE">
        <w:rPr>
          <w:color w:val="000000"/>
        </w:rPr>
        <w:t xml:space="preserve"> </w:t>
      </w:r>
      <w:r w:rsidR="008331AB" w:rsidRPr="008A6A76">
        <w:rPr>
          <w:color w:val="000000"/>
        </w:rPr>
        <w:t>Hodnocení</w:t>
      </w:r>
      <w:r w:rsidRPr="008A6A76">
        <w:rPr>
          <w:color w:val="000000"/>
        </w:rPr>
        <w:t xml:space="preserve"> v písemné podobě</w:t>
      </w:r>
      <w:r w:rsidR="008331AB" w:rsidRPr="008A6A76">
        <w:rPr>
          <w:color w:val="000000"/>
        </w:rPr>
        <w:t xml:space="preserve"> je školitel povinen předložit doktorandovi, který má právo ve lhůtě 7 dnů se k</w:t>
      </w:r>
      <w:r w:rsidRPr="008A6A76">
        <w:rPr>
          <w:color w:val="000000"/>
        </w:rPr>
        <w:t> </w:t>
      </w:r>
      <w:r w:rsidR="008331AB" w:rsidRPr="008A6A76">
        <w:rPr>
          <w:color w:val="000000"/>
        </w:rPr>
        <w:t>němu</w:t>
      </w:r>
      <w:r w:rsidRPr="008A6A76">
        <w:rPr>
          <w:color w:val="000000"/>
        </w:rPr>
        <w:t xml:space="preserve"> písemně</w:t>
      </w:r>
      <w:r w:rsidR="008331AB" w:rsidRPr="008A6A76">
        <w:rPr>
          <w:color w:val="000000"/>
        </w:rPr>
        <w:t xml:space="preserve"> vyjádřit.</w:t>
      </w:r>
    </w:p>
    <w:p w14:paraId="4692D97E" w14:textId="02A052EC" w:rsidR="003F4CFA" w:rsidRPr="008A6A76" w:rsidRDefault="7BDFB74F" w:rsidP="00CB3D8A">
      <w:pPr>
        <w:rPr>
          <w:color w:val="000000"/>
        </w:rPr>
      </w:pPr>
      <w:r w:rsidRPr="2723ED6F">
        <w:rPr>
          <w:color w:val="000000" w:themeColor="text1"/>
        </w:rPr>
        <w:t>(</w:t>
      </w:r>
      <w:r w:rsidR="79088FB8" w:rsidRPr="2723ED6F">
        <w:rPr>
          <w:color w:val="000000" w:themeColor="text1"/>
        </w:rPr>
        <w:t>6</w:t>
      </w:r>
      <w:r w:rsidRPr="2723ED6F">
        <w:rPr>
          <w:color w:val="000000" w:themeColor="text1"/>
        </w:rPr>
        <w:t xml:space="preserve">) </w:t>
      </w:r>
      <w:r w:rsidR="70F260EC" w:rsidRPr="2723ED6F">
        <w:rPr>
          <w:color w:val="000000" w:themeColor="text1"/>
        </w:rPr>
        <w:t xml:space="preserve">Hodnocení </w:t>
      </w:r>
      <w:r w:rsidRPr="2723ED6F">
        <w:rPr>
          <w:color w:val="000000" w:themeColor="text1"/>
        </w:rPr>
        <w:t xml:space="preserve">školitele spolu s vyjádřením doktoranda </w:t>
      </w:r>
      <w:r w:rsidR="70F260EC" w:rsidRPr="2723ED6F">
        <w:rPr>
          <w:color w:val="000000" w:themeColor="text1"/>
        </w:rPr>
        <w:t>je školitel povinen</w:t>
      </w:r>
      <w:r w:rsidRPr="2723ED6F">
        <w:rPr>
          <w:color w:val="000000" w:themeColor="text1"/>
        </w:rPr>
        <w:t> předložit</w:t>
      </w:r>
      <w:r w:rsidR="70F260EC" w:rsidRPr="2723ED6F">
        <w:rPr>
          <w:color w:val="000000" w:themeColor="text1"/>
        </w:rPr>
        <w:t xml:space="preserve"> oborové radě.</w:t>
      </w:r>
    </w:p>
    <w:p w14:paraId="0AAEA080" w14:textId="77777777" w:rsidR="007127E5" w:rsidRDefault="00486807" w:rsidP="00E11CC3">
      <w:pPr>
        <w:rPr>
          <w:color w:val="000000"/>
        </w:rPr>
      </w:pPr>
      <w:r w:rsidRPr="008A6A76">
        <w:rPr>
          <w:color w:val="000000"/>
        </w:rPr>
        <w:t>(</w:t>
      </w:r>
      <w:r w:rsidR="003228FA" w:rsidRPr="008A6A76">
        <w:rPr>
          <w:color w:val="000000"/>
        </w:rPr>
        <w:t>7</w:t>
      </w:r>
      <w:r w:rsidRPr="008A6A76">
        <w:rPr>
          <w:color w:val="000000"/>
        </w:rPr>
        <w:t xml:space="preserve">) Při </w:t>
      </w:r>
      <w:r w:rsidR="001167E2" w:rsidRPr="008A6A76">
        <w:rPr>
          <w:color w:val="000000"/>
        </w:rPr>
        <w:t xml:space="preserve">závažném neplnění </w:t>
      </w:r>
      <w:r w:rsidR="007F5E66" w:rsidRPr="008A6A76">
        <w:rPr>
          <w:color w:val="000000"/>
        </w:rPr>
        <w:t>ISP</w:t>
      </w:r>
      <w:r w:rsidR="004C2198" w:rsidRPr="008A6A76">
        <w:rPr>
          <w:color w:val="000000"/>
        </w:rPr>
        <w:t xml:space="preserve"> </w:t>
      </w:r>
      <w:r w:rsidRPr="008A6A76">
        <w:rPr>
          <w:color w:val="000000"/>
        </w:rPr>
        <w:t>navrhne školitel</w:t>
      </w:r>
      <w:r w:rsidR="00EA415A" w:rsidRPr="008A6A76">
        <w:rPr>
          <w:color w:val="000000"/>
        </w:rPr>
        <w:t xml:space="preserve"> </w:t>
      </w:r>
      <w:r w:rsidRPr="008A6A76">
        <w:rPr>
          <w:color w:val="000000"/>
        </w:rPr>
        <w:t>příslušné oborové radě projednání návrhu na</w:t>
      </w:r>
      <w:r w:rsidR="0092069B" w:rsidRPr="008A6A76">
        <w:rPr>
          <w:color w:val="000000"/>
        </w:rPr>
        <w:t xml:space="preserve"> snížení</w:t>
      </w:r>
      <w:r w:rsidR="002C0109" w:rsidRPr="008A6A76">
        <w:rPr>
          <w:color w:val="000000"/>
        </w:rPr>
        <w:t xml:space="preserve"> či odebrání</w:t>
      </w:r>
      <w:r w:rsidR="0092069B" w:rsidRPr="008A6A76">
        <w:rPr>
          <w:color w:val="000000"/>
        </w:rPr>
        <w:t xml:space="preserve"> doktorského stipendia</w:t>
      </w:r>
      <w:r w:rsidR="007127E5">
        <w:rPr>
          <w:color w:val="000000"/>
        </w:rPr>
        <w:t>.</w:t>
      </w:r>
      <w:r w:rsidR="0092069B" w:rsidRPr="008A6A76">
        <w:rPr>
          <w:color w:val="000000"/>
        </w:rPr>
        <w:t xml:space="preserve"> </w:t>
      </w:r>
    </w:p>
    <w:p w14:paraId="68500D4A" w14:textId="77777777" w:rsidR="00C101B1" w:rsidRPr="008A6A76" w:rsidRDefault="007127E5" w:rsidP="00E11CC3">
      <w:pPr>
        <w:rPr>
          <w:color w:val="000000"/>
        </w:rPr>
      </w:pPr>
      <w:r>
        <w:rPr>
          <w:color w:val="000000"/>
        </w:rPr>
        <w:t>(8) Při nedoporučení pokračování doktoranda ve studiu navrhne školitel příslušné oborové radě</w:t>
      </w:r>
      <w:r w:rsidRPr="008A6A76">
        <w:rPr>
          <w:color w:val="000000"/>
        </w:rPr>
        <w:t xml:space="preserve"> </w:t>
      </w:r>
      <w:r w:rsidR="00486807" w:rsidRPr="008A6A76">
        <w:rPr>
          <w:color w:val="000000"/>
        </w:rPr>
        <w:t>ukončení studia doktoranda podle § 56 odst. 1 písm. b) zákona. Na postup při rozhodování v této věci se vztahuje § 68 zákona.</w:t>
      </w:r>
    </w:p>
    <w:p w14:paraId="621AB1F6" w14:textId="77777777" w:rsidR="00486807" w:rsidRPr="008A6A76" w:rsidRDefault="00486807" w:rsidP="00486807">
      <w:pPr>
        <w:pStyle w:val="Normln1"/>
        <w:rPr>
          <w:color w:val="000000"/>
        </w:rPr>
      </w:pPr>
      <w:r w:rsidRPr="008A6A76">
        <w:rPr>
          <w:color w:val="000000"/>
        </w:rPr>
        <w:t>Článek 4</w:t>
      </w:r>
      <w:r w:rsidR="00F12A25" w:rsidRPr="008A6A76">
        <w:rPr>
          <w:color w:val="000000"/>
        </w:rPr>
        <w:t>2</w:t>
      </w:r>
    </w:p>
    <w:p w14:paraId="352A21A7" w14:textId="77777777" w:rsidR="00486807" w:rsidRPr="008A6A76" w:rsidRDefault="00486807" w:rsidP="00486807">
      <w:pPr>
        <w:pStyle w:val="Normln2"/>
        <w:rPr>
          <w:color w:val="000000"/>
        </w:rPr>
      </w:pPr>
      <w:r w:rsidRPr="008A6A76">
        <w:rPr>
          <w:color w:val="000000"/>
        </w:rPr>
        <w:t>Přerušení studia v doktorském studijním programu</w:t>
      </w:r>
    </w:p>
    <w:p w14:paraId="2C59E41A" w14:textId="77777777" w:rsidR="00486807" w:rsidRPr="008A6A76" w:rsidRDefault="00486807" w:rsidP="00486807">
      <w:pPr>
        <w:rPr>
          <w:color w:val="000000"/>
        </w:rPr>
      </w:pPr>
      <w:r w:rsidRPr="008A6A76">
        <w:rPr>
          <w:color w:val="000000"/>
        </w:rPr>
        <w:t xml:space="preserve">(1) Na základě písemné žádosti doktoranda a </w:t>
      </w:r>
      <w:r w:rsidR="009A3BA5" w:rsidRPr="008A6A76">
        <w:rPr>
          <w:color w:val="000000"/>
        </w:rPr>
        <w:t xml:space="preserve">stanoviska </w:t>
      </w:r>
      <w:r w:rsidRPr="008A6A76">
        <w:rPr>
          <w:color w:val="000000"/>
        </w:rPr>
        <w:t xml:space="preserve">jeho školitele může děkan </w:t>
      </w:r>
      <w:r w:rsidR="00705A3C" w:rsidRPr="008A6A76">
        <w:rPr>
          <w:color w:val="000000"/>
        </w:rPr>
        <w:t xml:space="preserve">nebo rektor </w:t>
      </w:r>
      <w:r w:rsidRPr="008A6A76">
        <w:rPr>
          <w:color w:val="000000"/>
        </w:rPr>
        <w:t>povolit přerušení studia.</w:t>
      </w:r>
    </w:p>
    <w:p w14:paraId="0F908A85" w14:textId="77777777" w:rsidR="00486807" w:rsidRPr="008A6A76" w:rsidRDefault="00486807" w:rsidP="00486807">
      <w:pPr>
        <w:rPr>
          <w:color w:val="000000"/>
        </w:rPr>
      </w:pPr>
      <w:r w:rsidRPr="008A6A76">
        <w:rPr>
          <w:color w:val="000000"/>
        </w:rPr>
        <w:lastRenderedPageBreak/>
        <w:t>(2) Studium lze souvisle přerušit nejvýše na dobu dvou let. Studium lze přerušit i opakovaně. Celková doba přerušení studia nesmí překročit dva roky. Výjimky, z důvodů zejména zdravotních, může povolit děkan</w:t>
      </w:r>
      <w:r w:rsidR="000A22CE" w:rsidRPr="008A6A76">
        <w:rPr>
          <w:color w:val="000000"/>
        </w:rPr>
        <w:t xml:space="preserve"> nebo rektor</w:t>
      </w:r>
      <w:r w:rsidRPr="008A6A76">
        <w:rPr>
          <w:color w:val="000000"/>
        </w:rPr>
        <w:t>.</w:t>
      </w:r>
    </w:p>
    <w:p w14:paraId="371ED853" w14:textId="77777777" w:rsidR="00486807" w:rsidRDefault="00486807" w:rsidP="00EF2744">
      <w:pPr>
        <w:rPr>
          <w:color w:val="000000"/>
        </w:rPr>
      </w:pPr>
      <w:r w:rsidRPr="008A6A76">
        <w:rPr>
          <w:color w:val="000000"/>
        </w:rPr>
        <w:t>(3) Pominou-li důvody přerušení studia, může děkan</w:t>
      </w:r>
      <w:r w:rsidR="000A22CE" w:rsidRPr="008A6A76">
        <w:rPr>
          <w:color w:val="000000"/>
        </w:rPr>
        <w:t xml:space="preserve"> nebo rektor</w:t>
      </w:r>
      <w:r w:rsidRPr="008A6A76">
        <w:rPr>
          <w:color w:val="000000"/>
        </w:rPr>
        <w:t xml:space="preserve"> na žádost </w:t>
      </w:r>
      <w:r w:rsidR="007127E5">
        <w:rPr>
          <w:color w:val="000000"/>
        </w:rPr>
        <w:t>fyzické</w:t>
      </w:r>
      <w:r w:rsidR="00EF2744" w:rsidRPr="008A6A76">
        <w:rPr>
          <w:color w:val="000000"/>
        </w:rPr>
        <w:t xml:space="preserve"> osoby s přerušeným studiem </w:t>
      </w:r>
      <w:r w:rsidRPr="008A6A76">
        <w:rPr>
          <w:color w:val="000000"/>
        </w:rPr>
        <w:t>přerušení studia ukončit i před uplynutím povolené doby jeho přerušení.</w:t>
      </w:r>
      <w:r w:rsidR="00EF2744">
        <w:rPr>
          <w:color w:val="000000"/>
        </w:rPr>
        <w:t xml:space="preserve"> </w:t>
      </w:r>
    </w:p>
    <w:p w14:paraId="355DB0FC" w14:textId="77777777" w:rsidR="00486807" w:rsidRDefault="00486807" w:rsidP="00486807">
      <w:pPr>
        <w:rPr>
          <w:color w:val="000000"/>
        </w:rPr>
      </w:pPr>
      <w:r w:rsidRPr="000A22CE">
        <w:rPr>
          <w:color w:val="000000"/>
        </w:rPr>
        <w:t>(</w:t>
      </w:r>
      <w:r w:rsidR="008331AB">
        <w:rPr>
          <w:color w:val="000000"/>
        </w:rPr>
        <w:t>4</w:t>
      </w:r>
      <w:r w:rsidRPr="000A22CE">
        <w:rPr>
          <w:color w:val="000000"/>
        </w:rPr>
        <w:t xml:space="preserve">) Osobě, která se nejpozději do pěti pracovních dnů po uplynutí lhůty stanovené pro přerušení studia bez omluvy nedostaví k zápisu nebo jejíž </w:t>
      </w:r>
      <w:r w:rsidRPr="0056453F">
        <w:rPr>
          <w:color w:val="000000"/>
        </w:rPr>
        <w:t>omluva není přijata, je studium ukončeno podle § 56 odst. 1 písm. b) zákona. O přijetí omluvy rozhoduje děkan</w:t>
      </w:r>
      <w:r w:rsidR="00705A3C" w:rsidRPr="00FF0275">
        <w:rPr>
          <w:color w:val="000000"/>
        </w:rPr>
        <w:t xml:space="preserve"> nebo rektor</w:t>
      </w:r>
      <w:r w:rsidRPr="000A22CE">
        <w:rPr>
          <w:color w:val="000000"/>
        </w:rPr>
        <w:t xml:space="preserve">. </w:t>
      </w:r>
      <w:r w:rsidRPr="0056453F">
        <w:rPr>
          <w:color w:val="000000"/>
        </w:rPr>
        <w:t>Na postup při rozhodování v této věci se vztahuje § 68 zákona.</w:t>
      </w:r>
    </w:p>
    <w:p w14:paraId="665B7C4D" w14:textId="77777777" w:rsidR="00BC38C0" w:rsidRDefault="000048D9" w:rsidP="003A29E8">
      <w:pPr>
        <w:rPr>
          <w:color w:val="000000"/>
        </w:rPr>
      </w:pPr>
      <w:r>
        <w:rPr>
          <w:color w:val="000000"/>
        </w:rPr>
        <w:t>(</w:t>
      </w:r>
      <w:r w:rsidR="008331AB">
        <w:rPr>
          <w:color w:val="000000"/>
        </w:rPr>
        <w:t>5</w:t>
      </w:r>
      <w:r>
        <w:rPr>
          <w:color w:val="000000"/>
        </w:rPr>
        <w:t xml:space="preserve">) Pro přerušení studia v souvislosti s uznanou dobou rodičovství </w:t>
      </w:r>
      <w:r w:rsidR="003A29E8">
        <w:rPr>
          <w:color w:val="000000"/>
        </w:rPr>
        <w:t>a dobou přerušení studia zasažen</w:t>
      </w:r>
      <w:r w:rsidR="008A03F4">
        <w:rPr>
          <w:color w:val="000000"/>
        </w:rPr>
        <w:t>ou</w:t>
      </w:r>
      <w:r w:rsidR="003A29E8">
        <w:rPr>
          <w:color w:val="000000"/>
        </w:rPr>
        <w:t xml:space="preserve"> v souvislosti s mimořádným školním stavem </w:t>
      </w:r>
      <w:r>
        <w:rPr>
          <w:color w:val="000000"/>
        </w:rPr>
        <w:t>v </w:t>
      </w:r>
      <w:r w:rsidR="004B6A8E">
        <w:rPr>
          <w:color w:val="000000"/>
        </w:rPr>
        <w:t>DSP</w:t>
      </w:r>
      <w:r w:rsidRPr="00645A18">
        <w:rPr>
          <w:color w:val="000000"/>
        </w:rPr>
        <w:t xml:space="preserve"> platí </w:t>
      </w:r>
      <w:r w:rsidRPr="00970839">
        <w:rPr>
          <w:color w:val="000000"/>
        </w:rPr>
        <w:t>čl. 2</w:t>
      </w:r>
      <w:r w:rsidR="00EF2744">
        <w:rPr>
          <w:color w:val="000000"/>
        </w:rPr>
        <w:t>3</w:t>
      </w:r>
      <w:r w:rsidRPr="00F97A1B">
        <w:rPr>
          <w:color w:val="000000"/>
        </w:rPr>
        <w:t xml:space="preserve"> obdobně.</w:t>
      </w:r>
    </w:p>
    <w:p w14:paraId="5EBC7E1F" w14:textId="6A4CEA01" w:rsidR="007C32BD" w:rsidRDefault="007C32BD" w:rsidP="003A29E8">
      <w:pPr>
        <w:rPr>
          <w:color w:val="000000"/>
        </w:rPr>
      </w:pPr>
      <w:r>
        <w:rPr>
          <w:color w:val="000000"/>
        </w:rPr>
        <w:t>(6) Pro další okolnosti týkající se přerušení studia v DSP se přiměřeně použijí ustanovení čl.</w:t>
      </w:r>
      <w:r w:rsidR="00335E40">
        <w:rPr>
          <w:color w:val="000000"/>
        </w:rPr>
        <w:t> </w:t>
      </w:r>
      <w:r>
        <w:rPr>
          <w:color w:val="000000"/>
        </w:rPr>
        <w:t>23.</w:t>
      </w:r>
    </w:p>
    <w:p w14:paraId="003F578A" w14:textId="77777777" w:rsidR="00486807" w:rsidRDefault="00486807" w:rsidP="00486807">
      <w:pPr>
        <w:pStyle w:val="Normln1"/>
        <w:rPr>
          <w:color w:val="000000"/>
        </w:rPr>
      </w:pPr>
      <w:r>
        <w:rPr>
          <w:color w:val="000000"/>
        </w:rPr>
        <w:t>Článek 4</w:t>
      </w:r>
      <w:r w:rsidR="00F12A25">
        <w:rPr>
          <w:color w:val="000000"/>
        </w:rPr>
        <w:t>3</w:t>
      </w:r>
      <w:r>
        <w:rPr>
          <w:color w:val="000000"/>
        </w:rPr>
        <w:t xml:space="preserve"> </w:t>
      </w:r>
    </w:p>
    <w:p w14:paraId="190DE84E" w14:textId="77777777" w:rsidR="00486807" w:rsidRDefault="00486807" w:rsidP="00486807">
      <w:pPr>
        <w:pStyle w:val="Normln2"/>
        <w:rPr>
          <w:color w:val="000000"/>
        </w:rPr>
      </w:pPr>
      <w:r>
        <w:rPr>
          <w:color w:val="000000"/>
        </w:rPr>
        <w:t xml:space="preserve">Zanechání studia v doktorském studijním programu </w:t>
      </w:r>
    </w:p>
    <w:p w14:paraId="4595C164" w14:textId="37B9D063" w:rsidR="008F5277" w:rsidRDefault="00486807" w:rsidP="00396CE0">
      <w:pPr>
        <w:rPr>
          <w:color w:val="000000"/>
        </w:rPr>
      </w:pPr>
      <w:r>
        <w:rPr>
          <w:color w:val="000000"/>
        </w:rPr>
        <w:t xml:space="preserve">Rozhodne-li se doktorand studia zanechat, oznámí své rozhodnutí písemně děkanovi. </w:t>
      </w:r>
      <w:r w:rsidR="003F79C1" w:rsidRPr="003F79C1">
        <w:rPr>
          <w:color w:val="000000"/>
        </w:rPr>
        <w:t>Pokud doktorand přijal závazky vyplývající z řešení projektů, hlavní nebo doplňkové činnosti definované smluvním vztahem s UTB, je povinen nadále své závazky plnit</w:t>
      </w:r>
      <w:r w:rsidR="008202F5">
        <w:rPr>
          <w:color w:val="000000"/>
        </w:rPr>
        <w:t>,</w:t>
      </w:r>
      <w:r w:rsidR="003F79C1" w:rsidRPr="003F79C1">
        <w:rPr>
          <w:color w:val="000000"/>
        </w:rPr>
        <w:t xml:space="preserve"> nebo tento smluvní vztah řádně ukončit</w:t>
      </w:r>
      <w:r w:rsidR="00E44118">
        <w:rPr>
          <w:color w:val="000000"/>
        </w:rPr>
        <w:t xml:space="preserve"> v souladu se zákoníkem práce</w:t>
      </w:r>
      <w:r w:rsidR="003F79C1" w:rsidRPr="003F79C1">
        <w:rPr>
          <w:color w:val="000000"/>
        </w:rPr>
        <w:t>.</w:t>
      </w:r>
    </w:p>
    <w:p w14:paraId="1D29055C" w14:textId="77777777" w:rsidR="00486807" w:rsidRDefault="00486807" w:rsidP="00486807">
      <w:pPr>
        <w:pStyle w:val="Normln1"/>
        <w:rPr>
          <w:color w:val="000000"/>
        </w:rPr>
      </w:pPr>
      <w:r>
        <w:rPr>
          <w:color w:val="000000"/>
        </w:rPr>
        <w:t>Článek 4</w:t>
      </w:r>
      <w:r w:rsidR="00F12A25">
        <w:rPr>
          <w:color w:val="000000"/>
        </w:rPr>
        <w:t>4</w:t>
      </w:r>
    </w:p>
    <w:p w14:paraId="49BF52EB" w14:textId="77777777" w:rsidR="00486807" w:rsidRDefault="00486807" w:rsidP="00486807">
      <w:pPr>
        <w:pStyle w:val="Normln2"/>
        <w:rPr>
          <w:color w:val="000000"/>
        </w:rPr>
      </w:pPr>
      <w:r>
        <w:rPr>
          <w:color w:val="000000"/>
        </w:rPr>
        <w:t>Uznání část</w:t>
      </w:r>
      <w:r w:rsidR="00655980">
        <w:rPr>
          <w:color w:val="000000"/>
        </w:rPr>
        <w:t>i</w:t>
      </w:r>
      <w:r>
        <w:rPr>
          <w:color w:val="000000"/>
        </w:rPr>
        <w:t xml:space="preserve"> studia v doktorském studijním programu</w:t>
      </w:r>
    </w:p>
    <w:p w14:paraId="4BDCD990" w14:textId="77777777" w:rsidR="00486807" w:rsidRDefault="00486807" w:rsidP="00486807">
      <w:pPr>
        <w:rPr>
          <w:b/>
          <w:color w:val="000000"/>
        </w:rPr>
      </w:pPr>
      <w:r>
        <w:rPr>
          <w:color w:val="000000"/>
        </w:rPr>
        <w:t>(1) Doktorandovi, který absolvoval studijní program nebo jeho části nebo studuje jiný studijní program na vysoké škole v České republice nebo v zahraničí, lze na jeho písemnou žádost uznat absolvované části studia nebo jednotlivé zkoušky. Při rozhodování se bere zřetel zejména na zaměření absolvovaného studia nebo jeho části, na výsledky vlastní tvůrčí činnosti a dobu, která uplynula od ukončení předchozího studia.</w:t>
      </w:r>
    </w:p>
    <w:p w14:paraId="72933B22" w14:textId="77777777" w:rsidR="00486807" w:rsidRDefault="00486807" w:rsidP="00486807">
      <w:pPr>
        <w:rPr>
          <w:color w:val="000000"/>
        </w:rPr>
      </w:pPr>
      <w:r>
        <w:rPr>
          <w:color w:val="000000"/>
        </w:rPr>
        <w:t>(2) Uznání části studia lze podmínit vykonáním rozdílových zkoušek.</w:t>
      </w:r>
    </w:p>
    <w:p w14:paraId="15506EAE" w14:textId="77777777" w:rsidR="005B780A" w:rsidRDefault="00486807" w:rsidP="005B780A">
      <w:pPr>
        <w:rPr>
          <w:color w:val="000000"/>
        </w:rPr>
      </w:pPr>
      <w:r>
        <w:rPr>
          <w:color w:val="000000"/>
        </w:rPr>
        <w:t xml:space="preserve">(3) O uznání části studia rozhoduje </w:t>
      </w:r>
      <w:r w:rsidRPr="000A22CE">
        <w:rPr>
          <w:color w:val="000000"/>
        </w:rPr>
        <w:t>děkan</w:t>
      </w:r>
      <w:r w:rsidR="005C0632">
        <w:rPr>
          <w:color w:val="000000"/>
        </w:rPr>
        <w:t xml:space="preserve"> n</w:t>
      </w:r>
      <w:r>
        <w:rPr>
          <w:color w:val="000000"/>
        </w:rPr>
        <w:t>a návrh školit</w:t>
      </w:r>
      <w:r w:rsidR="005B780A">
        <w:rPr>
          <w:color w:val="000000"/>
        </w:rPr>
        <w:t>ele a po vyjádření oborové rady.</w:t>
      </w:r>
    </w:p>
    <w:p w14:paraId="49B2CF45" w14:textId="77777777" w:rsidR="001D00B6" w:rsidRDefault="001D00B6" w:rsidP="005B780A">
      <w:pPr>
        <w:rPr>
          <w:color w:val="000000"/>
        </w:rPr>
      </w:pPr>
    </w:p>
    <w:p w14:paraId="6BC65D89" w14:textId="77777777" w:rsidR="00486807" w:rsidRDefault="00486807" w:rsidP="005F2E8C">
      <w:pPr>
        <w:keepNext/>
        <w:ind w:firstLine="0"/>
        <w:jc w:val="center"/>
        <w:rPr>
          <w:i/>
          <w:caps/>
          <w:color w:val="000000"/>
        </w:rPr>
      </w:pPr>
      <w:r>
        <w:rPr>
          <w:i/>
          <w:color w:val="000000"/>
        </w:rPr>
        <w:t>Díl 2</w:t>
      </w:r>
    </w:p>
    <w:p w14:paraId="33FF37F2" w14:textId="77777777" w:rsidR="00486807" w:rsidRDefault="00486807" w:rsidP="005F2E8C">
      <w:pPr>
        <w:keepNext/>
        <w:ind w:firstLine="0"/>
        <w:jc w:val="center"/>
        <w:rPr>
          <w:i/>
          <w:caps/>
          <w:color w:val="000000"/>
        </w:rPr>
      </w:pPr>
      <w:r>
        <w:rPr>
          <w:i/>
          <w:caps/>
          <w:color w:val="000000"/>
        </w:rPr>
        <w:t>DISERTAČNÍ PRÁCE A JEJÍ OBHAJOBA</w:t>
      </w:r>
    </w:p>
    <w:p w14:paraId="61121D66" w14:textId="77777777" w:rsidR="00486807" w:rsidRDefault="00486807" w:rsidP="005F2E8C">
      <w:pPr>
        <w:pStyle w:val="Normln1"/>
        <w:keepNext/>
        <w:rPr>
          <w:color w:val="000000"/>
        </w:rPr>
      </w:pPr>
      <w:r>
        <w:rPr>
          <w:color w:val="000000"/>
        </w:rPr>
        <w:t>Článek 4</w:t>
      </w:r>
      <w:r w:rsidR="00F12A25">
        <w:rPr>
          <w:color w:val="000000"/>
        </w:rPr>
        <w:t>5</w:t>
      </w:r>
    </w:p>
    <w:p w14:paraId="0EFEADC5" w14:textId="77777777" w:rsidR="00486807" w:rsidRDefault="00486807" w:rsidP="005F2E8C">
      <w:pPr>
        <w:pStyle w:val="Normln2"/>
        <w:keepNext/>
        <w:rPr>
          <w:color w:val="000000"/>
        </w:rPr>
      </w:pPr>
      <w:r>
        <w:rPr>
          <w:color w:val="000000"/>
        </w:rPr>
        <w:t xml:space="preserve">Disertační práce </w:t>
      </w:r>
    </w:p>
    <w:p w14:paraId="5B5D1EA1" w14:textId="77777777" w:rsidR="00486807" w:rsidRDefault="00486807" w:rsidP="00486807">
      <w:pPr>
        <w:rPr>
          <w:color w:val="000000"/>
        </w:rPr>
      </w:pPr>
      <w:r>
        <w:rPr>
          <w:color w:val="000000"/>
        </w:rPr>
        <w:t>(1) Disertační práce</w:t>
      </w:r>
      <w:r w:rsidR="004C2198">
        <w:rPr>
          <w:color w:val="000000"/>
        </w:rPr>
        <w:t xml:space="preserve"> musí splňovat náležitosti definované </w:t>
      </w:r>
      <w:r w:rsidR="00D60FB4">
        <w:rPr>
          <w:color w:val="000000"/>
        </w:rPr>
        <w:t xml:space="preserve">§ 47 odst. 4 </w:t>
      </w:r>
      <w:r w:rsidR="004C2198">
        <w:rPr>
          <w:color w:val="000000"/>
        </w:rPr>
        <w:t>zákon</w:t>
      </w:r>
      <w:r w:rsidR="00D60FB4">
        <w:rPr>
          <w:color w:val="000000"/>
        </w:rPr>
        <w:t>a</w:t>
      </w:r>
      <w:r w:rsidR="004C2198">
        <w:t>, přičemž je zpracována</w:t>
      </w:r>
      <w:r>
        <w:rPr>
          <w:color w:val="000000"/>
        </w:rPr>
        <w:t xml:space="preserve"> buď</w:t>
      </w:r>
      <w:r w:rsidR="004C2198">
        <w:rPr>
          <w:color w:val="000000"/>
        </w:rPr>
        <w:t xml:space="preserve"> formou</w:t>
      </w:r>
      <w:r>
        <w:rPr>
          <w:color w:val="000000"/>
        </w:rPr>
        <w:t>:</w:t>
      </w:r>
    </w:p>
    <w:p w14:paraId="1E6CEBF2" w14:textId="77777777" w:rsidR="00486807" w:rsidRDefault="00486807" w:rsidP="009A5431">
      <w:pPr>
        <w:pStyle w:val="Psmenkov"/>
        <w:numPr>
          <w:ilvl w:val="0"/>
          <w:numId w:val="16"/>
        </w:numPr>
        <w:ind w:left="568" w:hanging="284"/>
      </w:pPr>
      <w:r>
        <w:t>samostatn</w:t>
      </w:r>
      <w:r w:rsidR="004C2198">
        <w:t>é</w:t>
      </w:r>
      <w:r>
        <w:t xml:space="preserve"> práce zpracovan</w:t>
      </w:r>
      <w:r w:rsidR="004C2198">
        <w:t>é</w:t>
      </w:r>
      <w:r>
        <w:t xml:space="preserve"> podle odstavce 2, obsahující výsledky řešení vědeckého úkolu, nebo</w:t>
      </w:r>
    </w:p>
    <w:p w14:paraId="53A45424" w14:textId="77777777" w:rsidR="000300EF" w:rsidRDefault="00486807" w:rsidP="009A5431">
      <w:pPr>
        <w:pStyle w:val="Psmenkov"/>
        <w:numPr>
          <w:ilvl w:val="0"/>
          <w:numId w:val="16"/>
        </w:numPr>
        <w:ind w:left="568" w:hanging="284"/>
      </w:pPr>
      <w:r>
        <w:t xml:space="preserve">tematicky </w:t>
      </w:r>
      <w:r w:rsidR="00197931">
        <w:t xml:space="preserve">uspořádaného </w:t>
      </w:r>
      <w:r>
        <w:t>soubor</w:t>
      </w:r>
      <w:r w:rsidR="00197931">
        <w:t>u</w:t>
      </w:r>
      <w:r>
        <w:t xml:space="preserve"> uveřejněných prací</w:t>
      </w:r>
      <w:r>
        <w:rPr>
          <w:i/>
        </w:rPr>
        <w:t xml:space="preserve"> </w:t>
      </w:r>
      <w:r>
        <w:t>s průvodním textem</w:t>
      </w:r>
      <w:r w:rsidR="0022632E">
        <w:t xml:space="preserve"> </w:t>
      </w:r>
      <w:r w:rsidR="00A11B33">
        <w:t xml:space="preserve">v členění </w:t>
      </w:r>
      <w:r w:rsidR="00796CD2">
        <w:t>po</w:t>
      </w:r>
      <w:r w:rsidR="00A11B33">
        <w:t>dle odstavce 2</w:t>
      </w:r>
      <w:r w:rsidR="003B1BF5">
        <w:t>.</w:t>
      </w:r>
    </w:p>
    <w:p w14:paraId="623CCFE1" w14:textId="77777777" w:rsidR="00486807" w:rsidRDefault="00486807" w:rsidP="00486807">
      <w:pPr>
        <w:rPr>
          <w:color w:val="000000"/>
        </w:rPr>
      </w:pPr>
      <w:r>
        <w:rPr>
          <w:color w:val="000000"/>
        </w:rPr>
        <w:t>(2) Disertační práce se člení zejména na tyto části:</w:t>
      </w:r>
    </w:p>
    <w:p w14:paraId="51FFCCAB" w14:textId="77777777" w:rsidR="00486807" w:rsidRDefault="00486807" w:rsidP="009A5431">
      <w:pPr>
        <w:pStyle w:val="Psmenkov"/>
        <w:numPr>
          <w:ilvl w:val="0"/>
          <w:numId w:val="17"/>
        </w:numPr>
        <w:ind w:left="568" w:hanging="284"/>
      </w:pPr>
      <w:r>
        <w:t xml:space="preserve">přehled o současném stavu problematiky, která je předmětem disertační práce, </w:t>
      </w:r>
    </w:p>
    <w:p w14:paraId="5D5BA578" w14:textId="77777777" w:rsidR="00486807" w:rsidRDefault="00486807" w:rsidP="009A5431">
      <w:pPr>
        <w:pStyle w:val="Psmenkov"/>
        <w:numPr>
          <w:ilvl w:val="0"/>
          <w:numId w:val="17"/>
        </w:numPr>
        <w:ind w:left="568" w:hanging="284"/>
      </w:pPr>
      <w:r>
        <w:lastRenderedPageBreak/>
        <w:t>cíl disertační práce,</w:t>
      </w:r>
    </w:p>
    <w:p w14:paraId="1FE7D545" w14:textId="77777777" w:rsidR="00486807" w:rsidRDefault="00486807" w:rsidP="009A5431">
      <w:pPr>
        <w:pStyle w:val="Psmenkov"/>
        <w:numPr>
          <w:ilvl w:val="0"/>
          <w:numId w:val="17"/>
        </w:numPr>
        <w:ind w:left="568" w:hanging="284"/>
      </w:pPr>
      <w:r>
        <w:t>popis vlastního řešení,</w:t>
      </w:r>
    </w:p>
    <w:p w14:paraId="1BED8864" w14:textId="77777777" w:rsidR="00486807" w:rsidRDefault="00486807" w:rsidP="009A5431">
      <w:pPr>
        <w:pStyle w:val="Psmenkov"/>
        <w:numPr>
          <w:ilvl w:val="0"/>
          <w:numId w:val="17"/>
        </w:numPr>
        <w:ind w:left="568" w:hanging="284"/>
      </w:pPr>
      <w:r>
        <w:t>výsledky disertační práce s uvedením nových poznatků, jejich analýza</w:t>
      </w:r>
      <w:r>
        <w:rPr>
          <w:i/>
        </w:rPr>
        <w:t xml:space="preserve"> </w:t>
      </w:r>
      <w:r>
        <w:t xml:space="preserve">a význam pro realizaci v praxi </w:t>
      </w:r>
      <w:r w:rsidR="0022632E">
        <w:t xml:space="preserve">a </w:t>
      </w:r>
      <w:r>
        <w:t xml:space="preserve">pro další rozvoj oboru, </w:t>
      </w:r>
      <w:r w:rsidR="00B00FB5">
        <w:t xml:space="preserve"> </w:t>
      </w:r>
    </w:p>
    <w:p w14:paraId="02963362" w14:textId="77777777" w:rsidR="00486807" w:rsidRDefault="00486807" w:rsidP="009A5431">
      <w:pPr>
        <w:pStyle w:val="Psmenkov"/>
        <w:numPr>
          <w:ilvl w:val="0"/>
          <w:numId w:val="17"/>
        </w:numPr>
        <w:ind w:left="568" w:hanging="284"/>
      </w:pPr>
      <w:r>
        <w:t>seznam použité literatury,</w:t>
      </w:r>
    </w:p>
    <w:p w14:paraId="573DDBEA" w14:textId="77777777" w:rsidR="00486807" w:rsidRDefault="00486807" w:rsidP="009A5431">
      <w:pPr>
        <w:pStyle w:val="Psmenkov"/>
        <w:numPr>
          <w:ilvl w:val="0"/>
          <w:numId w:val="17"/>
        </w:numPr>
        <w:ind w:left="568" w:hanging="284"/>
      </w:pPr>
      <w:r>
        <w:t>seznam vlastních prací vztahujících se k tématu disertační práce,</w:t>
      </w:r>
    </w:p>
    <w:p w14:paraId="7B2A8B61" w14:textId="77777777" w:rsidR="00486807" w:rsidRDefault="00486807" w:rsidP="009A5431">
      <w:pPr>
        <w:pStyle w:val="Psmenkov"/>
        <w:numPr>
          <w:ilvl w:val="0"/>
          <w:numId w:val="17"/>
        </w:numPr>
        <w:ind w:left="568" w:hanging="284"/>
      </w:pPr>
      <w:r>
        <w:t>prohlášení o duševním vlastnictví, případně autorských právech, které je uvedeno v úvodu disertační práce.</w:t>
      </w:r>
    </w:p>
    <w:p w14:paraId="2A32043F" w14:textId="6A181F9F" w:rsidR="00107FA2" w:rsidRPr="00025BE9" w:rsidRDefault="00486807" w:rsidP="00486807">
      <w:pPr>
        <w:rPr>
          <w:color w:val="000000"/>
        </w:rPr>
      </w:pPr>
      <w:r w:rsidRPr="00025BE9">
        <w:t>(3)</w:t>
      </w:r>
      <w:r w:rsidR="00227D06">
        <w:t> </w:t>
      </w:r>
      <w:r w:rsidR="00107FA2" w:rsidRPr="00025BE9">
        <w:rPr>
          <w:color w:val="000000"/>
        </w:rPr>
        <w:t>Pro konzultování okruhu problémů z oboru, kterého se týká téma disertační práce doktoranda, může děkan na návrh příslušné oborové rady jmenovat konzultanta/y</w:t>
      </w:r>
      <w:r w:rsidR="00EA4A12" w:rsidRPr="00025BE9">
        <w:rPr>
          <w:color w:val="000000"/>
        </w:rPr>
        <w:t>.</w:t>
      </w:r>
      <w:r w:rsidR="00107FA2" w:rsidRPr="00025BE9">
        <w:rPr>
          <w:color w:val="000000"/>
        </w:rPr>
        <w:t xml:space="preserve"> Konzultant je akademický nebo vědecký pracovník, který má vědeckou hodnost „kandidát věd“ (ve zkratce „CSc.“) nebo vzdělání získané absolvováním doktorského studijního programu a má odbornou kvalifikaci vztahující se k danému DSP nebo studijnímu programu blízkého nebo příbuzného obsahového zaměření a v posledních pěti letech vykonával vědeckou nebo uměleckou činnost. Konzultantem může být také odborník z praxe, který má vysokoškolské vzdělání na úrovni magisterského studijního programu a má odbornou kvalifikaci vztahující se k danému DSP nebo studijnímu programu blízkého nebo příbuzného obsahového zaměření</w:t>
      </w:r>
      <w:r w:rsidR="00EA4A12" w:rsidRPr="00025BE9">
        <w:rPr>
          <w:color w:val="000000"/>
        </w:rPr>
        <w:t>, případně i</w:t>
      </w:r>
      <w:r w:rsidR="00227D06">
        <w:rPr>
          <w:color w:val="000000"/>
        </w:rPr>
        <w:t> </w:t>
      </w:r>
      <w:r w:rsidR="00EA4A12" w:rsidRPr="00025BE9">
        <w:rPr>
          <w:color w:val="000000"/>
        </w:rPr>
        <w:t>odborník z praxe, který je uznávanou kapacitou daného oboru s dlouholetou praxí</w:t>
      </w:r>
      <w:r w:rsidR="00107FA2" w:rsidRPr="00025BE9">
        <w:rPr>
          <w:color w:val="000000"/>
        </w:rPr>
        <w:t>.</w:t>
      </w:r>
    </w:p>
    <w:p w14:paraId="5BD9B00A" w14:textId="7462B369" w:rsidR="00486807" w:rsidRDefault="4446DEBF" w:rsidP="00486807">
      <w:r>
        <w:t>(4)</w:t>
      </w:r>
      <w:r w:rsidR="00227D06">
        <w:t> </w:t>
      </w:r>
      <w:r w:rsidR="04DC50C6">
        <w:t>Součást</w:t>
      </w:r>
      <w:r w:rsidR="6B4D0210">
        <w:t>í</w:t>
      </w:r>
      <w:r w:rsidR="04DC50C6">
        <w:t xml:space="preserve"> disertační práce může být rovněž dokumentace inženýrských nebo uměleckých děl</w:t>
      </w:r>
      <w:r w:rsidR="065DB53A">
        <w:t xml:space="preserve"> doplněn</w:t>
      </w:r>
      <w:r w:rsidR="44D323D4">
        <w:t>á</w:t>
      </w:r>
      <w:r w:rsidR="065DB53A">
        <w:t xml:space="preserve"> o</w:t>
      </w:r>
      <w:r w:rsidR="04DC50C6">
        <w:t xml:space="preserve"> souhrn v českém a anglickém jazyce, zpravidla v rozsahu jedné strany.</w:t>
      </w:r>
    </w:p>
    <w:p w14:paraId="49435097" w14:textId="103F8678" w:rsidR="00486807" w:rsidRDefault="00486807" w:rsidP="00486807">
      <w:pPr>
        <w:rPr>
          <w:color w:val="000000"/>
        </w:rPr>
      </w:pPr>
      <w:r>
        <w:rPr>
          <w:color w:val="000000"/>
        </w:rPr>
        <w:t>(</w:t>
      </w:r>
      <w:r w:rsidR="00107FA2">
        <w:rPr>
          <w:color w:val="000000"/>
        </w:rPr>
        <w:t>5</w:t>
      </w:r>
      <w:r>
        <w:rPr>
          <w:color w:val="000000"/>
        </w:rPr>
        <w:t>)</w:t>
      </w:r>
      <w:r w:rsidR="00227D06">
        <w:rPr>
          <w:color w:val="000000"/>
        </w:rPr>
        <w:t> </w:t>
      </w:r>
      <w:r>
        <w:rPr>
          <w:color w:val="000000"/>
        </w:rPr>
        <w:t>Disertační práce se předkládá zpravidla v jazyce českém nebo anglickém. U studijního programu akreditovaného v cizím jazyce se předkládá disertační práce v jazyce, ve kterém je studijní program akreditován.</w:t>
      </w:r>
    </w:p>
    <w:p w14:paraId="36778C58" w14:textId="77777777" w:rsidR="00486807" w:rsidRDefault="00486807" w:rsidP="00486807">
      <w:pPr>
        <w:rPr>
          <w:color w:val="000000"/>
        </w:rPr>
      </w:pPr>
      <w:r>
        <w:rPr>
          <w:color w:val="000000"/>
        </w:rPr>
        <w:t>(</w:t>
      </w:r>
      <w:r w:rsidR="00107FA2">
        <w:rPr>
          <w:color w:val="000000"/>
        </w:rPr>
        <w:t>6</w:t>
      </w:r>
      <w:r>
        <w:rPr>
          <w:color w:val="000000"/>
        </w:rPr>
        <w:t xml:space="preserve">) Formální úpravu disertační práce stanoví </w:t>
      </w:r>
      <w:r w:rsidR="004B4B69">
        <w:rPr>
          <w:color w:val="000000"/>
        </w:rPr>
        <w:t>vnitřní norma UTB</w:t>
      </w:r>
      <w:r>
        <w:rPr>
          <w:color w:val="000000"/>
        </w:rPr>
        <w:t>.</w:t>
      </w:r>
    </w:p>
    <w:p w14:paraId="234FDD7E" w14:textId="6D2A0F31" w:rsidR="00486807" w:rsidRDefault="00486807" w:rsidP="00486807">
      <w:pPr>
        <w:rPr>
          <w:color w:val="000000"/>
        </w:rPr>
      </w:pPr>
      <w:r>
        <w:rPr>
          <w:color w:val="000000"/>
        </w:rPr>
        <w:t>(</w:t>
      </w:r>
      <w:r w:rsidR="00107FA2">
        <w:rPr>
          <w:color w:val="000000"/>
        </w:rPr>
        <w:t>7</w:t>
      </w:r>
      <w:r>
        <w:rPr>
          <w:color w:val="000000"/>
        </w:rPr>
        <w:t>)</w:t>
      </w:r>
      <w:r w:rsidR="00227D06">
        <w:rPr>
          <w:color w:val="000000"/>
        </w:rPr>
        <w:t> </w:t>
      </w:r>
      <w:r>
        <w:rPr>
          <w:color w:val="000000"/>
        </w:rPr>
        <w:t xml:space="preserve">Jsou-li v souboru uveřejněných prací podle odstavce 1 písm. b) práce, </w:t>
      </w:r>
      <w:r w:rsidR="00945320">
        <w:rPr>
          <w:color w:val="000000"/>
        </w:rPr>
        <w:t>jej</w:t>
      </w:r>
      <w:r w:rsidR="008C301C">
        <w:rPr>
          <w:color w:val="000000"/>
        </w:rPr>
        <w:t>ichž</w:t>
      </w:r>
      <w:r w:rsidR="00945320">
        <w:rPr>
          <w:color w:val="000000"/>
        </w:rPr>
        <w:t xml:space="preserve"> </w:t>
      </w:r>
      <w:r>
        <w:rPr>
          <w:color w:val="000000"/>
        </w:rPr>
        <w:t xml:space="preserve">je doktorand spoluautorem, musí být podíl doktoranda </w:t>
      </w:r>
      <w:r w:rsidR="00945320">
        <w:rPr>
          <w:color w:val="000000"/>
        </w:rPr>
        <w:t xml:space="preserve">vymezen </w:t>
      </w:r>
      <w:r>
        <w:rPr>
          <w:color w:val="000000"/>
        </w:rPr>
        <w:t xml:space="preserve">a doložen prohlášením </w:t>
      </w:r>
      <w:r w:rsidR="004E13CC">
        <w:rPr>
          <w:color w:val="000000"/>
        </w:rPr>
        <w:t xml:space="preserve">prvního, korespondenčního a posledního </w:t>
      </w:r>
      <w:r>
        <w:rPr>
          <w:color w:val="000000"/>
        </w:rPr>
        <w:t>autor</w:t>
      </w:r>
      <w:r w:rsidR="004E13CC">
        <w:rPr>
          <w:color w:val="000000"/>
        </w:rPr>
        <w:t>a</w:t>
      </w:r>
      <w:r>
        <w:rPr>
          <w:color w:val="000000"/>
        </w:rPr>
        <w:t xml:space="preserve"> o jeho přínosu k jednotlivým pracím.</w:t>
      </w:r>
    </w:p>
    <w:p w14:paraId="49F0F63A" w14:textId="77777777" w:rsidR="00486807" w:rsidRDefault="00FF0275" w:rsidP="00486807">
      <w:pPr>
        <w:rPr>
          <w:color w:val="000000"/>
        </w:rPr>
      </w:pPr>
      <w:r>
        <w:rPr>
          <w:color w:val="000000"/>
        </w:rPr>
        <w:t>(</w:t>
      </w:r>
      <w:r w:rsidR="00107FA2">
        <w:rPr>
          <w:color w:val="000000"/>
        </w:rPr>
        <w:t>8</w:t>
      </w:r>
      <w:r>
        <w:rPr>
          <w:color w:val="000000"/>
        </w:rPr>
        <w:t xml:space="preserve">) Disertační práce </w:t>
      </w:r>
      <w:r w:rsidR="00D54B0D" w:rsidRPr="00584E35">
        <w:rPr>
          <w:color w:val="000000"/>
        </w:rPr>
        <w:t>jsou</w:t>
      </w:r>
      <w:r w:rsidR="00D54B0D">
        <w:rPr>
          <w:color w:val="000000"/>
        </w:rPr>
        <w:t xml:space="preserve"> </w:t>
      </w:r>
      <w:r w:rsidR="00A75EF8">
        <w:rPr>
          <w:color w:val="000000"/>
        </w:rPr>
        <w:t xml:space="preserve">v souladu s § 47b odst. 2 zákona zpřístupněny veřejnosti nejméně </w:t>
      </w:r>
      <w:r w:rsidR="00486807">
        <w:rPr>
          <w:color w:val="000000"/>
        </w:rPr>
        <w:t>pět pracovních dnů před konáním obhajoby</w:t>
      </w:r>
      <w:r w:rsidR="00A75EF8">
        <w:rPr>
          <w:color w:val="000000"/>
        </w:rPr>
        <w:t xml:space="preserve"> v IS/STAG.</w:t>
      </w:r>
    </w:p>
    <w:p w14:paraId="3C22E58A" w14:textId="77777777" w:rsidR="00486807" w:rsidRPr="00E91D29" w:rsidRDefault="00486807" w:rsidP="00486807">
      <w:pPr>
        <w:pStyle w:val="Seznam1"/>
        <w:numPr>
          <w:ilvl w:val="0"/>
          <w:numId w:val="0"/>
        </w:numPr>
        <w:tabs>
          <w:tab w:val="clear" w:pos="567"/>
        </w:tabs>
        <w:ind w:firstLine="284"/>
        <w:rPr>
          <w:color w:val="000000"/>
        </w:rPr>
      </w:pPr>
      <w:r w:rsidRPr="00196BB6">
        <w:rPr>
          <w:color w:val="000000"/>
        </w:rPr>
        <w:t>(</w:t>
      </w:r>
      <w:r w:rsidR="00107FA2">
        <w:rPr>
          <w:color w:val="000000"/>
        </w:rPr>
        <w:t>9</w:t>
      </w:r>
      <w:r w:rsidRPr="00196BB6">
        <w:rPr>
          <w:color w:val="000000"/>
        </w:rPr>
        <w:t xml:space="preserve">) Všechny disertační práce včetně </w:t>
      </w:r>
      <w:r w:rsidR="000F1081" w:rsidRPr="00196BB6">
        <w:rPr>
          <w:color w:val="000000"/>
        </w:rPr>
        <w:t xml:space="preserve">posudků </w:t>
      </w:r>
      <w:r w:rsidRPr="00196BB6">
        <w:rPr>
          <w:color w:val="000000"/>
        </w:rPr>
        <w:t>oponentů a záznamu o průběhu a výsledku</w:t>
      </w:r>
      <w:r w:rsidRPr="00A95BBB">
        <w:rPr>
          <w:color w:val="000000"/>
        </w:rPr>
        <w:t xml:space="preserve"> obhajoby </w:t>
      </w:r>
      <w:r>
        <w:rPr>
          <w:color w:val="000000"/>
        </w:rPr>
        <w:t xml:space="preserve">jsou </w:t>
      </w:r>
      <w:r w:rsidRPr="00A95BBB">
        <w:rPr>
          <w:color w:val="000000"/>
        </w:rPr>
        <w:t xml:space="preserve">evidovány </w:t>
      </w:r>
      <w:r>
        <w:rPr>
          <w:color w:val="000000"/>
        </w:rPr>
        <w:t>a zpřístupněny</w:t>
      </w:r>
      <w:r w:rsidR="00B00FB5">
        <w:rPr>
          <w:color w:val="000000"/>
        </w:rPr>
        <w:t xml:space="preserve"> veřejnosti</w:t>
      </w:r>
      <w:r>
        <w:rPr>
          <w:color w:val="000000"/>
        </w:rPr>
        <w:t xml:space="preserve"> </w:t>
      </w:r>
      <w:r w:rsidRPr="00A95BBB">
        <w:rPr>
          <w:color w:val="000000"/>
        </w:rPr>
        <w:t xml:space="preserve">v Digitální knihovně </w:t>
      </w:r>
      <w:r>
        <w:rPr>
          <w:color w:val="000000"/>
        </w:rPr>
        <w:t>UTB v souladu se zvláštními předpisy.</w:t>
      </w:r>
      <w:r w:rsidR="009B09E7">
        <w:rPr>
          <w:rStyle w:val="Znakapoznpodarou"/>
          <w:color w:val="000000"/>
        </w:rPr>
        <w:footnoteReference w:id="5"/>
      </w:r>
      <w:r w:rsidR="009B09E7">
        <w:rPr>
          <w:color w:val="000000"/>
          <w:vertAlign w:val="superscript"/>
        </w:rPr>
        <w:t>)</w:t>
      </w:r>
      <w:r w:rsidR="00E91D29">
        <w:rPr>
          <w:color w:val="000000"/>
        </w:rPr>
        <w:t xml:space="preserve"> UTB disertační práci veřejnosti nezpřístupňuje, byla-li již zpřístupněna jiným způsobem.</w:t>
      </w:r>
    </w:p>
    <w:p w14:paraId="21CCAA23" w14:textId="1064A7E4" w:rsidR="00CC5D43" w:rsidRDefault="0075CBC7" w:rsidP="00B0511C">
      <w:pPr>
        <w:pStyle w:val="Seznam1"/>
        <w:numPr>
          <w:ilvl w:val="0"/>
          <w:numId w:val="0"/>
        </w:numPr>
        <w:tabs>
          <w:tab w:val="clear" w:pos="567"/>
        </w:tabs>
        <w:ind w:firstLine="284"/>
      </w:pPr>
      <w:r w:rsidRPr="2723ED6F">
        <w:rPr>
          <w:color w:val="000000" w:themeColor="text1"/>
        </w:rPr>
        <w:t>(</w:t>
      </w:r>
      <w:r w:rsidR="4446DEBF" w:rsidRPr="2723ED6F">
        <w:rPr>
          <w:color w:val="000000" w:themeColor="text1"/>
        </w:rPr>
        <w:t>10</w:t>
      </w:r>
      <w:r w:rsidRPr="2723ED6F">
        <w:rPr>
          <w:color w:val="000000" w:themeColor="text1"/>
        </w:rPr>
        <w:t xml:space="preserve">) </w:t>
      </w:r>
      <w:r w:rsidR="6DCC476A">
        <w:t xml:space="preserve">UTB </w:t>
      </w:r>
      <w:r w:rsidR="6295BAC4">
        <w:t xml:space="preserve">může odložit </w:t>
      </w:r>
      <w:r w:rsidR="23E01A50">
        <w:t xml:space="preserve">zpřístupnění </w:t>
      </w:r>
      <w:r w:rsidR="6295BAC4">
        <w:t xml:space="preserve">disertační </w:t>
      </w:r>
      <w:r w:rsidR="05A98C7A">
        <w:t>práce nebo</w:t>
      </w:r>
      <w:r w:rsidR="6295BAC4">
        <w:t xml:space="preserve"> </w:t>
      </w:r>
      <w:r w:rsidR="6DCC476A">
        <w:t xml:space="preserve">jejích </w:t>
      </w:r>
      <w:r w:rsidR="05A98C7A">
        <w:t>část</w:t>
      </w:r>
      <w:r w:rsidR="1706598F">
        <w:t>í</w:t>
      </w:r>
      <w:r w:rsidR="6295BAC4">
        <w:t>, a to po dobu trvání</w:t>
      </w:r>
      <w:r w:rsidR="009464BD">
        <w:t xml:space="preserve"> </w:t>
      </w:r>
      <w:r w:rsidR="6295BAC4">
        <w:t>překážky pro</w:t>
      </w:r>
      <w:r w:rsidR="3A10F221">
        <w:t xml:space="preserve"> </w:t>
      </w:r>
      <w:r w:rsidR="59C49232">
        <w:t>zp</w:t>
      </w:r>
      <w:r w:rsidR="3D021988">
        <w:t>ř</w:t>
      </w:r>
      <w:r w:rsidR="59C49232">
        <w:t>ístupnění</w:t>
      </w:r>
      <w:r w:rsidR="6295BAC4">
        <w:t xml:space="preserve">, nejdéle však na dobu </w:t>
      </w:r>
      <w:r w:rsidR="23E01A50">
        <w:t>5</w:t>
      </w:r>
      <w:r w:rsidR="6295BAC4">
        <w:t xml:space="preserve"> let. Informace o odložení</w:t>
      </w:r>
      <w:r w:rsidR="23E01A50">
        <w:t xml:space="preserve"> zpřístupnění </w:t>
      </w:r>
      <w:r w:rsidR="6295BAC4">
        <w:t>musí být spolu s </w:t>
      </w:r>
      <w:proofErr w:type="gramStart"/>
      <w:r w:rsidR="6295BAC4">
        <w:t xml:space="preserve">odůvodněním </w:t>
      </w:r>
      <w:r w:rsidR="55AA3872">
        <w:t xml:space="preserve"> zpřístup</w:t>
      </w:r>
      <w:r w:rsidR="00C45D2B">
        <w:t>n</w:t>
      </w:r>
      <w:r w:rsidR="55AA3872">
        <w:t>ěna</w:t>
      </w:r>
      <w:proofErr w:type="gramEnd"/>
      <w:r w:rsidR="55AA3872">
        <w:t xml:space="preserve"> </w:t>
      </w:r>
      <w:r w:rsidR="6DCC476A" w:rsidRPr="2723ED6F">
        <w:rPr>
          <w:color w:val="000000" w:themeColor="text1"/>
        </w:rPr>
        <w:t>v Digitální knihovně UTB</w:t>
      </w:r>
      <w:r w:rsidR="32403BB4" w:rsidRPr="2723ED6F">
        <w:rPr>
          <w:color w:val="000000" w:themeColor="text1"/>
        </w:rPr>
        <w:t>.</w:t>
      </w:r>
      <w:r w:rsidR="6DCC476A" w:rsidRPr="2723ED6F">
        <w:rPr>
          <w:color w:val="000000" w:themeColor="text1"/>
        </w:rPr>
        <w:t xml:space="preserve"> </w:t>
      </w:r>
      <w:r w:rsidR="1706598F" w:rsidRPr="2723ED6F">
        <w:rPr>
          <w:color w:val="000000" w:themeColor="text1"/>
        </w:rPr>
        <w:t>Bližší podrobnosti stanoví vnitřní norma UTB.</w:t>
      </w:r>
      <w:r w:rsidR="2E3026C5">
        <w:t xml:space="preserve"> </w:t>
      </w:r>
    </w:p>
    <w:p w14:paraId="43A7D3BC" w14:textId="77777777" w:rsidR="00340C50" w:rsidRPr="00011F4C" w:rsidRDefault="00340C50" w:rsidP="00340C50">
      <w:pPr>
        <w:pStyle w:val="Textlnku"/>
        <w:spacing w:before="120"/>
        <w:ind w:firstLine="284"/>
      </w:pPr>
      <w:r w:rsidRPr="008F4BC8">
        <w:rPr>
          <w:bCs/>
        </w:rPr>
        <w:t>(1</w:t>
      </w:r>
      <w:r w:rsidR="00107FA2">
        <w:rPr>
          <w:bCs/>
        </w:rPr>
        <w:t>1</w:t>
      </w:r>
      <w:r w:rsidRPr="008F4BC8">
        <w:rPr>
          <w:bCs/>
        </w:rPr>
        <w:t xml:space="preserve">) UTB posuzuje </w:t>
      </w:r>
      <w:r>
        <w:rPr>
          <w:bCs/>
        </w:rPr>
        <w:t>původnost práce</w:t>
      </w:r>
      <w:r w:rsidR="005962C3">
        <w:rPr>
          <w:bCs/>
        </w:rPr>
        <w:t xml:space="preserve"> prostřednictvím systémů na kontrolu plagiátorství</w:t>
      </w:r>
      <w:r w:rsidRPr="008F4BC8">
        <w:rPr>
          <w:bCs/>
        </w:rPr>
        <w:t xml:space="preserve">. </w:t>
      </w:r>
      <w:r w:rsidR="005962C3">
        <w:rPr>
          <w:bCs/>
        </w:rPr>
        <w:t xml:space="preserve"> </w:t>
      </w:r>
      <w:r w:rsidR="001519F8">
        <w:rPr>
          <w:bCs/>
        </w:rPr>
        <w:t xml:space="preserve"> </w:t>
      </w:r>
    </w:p>
    <w:p w14:paraId="1872B707" w14:textId="77777777" w:rsidR="00486807" w:rsidRDefault="00486807" w:rsidP="005F2E8C">
      <w:pPr>
        <w:pStyle w:val="Normln1"/>
        <w:keepNext/>
        <w:rPr>
          <w:color w:val="000000"/>
        </w:rPr>
      </w:pPr>
      <w:r>
        <w:rPr>
          <w:color w:val="000000"/>
        </w:rPr>
        <w:lastRenderedPageBreak/>
        <w:t xml:space="preserve">Článek </w:t>
      </w:r>
      <w:r w:rsidR="00843D87">
        <w:rPr>
          <w:color w:val="000000"/>
        </w:rPr>
        <w:t>4</w:t>
      </w:r>
      <w:r w:rsidR="00F12A25">
        <w:rPr>
          <w:color w:val="000000"/>
        </w:rPr>
        <w:t>6</w:t>
      </w:r>
      <w:r>
        <w:rPr>
          <w:color w:val="000000"/>
        </w:rPr>
        <w:t xml:space="preserve"> </w:t>
      </w:r>
    </w:p>
    <w:p w14:paraId="03E45852" w14:textId="77777777" w:rsidR="00486807" w:rsidRDefault="00486807" w:rsidP="00486807">
      <w:pPr>
        <w:pStyle w:val="Normln2"/>
        <w:rPr>
          <w:color w:val="000000"/>
        </w:rPr>
      </w:pPr>
      <w:r>
        <w:rPr>
          <w:color w:val="000000"/>
        </w:rPr>
        <w:t xml:space="preserve">Přihláška k obhajobě disertační práce </w:t>
      </w:r>
    </w:p>
    <w:p w14:paraId="6A1CEDEB" w14:textId="77777777" w:rsidR="00752B6E" w:rsidRDefault="00E227B7" w:rsidP="00746255">
      <w:pPr>
        <w:ind w:firstLine="0"/>
        <w:rPr>
          <w:color w:val="000000"/>
        </w:rPr>
      </w:pPr>
      <w:r>
        <w:rPr>
          <w:color w:val="000000"/>
        </w:rPr>
        <w:t xml:space="preserve">     </w:t>
      </w:r>
      <w:r w:rsidR="00746255">
        <w:rPr>
          <w:color w:val="000000"/>
        </w:rPr>
        <w:t>(1) Doktorand podává přihlášku k obhajobě disertační práce na předepsaném formuláři.</w:t>
      </w:r>
      <w:r w:rsidR="00461B74">
        <w:rPr>
          <w:color w:val="000000"/>
        </w:rPr>
        <w:t xml:space="preserve"> </w:t>
      </w:r>
      <w:r w:rsidR="007127E5" w:rsidRPr="007127E5">
        <w:rPr>
          <w:color w:val="000000"/>
        </w:rPr>
        <w:t>Pokud doktorand hodlá vést obhajobu disertační práce v anglickém jazyce, požádá o tuto možnost v přihlášce k obhajobě.</w:t>
      </w:r>
    </w:p>
    <w:p w14:paraId="72E0500C" w14:textId="77777777" w:rsidR="00486807" w:rsidRDefault="00486807" w:rsidP="00486807">
      <w:pPr>
        <w:rPr>
          <w:color w:val="000000"/>
        </w:rPr>
      </w:pPr>
      <w:r>
        <w:rPr>
          <w:color w:val="000000"/>
        </w:rPr>
        <w:t xml:space="preserve">(2) Spolu s přihláškou k obhajobě disertační práce doktorand předkládá: </w:t>
      </w:r>
    </w:p>
    <w:p w14:paraId="226BC9FB" w14:textId="77777777" w:rsidR="00486807" w:rsidRDefault="00486807" w:rsidP="009A5431">
      <w:pPr>
        <w:pStyle w:val="Psmenkov"/>
        <w:numPr>
          <w:ilvl w:val="0"/>
          <w:numId w:val="18"/>
        </w:numPr>
        <w:ind w:left="568" w:hanging="284"/>
      </w:pPr>
      <w:r>
        <w:t>disertační práci v počtu výtisků stanoveném fakultou,</w:t>
      </w:r>
      <w:r w:rsidR="0032422C" w:rsidDel="0032422C">
        <w:t xml:space="preserve"> </w:t>
      </w:r>
    </w:p>
    <w:p w14:paraId="1C307222" w14:textId="77777777" w:rsidR="00486807" w:rsidRDefault="00486807" w:rsidP="004B6A8E">
      <w:pPr>
        <w:pStyle w:val="Psmenkov"/>
        <w:numPr>
          <w:ilvl w:val="0"/>
          <w:numId w:val="18"/>
        </w:numPr>
        <w:ind w:left="568" w:hanging="284"/>
      </w:pPr>
      <w:r>
        <w:t>přehled aktivit vykonaných během jeho studia v doktorském studijním programu, včetně seznamu prací publikovaných a prací k</w:t>
      </w:r>
      <w:r w:rsidR="0034541D">
        <w:t xml:space="preserve"> </w:t>
      </w:r>
      <w:r>
        <w:t xml:space="preserve">publikaci přijatých, respektive seznamu vytvořených inženýrských nebo uměleckých děl, a ohlasy </w:t>
      </w:r>
      <w:r w:rsidR="00704839">
        <w:t xml:space="preserve">(citace) </w:t>
      </w:r>
      <w:r>
        <w:t>těchto prací a děl,</w:t>
      </w:r>
    </w:p>
    <w:p w14:paraId="099754ED" w14:textId="77777777" w:rsidR="00486807" w:rsidRDefault="00486807" w:rsidP="009A5431">
      <w:pPr>
        <w:pStyle w:val="Psmenkov"/>
        <w:numPr>
          <w:ilvl w:val="0"/>
          <w:numId w:val="18"/>
        </w:numPr>
        <w:ind w:left="568" w:hanging="284"/>
      </w:pPr>
      <w:r>
        <w:t>uveřejněné práce nebo rukopisy prací, které jsou k uveřejnění přijaty, spolu s doklady o jejich přijetí k uveřejnění,</w:t>
      </w:r>
    </w:p>
    <w:p w14:paraId="0DA1C205" w14:textId="77777777" w:rsidR="00486807" w:rsidRDefault="00486807" w:rsidP="009A5431">
      <w:pPr>
        <w:pStyle w:val="Psmenkov"/>
        <w:numPr>
          <w:ilvl w:val="0"/>
          <w:numId w:val="18"/>
        </w:numPr>
        <w:ind w:left="568" w:hanging="284"/>
      </w:pPr>
      <w:r>
        <w:t>stanovisko školitele doktoranda k disertační práci.</w:t>
      </w:r>
    </w:p>
    <w:p w14:paraId="119CFCF5" w14:textId="77777777" w:rsidR="00486807" w:rsidRDefault="00486807" w:rsidP="00486807">
      <w:pPr>
        <w:rPr>
          <w:color w:val="000000"/>
        </w:rPr>
      </w:pPr>
      <w:r>
        <w:rPr>
          <w:color w:val="000000"/>
        </w:rPr>
        <w:t>(3) Řízení o obhajobě disertační práce je zahájeno doručením přihlášky s předepsanými přílohami</w:t>
      </w:r>
      <w:r>
        <w:rPr>
          <w:i/>
          <w:color w:val="000000"/>
        </w:rPr>
        <w:t>.</w:t>
      </w:r>
    </w:p>
    <w:p w14:paraId="4EA0ECE3" w14:textId="77777777" w:rsidR="00486807" w:rsidRDefault="00486807" w:rsidP="00486807">
      <w:pPr>
        <w:rPr>
          <w:color w:val="000000"/>
        </w:rPr>
      </w:pPr>
      <w:r>
        <w:rPr>
          <w:color w:val="000000"/>
        </w:rPr>
        <w:t>(4) Pokud přihláška k obhajobě disertační práce splňuje náležitosti podle odstavce 2, je postoupena oborové radě k dalšímu řízení.</w:t>
      </w:r>
    </w:p>
    <w:p w14:paraId="0EACAEEA" w14:textId="77777777" w:rsidR="00486807" w:rsidRDefault="00486807" w:rsidP="00486807">
      <w:pPr>
        <w:rPr>
          <w:color w:val="000000"/>
        </w:rPr>
      </w:pPr>
      <w:r>
        <w:rPr>
          <w:color w:val="000000"/>
        </w:rPr>
        <w:t>(5) Nesplňuje-li přihláška k obhajobě disertační práce náležitosti podle odstavce 2, děkan řízení přeruší a vyzve doktoranda, aby ve stanovené lhůtě nedostatky odstranil, jinak řízení zastaví.</w:t>
      </w:r>
    </w:p>
    <w:p w14:paraId="11BEF072" w14:textId="77777777" w:rsidR="00486807" w:rsidRDefault="00486807" w:rsidP="00486807">
      <w:pPr>
        <w:pStyle w:val="Normln1"/>
        <w:rPr>
          <w:color w:val="000000"/>
        </w:rPr>
      </w:pPr>
      <w:proofErr w:type="gramStart"/>
      <w:r>
        <w:rPr>
          <w:color w:val="000000"/>
        </w:rPr>
        <w:t xml:space="preserve">Článek </w:t>
      </w:r>
      <w:r w:rsidR="00B117C7">
        <w:rPr>
          <w:color w:val="000000"/>
        </w:rPr>
        <w:t xml:space="preserve"> 4</w:t>
      </w:r>
      <w:r w:rsidR="00F12A25">
        <w:rPr>
          <w:color w:val="000000"/>
        </w:rPr>
        <w:t>7</w:t>
      </w:r>
      <w:proofErr w:type="gramEnd"/>
    </w:p>
    <w:p w14:paraId="651B0A0C" w14:textId="77777777" w:rsidR="00486807" w:rsidRDefault="00486807" w:rsidP="00486807">
      <w:pPr>
        <w:pStyle w:val="Normln2"/>
        <w:rPr>
          <w:color w:val="000000"/>
        </w:rPr>
      </w:pPr>
      <w:r>
        <w:rPr>
          <w:color w:val="000000"/>
        </w:rPr>
        <w:t xml:space="preserve">Komise pro obhajobu disertační práce </w:t>
      </w:r>
    </w:p>
    <w:p w14:paraId="595D56E2" w14:textId="3328A5CB" w:rsidR="00486807" w:rsidRDefault="04DC50C6" w:rsidP="00486807">
      <w:pPr>
        <w:rPr>
          <w:color w:val="000000"/>
        </w:rPr>
      </w:pPr>
      <w:r w:rsidRPr="2723ED6F">
        <w:rPr>
          <w:color w:val="000000" w:themeColor="text1"/>
        </w:rPr>
        <w:t xml:space="preserve">(1) Obhajoba disertační práce se koná před komisí pro obhajobu disertační práce. Předsedu a členy komise jmenuje </w:t>
      </w:r>
      <w:r w:rsidR="620FFAFE" w:rsidRPr="2723ED6F">
        <w:rPr>
          <w:color w:val="000000" w:themeColor="text1"/>
        </w:rPr>
        <w:t>na základě doporučení</w:t>
      </w:r>
      <w:r w:rsidRPr="2723ED6F">
        <w:rPr>
          <w:color w:val="000000" w:themeColor="text1"/>
        </w:rPr>
        <w:t xml:space="preserve"> oborové rady děkan</w:t>
      </w:r>
      <w:r w:rsidR="52F8BF50" w:rsidRPr="2723ED6F">
        <w:rPr>
          <w:color w:val="000000" w:themeColor="text1"/>
        </w:rPr>
        <w:t xml:space="preserve"> v souladu s § 53 odst. 2 zákona</w:t>
      </w:r>
      <w:r w:rsidRPr="2723ED6F">
        <w:rPr>
          <w:color w:val="000000" w:themeColor="text1"/>
        </w:rPr>
        <w:t>. Školitel je povinen se obhajoby disertační práce zúčastnit</w:t>
      </w:r>
      <w:r w:rsidR="49BA2586" w:rsidRPr="2723ED6F">
        <w:rPr>
          <w:color w:val="000000" w:themeColor="text1"/>
        </w:rPr>
        <w:t>, není však členem komise.</w:t>
      </w:r>
      <w:r w:rsidR="2153C7AD" w:rsidRPr="2723ED6F">
        <w:rPr>
          <w:color w:val="000000" w:themeColor="text1"/>
        </w:rPr>
        <w:t xml:space="preserve"> Školitel se </w:t>
      </w:r>
      <w:r w:rsidR="00FB7711" w:rsidRPr="2723ED6F">
        <w:rPr>
          <w:color w:val="000000" w:themeColor="text1"/>
        </w:rPr>
        <w:t>obhajo</w:t>
      </w:r>
      <w:r w:rsidR="00FB7711">
        <w:rPr>
          <w:color w:val="000000" w:themeColor="text1"/>
        </w:rPr>
        <w:t>b</w:t>
      </w:r>
      <w:r w:rsidR="00FB7711" w:rsidRPr="2723ED6F">
        <w:rPr>
          <w:color w:val="000000" w:themeColor="text1"/>
        </w:rPr>
        <w:t xml:space="preserve">y </w:t>
      </w:r>
      <w:r w:rsidR="2153C7AD" w:rsidRPr="2723ED6F">
        <w:rPr>
          <w:color w:val="000000" w:themeColor="text1"/>
        </w:rPr>
        <w:t>nezúčastní pouze v případě závažných zdravotních důvodů, po schválení děkanem.</w:t>
      </w:r>
    </w:p>
    <w:p w14:paraId="6CDB04D9" w14:textId="77777777" w:rsidR="00486807" w:rsidRDefault="00486807" w:rsidP="00486807">
      <w:pPr>
        <w:rPr>
          <w:color w:val="000000"/>
        </w:rPr>
      </w:pPr>
      <w:r>
        <w:rPr>
          <w:color w:val="000000"/>
        </w:rPr>
        <w:t>(2) Komise pro obhajobu disertační práce je nejméně sedmičlenná, včetně minimálně dvou oponentů, kteří mají hlasovací právo. Alespoň dva členové komise jsou osoby jiné než členové akademické obce UTB, nejméně dva členové komise musí být profesoři</w:t>
      </w:r>
      <w:r w:rsidR="00E91D29">
        <w:rPr>
          <w:color w:val="000000"/>
        </w:rPr>
        <w:t>, mimořádní profesoři</w:t>
      </w:r>
      <w:r>
        <w:rPr>
          <w:color w:val="000000"/>
        </w:rPr>
        <w:t xml:space="preserve"> nebo doktoři věd</w:t>
      </w:r>
      <w:r w:rsidR="00E5155F">
        <w:rPr>
          <w:color w:val="000000"/>
        </w:rPr>
        <w:t xml:space="preserve"> a minimálně jeden oponent je osoba jiná než člen akademické obce UTB</w:t>
      </w:r>
      <w:r>
        <w:rPr>
          <w:color w:val="000000"/>
        </w:rPr>
        <w:t>.</w:t>
      </w:r>
    </w:p>
    <w:p w14:paraId="2955F67D" w14:textId="77777777" w:rsidR="00486807" w:rsidRDefault="00486807" w:rsidP="004958A3">
      <w:pPr>
        <w:rPr>
          <w:color w:val="000000"/>
        </w:rPr>
      </w:pPr>
      <w:r>
        <w:rPr>
          <w:color w:val="000000"/>
        </w:rPr>
        <w:t>(3) Jednání komise pro obhajobu disertační prác</w:t>
      </w:r>
      <w:r w:rsidR="004958A3">
        <w:rPr>
          <w:color w:val="000000"/>
        </w:rPr>
        <w:t xml:space="preserve">e svolává a řídí její předseda. </w:t>
      </w:r>
      <w:r>
        <w:rPr>
          <w:color w:val="000000"/>
        </w:rPr>
        <w:t xml:space="preserve"> </w:t>
      </w:r>
      <w:r w:rsidR="00176217">
        <w:rPr>
          <w:color w:val="000000"/>
        </w:rPr>
        <w:t xml:space="preserve"> </w:t>
      </w:r>
    </w:p>
    <w:p w14:paraId="61DDE469" w14:textId="77777777" w:rsidR="00176217" w:rsidRDefault="00176217" w:rsidP="004958A3">
      <w:pPr>
        <w:rPr>
          <w:color w:val="000000"/>
        </w:rPr>
      </w:pPr>
      <w:r>
        <w:rPr>
          <w:color w:val="000000"/>
        </w:rPr>
        <w:t xml:space="preserve">(4) </w:t>
      </w:r>
      <w:r w:rsidRPr="00FA6ABF">
        <w:rPr>
          <w:color w:val="000000"/>
        </w:rPr>
        <w:t xml:space="preserve">Během </w:t>
      </w:r>
      <w:r>
        <w:rPr>
          <w:color w:val="000000"/>
        </w:rPr>
        <w:t xml:space="preserve">obhajoby disertační práce </w:t>
      </w:r>
      <w:r w:rsidRPr="00FA6ABF">
        <w:rPr>
          <w:color w:val="000000"/>
        </w:rPr>
        <w:t xml:space="preserve">je nutná osobní nebo elektronická přítomnost </w:t>
      </w:r>
      <w:r>
        <w:rPr>
          <w:color w:val="000000"/>
        </w:rPr>
        <w:t xml:space="preserve">alespoň </w:t>
      </w:r>
      <w:r w:rsidR="00E5155F">
        <w:rPr>
          <w:color w:val="000000"/>
        </w:rPr>
        <w:t>nadpoloviční většiny</w:t>
      </w:r>
      <w:r w:rsidRPr="00264AC9">
        <w:rPr>
          <w:color w:val="000000"/>
        </w:rPr>
        <w:t xml:space="preserve"> členů komise.</w:t>
      </w:r>
      <w:r w:rsidRPr="00FA6ABF">
        <w:rPr>
          <w:color w:val="000000"/>
        </w:rPr>
        <w:t xml:space="preserve"> Vždy je vyžadována osobní nebo elektronická přítomnost </w:t>
      </w:r>
      <w:r w:rsidRPr="00264AC9">
        <w:rPr>
          <w:color w:val="000000"/>
        </w:rPr>
        <w:t>předsedy komise.</w:t>
      </w:r>
      <w:r>
        <w:rPr>
          <w:color w:val="000000"/>
        </w:rPr>
        <w:t xml:space="preserve"> Pro přijetí návrhu je nutná </w:t>
      </w:r>
      <w:r w:rsidR="00910BA9">
        <w:rPr>
          <w:color w:val="000000"/>
        </w:rPr>
        <w:t xml:space="preserve">nadpoloviční </w:t>
      </w:r>
      <w:r w:rsidRPr="00910BA9">
        <w:rPr>
          <w:color w:val="000000"/>
        </w:rPr>
        <w:t>většina</w:t>
      </w:r>
      <w:r>
        <w:rPr>
          <w:color w:val="000000"/>
        </w:rPr>
        <w:t xml:space="preserve"> hlasů všech členů komise</w:t>
      </w:r>
      <w:r w:rsidR="00F8583F">
        <w:rPr>
          <w:color w:val="000000"/>
        </w:rPr>
        <w:t xml:space="preserve"> pro obhajobu disertační práce</w:t>
      </w:r>
      <w:r>
        <w:rPr>
          <w:color w:val="000000"/>
        </w:rPr>
        <w:t>.</w:t>
      </w:r>
    </w:p>
    <w:p w14:paraId="18908988" w14:textId="77777777" w:rsidR="00486807" w:rsidRDefault="00486807" w:rsidP="009335A3">
      <w:pPr>
        <w:pStyle w:val="Normln1"/>
        <w:keepNext/>
        <w:rPr>
          <w:color w:val="000000"/>
        </w:rPr>
      </w:pPr>
      <w:r w:rsidRPr="00025BE9">
        <w:rPr>
          <w:color w:val="000000"/>
        </w:rPr>
        <w:t xml:space="preserve">Článek </w:t>
      </w:r>
      <w:r w:rsidR="00D6452B" w:rsidRPr="00025BE9">
        <w:rPr>
          <w:color w:val="000000"/>
        </w:rPr>
        <w:t>4</w:t>
      </w:r>
      <w:r w:rsidR="00F12A25" w:rsidRPr="00025BE9">
        <w:rPr>
          <w:color w:val="000000"/>
        </w:rPr>
        <w:t>8</w:t>
      </w:r>
    </w:p>
    <w:p w14:paraId="7BF8E3C5" w14:textId="77777777" w:rsidR="00486807" w:rsidRDefault="00486807" w:rsidP="009335A3">
      <w:pPr>
        <w:pStyle w:val="Normln2"/>
        <w:keepNext/>
        <w:rPr>
          <w:color w:val="000000"/>
        </w:rPr>
      </w:pPr>
      <w:r>
        <w:rPr>
          <w:color w:val="000000"/>
        </w:rPr>
        <w:t xml:space="preserve">Oponenti disertační práce a jejich posudky </w:t>
      </w:r>
    </w:p>
    <w:p w14:paraId="1646F3B5" w14:textId="44BF0335" w:rsidR="00486807" w:rsidRDefault="00486807" w:rsidP="00486807">
      <w:pPr>
        <w:rPr>
          <w:color w:val="000000"/>
        </w:rPr>
      </w:pPr>
      <w:r>
        <w:rPr>
          <w:color w:val="000000"/>
        </w:rPr>
        <w:t xml:space="preserve">(1) Na návrh školitele a po </w:t>
      </w:r>
      <w:r w:rsidR="00902172">
        <w:rPr>
          <w:color w:val="000000"/>
        </w:rPr>
        <w:t xml:space="preserve">doporučení </w:t>
      </w:r>
      <w:r>
        <w:rPr>
          <w:color w:val="000000"/>
        </w:rPr>
        <w:t xml:space="preserve">oborovou radou jmenuje </w:t>
      </w:r>
      <w:r w:rsidRPr="00025BE9">
        <w:rPr>
          <w:color w:val="000000"/>
        </w:rPr>
        <w:t xml:space="preserve">děkan </w:t>
      </w:r>
      <w:r w:rsidR="00D544E4" w:rsidRPr="00025BE9">
        <w:rPr>
          <w:color w:val="000000"/>
        </w:rPr>
        <w:t>v souladu s § 53 odst.</w:t>
      </w:r>
      <w:r w:rsidR="00335E40">
        <w:rPr>
          <w:color w:val="000000"/>
        </w:rPr>
        <w:t> </w:t>
      </w:r>
      <w:r w:rsidR="00D544E4" w:rsidRPr="00025BE9">
        <w:rPr>
          <w:color w:val="000000"/>
        </w:rPr>
        <w:t xml:space="preserve">2 zákona </w:t>
      </w:r>
      <w:r w:rsidRPr="00025BE9">
        <w:rPr>
          <w:color w:val="000000"/>
        </w:rPr>
        <w:t xml:space="preserve">nejméně dva oponenty disertační práce, z nichž alespoň jeden musí být profesor </w:t>
      </w:r>
      <w:r w:rsidR="00764A6D" w:rsidRPr="00025BE9">
        <w:rPr>
          <w:color w:val="000000"/>
        </w:rPr>
        <w:t xml:space="preserve">nebo mimořádný profesor </w:t>
      </w:r>
      <w:r w:rsidRPr="00025BE9">
        <w:rPr>
          <w:color w:val="000000"/>
        </w:rPr>
        <w:t xml:space="preserve">a nejvýše jeden může být </w:t>
      </w:r>
      <w:r w:rsidR="00E5155F" w:rsidRPr="00025BE9">
        <w:rPr>
          <w:color w:val="000000"/>
        </w:rPr>
        <w:t>z akademické obce UTB</w:t>
      </w:r>
      <w:r w:rsidR="00B136D5">
        <w:rPr>
          <w:color w:val="000000"/>
        </w:rPr>
        <w:t>,</w:t>
      </w:r>
      <w:r w:rsidRPr="00025BE9">
        <w:rPr>
          <w:color w:val="000000"/>
        </w:rPr>
        <w:t xml:space="preserve"> kde práce vznikla.</w:t>
      </w:r>
      <w:r w:rsidR="00B136D5" w:rsidRPr="00B136D5">
        <w:rPr>
          <w:szCs w:val="22"/>
        </w:rPr>
        <w:t xml:space="preserve"> </w:t>
      </w:r>
      <w:r w:rsidR="00B136D5" w:rsidRPr="00FA4E12">
        <w:rPr>
          <w:szCs w:val="22"/>
        </w:rPr>
        <w:t xml:space="preserve">Oponent </w:t>
      </w:r>
      <w:r w:rsidR="00B136D5">
        <w:rPr>
          <w:szCs w:val="22"/>
        </w:rPr>
        <w:t>disertační</w:t>
      </w:r>
      <w:r w:rsidR="00B136D5" w:rsidRPr="00FA4E12">
        <w:rPr>
          <w:szCs w:val="22"/>
        </w:rPr>
        <w:t xml:space="preserve"> práce musí mít </w:t>
      </w:r>
      <w:r w:rsidR="00B136D5" w:rsidRPr="00FA4E12">
        <w:rPr>
          <w:bCs/>
        </w:rPr>
        <w:t xml:space="preserve">vědeckou hodnost </w:t>
      </w:r>
      <w:r w:rsidR="00B136D5" w:rsidRPr="00FA4E12">
        <w:rPr>
          <w:color w:val="000000"/>
        </w:rPr>
        <w:t xml:space="preserve">„kandidát věd“ (ve zkratce „CSc.“) nebo </w:t>
      </w:r>
      <w:r w:rsidR="00B136D5" w:rsidRPr="00FA4E12">
        <w:rPr>
          <w:color w:val="000000"/>
        </w:rPr>
        <w:lastRenderedPageBreak/>
        <w:t>vzdělání získané absolvováním doktorského studijního programu</w:t>
      </w:r>
      <w:r w:rsidR="00B136D5" w:rsidRPr="00FA4E12">
        <w:rPr>
          <w:szCs w:val="22"/>
        </w:rPr>
        <w:t>. Výjimku mohou z</w:t>
      </w:r>
      <w:r w:rsidR="00FB7711">
        <w:rPr>
          <w:szCs w:val="22"/>
        </w:rPr>
        <w:t> </w:t>
      </w:r>
      <w:r w:rsidR="00B136D5" w:rsidRPr="00FA4E12">
        <w:rPr>
          <w:szCs w:val="22"/>
        </w:rPr>
        <w:t xml:space="preserve">rozhodnutí děkana tvořit oponenti u </w:t>
      </w:r>
      <w:r w:rsidR="00B136D5">
        <w:rPr>
          <w:szCs w:val="22"/>
        </w:rPr>
        <w:t xml:space="preserve">disertačních </w:t>
      </w:r>
      <w:r w:rsidR="00B136D5" w:rsidRPr="00FA4E12">
        <w:rPr>
          <w:szCs w:val="22"/>
        </w:rPr>
        <w:t>prac</w:t>
      </w:r>
      <w:r w:rsidR="00B136D5">
        <w:rPr>
          <w:szCs w:val="22"/>
        </w:rPr>
        <w:t>í</w:t>
      </w:r>
      <w:r w:rsidR="00B136D5" w:rsidRPr="00FA4E12">
        <w:rPr>
          <w:szCs w:val="22"/>
        </w:rPr>
        <w:t xml:space="preserve"> ve studijních programech z oblasti umění, pokud </w:t>
      </w:r>
      <w:proofErr w:type="gramStart"/>
      <w:r w:rsidR="00B136D5" w:rsidRPr="00FA4E12">
        <w:rPr>
          <w:szCs w:val="22"/>
        </w:rPr>
        <w:t>prokáží</w:t>
      </w:r>
      <w:proofErr w:type="gramEnd"/>
      <w:r w:rsidR="00B136D5" w:rsidRPr="00FA4E12">
        <w:rPr>
          <w:szCs w:val="22"/>
        </w:rPr>
        <w:t xml:space="preserve"> dostatečnou odbornou znalost a odborníci z praxe </w:t>
      </w:r>
      <w:r w:rsidR="00B136D5" w:rsidRPr="00FA4E12">
        <w:rPr>
          <w:color w:val="000000"/>
        </w:rPr>
        <w:t>v oblasti vzdělávání, do které je zařazen studijní program, v </w:t>
      </w:r>
      <w:proofErr w:type="gramStart"/>
      <w:r w:rsidR="00B136D5" w:rsidRPr="00FA4E12">
        <w:rPr>
          <w:color w:val="000000"/>
        </w:rPr>
        <w:t>rámci</w:t>
      </w:r>
      <w:proofErr w:type="gramEnd"/>
      <w:r w:rsidR="00B136D5" w:rsidRPr="00FA4E12">
        <w:rPr>
          <w:color w:val="000000"/>
        </w:rPr>
        <w:t xml:space="preserve"> něhož je </w:t>
      </w:r>
      <w:r w:rsidR="00B136D5">
        <w:rPr>
          <w:color w:val="000000"/>
        </w:rPr>
        <w:t>disertační</w:t>
      </w:r>
      <w:r w:rsidR="00B136D5" w:rsidRPr="00FA4E12">
        <w:rPr>
          <w:color w:val="000000"/>
        </w:rPr>
        <w:t xml:space="preserve"> práce vypracovávána, </w:t>
      </w:r>
      <w:r w:rsidR="00B7091D">
        <w:rPr>
          <w:color w:val="000000"/>
        </w:rPr>
        <w:t xml:space="preserve">po </w:t>
      </w:r>
      <w:r w:rsidR="00B136D5" w:rsidRPr="00FA4E12">
        <w:rPr>
          <w:color w:val="000000"/>
        </w:rPr>
        <w:t xml:space="preserve">schválení </w:t>
      </w:r>
      <w:r w:rsidR="00B7091D">
        <w:rPr>
          <w:color w:val="000000"/>
        </w:rPr>
        <w:t xml:space="preserve">příslušnou </w:t>
      </w:r>
      <w:r w:rsidR="00B136D5">
        <w:rPr>
          <w:color w:val="000000"/>
        </w:rPr>
        <w:t xml:space="preserve">oborovou </w:t>
      </w:r>
      <w:r w:rsidR="00B136D5" w:rsidRPr="00FA4E12">
        <w:rPr>
          <w:color w:val="000000"/>
        </w:rPr>
        <w:t>radou.</w:t>
      </w:r>
      <w:r w:rsidR="00D6452B" w:rsidRPr="00025BE9">
        <w:rPr>
          <w:color w:val="000000"/>
        </w:rPr>
        <w:t xml:space="preserve"> </w:t>
      </w:r>
      <w:r w:rsidRPr="00025BE9">
        <w:rPr>
          <w:color w:val="000000"/>
        </w:rPr>
        <w:t>Oponentem nemůže být jmenován školitel, přímý nadřízený nebo podřízený</w:t>
      </w:r>
      <w:r>
        <w:rPr>
          <w:color w:val="000000"/>
        </w:rPr>
        <w:t xml:space="preserve"> doktoranda. </w:t>
      </w:r>
    </w:p>
    <w:p w14:paraId="3B00130A" w14:textId="77777777" w:rsidR="00486807" w:rsidRDefault="00486807" w:rsidP="00486807">
      <w:pPr>
        <w:rPr>
          <w:color w:val="000000"/>
        </w:rPr>
      </w:pPr>
      <w:r>
        <w:rPr>
          <w:color w:val="000000"/>
        </w:rPr>
        <w:t>(2) Oponent vypracuje na disertační práci písemný posudek</w:t>
      </w:r>
      <w:r>
        <w:rPr>
          <w:i/>
          <w:color w:val="000000"/>
        </w:rPr>
        <w:t xml:space="preserve"> </w:t>
      </w:r>
      <w:r>
        <w:rPr>
          <w:color w:val="000000"/>
        </w:rPr>
        <w:t xml:space="preserve">do 1 měsíce od doručení disertační práce nebo oznámí do 15 dnů ode dne </w:t>
      </w:r>
      <w:r w:rsidR="009335A3">
        <w:rPr>
          <w:color w:val="000000"/>
        </w:rPr>
        <w:t xml:space="preserve">jejího </w:t>
      </w:r>
      <w:r>
        <w:rPr>
          <w:color w:val="000000"/>
        </w:rPr>
        <w:t>doručení, že posudek nemůže vypracovat. Není přípustné, aby některý oponent nahradil posudek prohlášením, že se připojuje k posudku jiného oponenta.</w:t>
      </w:r>
    </w:p>
    <w:p w14:paraId="0CE72786" w14:textId="77777777" w:rsidR="00486807" w:rsidRDefault="005B780A" w:rsidP="005B780A">
      <w:pPr>
        <w:ind w:firstLine="0"/>
        <w:rPr>
          <w:color w:val="000000"/>
        </w:rPr>
      </w:pPr>
      <w:r>
        <w:rPr>
          <w:color w:val="000000"/>
        </w:rPr>
        <w:t xml:space="preserve">    </w:t>
      </w:r>
      <w:r w:rsidR="00486807">
        <w:rPr>
          <w:color w:val="000000"/>
        </w:rPr>
        <w:t>(3) Oponent se v posudku vyjádří zejména:</w:t>
      </w:r>
    </w:p>
    <w:p w14:paraId="1AE3FEB2" w14:textId="77777777" w:rsidR="00486807" w:rsidRDefault="00486807" w:rsidP="009A5431">
      <w:pPr>
        <w:pStyle w:val="Psmenkov"/>
        <w:numPr>
          <w:ilvl w:val="0"/>
          <w:numId w:val="19"/>
        </w:numPr>
        <w:ind w:left="568" w:hanging="284"/>
      </w:pPr>
      <w:r>
        <w:t>k aktuálnosti tématu disertační práce,</w:t>
      </w:r>
    </w:p>
    <w:p w14:paraId="37AEC34A" w14:textId="77777777" w:rsidR="00486807" w:rsidRDefault="00486807" w:rsidP="009A5431">
      <w:pPr>
        <w:pStyle w:val="Psmenkov"/>
        <w:numPr>
          <w:ilvl w:val="0"/>
          <w:numId w:val="19"/>
        </w:numPr>
        <w:ind w:left="568" w:hanging="284"/>
      </w:pPr>
      <w:r>
        <w:t>ke splnění cílů stanovených v disertační práci,</w:t>
      </w:r>
    </w:p>
    <w:p w14:paraId="4686B271" w14:textId="77777777" w:rsidR="00486807" w:rsidRDefault="00486807" w:rsidP="009A5431">
      <w:pPr>
        <w:pStyle w:val="Psmenkov"/>
        <w:numPr>
          <w:ilvl w:val="0"/>
          <w:numId w:val="19"/>
        </w:numPr>
        <w:ind w:left="568" w:hanging="284"/>
      </w:pPr>
      <w:r>
        <w:t>k postupu řešení problému a k výsledkům disertační práce s uvedením konkrétního přínosu doktoranda,</w:t>
      </w:r>
    </w:p>
    <w:p w14:paraId="38787A9C" w14:textId="77777777" w:rsidR="00486807" w:rsidRDefault="00486807" w:rsidP="009A5431">
      <w:pPr>
        <w:pStyle w:val="Psmenkov"/>
        <w:numPr>
          <w:ilvl w:val="0"/>
          <w:numId w:val="19"/>
        </w:numPr>
        <w:ind w:left="568" w:hanging="284"/>
      </w:pPr>
      <w:r>
        <w:t xml:space="preserve">k významu pro praxi nebo rozvoj vědního </w:t>
      </w:r>
      <w:r w:rsidR="00D61237">
        <w:t xml:space="preserve">či uměleckého </w:t>
      </w:r>
      <w:r>
        <w:t>oboru,</w:t>
      </w:r>
    </w:p>
    <w:p w14:paraId="0104792F" w14:textId="77777777" w:rsidR="00486807" w:rsidRDefault="00486807" w:rsidP="009A5431">
      <w:pPr>
        <w:pStyle w:val="Psmenkov"/>
        <w:numPr>
          <w:ilvl w:val="0"/>
          <w:numId w:val="19"/>
        </w:numPr>
        <w:ind w:left="568" w:hanging="284"/>
      </w:pPr>
      <w:r>
        <w:t>k formální úpravě disertační práce a její jazykové úrovni,</w:t>
      </w:r>
    </w:p>
    <w:p w14:paraId="23A9B0A1" w14:textId="77777777" w:rsidR="00486807" w:rsidRDefault="00486807" w:rsidP="009A5431">
      <w:pPr>
        <w:pStyle w:val="Psmenkov"/>
        <w:numPr>
          <w:ilvl w:val="0"/>
          <w:numId w:val="19"/>
        </w:numPr>
        <w:ind w:left="568" w:hanging="284"/>
      </w:pPr>
      <w:r>
        <w:t xml:space="preserve">k publikační </w:t>
      </w:r>
      <w:r w:rsidR="00D61237">
        <w:t xml:space="preserve">či umělecké </w:t>
      </w:r>
      <w:r>
        <w:t>činnosti doktoranda.</w:t>
      </w:r>
    </w:p>
    <w:p w14:paraId="3FE9DEF1" w14:textId="77777777" w:rsidR="00486807" w:rsidRDefault="00486807" w:rsidP="00486807">
      <w:pPr>
        <w:rPr>
          <w:color w:val="000000"/>
        </w:rPr>
      </w:pPr>
      <w:r>
        <w:rPr>
          <w:color w:val="000000"/>
        </w:rPr>
        <w:t>(4) Posudek na disertační práci musí obsahovat jednoznačné vyjádření oponenta, zda doporučuje či nedoporučuje disertační práci k obhajobě.</w:t>
      </w:r>
    </w:p>
    <w:p w14:paraId="0A1A895A" w14:textId="77777777" w:rsidR="00486807" w:rsidRDefault="00486807" w:rsidP="00486807">
      <w:pPr>
        <w:rPr>
          <w:i/>
          <w:color w:val="000000"/>
        </w:rPr>
      </w:pPr>
      <w:r>
        <w:rPr>
          <w:color w:val="000000"/>
        </w:rPr>
        <w:t xml:space="preserve">(5) Pokud oponent nevypracuje posudek na disertační práci </w:t>
      </w:r>
      <w:r w:rsidR="005D3AA6">
        <w:rPr>
          <w:color w:val="000000"/>
        </w:rPr>
        <w:t>ve stanoveném termínu</w:t>
      </w:r>
      <w:r>
        <w:rPr>
          <w:color w:val="000000"/>
        </w:rPr>
        <w:t xml:space="preserve">, může </w:t>
      </w:r>
      <w:r w:rsidR="00555654">
        <w:rPr>
          <w:color w:val="000000"/>
        </w:rPr>
        <w:t>oborová rada</w:t>
      </w:r>
      <w:r>
        <w:rPr>
          <w:color w:val="000000"/>
        </w:rPr>
        <w:t xml:space="preserve"> navrhnout děkanovi nového oponenta.</w:t>
      </w:r>
    </w:p>
    <w:p w14:paraId="3713E98F" w14:textId="77777777" w:rsidR="00486807" w:rsidRDefault="00486807" w:rsidP="00486807">
      <w:pPr>
        <w:rPr>
          <w:color w:val="000000"/>
        </w:rPr>
      </w:pPr>
      <w:r>
        <w:rPr>
          <w:color w:val="000000"/>
        </w:rPr>
        <w:t xml:space="preserve">(6) Nevyhovuje-li posudek na disertační práci podmínkám podle odstavců 3 a 4, vyzve </w:t>
      </w:r>
      <w:r w:rsidR="00555654">
        <w:rPr>
          <w:color w:val="000000"/>
        </w:rPr>
        <w:t>oborová rada</w:t>
      </w:r>
      <w:r>
        <w:rPr>
          <w:color w:val="000000"/>
        </w:rPr>
        <w:t xml:space="preserve"> oponenta, aby posudek doplnil nebo přepracoval. Pokud tak ve stanovené lhůtě neučiní, </w:t>
      </w:r>
      <w:r w:rsidR="008B6E2A">
        <w:rPr>
          <w:color w:val="000000"/>
        </w:rPr>
        <w:t xml:space="preserve">oborová rada </w:t>
      </w:r>
      <w:r>
        <w:rPr>
          <w:color w:val="000000"/>
        </w:rPr>
        <w:t>navrhne děkanovi nového oponenta.</w:t>
      </w:r>
    </w:p>
    <w:p w14:paraId="11F3DEB4" w14:textId="77777777" w:rsidR="00486807" w:rsidRDefault="00486807" w:rsidP="00486807">
      <w:pPr>
        <w:rPr>
          <w:color w:val="000000"/>
        </w:rPr>
      </w:pPr>
      <w:r>
        <w:rPr>
          <w:color w:val="000000"/>
        </w:rPr>
        <w:t>(7) Oponentní posudky na disertační práci musí být zaslány všem členům komise pro obhajobu disertační práce a doktorandovi alespoň 15 dnů před konáním obhajoby.</w:t>
      </w:r>
    </w:p>
    <w:p w14:paraId="53B36B5E" w14:textId="77777777" w:rsidR="00486807" w:rsidRDefault="00486807" w:rsidP="00B31364">
      <w:pPr>
        <w:pStyle w:val="Normln1"/>
        <w:keepNext/>
        <w:rPr>
          <w:color w:val="000000"/>
        </w:rPr>
      </w:pPr>
      <w:r>
        <w:rPr>
          <w:color w:val="000000"/>
        </w:rPr>
        <w:t xml:space="preserve">Článek </w:t>
      </w:r>
      <w:r w:rsidR="00F12A25">
        <w:rPr>
          <w:color w:val="000000"/>
        </w:rPr>
        <w:t>49</w:t>
      </w:r>
    </w:p>
    <w:p w14:paraId="252AD608" w14:textId="77777777" w:rsidR="00486807" w:rsidRDefault="00486807" w:rsidP="00B31364">
      <w:pPr>
        <w:pStyle w:val="Normln2"/>
        <w:keepNext/>
        <w:rPr>
          <w:color w:val="000000"/>
        </w:rPr>
      </w:pPr>
      <w:r>
        <w:rPr>
          <w:color w:val="000000"/>
        </w:rPr>
        <w:t>Obhajoba disertační práce</w:t>
      </w:r>
    </w:p>
    <w:p w14:paraId="7761C56C" w14:textId="77777777" w:rsidR="00486807" w:rsidRDefault="00486807" w:rsidP="00486807">
      <w:pPr>
        <w:rPr>
          <w:color w:val="000000"/>
        </w:rPr>
      </w:pPr>
      <w:r>
        <w:rPr>
          <w:color w:val="000000"/>
        </w:rPr>
        <w:t>(1) Obhajoba disertační práce je vědeckou rozpravou mezi doktorandem a oponenty, členy komise pro obhajobu disertační práce a ostatními účastníky obhajoby.</w:t>
      </w:r>
      <w:r w:rsidR="00CA0077">
        <w:rPr>
          <w:color w:val="000000"/>
        </w:rPr>
        <w:t xml:space="preserve"> Minimálně </w:t>
      </w:r>
      <w:r w:rsidR="008B6E2A">
        <w:rPr>
          <w:color w:val="000000"/>
        </w:rPr>
        <w:t>jedna polovina</w:t>
      </w:r>
      <w:r w:rsidR="00CA0077">
        <w:rPr>
          <w:color w:val="000000"/>
        </w:rPr>
        <w:t xml:space="preserve"> členů komise pro obhajobu disertační práce musí být přítomna osobně (osobní přítomnost). Elektronická přítomnost je možná pouze v odůvodněných případech na základě schválení děkanem. Student je vždy přítomen osobně</w:t>
      </w:r>
      <w:r w:rsidR="00E75693">
        <w:rPr>
          <w:color w:val="000000"/>
        </w:rPr>
        <w:t>,</w:t>
      </w:r>
      <w:r w:rsidR="008B6E2A">
        <w:rPr>
          <w:color w:val="000000"/>
        </w:rPr>
        <w:t xml:space="preserve"> s výjimkou mimořádného školního stavu.</w:t>
      </w:r>
    </w:p>
    <w:p w14:paraId="7CDFBC3D" w14:textId="77777777" w:rsidR="00486807" w:rsidRDefault="00486807" w:rsidP="00C65C60">
      <w:pPr>
        <w:rPr>
          <w:color w:val="000000"/>
        </w:rPr>
      </w:pPr>
      <w:r>
        <w:rPr>
          <w:color w:val="000000"/>
        </w:rPr>
        <w:t>(2) Obhajoba disertační práce se skládá z veřejné a neveřejné části. Datum a místo konání musí být oznámeno na úřední desce</w:t>
      </w:r>
      <w:r w:rsidR="008B6E2A">
        <w:rPr>
          <w:color w:val="000000"/>
        </w:rPr>
        <w:t xml:space="preserve"> příslušné fakulty</w:t>
      </w:r>
      <w:r>
        <w:rPr>
          <w:color w:val="000000"/>
        </w:rPr>
        <w:t xml:space="preserve"> alespoň dva týdny předem.</w:t>
      </w:r>
      <w:r w:rsidR="003A282F">
        <w:rPr>
          <w:color w:val="000000"/>
        </w:rPr>
        <w:t xml:space="preserve"> </w:t>
      </w:r>
      <w:r w:rsidR="000317CA">
        <w:rPr>
          <w:color w:val="000000"/>
        </w:rPr>
        <w:t xml:space="preserve">Obhajoba </w:t>
      </w:r>
      <w:r w:rsidR="003A282F">
        <w:rPr>
          <w:color w:val="000000"/>
        </w:rPr>
        <w:t xml:space="preserve">může </w:t>
      </w:r>
      <w:r w:rsidR="0068094B">
        <w:rPr>
          <w:color w:val="000000"/>
        </w:rPr>
        <w:t xml:space="preserve">být </w:t>
      </w:r>
      <w:r w:rsidR="00CE0D00">
        <w:rPr>
          <w:color w:val="000000"/>
        </w:rPr>
        <w:t xml:space="preserve">v důsledku </w:t>
      </w:r>
      <w:r w:rsidR="00E91D29">
        <w:rPr>
          <w:color w:val="000000"/>
        </w:rPr>
        <w:t>mimořádného školního stavu</w:t>
      </w:r>
      <w:r w:rsidR="00CE0D00">
        <w:rPr>
          <w:color w:val="000000"/>
        </w:rPr>
        <w:t xml:space="preserve"> </w:t>
      </w:r>
      <w:r w:rsidR="003A282F">
        <w:rPr>
          <w:color w:val="000000"/>
        </w:rPr>
        <w:t>uskutečněna pomocí prostředků komunikace na dálku</w:t>
      </w:r>
      <w:r w:rsidR="000317CA">
        <w:rPr>
          <w:color w:val="000000"/>
        </w:rPr>
        <w:t xml:space="preserve"> bez přítomnosti veřejnosti</w:t>
      </w:r>
      <w:r w:rsidR="0022270D">
        <w:rPr>
          <w:color w:val="000000"/>
        </w:rPr>
        <w:t>.</w:t>
      </w:r>
      <w:r w:rsidR="003A282F">
        <w:rPr>
          <w:color w:val="000000"/>
        </w:rPr>
        <w:t xml:space="preserve"> </w:t>
      </w:r>
      <w:r w:rsidR="003A282F">
        <w:t xml:space="preserve">V takovém případě o jejím průběhu bude pořízen </w:t>
      </w:r>
      <w:r w:rsidR="002D1B43">
        <w:t>audiovizuální</w:t>
      </w:r>
      <w:r w:rsidR="003A282F">
        <w:t xml:space="preserve"> záznam a tento bude uchován po dobu 5 let. Záznam bude poskytnut </w:t>
      </w:r>
      <w:r w:rsidR="001E5EC0">
        <w:t>výhradně</w:t>
      </w:r>
      <w:r w:rsidR="003A282F">
        <w:t xml:space="preserve"> orgánu veřejné moci při výkonu jeho pravomoci, a to na jeho žádost. </w:t>
      </w:r>
    </w:p>
    <w:p w14:paraId="2E4561AE" w14:textId="77777777" w:rsidR="00486807" w:rsidRDefault="00486807" w:rsidP="00C65C60">
      <w:pPr>
        <w:rPr>
          <w:color w:val="000000"/>
        </w:rPr>
      </w:pPr>
      <w:r>
        <w:rPr>
          <w:color w:val="000000"/>
        </w:rPr>
        <w:t>(3) Obhajoba disertační práce se koná zpravidla do šesti měsíců od zahájení řízení. Doba přerušení řízení se do této doby nepočítá.</w:t>
      </w:r>
    </w:p>
    <w:p w14:paraId="36C10AE1" w14:textId="77777777" w:rsidR="00486807" w:rsidRDefault="00486807" w:rsidP="00486807">
      <w:pPr>
        <w:rPr>
          <w:color w:val="000000"/>
        </w:rPr>
      </w:pPr>
      <w:r>
        <w:rPr>
          <w:color w:val="000000"/>
        </w:rPr>
        <w:lastRenderedPageBreak/>
        <w:t xml:space="preserve">(4) Obhajoba disertační práce je vedena v jazyce, ve kterém je </w:t>
      </w:r>
      <w:r w:rsidR="002B7295">
        <w:rPr>
          <w:color w:val="000000"/>
        </w:rPr>
        <w:t>DSP</w:t>
      </w:r>
      <w:r>
        <w:rPr>
          <w:color w:val="000000"/>
        </w:rPr>
        <w:t xml:space="preserve"> akreditován</w:t>
      </w:r>
      <w:r w:rsidR="00B1299F">
        <w:rPr>
          <w:color w:val="000000"/>
        </w:rPr>
        <w:t>, ledaže by doktorand podle čl. 46 odst. 1 požádal o vedení obhajoby disertační práce v anglickém jazyce a předseda komise pro obhajobu disertační práce této žádosti vyhověl</w:t>
      </w:r>
      <w:r>
        <w:rPr>
          <w:color w:val="000000"/>
        </w:rPr>
        <w:t xml:space="preserve">. </w:t>
      </w:r>
      <w:r w:rsidR="00B1299F">
        <w:rPr>
          <w:color w:val="000000"/>
        </w:rPr>
        <w:t>O tom, že bude obhajoba disertační práce vedena v anglickém jazyce, musí být doktorand, školitel i č</w:t>
      </w:r>
      <w:r>
        <w:rPr>
          <w:color w:val="000000"/>
        </w:rPr>
        <w:t>lenové komise s dostatečným předstihem informováni.</w:t>
      </w:r>
    </w:p>
    <w:p w14:paraId="26CB3C32" w14:textId="54490BD4" w:rsidR="00486807" w:rsidRDefault="04DC50C6" w:rsidP="002E0B5D">
      <w:pPr>
        <w:rPr>
          <w:color w:val="000000"/>
        </w:rPr>
      </w:pPr>
      <w:r w:rsidRPr="2723ED6F">
        <w:rPr>
          <w:color w:val="000000" w:themeColor="text1"/>
        </w:rPr>
        <w:t xml:space="preserve">(5) Disertační práci je nutné obhájit nejpozději </w:t>
      </w:r>
      <w:r w:rsidR="2F7540D5" w:rsidRPr="2723ED6F">
        <w:rPr>
          <w:color w:val="000000" w:themeColor="text1"/>
        </w:rPr>
        <w:t xml:space="preserve">do doby, kdy od zápisu </w:t>
      </w:r>
      <w:r w:rsidR="7998908B" w:rsidRPr="2723ED6F">
        <w:rPr>
          <w:color w:val="000000" w:themeColor="text1"/>
        </w:rPr>
        <w:t xml:space="preserve">doktoranda </w:t>
      </w:r>
      <w:r w:rsidR="2F7540D5" w:rsidRPr="2723ED6F">
        <w:rPr>
          <w:color w:val="000000" w:themeColor="text1"/>
        </w:rPr>
        <w:t>do studijního programu uplynula doba rovná dvojnásobku standardní doby studia</w:t>
      </w:r>
      <w:r w:rsidR="63F4903D" w:rsidRPr="2723ED6F">
        <w:rPr>
          <w:color w:val="000000" w:themeColor="text1"/>
        </w:rPr>
        <w:t>. Do této doby se nezapočte doba přerušení studia po uznanou dobu rodičovství</w:t>
      </w:r>
      <w:r w:rsidR="271E281C" w:rsidRPr="2723ED6F">
        <w:rPr>
          <w:color w:val="000000" w:themeColor="text1"/>
        </w:rPr>
        <w:t xml:space="preserve"> a doba studia připadající na dobu mimořádného školního stavu</w:t>
      </w:r>
      <w:r w:rsidR="2F7540D5" w:rsidRPr="2723ED6F">
        <w:rPr>
          <w:color w:val="000000" w:themeColor="text1"/>
        </w:rPr>
        <w:t xml:space="preserve">. Pokud </w:t>
      </w:r>
      <w:r w:rsidR="7998908B" w:rsidRPr="2723ED6F">
        <w:rPr>
          <w:color w:val="000000" w:themeColor="text1"/>
        </w:rPr>
        <w:t xml:space="preserve">doktorand </w:t>
      </w:r>
      <w:r w:rsidR="2F7540D5" w:rsidRPr="2723ED6F">
        <w:rPr>
          <w:color w:val="000000" w:themeColor="text1"/>
        </w:rPr>
        <w:t xml:space="preserve">do této doby disertační práci neobhájí, je mu studium ukončeno podle § 56 odst. 1 písm. b) zákona. </w:t>
      </w:r>
      <w:r w:rsidRPr="2723ED6F">
        <w:rPr>
          <w:color w:val="000000" w:themeColor="text1"/>
        </w:rPr>
        <w:t xml:space="preserve">Na postup při rozhodování v této věci se vztahuje § 68 zákona. Na základě žádosti doktoranda, </w:t>
      </w:r>
      <w:r w:rsidR="7998908B" w:rsidRPr="2723ED6F">
        <w:rPr>
          <w:color w:val="000000" w:themeColor="text1"/>
        </w:rPr>
        <w:t xml:space="preserve">a po </w:t>
      </w:r>
      <w:r w:rsidRPr="2723ED6F">
        <w:rPr>
          <w:color w:val="000000" w:themeColor="text1"/>
        </w:rPr>
        <w:t>doporučen</w:t>
      </w:r>
      <w:r w:rsidR="7998908B" w:rsidRPr="2723ED6F">
        <w:rPr>
          <w:color w:val="000000" w:themeColor="text1"/>
        </w:rPr>
        <w:t>í</w:t>
      </w:r>
      <w:r w:rsidRPr="2723ED6F">
        <w:rPr>
          <w:color w:val="000000" w:themeColor="text1"/>
        </w:rPr>
        <w:t xml:space="preserve"> školitele</w:t>
      </w:r>
      <w:r w:rsidR="00A63E1B">
        <w:rPr>
          <w:color w:val="000000" w:themeColor="text1"/>
        </w:rPr>
        <w:t xml:space="preserve"> </w:t>
      </w:r>
      <w:r w:rsidRPr="2723ED6F">
        <w:rPr>
          <w:color w:val="000000" w:themeColor="text1"/>
        </w:rPr>
        <w:t>a příslušn</w:t>
      </w:r>
      <w:r w:rsidR="7998908B" w:rsidRPr="2723ED6F">
        <w:rPr>
          <w:color w:val="000000" w:themeColor="text1"/>
        </w:rPr>
        <w:t>é</w:t>
      </w:r>
      <w:r w:rsidRPr="2723ED6F">
        <w:rPr>
          <w:color w:val="000000" w:themeColor="text1"/>
        </w:rPr>
        <w:t xml:space="preserve"> oborov</w:t>
      </w:r>
      <w:r w:rsidR="7998908B" w:rsidRPr="2723ED6F">
        <w:rPr>
          <w:color w:val="000000" w:themeColor="text1"/>
        </w:rPr>
        <w:t>é</w:t>
      </w:r>
      <w:r w:rsidRPr="2723ED6F">
        <w:rPr>
          <w:color w:val="000000" w:themeColor="text1"/>
        </w:rPr>
        <w:t xml:space="preserve"> rad</w:t>
      </w:r>
      <w:r w:rsidR="7998908B" w:rsidRPr="2723ED6F">
        <w:rPr>
          <w:color w:val="000000" w:themeColor="text1"/>
        </w:rPr>
        <w:t>y</w:t>
      </w:r>
      <w:r w:rsidRPr="2723ED6F">
        <w:rPr>
          <w:color w:val="000000" w:themeColor="text1"/>
        </w:rPr>
        <w:t>, může děkan</w:t>
      </w:r>
      <w:r w:rsidR="7581005E" w:rsidRPr="2723ED6F">
        <w:rPr>
          <w:color w:val="000000" w:themeColor="text1"/>
        </w:rPr>
        <w:t xml:space="preserve"> </w:t>
      </w:r>
      <w:r w:rsidRPr="2723ED6F">
        <w:rPr>
          <w:color w:val="000000" w:themeColor="text1"/>
        </w:rPr>
        <w:t>tuto lhůtu v odůvodněných případech výjimečně prodloužit.</w:t>
      </w:r>
    </w:p>
    <w:p w14:paraId="5DD11790" w14:textId="5F005003" w:rsidR="00486807" w:rsidRDefault="04DC50C6" w:rsidP="00486807">
      <w:pPr>
        <w:rPr>
          <w:color w:val="000000"/>
        </w:rPr>
      </w:pPr>
      <w:r w:rsidRPr="2723ED6F">
        <w:rPr>
          <w:color w:val="000000" w:themeColor="text1"/>
        </w:rPr>
        <w:t>(6) Předseda komise pro obhajobu disertační práce dbá o to, aby se obhajoba konala</w:t>
      </w:r>
      <w:r w:rsidR="00A63E1B">
        <w:rPr>
          <w:color w:val="000000" w:themeColor="text1"/>
        </w:rPr>
        <w:t xml:space="preserve"> </w:t>
      </w:r>
      <w:r w:rsidRPr="2723ED6F">
        <w:rPr>
          <w:color w:val="000000" w:themeColor="text1"/>
        </w:rPr>
        <w:t>do 30</w:t>
      </w:r>
      <w:r w:rsidR="00A63E1B">
        <w:rPr>
          <w:color w:val="000000" w:themeColor="text1"/>
        </w:rPr>
        <w:t> </w:t>
      </w:r>
      <w:r w:rsidRPr="2723ED6F">
        <w:rPr>
          <w:color w:val="000000" w:themeColor="text1"/>
        </w:rPr>
        <w:t xml:space="preserve">dnů po doručení posudků od všech oponentů, popřípadě po jejich doplnění nebo přepracování. O </w:t>
      </w:r>
      <w:r w:rsidR="21B64C8D" w:rsidRPr="2723ED6F">
        <w:rPr>
          <w:color w:val="000000" w:themeColor="text1"/>
        </w:rPr>
        <w:t xml:space="preserve">skutečnosti, že lhůta bude </w:t>
      </w:r>
      <w:r w:rsidRPr="2723ED6F">
        <w:rPr>
          <w:color w:val="000000" w:themeColor="text1"/>
        </w:rPr>
        <w:t>překročen</w:t>
      </w:r>
      <w:r w:rsidR="21B64C8D" w:rsidRPr="2723ED6F">
        <w:rPr>
          <w:color w:val="000000" w:themeColor="text1"/>
        </w:rPr>
        <w:t>a</w:t>
      </w:r>
      <w:r w:rsidR="76D9CFF4" w:rsidRPr="2723ED6F">
        <w:rPr>
          <w:color w:val="000000" w:themeColor="text1"/>
        </w:rPr>
        <w:t>,</w:t>
      </w:r>
      <w:r w:rsidRPr="2723ED6F">
        <w:rPr>
          <w:color w:val="000000" w:themeColor="text1"/>
        </w:rPr>
        <w:t xml:space="preserve"> vyrozumí </w:t>
      </w:r>
      <w:r w:rsidR="21B64C8D" w:rsidRPr="2723ED6F">
        <w:rPr>
          <w:color w:val="000000" w:themeColor="text1"/>
        </w:rPr>
        <w:t xml:space="preserve">předseda </w:t>
      </w:r>
      <w:r w:rsidRPr="2723ED6F">
        <w:rPr>
          <w:color w:val="000000" w:themeColor="text1"/>
        </w:rPr>
        <w:t xml:space="preserve">děkana, který může </w:t>
      </w:r>
      <w:r w:rsidR="383E3271" w:rsidRPr="2723ED6F">
        <w:rPr>
          <w:color w:val="000000" w:themeColor="text1"/>
        </w:rPr>
        <w:t xml:space="preserve">lhůtu </w:t>
      </w:r>
      <w:r w:rsidRPr="2723ED6F">
        <w:rPr>
          <w:color w:val="000000" w:themeColor="text1"/>
        </w:rPr>
        <w:t>přiměřeně k důvodům prodloužit.</w:t>
      </w:r>
    </w:p>
    <w:p w14:paraId="3981E181" w14:textId="77777777" w:rsidR="00486807" w:rsidRDefault="00486807" w:rsidP="00486807">
      <w:pPr>
        <w:rPr>
          <w:color w:val="000000"/>
        </w:rPr>
      </w:pPr>
      <w:r>
        <w:rPr>
          <w:color w:val="000000"/>
        </w:rPr>
        <w:t>(7) Obhajoba disertační práce musí proběhnout za účasti oponentů. Jestliže se výjimečně některý z nich nemůže obhajoby zúčastnit, může se obhajoba konat za podmínky, že nepřítomný oponent podal kladný posudek. V tomto případě posudek nepřítomného oponenta přečte předseda komise pro obhajobu disertační práce nebo jím pověřený člen komise.</w:t>
      </w:r>
    </w:p>
    <w:p w14:paraId="46B4E4CF" w14:textId="77777777" w:rsidR="00486807" w:rsidRDefault="00486807" w:rsidP="00486807">
      <w:pPr>
        <w:rPr>
          <w:color w:val="000000"/>
        </w:rPr>
      </w:pPr>
      <w:r>
        <w:rPr>
          <w:color w:val="000000"/>
        </w:rPr>
        <w:t>(8) Obhajobu disertační práce řídí předseda komise pro obhajobu disertační práce, výjimečně z jeho pověření jiný člen komise.</w:t>
      </w:r>
    </w:p>
    <w:p w14:paraId="24BAB5F6" w14:textId="77777777" w:rsidR="00486807" w:rsidRDefault="00486807" w:rsidP="00486807">
      <w:pPr>
        <w:rPr>
          <w:color w:val="000000"/>
        </w:rPr>
      </w:pPr>
      <w:r>
        <w:rPr>
          <w:color w:val="000000"/>
        </w:rPr>
        <w:t>(9) Při obhajobě disertační práce, která je veřejná, se postupuje zpravidla takto:</w:t>
      </w:r>
    </w:p>
    <w:p w14:paraId="29E37343" w14:textId="77777777" w:rsidR="00486807" w:rsidRDefault="00486807" w:rsidP="009A5431">
      <w:pPr>
        <w:pStyle w:val="Psmenkov"/>
        <w:numPr>
          <w:ilvl w:val="0"/>
          <w:numId w:val="20"/>
        </w:numPr>
        <w:ind w:left="568" w:hanging="284"/>
      </w:pPr>
      <w:r>
        <w:t xml:space="preserve">předsedající zahájí obhajobu, představí doktoranda, sdělí </w:t>
      </w:r>
      <w:r w:rsidRPr="00A4436E">
        <w:t>téma disertační práce</w:t>
      </w:r>
      <w:r>
        <w:t xml:space="preserve"> a seznámí komisi pro obhajobu disertační práce s přehledem jeho publikovaných vědeckých prací, respektive jím vytvořených inženýrských nebo uměleckých děl,</w:t>
      </w:r>
    </w:p>
    <w:p w14:paraId="15C9A377" w14:textId="77777777" w:rsidR="00486807" w:rsidRDefault="00486807" w:rsidP="009A5431">
      <w:pPr>
        <w:pStyle w:val="Psmenkov"/>
        <w:numPr>
          <w:ilvl w:val="0"/>
          <w:numId w:val="20"/>
        </w:numPr>
        <w:ind w:left="568" w:hanging="284"/>
      </w:pPr>
      <w:r>
        <w:t>doktorand vyloží podstatný obsah a hlavní výsledky své disertační práce,</w:t>
      </w:r>
    </w:p>
    <w:p w14:paraId="7390C2B3" w14:textId="77777777" w:rsidR="00486807" w:rsidRDefault="00486807" w:rsidP="009A5431">
      <w:pPr>
        <w:pStyle w:val="Psmenkov"/>
        <w:numPr>
          <w:ilvl w:val="0"/>
          <w:numId w:val="20"/>
        </w:numPr>
        <w:ind w:left="568" w:hanging="284"/>
      </w:pPr>
      <w:r>
        <w:t>školitel seznámí komisi pro obhajobu disertační práce se svým stanoviskem k práci doktoranda a k obhajované disertační práci,</w:t>
      </w:r>
    </w:p>
    <w:p w14:paraId="138A4F41" w14:textId="77777777" w:rsidR="00486807" w:rsidRDefault="00486807" w:rsidP="009A5431">
      <w:pPr>
        <w:pStyle w:val="Psmenkov"/>
        <w:numPr>
          <w:ilvl w:val="0"/>
          <w:numId w:val="20"/>
        </w:numPr>
        <w:ind w:left="568" w:hanging="284"/>
      </w:pPr>
      <w:r>
        <w:t>oponenti přednesou podstatný obsah svých posudků,</w:t>
      </w:r>
    </w:p>
    <w:p w14:paraId="3C0F3EC4" w14:textId="77777777" w:rsidR="00486807" w:rsidRDefault="00486807" w:rsidP="009A5431">
      <w:pPr>
        <w:pStyle w:val="Psmenkov"/>
        <w:numPr>
          <w:ilvl w:val="0"/>
          <w:numId w:val="20"/>
        </w:numPr>
        <w:ind w:left="568" w:hanging="284"/>
      </w:pPr>
      <w:r>
        <w:t>doktorand zaujme stanovisko k posudkům oponentů, zejména k námitkám, připomínkám a dotazům,</w:t>
      </w:r>
    </w:p>
    <w:p w14:paraId="2FE7A9FD" w14:textId="77777777" w:rsidR="00486807" w:rsidRDefault="00486807" w:rsidP="00486807">
      <w:pPr>
        <w:pStyle w:val="Psmenkov"/>
        <w:ind w:left="0" w:firstLine="284"/>
      </w:pPr>
      <w:r>
        <w:t>f) předsedající zahájí diskusi, které se mohou zúčastnit všichni přítomní.</w:t>
      </w:r>
    </w:p>
    <w:p w14:paraId="65711F02" w14:textId="77777777" w:rsidR="00486807" w:rsidRDefault="00486807" w:rsidP="00486807">
      <w:pPr>
        <w:rPr>
          <w:color w:val="000000"/>
        </w:rPr>
      </w:pPr>
      <w:r>
        <w:rPr>
          <w:color w:val="000000"/>
        </w:rPr>
        <w:t>(10) Obhajoba disertační práce zpravidla netrvá déle než 2 hodiny.</w:t>
      </w:r>
    </w:p>
    <w:p w14:paraId="3FBF703C" w14:textId="3608FF5D" w:rsidR="009B09E7" w:rsidRDefault="04DC50C6" w:rsidP="00486807">
      <w:pPr>
        <w:rPr>
          <w:color w:val="000000"/>
        </w:rPr>
      </w:pPr>
      <w:r w:rsidRPr="2723ED6F">
        <w:rPr>
          <w:color w:val="000000" w:themeColor="text1"/>
        </w:rPr>
        <w:t>(11) V neveřejném zasedání zhodnotí komise pro obhajobu disertační práce za účasti</w:t>
      </w:r>
      <w:r w:rsidR="00812126">
        <w:rPr>
          <w:color w:val="000000" w:themeColor="text1"/>
        </w:rPr>
        <w:t xml:space="preserve"> </w:t>
      </w:r>
      <w:r w:rsidRPr="2723ED6F">
        <w:rPr>
          <w:color w:val="000000" w:themeColor="text1"/>
        </w:rPr>
        <w:t>oponentů</w:t>
      </w:r>
      <w:r w:rsidR="6E1BDA1C" w:rsidRPr="2723ED6F">
        <w:rPr>
          <w:color w:val="000000" w:themeColor="text1"/>
        </w:rPr>
        <w:t>,</w:t>
      </w:r>
      <w:r w:rsidRPr="2723ED6F">
        <w:rPr>
          <w:color w:val="000000" w:themeColor="text1"/>
        </w:rPr>
        <w:t xml:space="preserve"> školitele</w:t>
      </w:r>
      <w:r w:rsidR="6E1BDA1C" w:rsidRPr="2723ED6F">
        <w:rPr>
          <w:color w:val="000000" w:themeColor="text1"/>
        </w:rPr>
        <w:t>, případně konzultanta podle čl. 45 odst. 3</w:t>
      </w:r>
      <w:r w:rsidRPr="2723ED6F">
        <w:rPr>
          <w:color w:val="000000" w:themeColor="text1"/>
        </w:rPr>
        <w:t xml:space="preserve"> obhajobu disertační práce</w:t>
      </w:r>
      <w:r w:rsidR="00812126">
        <w:rPr>
          <w:color w:val="000000" w:themeColor="text1"/>
        </w:rPr>
        <w:t xml:space="preserve"> </w:t>
      </w:r>
      <w:r w:rsidRPr="2723ED6F">
        <w:rPr>
          <w:color w:val="000000" w:themeColor="text1"/>
        </w:rPr>
        <w:t>a</w:t>
      </w:r>
      <w:r w:rsidR="00812126">
        <w:rPr>
          <w:color w:val="000000" w:themeColor="text1"/>
        </w:rPr>
        <w:t> </w:t>
      </w:r>
      <w:r w:rsidRPr="2723ED6F">
        <w:rPr>
          <w:color w:val="000000" w:themeColor="text1"/>
        </w:rPr>
        <w:t>v</w:t>
      </w:r>
      <w:r w:rsidR="00812126">
        <w:rPr>
          <w:color w:val="000000" w:themeColor="text1"/>
        </w:rPr>
        <w:t> </w:t>
      </w:r>
      <w:r w:rsidRPr="2723ED6F">
        <w:rPr>
          <w:color w:val="000000" w:themeColor="text1"/>
        </w:rPr>
        <w:t>tajném hlasování rozhodne o jejím výsledku.</w:t>
      </w:r>
      <w:r w:rsidR="38A86233" w:rsidRPr="2723ED6F">
        <w:rPr>
          <w:color w:val="000000" w:themeColor="text1"/>
        </w:rPr>
        <w:t xml:space="preserve"> V případě elektronické přítomnosti kteréhokoliv člena komise probíhá tajné hlasování elektronickou formou.</w:t>
      </w:r>
      <w:r w:rsidRPr="2723ED6F">
        <w:rPr>
          <w:color w:val="000000" w:themeColor="text1"/>
        </w:rPr>
        <w:t xml:space="preserve"> K úspěšné obhajobě disertační práce je zapotřebí většiny hlasů všech členů komise. </w:t>
      </w:r>
      <w:r w:rsidR="7A768257" w:rsidRPr="2723ED6F">
        <w:rPr>
          <w:color w:val="000000" w:themeColor="text1"/>
        </w:rPr>
        <w:t xml:space="preserve">O průběhu a hodnocení pořídí komise zápis, ve kterém musí uvést skutečnosti, na </w:t>
      </w:r>
      <w:proofErr w:type="gramStart"/>
      <w:r w:rsidR="7A768257" w:rsidRPr="2723ED6F">
        <w:rPr>
          <w:color w:val="000000" w:themeColor="text1"/>
        </w:rPr>
        <w:t>základě</w:t>
      </w:r>
      <w:proofErr w:type="gramEnd"/>
      <w:r w:rsidR="7A768257" w:rsidRPr="2723ED6F">
        <w:rPr>
          <w:color w:val="000000" w:themeColor="text1"/>
        </w:rPr>
        <w:t xml:space="preserve"> kterých rozhodla</w:t>
      </w:r>
      <w:r w:rsidR="0C1619E7" w:rsidRPr="2723ED6F">
        <w:rPr>
          <w:color w:val="000000" w:themeColor="text1"/>
        </w:rPr>
        <w:t>.</w:t>
      </w:r>
    </w:p>
    <w:p w14:paraId="2E4185D7" w14:textId="77777777" w:rsidR="00486807" w:rsidRDefault="00486807" w:rsidP="00486807">
      <w:pPr>
        <w:rPr>
          <w:color w:val="000000"/>
        </w:rPr>
      </w:pPr>
      <w:r>
        <w:rPr>
          <w:color w:val="000000"/>
        </w:rPr>
        <w:t>(12) Doktorand může opakovat obhajobu disertační práce po přepracování disertační práce nejvýše jednou.</w:t>
      </w:r>
      <w:r w:rsidR="004B5F80">
        <w:rPr>
          <w:color w:val="000000"/>
        </w:rPr>
        <w:t xml:space="preserve"> </w:t>
      </w:r>
      <w:r w:rsidR="00F875CA">
        <w:rPr>
          <w:color w:val="000000"/>
        </w:rPr>
        <w:t>Na postup při opakované obhajobě disertační práce se uplatní čl. 46 a</w:t>
      </w:r>
      <w:r w:rsidR="00465A46">
        <w:rPr>
          <w:color w:val="000000"/>
        </w:rPr>
        <w:t>ž 49</w:t>
      </w:r>
      <w:r w:rsidR="00F875CA">
        <w:rPr>
          <w:color w:val="000000"/>
        </w:rPr>
        <w:t xml:space="preserve"> obdobně.</w:t>
      </w:r>
      <w:r>
        <w:rPr>
          <w:color w:val="000000"/>
        </w:rPr>
        <w:t xml:space="preserve"> Neobhájí-li doktorand disertační práci ani v opravném termínu, je mu studium </w:t>
      </w:r>
      <w:r>
        <w:rPr>
          <w:color w:val="000000"/>
        </w:rPr>
        <w:lastRenderedPageBreak/>
        <w:t>ukončeno podle § 56 odst. 1 písm. b) zákona. Postup při rozhodování v této věci se řídí § 68 zákona.</w:t>
      </w:r>
    </w:p>
    <w:p w14:paraId="22B84CFE" w14:textId="77777777" w:rsidR="00486807" w:rsidRDefault="00486807" w:rsidP="00486807">
      <w:pPr>
        <w:rPr>
          <w:color w:val="000000"/>
        </w:rPr>
      </w:pPr>
      <w:r>
        <w:rPr>
          <w:color w:val="000000"/>
        </w:rPr>
        <w:t xml:space="preserve">(13) O obhajobě disertační práce je veden protokol, jehož přílohou jsou posudky oponentů. Formu protokolu stanoví vnitřní </w:t>
      </w:r>
      <w:r w:rsidR="002255DC">
        <w:rPr>
          <w:color w:val="000000"/>
        </w:rPr>
        <w:t>předpis</w:t>
      </w:r>
      <w:r>
        <w:rPr>
          <w:color w:val="000000"/>
        </w:rPr>
        <w:t xml:space="preserve"> fakulty. U studijního programu akreditovaného v cizím jazyce je protokol veden v</w:t>
      </w:r>
      <w:r w:rsidR="002255DC">
        <w:rPr>
          <w:color w:val="000000"/>
        </w:rPr>
        <w:t> příslušném cizím</w:t>
      </w:r>
      <w:r>
        <w:rPr>
          <w:color w:val="000000"/>
        </w:rPr>
        <w:t xml:space="preserve"> jazyce.</w:t>
      </w:r>
    </w:p>
    <w:p w14:paraId="136E757B" w14:textId="6CE34E14" w:rsidR="003A5D68" w:rsidRDefault="17004BA0" w:rsidP="003A5D68">
      <w:pPr>
        <w:rPr>
          <w:color w:val="000000"/>
        </w:rPr>
      </w:pPr>
      <w:r w:rsidRPr="2723ED6F">
        <w:rPr>
          <w:color w:val="000000" w:themeColor="text1"/>
        </w:rPr>
        <w:t xml:space="preserve">(14) Pokud se doktorand bez omluvy k obhajobě </w:t>
      </w:r>
      <w:r w:rsidR="3EA13F85" w:rsidRPr="2723ED6F">
        <w:rPr>
          <w:color w:val="000000" w:themeColor="text1"/>
        </w:rPr>
        <w:t xml:space="preserve">disertační práce </w:t>
      </w:r>
      <w:r w:rsidRPr="2723ED6F">
        <w:rPr>
          <w:color w:val="000000" w:themeColor="text1"/>
        </w:rPr>
        <w:t>nedostaví nebo jeho omluva není přijata, je klasifikován „</w:t>
      </w:r>
      <w:r w:rsidR="43C6ACCC" w:rsidRPr="2723ED6F">
        <w:rPr>
          <w:color w:val="000000" w:themeColor="text1"/>
        </w:rPr>
        <w:t>nesplnil</w:t>
      </w:r>
      <w:r w:rsidRPr="2723ED6F">
        <w:rPr>
          <w:color w:val="000000" w:themeColor="text1"/>
        </w:rPr>
        <w:t xml:space="preserve">“. Omluva se podává </w:t>
      </w:r>
      <w:r w:rsidR="74308D9B" w:rsidRPr="2723ED6F">
        <w:rPr>
          <w:color w:val="000000" w:themeColor="text1"/>
        </w:rPr>
        <w:t>písemně nejpozději</w:t>
      </w:r>
      <w:r w:rsidR="00AD3523">
        <w:rPr>
          <w:color w:val="000000" w:themeColor="text1"/>
        </w:rPr>
        <w:t xml:space="preserve"> </w:t>
      </w:r>
      <w:r w:rsidR="6FBAC7B6" w:rsidRPr="2723ED6F">
        <w:rPr>
          <w:color w:val="000000" w:themeColor="text1"/>
        </w:rPr>
        <w:t>do 5 dnů</w:t>
      </w:r>
      <w:r w:rsidR="74308D9B" w:rsidRPr="2723ED6F">
        <w:rPr>
          <w:color w:val="000000" w:themeColor="text1"/>
        </w:rPr>
        <w:t xml:space="preserve"> od termínu obhajoby </w:t>
      </w:r>
      <w:r w:rsidRPr="2723ED6F">
        <w:rPr>
          <w:color w:val="000000" w:themeColor="text1"/>
        </w:rPr>
        <w:t>děkanovi, který o</w:t>
      </w:r>
      <w:r w:rsidR="0DF220DB" w:rsidRPr="2723ED6F">
        <w:rPr>
          <w:color w:val="000000" w:themeColor="text1"/>
        </w:rPr>
        <w:t xml:space="preserve"> rozhodne o tom, zda bude omluva přijata</w:t>
      </w:r>
      <w:r w:rsidRPr="2723ED6F">
        <w:rPr>
          <w:color w:val="000000" w:themeColor="text1"/>
        </w:rPr>
        <w:t>.</w:t>
      </w:r>
    </w:p>
    <w:p w14:paraId="0F9DB4EC" w14:textId="77777777" w:rsidR="00B0511C" w:rsidRDefault="00486807" w:rsidP="005B780A">
      <w:pPr>
        <w:rPr>
          <w:color w:val="000000"/>
        </w:rPr>
      </w:pPr>
      <w:r>
        <w:rPr>
          <w:color w:val="000000"/>
        </w:rPr>
        <w:t>(1</w:t>
      </w:r>
      <w:r w:rsidR="003A5D68">
        <w:rPr>
          <w:color w:val="000000"/>
        </w:rPr>
        <w:t>5</w:t>
      </w:r>
      <w:r>
        <w:rPr>
          <w:color w:val="000000"/>
        </w:rPr>
        <w:t>) O výsledcích obhajoby disertační práce informuje předseda komise pro obhajobu disertační práce příslušnou oborovou radu a děkana.</w:t>
      </w:r>
    </w:p>
    <w:p w14:paraId="30326EEB" w14:textId="77777777" w:rsidR="00396CE0" w:rsidRDefault="00396CE0" w:rsidP="001656B3">
      <w:pPr>
        <w:rPr>
          <w:color w:val="000000"/>
        </w:rPr>
      </w:pPr>
    </w:p>
    <w:p w14:paraId="19D5F528" w14:textId="77777777" w:rsidR="00486807" w:rsidRDefault="04DC50C6" w:rsidP="2723ED6F">
      <w:pPr>
        <w:ind w:firstLine="0"/>
        <w:jc w:val="center"/>
        <w:rPr>
          <w:i/>
          <w:iCs/>
          <w:caps/>
          <w:color w:val="000000"/>
        </w:rPr>
      </w:pPr>
      <w:r w:rsidRPr="2723ED6F">
        <w:rPr>
          <w:i/>
          <w:iCs/>
          <w:caps/>
          <w:color w:val="000000" w:themeColor="text1"/>
        </w:rPr>
        <w:t xml:space="preserve">Díl </w:t>
      </w:r>
      <w:r w:rsidR="0FAFA626" w:rsidRPr="2723ED6F">
        <w:rPr>
          <w:i/>
          <w:iCs/>
          <w:caps/>
          <w:color w:val="000000" w:themeColor="text1"/>
        </w:rPr>
        <w:t>3</w:t>
      </w:r>
    </w:p>
    <w:p w14:paraId="402AB375" w14:textId="77777777" w:rsidR="00486807" w:rsidRDefault="00486807" w:rsidP="00486807">
      <w:pPr>
        <w:ind w:firstLine="0"/>
        <w:jc w:val="center"/>
        <w:rPr>
          <w:i/>
          <w:caps/>
          <w:color w:val="000000"/>
        </w:rPr>
      </w:pPr>
      <w:r>
        <w:rPr>
          <w:i/>
          <w:caps/>
          <w:color w:val="000000"/>
        </w:rPr>
        <w:t>ŘÁDNÉ UKONČENÍ STUDIA V DOKTORSKÉM STUDIJNÍM PROGRAMU</w:t>
      </w:r>
    </w:p>
    <w:p w14:paraId="4133649F" w14:textId="77777777" w:rsidR="00486807" w:rsidRDefault="00486807" w:rsidP="005F0BB9">
      <w:pPr>
        <w:pStyle w:val="Normln1"/>
        <w:rPr>
          <w:color w:val="000000"/>
        </w:rPr>
      </w:pPr>
      <w:r>
        <w:rPr>
          <w:color w:val="000000"/>
        </w:rPr>
        <w:t>Článek 5</w:t>
      </w:r>
      <w:r w:rsidR="00F12A25">
        <w:rPr>
          <w:color w:val="000000"/>
        </w:rPr>
        <w:t>0</w:t>
      </w:r>
    </w:p>
    <w:p w14:paraId="6BA80EC9" w14:textId="77777777" w:rsidR="00486807" w:rsidRDefault="00486807" w:rsidP="005F0BB9">
      <w:pPr>
        <w:pStyle w:val="Normln2"/>
        <w:rPr>
          <w:caps/>
        </w:rPr>
      </w:pPr>
      <w:r>
        <w:t>Podmínky řádného ukončení studia</w:t>
      </w:r>
    </w:p>
    <w:p w14:paraId="294C2BDC" w14:textId="77777777" w:rsidR="00486807" w:rsidRDefault="00486807" w:rsidP="00486807">
      <w:pPr>
        <w:rPr>
          <w:color w:val="000000"/>
        </w:rPr>
      </w:pPr>
      <w:r>
        <w:rPr>
          <w:color w:val="000000"/>
        </w:rPr>
        <w:t>(1) Studium je řádně ukončeno dnem, kdy byla obhájena disertační práce. Pro den ukončení studia v ostatních případech platí § 56 odst. 2 zákona.</w:t>
      </w:r>
    </w:p>
    <w:p w14:paraId="6A3B4DB1" w14:textId="77777777" w:rsidR="00486807" w:rsidRDefault="00486807" w:rsidP="00486807">
      <w:pPr>
        <w:rPr>
          <w:color w:val="000000"/>
        </w:rPr>
      </w:pPr>
      <w:r>
        <w:rPr>
          <w:color w:val="000000"/>
        </w:rPr>
        <w:t xml:space="preserve">(2) Přiznání akademického titulu s uvedením studijního programu oznámí děkan písemně absolventu </w:t>
      </w:r>
      <w:r w:rsidR="00B514CC">
        <w:rPr>
          <w:color w:val="000000"/>
        </w:rPr>
        <w:t>DSP</w:t>
      </w:r>
      <w:r>
        <w:rPr>
          <w:color w:val="000000"/>
        </w:rPr>
        <w:t xml:space="preserve"> bezprostředně po obhajobě disertační práce.</w:t>
      </w:r>
    </w:p>
    <w:p w14:paraId="0020770A" w14:textId="77777777" w:rsidR="007031D4" w:rsidRDefault="006B708A" w:rsidP="002A65D4">
      <w:pPr>
        <w:ind w:firstLine="0"/>
        <w:rPr>
          <w:color w:val="000000"/>
        </w:rPr>
      </w:pPr>
      <w:r>
        <w:rPr>
          <w:color w:val="000000"/>
        </w:rPr>
        <w:t xml:space="preserve">     (3) </w:t>
      </w:r>
      <w:r w:rsidR="00493A78">
        <w:rPr>
          <w:color w:val="000000"/>
        </w:rPr>
        <w:t xml:space="preserve">UTB </w:t>
      </w:r>
      <w:r w:rsidR="00486807">
        <w:rPr>
          <w:color w:val="000000"/>
        </w:rPr>
        <w:t xml:space="preserve">vydává absolventu </w:t>
      </w:r>
      <w:r w:rsidR="00B514CC">
        <w:rPr>
          <w:color w:val="000000"/>
        </w:rPr>
        <w:t>DSP</w:t>
      </w:r>
      <w:r w:rsidR="00486807">
        <w:rPr>
          <w:color w:val="000000"/>
        </w:rPr>
        <w:t xml:space="preserve"> na základě písemného oznámení děkana vysokoškolský diplom</w:t>
      </w:r>
      <w:r w:rsidR="00493A78">
        <w:rPr>
          <w:color w:val="000000"/>
        </w:rPr>
        <w:t xml:space="preserve"> s uvedením studijního programu </w:t>
      </w:r>
      <w:r w:rsidR="00486807">
        <w:rPr>
          <w:color w:val="000000"/>
        </w:rPr>
        <w:t>a akademického titulu „doktor“ (ve zkratce „Ph.D.“, uváděné za jménem) podepsaný děkanem a rektorem.</w:t>
      </w:r>
      <w:r w:rsidR="002A65D4">
        <w:rPr>
          <w:color w:val="000000"/>
        </w:rPr>
        <w:t xml:space="preserve"> </w:t>
      </w:r>
      <w:bookmarkEnd w:id="5"/>
    </w:p>
    <w:p w14:paraId="78837825" w14:textId="77777777" w:rsidR="00396CE0" w:rsidRPr="00C61F62" w:rsidRDefault="00396CE0" w:rsidP="002A65D4">
      <w:pPr>
        <w:ind w:firstLine="0"/>
        <w:rPr>
          <w:color w:val="000000"/>
        </w:rPr>
      </w:pPr>
    </w:p>
    <w:p w14:paraId="66A52883" w14:textId="77777777" w:rsidR="00486807" w:rsidRDefault="00486807" w:rsidP="00B31364">
      <w:pPr>
        <w:keepNext/>
        <w:ind w:firstLine="0"/>
        <w:jc w:val="center"/>
        <w:rPr>
          <w:b/>
          <w:color w:val="000000"/>
          <w:sz w:val="28"/>
        </w:rPr>
      </w:pPr>
      <w:r>
        <w:rPr>
          <w:b/>
          <w:color w:val="000000"/>
          <w:sz w:val="28"/>
        </w:rPr>
        <w:t>ČÁST ČTVRTÁ</w:t>
      </w:r>
    </w:p>
    <w:p w14:paraId="69102897" w14:textId="77777777" w:rsidR="00281423" w:rsidRPr="00E75693" w:rsidRDefault="00910A4E" w:rsidP="00B31364">
      <w:pPr>
        <w:keepNext/>
        <w:widowControl w:val="0"/>
        <w:autoSpaceDE w:val="0"/>
        <w:autoSpaceDN w:val="0"/>
        <w:adjustRightInd w:val="0"/>
        <w:spacing w:after="0"/>
        <w:ind w:left="1418" w:firstLine="709"/>
        <w:jc w:val="left"/>
        <w:rPr>
          <w:rFonts w:eastAsia="Calibri"/>
          <w:b/>
          <w:bCs/>
          <w:sz w:val="28"/>
          <w:szCs w:val="28"/>
          <w:lang w:eastAsia="en-US"/>
        </w:rPr>
      </w:pPr>
      <w:r w:rsidRPr="00E75693">
        <w:rPr>
          <w:rFonts w:eastAsia="Calibri"/>
          <w:b/>
          <w:bCs/>
          <w:sz w:val="28"/>
          <w:szCs w:val="28"/>
          <w:lang w:eastAsia="en-US"/>
        </w:rPr>
        <w:t>USTANOVENÍ PRO RIGORÓZNÍ ŘÍZENÍ</w:t>
      </w:r>
    </w:p>
    <w:p w14:paraId="2BF2247D" w14:textId="77777777" w:rsidR="000A2C99" w:rsidRPr="00E75693" w:rsidRDefault="000A2C99" w:rsidP="00377D7B">
      <w:pPr>
        <w:widowControl w:val="0"/>
        <w:autoSpaceDE w:val="0"/>
        <w:autoSpaceDN w:val="0"/>
        <w:adjustRightInd w:val="0"/>
        <w:spacing w:after="0"/>
        <w:jc w:val="center"/>
        <w:rPr>
          <w:rFonts w:eastAsia="Calibri"/>
          <w:b/>
          <w:bCs/>
          <w:color w:val="262626"/>
          <w:lang w:eastAsia="en-US"/>
        </w:rPr>
      </w:pPr>
    </w:p>
    <w:p w14:paraId="036E9E04" w14:textId="77777777" w:rsidR="0005330D" w:rsidRDefault="0005330D" w:rsidP="005F0BB9">
      <w:pPr>
        <w:widowControl w:val="0"/>
        <w:autoSpaceDE w:val="0"/>
        <w:autoSpaceDN w:val="0"/>
        <w:adjustRightInd w:val="0"/>
        <w:spacing w:after="0"/>
        <w:ind w:firstLine="0"/>
        <w:jc w:val="center"/>
        <w:rPr>
          <w:rFonts w:eastAsia="Calibri"/>
          <w:b/>
          <w:bCs/>
          <w:color w:val="262626"/>
          <w:lang w:val="en-US" w:eastAsia="en-US"/>
        </w:rPr>
      </w:pPr>
      <w:proofErr w:type="spellStart"/>
      <w:r w:rsidRPr="001656B3">
        <w:rPr>
          <w:rFonts w:eastAsia="Calibri"/>
          <w:b/>
          <w:bCs/>
          <w:color w:val="262626"/>
          <w:lang w:val="en-US" w:eastAsia="en-US"/>
        </w:rPr>
        <w:t>Článek</w:t>
      </w:r>
      <w:proofErr w:type="spellEnd"/>
      <w:r w:rsidRPr="001656B3">
        <w:rPr>
          <w:rFonts w:eastAsia="Calibri"/>
          <w:b/>
          <w:bCs/>
          <w:color w:val="262626"/>
          <w:lang w:val="en-US" w:eastAsia="en-US"/>
        </w:rPr>
        <w:t xml:space="preserve"> 5</w:t>
      </w:r>
      <w:r w:rsidR="00F12A25">
        <w:rPr>
          <w:rFonts w:eastAsia="Calibri"/>
          <w:b/>
          <w:bCs/>
          <w:color w:val="262626"/>
          <w:lang w:val="en-US" w:eastAsia="en-US"/>
        </w:rPr>
        <w:t>1</w:t>
      </w:r>
    </w:p>
    <w:p w14:paraId="45B0A152" w14:textId="77777777" w:rsidR="0005330D" w:rsidRPr="001656B3" w:rsidRDefault="0005330D" w:rsidP="005F0BB9">
      <w:pPr>
        <w:widowControl w:val="0"/>
        <w:autoSpaceDE w:val="0"/>
        <w:autoSpaceDN w:val="0"/>
        <w:adjustRightInd w:val="0"/>
        <w:spacing w:after="0" w:line="360" w:lineRule="auto"/>
        <w:ind w:firstLine="0"/>
        <w:jc w:val="center"/>
        <w:rPr>
          <w:rFonts w:eastAsia="Calibri"/>
          <w:b/>
          <w:bCs/>
          <w:color w:val="262626"/>
          <w:lang w:val="en-US" w:eastAsia="en-US"/>
        </w:rPr>
      </w:pPr>
      <w:proofErr w:type="spellStart"/>
      <w:r>
        <w:rPr>
          <w:rFonts w:eastAsia="Calibri"/>
          <w:b/>
          <w:bCs/>
          <w:color w:val="262626"/>
          <w:lang w:val="en-US" w:eastAsia="en-US"/>
        </w:rPr>
        <w:t>Rigorózní</w:t>
      </w:r>
      <w:proofErr w:type="spellEnd"/>
      <w:r>
        <w:rPr>
          <w:rFonts w:eastAsia="Calibri"/>
          <w:b/>
          <w:bCs/>
          <w:color w:val="262626"/>
          <w:lang w:val="en-US" w:eastAsia="en-US"/>
        </w:rPr>
        <w:t xml:space="preserve"> </w:t>
      </w:r>
      <w:proofErr w:type="spellStart"/>
      <w:r>
        <w:rPr>
          <w:rFonts w:eastAsia="Calibri"/>
          <w:b/>
          <w:bCs/>
          <w:color w:val="262626"/>
          <w:lang w:val="en-US" w:eastAsia="en-US"/>
        </w:rPr>
        <w:t>řízení</w:t>
      </w:r>
      <w:proofErr w:type="spellEnd"/>
    </w:p>
    <w:p w14:paraId="2429A487" w14:textId="77777777" w:rsidR="00D616ED" w:rsidRPr="00E41B1D" w:rsidRDefault="71875DC1" w:rsidP="009A5431">
      <w:pPr>
        <w:widowControl w:val="0"/>
        <w:numPr>
          <w:ilvl w:val="0"/>
          <w:numId w:val="39"/>
        </w:numPr>
        <w:autoSpaceDE w:val="0"/>
        <w:autoSpaceDN w:val="0"/>
        <w:adjustRightInd w:val="0"/>
        <w:ind w:left="0" w:firstLine="284"/>
        <w:rPr>
          <w:rFonts w:eastAsia="Calibri"/>
          <w:color w:val="262626"/>
          <w:lang w:eastAsia="en-US"/>
        </w:rPr>
      </w:pPr>
      <w:r w:rsidRPr="00E41B1D">
        <w:rPr>
          <w:rFonts w:eastAsia="Calibri"/>
          <w:color w:val="262626" w:themeColor="text1" w:themeTint="D9"/>
          <w:lang w:eastAsia="en-US"/>
        </w:rPr>
        <w:t>Rigorózní řízení se zahajuje podáním přihlášky s náležitostmi podle čl. 5</w:t>
      </w:r>
      <w:r w:rsidR="0F828922" w:rsidRPr="00E41B1D">
        <w:rPr>
          <w:rFonts w:eastAsia="Calibri"/>
          <w:color w:val="262626" w:themeColor="text1" w:themeTint="D9"/>
          <w:lang w:eastAsia="en-US"/>
        </w:rPr>
        <w:t>2</w:t>
      </w:r>
      <w:r w:rsidR="76B2C1E9" w:rsidRPr="00E41B1D">
        <w:rPr>
          <w:rFonts w:eastAsia="Calibri"/>
          <w:color w:val="262626" w:themeColor="text1" w:themeTint="D9"/>
          <w:lang w:eastAsia="en-US"/>
        </w:rPr>
        <w:t xml:space="preserve"> odst. 3</w:t>
      </w:r>
      <w:r w:rsidRPr="00E41B1D">
        <w:rPr>
          <w:rFonts w:eastAsia="Calibri"/>
          <w:color w:val="262626" w:themeColor="text1" w:themeTint="D9"/>
          <w:lang w:eastAsia="en-US"/>
        </w:rPr>
        <w:t>.</w:t>
      </w:r>
    </w:p>
    <w:p w14:paraId="6C998B6F" w14:textId="77777777" w:rsidR="0005330D" w:rsidRPr="00E41B1D" w:rsidRDefault="0005330D" w:rsidP="009A5431">
      <w:pPr>
        <w:widowControl w:val="0"/>
        <w:numPr>
          <w:ilvl w:val="0"/>
          <w:numId w:val="39"/>
        </w:numPr>
        <w:autoSpaceDE w:val="0"/>
        <w:autoSpaceDN w:val="0"/>
        <w:adjustRightInd w:val="0"/>
        <w:ind w:left="0" w:firstLine="284"/>
        <w:rPr>
          <w:rFonts w:eastAsia="Calibri"/>
          <w:color w:val="262626"/>
          <w:lang w:eastAsia="en-US"/>
        </w:rPr>
      </w:pPr>
      <w:r w:rsidRPr="00E41B1D">
        <w:rPr>
          <w:rFonts w:eastAsia="Calibri"/>
          <w:color w:val="262626"/>
          <w:lang w:eastAsia="en-US"/>
        </w:rPr>
        <w:t>Rigorózní řízení se ukončuje</w:t>
      </w:r>
      <w:r w:rsidR="0038481A" w:rsidRPr="00E41B1D">
        <w:rPr>
          <w:rFonts w:eastAsia="Calibri"/>
          <w:color w:val="262626"/>
          <w:lang w:eastAsia="en-US"/>
        </w:rPr>
        <w:t>:</w:t>
      </w:r>
    </w:p>
    <w:p w14:paraId="59870A99" w14:textId="77777777" w:rsidR="00D616ED" w:rsidRPr="00E41B1D" w:rsidRDefault="0005330D" w:rsidP="00C44314">
      <w:pPr>
        <w:widowControl w:val="0"/>
        <w:numPr>
          <w:ilvl w:val="0"/>
          <w:numId w:val="38"/>
        </w:numPr>
        <w:autoSpaceDE w:val="0"/>
        <w:autoSpaceDN w:val="0"/>
        <w:adjustRightInd w:val="0"/>
        <w:spacing w:after="80"/>
        <w:ind w:left="714" w:hanging="357"/>
        <w:rPr>
          <w:rFonts w:eastAsia="Calibri"/>
          <w:color w:val="262626"/>
          <w:lang w:eastAsia="en-US"/>
        </w:rPr>
      </w:pPr>
      <w:r w:rsidRPr="00E41B1D">
        <w:rPr>
          <w:rFonts w:eastAsia="Calibri"/>
          <w:color w:val="262626"/>
          <w:lang w:eastAsia="en-US"/>
        </w:rPr>
        <w:t>úspě</w:t>
      </w:r>
      <w:r w:rsidR="00D616ED" w:rsidRPr="00E41B1D">
        <w:rPr>
          <w:rFonts w:eastAsia="Calibri"/>
          <w:color w:val="262626"/>
          <w:lang w:eastAsia="en-US"/>
        </w:rPr>
        <w:t xml:space="preserve">šným vykonáním </w:t>
      </w:r>
      <w:r w:rsidRPr="00E41B1D">
        <w:rPr>
          <w:rFonts w:eastAsia="Calibri"/>
          <w:color w:val="262626"/>
          <w:lang w:eastAsia="en-US"/>
        </w:rPr>
        <w:t>státní rigorózní zkoušky (hodnocením „prospěl“ podle čl. 5</w:t>
      </w:r>
      <w:r w:rsidR="00E32B83" w:rsidRPr="00E41B1D">
        <w:rPr>
          <w:rFonts w:eastAsia="Calibri"/>
          <w:color w:val="262626"/>
          <w:lang w:eastAsia="en-US"/>
        </w:rPr>
        <w:t>2</w:t>
      </w:r>
      <w:r w:rsidR="000423C6" w:rsidRPr="00E41B1D">
        <w:rPr>
          <w:rFonts w:eastAsia="Calibri"/>
          <w:color w:val="262626"/>
          <w:lang w:eastAsia="en-US"/>
        </w:rPr>
        <w:t xml:space="preserve"> odst. </w:t>
      </w:r>
      <w:r w:rsidR="00250E39" w:rsidRPr="00E41B1D">
        <w:rPr>
          <w:rFonts w:eastAsia="Calibri"/>
          <w:color w:val="262626"/>
          <w:lang w:eastAsia="en-US"/>
        </w:rPr>
        <w:t>9</w:t>
      </w:r>
      <w:r w:rsidR="00465A46" w:rsidRPr="00E41B1D">
        <w:rPr>
          <w:rFonts w:eastAsia="Calibri"/>
          <w:color w:val="262626"/>
          <w:lang w:eastAsia="en-US"/>
        </w:rPr>
        <w:t>)</w:t>
      </w:r>
      <w:r w:rsidRPr="00E41B1D">
        <w:rPr>
          <w:rFonts w:eastAsia="Calibri"/>
          <w:color w:val="262626"/>
          <w:lang w:eastAsia="en-US"/>
        </w:rPr>
        <w:t xml:space="preserve"> a udělením příslušného </w:t>
      </w:r>
      <w:r w:rsidR="00CC6470" w:rsidRPr="00E41B1D">
        <w:rPr>
          <w:rFonts w:eastAsia="Calibri"/>
          <w:color w:val="262626"/>
          <w:lang w:eastAsia="en-US"/>
        </w:rPr>
        <w:t xml:space="preserve">akademického </w:t>
      </w:r>
      <w:r w:rsidRPr="00E41B1D">
        <w:rPr>
          <w:rFonts w:eastAsia="Calibri"/>
          <w:color w:val="262626"/>
          <w:lang w:eastAsia="en-US"/>
        </w:rPr>
        <w:t xml:space="preserve">titulu, </w:t>
      </w:r>
    </w:p>
    <w:p w14:paraId="2CAE715D" w14:textId="77777777" w:rsidR="0005330D" w:rsidRPr="00E41B1D" w:rsidRDefault="0005330D" w:rsidP="00C44314">
      <w:pPr>
        <w:widowControl w:val="0"/>
        <w:numPr>
          <w:ilvl w:val="0"/>
          <w:numId w:val="38"/>
        </w:numPr>
        <w:autoSpaceDE w:val="0"/>
        <w:autoSpaceDN w:val="0"/>
        <w:adjustRightInd w:val="0"/>
        <w:spacing w:after="80"/>
        <w:ind w:left="714" w:hanging="357"/>
        <w:rPr>
          <w:rFonts w:eastAsia="Calibri"/>
          <w:color w:val="262626"/>
          <w:lang w:eastAsia="en-US"/>
        </w:rPr>
      </w:pPr>
      <w:r w:rsidRPr="00E41B1D">
        <w:rPr>
          <w:rFonts w:eastAsia="Calibri"/>
          <w:color w:val="262626"/>
          <w:lang w:eastAsia="en-US"/>
        </w:rPr>
        <w:t xml:space="preserve">neúspěšným ukončením státní rigorózní zkoušky (hodnocením „neprospěl“ podle </w:t>
      </w:r>
      <w:r w:rsidR="005A07CB" w:rsidRPr="00E41B1D">
        <w:rPr>
          <w:rFonts w:eastAsia="Calibri"/>
          <w:color w:val="262626"/>
          <w:lang w:eastAsia="en-US"/>
        </w:rPr>
        <w:br/>
      </w:r>
      <w:r w:rsidRPr="00E41B1D">
        <w:rPr>
          <w:rFonts w:eastAsia="Calibri"/>
          <w:color w:val="262626"/>
          <w:lang w:eastAsia="en-US"/>
        </w:rPr>
        <w:t>čl. 5</w:t>
      </w:r>
      <w:r w:rsidR="00E32B83" w:rsidRPr="00E41B1D">
        <w:rPr>
          <w:rFonts w:eastAsia="Calibri"/>
          <w:color w:val="262626"/>
          <w:lang w:eastAsia="en-US"/>
        </w:rPr>
        <w:t>2</w:t>
      </w:r>
      <w:r w:rsidR="000423C6" w:rsidRPr="00E41B1D">
        <w:rPr>
          <w:rFonts w:eastAsia="Calibri"/>
          <w:color w:val="262626"/>
          <w:lang w:eastAsia="en-US"/>
        </w:rPr>
        <w:t xml:space="preserve"> odst. </w:t>
      </w:r>
      <w:r w:rsidR="00250E39" w:rsidRPr="00E41B1D">
        <w:rPr>
          <w:rFonts w:eastAsia="Calibri"/>
          <w:color w:val="262626"/>
          <w:lang w:eastAsia="en-US"/>
        </w:rPr>
        <w:t>9</w:t>
      </w:r>
      <w:r w:rsidR="000423C6" w:rsidRPr="00E41B1D">
        <w:rPr>
          <w:rFonts w:eastAsia="Calibri"/>
          <w:color w:val="262626"/>
          <w:lang w:eastAsia="en-US"/>
        </w:rPr>
        <w:t>, 1</w:t>
      </w:r>
      <w:r w:rsidR="00250E39" w:rsidRPr="00E41B1D">
        <w:rPr>
          <w:rFonts w:eastAsia="Calibri"/>
          <w:color w:val="262626"/>
          <w:lang w:eastAsia="en-US"/>
        </w:rPr>
        <w:t>1</w:t>
      </w:r>
      <w:r w:rsidR="00377D7B" w:rsidRPr="00E41B1D">
        <w:rPr>
          <w:rFonts w:eastAsia="Calibri"/>
          <w:color w:val="262626"/>
          <w:lang w:eastAsia="en-US"/>
        </w:rPr>
        <w:t xml:space="preserve"> a</w:t>
      </w:r>
      <w:r w:rsidR="000423C6" w:rsidRPr="00E41B1D">
        <w:rPr>
          <w:rFonts w:eastAsia="Calibri"/>
          <w:color w:val="262626"/>
          <w:lang w:eastAsia="en-US"/>
        </w:rPr>
        <w:t xml:space="preserve"> 1</w:t>
      </w:r>
      <w:r w:rsidR="00250E39" w:rsidRPr="00E41B1D">
        <w:rPr>
          <w:rFonts w:eastAsia="Calibri"/>
          <w:color w:val="262626"/>
          <w:lang w:eastAsia="en-US"/>
        </w:rPr>
        <w:t>2</w:t>
      </w:r>
      <w:r w:rsidRPr="00E41B1D">
        <w:rPr>
          <w:rFonts w:eastAsia="Calibri"/>
          <w:color w:val="262626"/>
          <w:lang w:eastAsia="en-US"/>
        </w:rPr>
        <w:t xml:space="preserve">), </w:t>
      </w:r>
    </w:p>
    <w:p w14:paraId="3B3FD833" w14:textId="77777777" w:rsidR="00D616ED" w:rsidRPr="00E41B1D" w:rsidRDefault="00D616ED" w:rsidP="00C44314">
      <w:pPr>
        <w:widowControl w:val="0"/>
        <w:numPr>
          <w:ilvl w:val="0"/>
          <w:numId w:val="38"/>
        </w:numPr>
        <w:autoSpaceDE w:val="0"/>
        <w:autoSpaceDN w:val="0"/>
        <w:adjustRightInd w:val="0"/>
        <w:spacing w:after="80"/>
        <w:ind w:left="714" w:hanging="357"/>
        <w:rPr>
          <w:rFonts w:eastAsia="Calibri"/>
          <w:color w:val="262626"/>
          <w:lang w:eastAsia="en-US"/>
        </w:rPr>
      </w:pPr>
      <w:r w:rsidRPr="00E41B1D">
        <w:rPr>
          <w:rFonts w:eastAsia="Calibri"/>
          <w:color w:val="262626"/>
          <w:lang w:eastAsia="en-US"/>
        </w:rPr>
        <w:t>rozhodnutím děkana</w:t>
      </w:r>
      <w:r w:rsidR="000A2C99" w:rsidRPr="00E41B1D">
        <w:rPr>
          <w:rFonts w:eastAsia="Calibri"/>
          <w:color w:val="262626"/>
          <w:lang w:eastAsia="en-US"/>
        </w:rPr>
        <w:t xml:space="preserve">, vyjde-li najevo nepravdivost údajů uvedených uchazečem </w:t>
      </w:r>
      <w:r w:rsidR="00CD1585" w:rsidRPr="00E41B1D">
        <w:rPr>
          <w:rFonts w:eastAsia="Calibri"/>
          <w:color w:val="262626"/>
          <w:lang w:eastAsia="en-US"/>
        </w:rPr>
        <w:br/>
      </w:r>
      <w:r w:rsidR="000A2C99" w:rsidRPr="00E41B1D">
        <w:rPr>
          <w:rFonts w:eastAsia="Calibri"/>
          <w:color w:val="262626"/>
          <w:lang w:eastAsia="en-US"/>
        </w:rPr>
        <w:t>v průběhu r</w:t>
      </w:r>
      <w:r w:rsidR="002E0296" w:rsidRPr="00E41B1D">
        <w:rPr>
          <w:rFonts w:eastAsia="Calibri"/>
          <w:color w:val="262626"/>
          <w:lang w:eastAsia="en-US"/>
        </w:rPr>
        <w:t>i</w:t>
      </w:r>
      <w:r w:rsidR="000A2C99" w:rsidRPr="00E41B1D">
        <w:rPr>
          <w:rFonts w:eastAsia="Calibri"/>
          <w:color w:val="262626"/>
          <w:lang w:eastAsia="en-US"/>
        </w:rPr>
        <w:t xml:space="preserve">gorózního řízení, </w:t>
      </w:r>
    </w:p>
    <w:p w14:paraId="1B55E715" w14:textId="77777777" w:rsidR="000A2C99" w:rsidRPr="00E41B1D" w:rsidRDefault="000A2C99" w:rsidP="00C44314">
      <w:pPr>
        <w:widowControl w:val="0"/>
        <w:numPr>
          <w:ilvl w:val="0"/>
          <w:numId w:val="38"/>
        </w:numPr>
        <w:autoSpaceDE w:val="0"/>
        <w:autoSpaceDN w:val="0"/>
        <w:adjustRightInd w:val="0"/>
        <w:spacing w:after="80"/>
        <w:ind w:left="714" w:hanging="357"/>
        <w:rPr>
          <w:rFonts w:eastAsia="Calibri"/>
          <w:color w:val="262626"/>
          <w:lang w:eastAsia="en-US"/>
        </w:rPr>
      </w:pPr>
      <w:r w:rsidRPr="00E41B1D">
        <w:rPr>
          <w:rFonts w:eastAsia="Calibri"/>
          <w:color w:val="262626"/>
          <w:lang w:eastAsia="en-US"/>
        </w:rPr>
        <w:t xml:space="preserve">rozhodnutím děkana, pokud uchazeč do dvou let od podání přihlášky ke státní rigorózní zkoušce tuto zkoušku úspěšně nevykoná, </w:t>
      </w:r>
    </w:p>
    <w:p w14:paraId="498EE034" w14:textId="77777777" w:rsidR="000A2C99" w:rsidRPr="00E41B1D" w:rsidRDefault="000A2C99" w:rsidP="00C44314">
      <w:pPr>
        <w:widowControl w:val="0"/>
        <w:numPr>
          <w:ilvl w:val="0"/>
          <w:numId w:val="38"/>
        </w:numPr>
        <w:autoSpaceDE w:val="0"/>
        <w:autoSpaceDN w:val="0"/>
        <w:adjustRightInd w:val="0"/>
        <w:spacing w:after="80"/>
        <w:ind w:left="714" w:hanging="357"/>
        <w:rPr>
          <w:rFonts w:eastAsia="Calibri"/>
          <w:color w:val="262626"/>
          <w:lang w:eastAsia="en-US"/>
        </w:rPr>
      </w:pPr>
      <w:r w:rsidRPr="00E41B1D">
        <w:rPr>
          <w:rFonts w:eastAsia="Calibri"/>
          <w:color w:val="262626"/>
          <w:lang w:eastAsia="en-US"/>
        </w:rPr>
        <w:t>rozhodnutím děkana, pokud uchazeč do jednoho roku od zahájení rigorózního řízení neodevzdá rigorózní práci (čl. 5</w:t>
      </w:r>
      <w:r w:rsidR="00E32B83" w:rsidRPr="00E41B1D">
        <w:rPr>
          <w:rFonts w:eastAsia="Calibri"/>
          <w:color w:val="262626"/>
          <w:lang w:eastAsia="en-US"/>
        </w:rPr>
        <w:t>4</w:t>
      </w:r>
      <w:r w:rsidRPr="00E41B1D">
        <w:rPr>
          <w:rFonts w:eastAsia="Calibri"/>
          <w:color w:val="262626"/>
          <w:lang w:eastAsia="en-US"/>
        </w:rPr>
        <w:t xml:space="preserve"> odst. 6), nebo</w:t>
      </w:r>
    </w:p>
    <w:p w14:paraId="093C00FD" w14:textId="77777777" w:rsidR="0005330D" w:rsidRPr="00E41B1D" w:rsidRDefault="0005330D" w:rsidP="009A5431">
      <w:pPr>
        <w:numPr>
          <w:ilvl w:val="0"/>
          <w:numId w:val="38"/>
        </w:numPr>
        <w:rPr>
          <w:rFonts w:eastAsia="Calibri"/>
          <w:color w:val="262626"/>
          <w:lang w:eastAsia="en-US"/>
        </w:rPr>
      </w:pPr>
      <w:r w:rsidRPr="00E41B1D">
        <w:rPr>
          <w:rFonts w:eastAsia="Calibri"/>
          <w:color w:val="262626"/>
          <w:lang w:eastAsia="en-US"/>
        </w:rPr>
        <w:t>na základě písemného oznámení uchazeče.</w:t>
      </w:r>
    </w:p>
    <w:p w14:paraId="5DFE9212" w14:textId="77777777" w:rsidR="00F177F9" w:rsidRPr="00E41B1D" w:rsidRDefault="00F177F9" w:rsidP="00396CE0">
      <w:pPr>
        <w:widowControl w:val="0"/>
        <w:numPr>
          <w:ilvl w:val="0"/>
          <w:numId w:val="39"/>
        </w:numPr>
        <w:autoSpaceDE w:val="0"/>
        <w:autoSpaceDN w:val="0"/>
        <w:adjustRightInd w:val="0"/>
        <w:spacing w:after="240"/>
        <w:ind w:left="0" w:firstLine="284"/>
        <w:rPr>
          <w:rFonts w:eastAsia="Calibri"/>
          <w:color w:val="262626"/>
          <w:lang w:eastAsia="en-US"/>
        </w:rPr>
      </w:pPr>
      <w:r w:rsidRPr="00E41B1D">
        <w:rPr>
          <w:rFonts w:eastAsia="Calibri"/>
          <w:color w:val="262626"/>
          <w:lang w:eastAsia="en-US"/>
        </w:rPr>
        <w:lastRenderedPageBreak/>
        <w:t>V rigorózním řízení se po vykonání státní rigorózní zkoušky (čl. 5</w:t>
      </w:r>
      <w:r w:rsidR="00E32B83" w:rsidRPr="00E41B1D">
        <w:rPr>
          <w:rFonts w:eastAsia="Calibri"/>
          <w:color w:val="262626"/>
          <w:lang w:eastAsia="en-US"/>
        </w:rPr>
        <w:t>2</w:t>
      </w:r>
      <w:r w:rsidRPr="00E41B1D">
        <w:rPr>
          <w:rFonts w:eastAsia="Calibri"/>
          <w:color w:val="262626"/>
          <w:lang w:eastAsia="en-US"/>
        </w:rPr>
        <w:t>) udělují akademické tituly podle § 46 odst. 5 zákona.</w:t>
      </w:r>
    </w:p>
    <w:p w14:paraId="0A36A42B" w14:textId="77777777" w:rsidR="0005330D" w:rsidRDefault="0005330D" w:rsidP="005F0BB9">
      <w:pPr>
        <w:spacing w:after="0"/>
        <w:ind w:firstLine="0"/>
        <w:jc w:val="center"/>
        <w:rPr>
          <w:b/>
          <w:color w:val="000000"/>
        </w:rPr>
      </w:pPr>
      <w:r w:rsidRPr="008B1CDC">
        <w:rPr>
          <w:b/>
          <w:color w:val="000000"/>
        </w:rPr>
        <w:t>Článek 5</w:t>
      </w:r>
      <w:r w:rsidR="00F12A25">
        <w:rPr>
          <w:b/>
          <w:color w:val="000000"/>
        </w:rPr>
        <w:t>2</w:t>
      </w:r>
    </w:p>
    <w:p w14:paraId="6D44C11D" w14:textId="77777777" w:rsidR="0005330D" w:rsidRDefault="0005330D" w:rsidP="005F0BB9">
      <w:pPr>
        <w:spacing w:after="0" w:line="360" w:lineRule="auto"/>
        <w:ind w:firstLine="0"/>
        <w:jc w:val="center"/>
        <w:rPr>
          <w:b/>
          <w:color w:val="000000"/>
        </w:rPr>
      </w:pPr>
      <w:r>
        <w:rPr>
          <w:b/>
          <w:color w:val="000000"/>
        </w:rPr>
        <w:t>Státní rigorózní zkouška</w:t>
      </w:r>
    </w:p>
    <w:p w14:paraId="01B157EC" w14:textId="77777777" w:rsidR="0005330D" w:rsidRPr="00E75693" w:rsidRDefault="0005330D" w:rsidP="009A5431">
      <w:pPr>
        <w:widowControl w:val="0"/>
        <w:numPr>
          <w:ilvl w:val="0"/>
          <w:numId w:val="40"/>
        </w:numPr>
        <w:autoSpaceDE w:val="0"/>
        <w:autoSpaceDN w:val="0"/>
        <w:adjustRightInd w:val="0"/>
        <w:ind w:left="0" w:firstLine="284"/>
        <w:rPr>
          <w:rFonts w:eastAsia="Calibri"/>
          <w:color w:val="262626"/>
          <w:lang w:eastAsia="en-US"/>
        </w:rPr>
      </w:pPr>
      <w:r w:rsidRPr="00E75693">
        <w:rPr>
          <w:rFonts w:eastAsia="Calibri"/>
          <w:color w:val="262626"/>
          <w:lang w:eastAsia="en-US"/>
        </w:rPr>
        <w:t>Státní rigorózní zkou</w:t>
      </w:r>
      <w:r w:rsidR="00A75CF2" w:rsidRPr="00E75693">
        <w:rPr>
          <w:rFonts w:eastAsia="Calibri"/>
          <w:color w:val="262626"/>
          <w:lang w:eastAsia="en-US"/>
        </w:rPr>
        <w:t>šku (dále jen „SRZ</w:t>
      </w:r>
      <w:r w:rsidRPr="00E75693">
        <w:rPr>
          <w:rFonts w:eastAsia="Calibri"/>
          <w:color w:val="262626"/>
          <w:lang w:eastAsia="en-US"/>
        </w:rPr>
        <w:t>“) mohou v téže oblasti studia vykonat absolventi magisterského programu, kteří získali akademický titul „magistr“.</w:t>
      </w:r>
    </w:p>
    <w:p w14:paraId="0B8698E2" w14:textId="77777777" w:rsidR="00A75CF2" w:rsidRDefault="0005330D" w:rsidP="009A5431">
      <w:pPr>
        <w:widowControl w:val="0"/>
        <w:numPr>
          <w:ilvl w:val="0"/>
          <w:numId w:val="40"/>
        </w:numPr>
        <w:autoSpaceDE w:val="0"/>
        <w:autoSpaceDN w:val="0"/>
        <w:adjustRightInd w:val="0"/>
        <w:ind w:left="0" w:firstLine="284"/>
        <w:rPr>
          <w:rFonts w:eastAsia="Calibri"/>
          <w:color w:val="262626"/>
          <w:lang w:val="en-US" w:eastAsia="en-US"/>
        </w:rPr>
      </w:pPr>
      <w:r w:rsidRPr="00E75693">
        <w:rPr>
          <w:rFonts w:eastAsia="Calibri"/>
          <w:color w:val="262626"/>
          <w:lang w:eastAsia="en-US"/>
        </w:rPr>
        <w:t>Uchazeč má právo využívat při přípravě</w:t>
      </w:r>
      <w:r w:rsidR="00A75CF2" w:rsidRPr="00E75693">
        <w:rPr>
          <w:rFonts w:eastAsia="Calibri"/>
          <w:color w:val="262626"/>
          <w:lang w:eastAsia="en-US"/>
        </w:rPr>
        <w:t xml:space="preserve"> na SRZ</w:t>
      </w:r>
      <w:r w:rsidRPr="00E75693">
        <w:rPr>
          <w:rFonts w:eastAsia="Calibri"/>
          <w:color w:val="262626"/>
          <w:lang w:eastAsia="en-US"/>
        </w:rPr>
        <w:t xml:space="preserve"> zařízení a informač</w:t>
      </w:r>
      <w:r w:rsidR="00193BF5" w:rsidRPr="00E75693">
        <w:rPr>
          <w:rFonts w:eastAsia="Calibri"/>
          <w:color w:val="262626"/>
          <w:lang w:eastAsia="en-US"/>
        </w:rPr>
        <w:t xml:space="preserve">ní technologie </w:t>
      </w:r>
      <w:r w:rsidRPr="00E75693">
        <w:rPr>
          <w:rFonts w:eastAsia="Calibri"/>
          <w:color w:val="262626"/>
          <w:lang w:eastAsia="en-US"/>
        </w:rPr>
        <w:t xml:space="preserve">UTB podle § 46 odst. </w:t>
      </w:r>
      <w:r w:rsidRPr="008B1CDC">
        <w:rPr>
          <w:rFonts w:eastAsia="Calibri"/>
          <w:color w:val="262626"/>
          <w:lang w:val="en-US" w:eastAsia="en-US"/>
        </w:rPr>
        <w:t xml:space="preserve">5 </w:t>
      </w:r>
      <w:proofErr w:type="spellStart"/>
      <w:r w:rsidRPr="008B1CDC">
        <w:rPr>
          <w:rFonts w:eastAsia="Calibri"/>
          <w:color w:val="262626"/>
          <w:lang w:val="en-US" w:eastAsia="en-US"/>
        </w:rPr>
        <w:t>zákona</w:t>
      </w:r>
      <w:proofErr w:type="spellEnd"/>
      <w:r w:rsidRPr="008B1CDC">
        <w:rPr>
          <w:rFonts w:eastAsia="Calibri"/>
          <w:color w:val="262626"/>
          <w:lang w:val="en-US" w:eastAsia="en-US"/>
        </w:rPr>
        <w:t xml:space="preserve">, a to za </w:t>
      </w:r>
      <w:proofErr w:type="spellStart"/>
      <w:r w:rsidRPr="008B1CDC">
        <w:rPr>
          <w:rFonts w:eastAsia="Calibri"/>
          <w:color w:val="262626"/>
          <w:lang w:val="en-US" w:eastAsia="en-US"/>
        </w:rPr>
        <w:t>podmínek</w:t>
      </w:r>
      <w:proofErr w:type="spellEnd"/>
      <w:r w:rsidRPr="008B1CDC">
        <w:rPr>
          <w:rFonts w:eastAsia="Calibri"/>
          <w:color w:val="262626"/>
          <w:lang w:val="en-US" w:eastAsia="en-US"/>
        </w:rPr>
        <w:t xml:space="preserve"> </w:t>
      </w:r>
      <w:proofErr w:type="spellStart"/>
      <w:r w:rsidRPr="008B1CDC">
        <w:rPr>
          <w:rFonts w:eastAsia="Calibri"/>
          <w:color w:val="262626"/>
          <w:lang w:val="en-US" w:eastAsia="en-US"/>
        </w:rPr>
        <w:t>stanovených</w:t>
      </w:r>
      <w:proofErr w:type="spellEnd"/>
      <w:r w:rsidR="00250E39">
        <w:rPr>
          <w:rFonts w:eastAsia="Calibri"/>
          <w:color w:val="262626"/>
          <w:lang w:val="en-US" w:eastAsia="en-US"/>
        </w:rPr>
        <w:t xml:space="preserve"> </w:t>
      </w:r>
      <w:proofErr w:type="spellStart"/>
      <w:r w:rsidR="00250E39">
        <w:rPr>
          <w:rFonts w:eastAsia="Calibri"/>
          <w:color w:val="262626"/>
          <w:lang w:val="en-US" w:eastAsia="en-US"/>
        </w:rPr>
        <w:t>vnitřní</w:t>
      </w:r>
      <w:r w:rsidR="001A7234">
        <w:rPr>
          <w:rFonts w:eastAsia="Calibri"/>
          <w:color w:val="262626"/>
          <w:lang w:val="en-US" w:eastAsia="en-US"/>
        </w:rPr>
        <w:t>m</w:t>
      </w:r>
      <w:proofErr w:type="spellEnd"/>
      <w:r w:rsidR="001A7234">
        <w:rPr>
          <w:rFonts w:eastAsia="Calibri"/>
          <w:color w:val="262626"/>
          <w:lang w:val="en-US" w:eastAsia="en-US"/>
        </w:rPr>
        <w:t xml:space="preserve"> </w:t>
      </w:r>
      <w:proofErr w:type="spellStart"/>
      <w:r w:rsidR="001A7234">
        <w:rPr>
          <w:rFonts w:eastAsia="Calibri"/>
          <w:color w:val="262626"/>
          <w:lang w:val="en-US" w:eastAsia="en-US"/>
        </w:rPr>
        <w:t>předpisem</w:t>
      </w:r>
      <w:proofErr w:type="spellEnd"/>
      <w:r w:rsidR="00250E39">
        <w:rPr>
          <w:rFonts w:eastAsia="Calibri"/>
          <w:color w:val="262626"/>
          <w:lang w:val="en-US" w:eastAsia="en-US"/>
        </w:rPr>
        <w:t xml:space="preserve"> </w:t>
      </w:r>
      <w:proofErr w:type="spellStart"/>
      <w:r w:rsidR="00250E39">
        <w:rPr>
          <w:rFonts w:eastAsia="Calibri"/>
          <w:color w:val="262626"/>
          <w:lang w:val="en-US" w:eastAsia="en-US"/>
        </w:rPr>
        <w:t>fakulty</w:t>
      </w:r>
      <w:proofErr w:type="spellEnd"/>
      <w:r w:rsidRPr="008B1CDC">
        <w:rPr>
          <w:rFonts w:eastAsia="Calibri"/>
          <w:color w:val="262626"/>
          <w:lang w:val="en-US" w:eastAsia="en-US"/>
        </w:rPr>
        <w:t>.</w:t>
      </w:r>
    </w:p>
    <w:p w14:paraId="45A3C6A8" w14:textId="77777777" w:rsidR="00A75CF2" w:rsidRDefault="0005330D" w:rsidP="009A5431">
      <w:pPr>
        <w:widowControl w:val="0"/>
        <w:numPr>
          <w:ilvl w:val="0"/>
          <w:numId w:val="40"/>
        </w:numPr>
        <w:autoSpaceDE w:val="0"/>
        <w:autoSpaceDN w:val="0"/>
        <w:adjustRightInd w:val="0"/>
        <w:ind w:left="0" w:firstLine="284"/>
        <w:rPr>
          <w:rFonts w:eastAsia="Calibri"/>
          <w:color w:val="262626"/>
          <w:lang w:val="en-US" w:eastAsia="en-US"/>
        </w:rPr>
      </w:pPr>
      <w:proofErr w:type="spellStart"/>
      <w:r w:rsidRPr="008B1CDC">
        <w:rPr>
          <w:rFonts w:eastAsia="Calibri"/>
          <w:color w:val="262626"/>
          <w:lang w:val="en-US" w:eastAsia="en-US"/>
        </w:rPr>
        <w:t>Písemnou</w:t>
      </w:r>
      <w:proofErr w:type="spellEnd"/>
      <w:r w:rsidRPr="008B1CDC">
        <w:rPr>
          <w:rFonts w:eastAsia="Calibri"/>
          <w:color w:val="262626"/>
          <w:lang w:val="en-US" w:eastAsia="en-US"/>
        </w:rPr>
        <w:t xml:space="preserve"> </w:t>
      </w:r>
      <w:proofErr w:type="spellStart"/>
      <w:r w:rsidRPr="008B1CDC">
        <w:rPr>
          <w:rFonts w:eastAsia="Calibri"/>
          <w:color w:val="262626"/>
          <w:lang w:val="en-US" w:eastAsia="en-US"/>
        </w:rPr>
        <w:t>př</w:t>
      </w:r>
      <w:r w:rsidR="000423C6" w:rsidRPr="000423C6">
        <w:rPr>
          <w:rFonts w:eastAsia="Calibri"/>
          <w:color w:val="262626"/>
          <w:lang w:val="en-US" w:eastAsia="en-US"/>
        </w:rPr>
        <w:t>ihlášku</w:t>
      </w:r>
      <w:proofErr w:type="spellEnd"/>
      <w:r w:rsidR="000423C6" w:rsidRPr="000423C6">
        <w:rPr>
          <w:rFonts w:eastAsia="Calibri"/>
          <w:color w:val="262626"/>
          <w:lang w:val="en-US" w:eastAsia="en-US"/>
        </w:rPr>
        <w:t xml:space="preserve"> k SRZ</w:t>
      </w:r>
      <w:r w:rsidRPr="008B1CDC">
        <w:rPr>
          <w:rFonts w:eastAsia="Calibri"/>
          <w:color w:val="262626"/>
          <w:lang w:val="en-US" w:eastAsia="en-US"/>
        </w:rPr>
        <w:t xml:space="preserve"> </w:t>
      </w:r>
      <w:proofErr w:type="spellStart"/>
      <w:r w:rsidRPr="008B1CDC">
        <w:rPr>
          <w:rFonts w:eastAsia="Calibri"/>
          <w:color w:val="262626"/>
          <w:lang w:val="en-US" w:eastAsia="en-US"/>
        </w:rPr>
        <w:t>podává</w:t>
      </w:r>
      <w:proofErr w:type="spellEnd"/>
      <w:r w:rsidRPr="008B1CDC">
        <w:rPr>
          <w:rFonts w:eastAsia="Calibri"/>
          <w:color w:val="262626"/>
          <w:lang w:val="en-US" w:eastAsia="en-US"/>
        </w:rPr>
        <w:t xml:space="preserve"> </w:t>
      </w:r>
      <w:proofErr w:type="spellStart"/>
      <w:r w:rsidRPr="008B1CDC">
        <w:rPr>
          <w:rFonts w:eastAsia="Calibri"/>
          <w:color w:val="262626"/>
          <w:lang w:val="en-US" w:eastAsia="en-US"/>
        </w:rPr>
        <w:t>uchazeč</w:t>
      </w:r>
      <w:proofErr w:type="spellEnd"/>
      <w:r w:rsidRPr="008B1CDC">
        <w:rPr>
          <w:rFonts w:eastAsia="Calibri"/>
          <w:color w:val="262626"/>
          <w:lang w:val="en-US" w:eastAsia="en-US"/>
        </w:rPr>
        <w:t xml:space="preserve"> </w:t>
      </w:r>
      <w:proofErr w:type="spellStart"/>
      <w:r w:rsidRPr="008B1CDC">
        <w:rPr>
          <w:rFonts w:eastAsia="Calibri"/>
          <w:color w:val="262626"/>
          <w:lang w:val="en-US" w:eastAsia="en-US"/>
        </w:rPr>
        <w:t>děkanovi</w:t>
      </w:r>
      <w:proofErr w:type="spellEnd"/>
      <w:r w:rsidR="000A2C99">
        <w:rPr>
          <w:rFonts w:eastAsia="Calibri"/>
          <w:color w:val="262626"/>
          <w:lang w:val="en-US" w:eastAsia="en-US"/>
        </w:rPr>
        <w:t>.</w:t>
      </w:r>
      <w:r w:rsidRPr="008B1CDC">
        <w:rPr>
          <w:rFonts w:eastAsia="Calibri"/>
          <w:color w:val="262626"/>
          <w:lang w:val="en-US" w:eastAsia="en-US"/>
        </w:rPr>
        <w:t xml:space="preserve"> </w:t>
      </w:r>
      <w:proofErr w:type="spellStart"/>
      <w:r w:rsidRPr="00A75CF2">
        <w:rPr>
          <w:rFonts w:eastAsia="Calibri"/>
          <w:color w:val="262626"/>
          <w:lang w:val="en-US" w:eastAsia="en-US"/>
        </w:rPr>
        <w:t>Podrobnosti</w:t>
      </w:r>
      <w:proofErr w:type="spellEnd"/>
      <w:r w:rsidRPr="00A75CF2">
        <w:rPr>
          <w:rFonts w:eastAsia="Calibri"/>
          <w:color w:val="262626"/>
          <w:lang w:val="en-US" w:eastAsia="en-US"/>
        </w:rPr>
        <w:t xml:space="preserve"> o </w:t>
      </w:r>
      <w:proofErr w:type="spellStart"/>
      <w:r w:rsidRPr="00A75CF2">
        <w:rPr>
          <w:rFonts w:eastAsia="Calibri"/>
          <w:color w:val="262626"/>
          <w:lang w:val="en-US" w:eastAsia="en-US"/>
        </w:rPr>
        <w:t>termínech</w:t>
      </w:r>
      <w:proofErr w:type="spellEnd"/>
      <w:r w:rsidRPr="00A75CF2">
        <w:rPr>
          <w:rFonts w:eastAsia="Calibri"/>
          <w:color w:val="262626"/>
          <w:lang w:val="en-US" w:eastAsia="en-US"/>
        </w:rPr>
        <w:t xml:space="preserve"> </w:t>
      </w:r>
      <w:proofErr w:type="spellStart"/>
      <w:r w:rsidRPr="00A75CF2">
        <w:rPr>
          <w:rFonts w:eastAsia="Calibri"/>
          <w:color w:val="262626"/>
          <w:lang w:val="en-US" w:eastAsia="en-US"/>
        </w:rPr>
        <w:t>podání</w:t>
      </w:r>
      <w:proofErr w:type="spellEnd"/>
      <w:r w:rsidRPr="00A75CF2">
        <w:rPr>
          <w:rFonts w:eastAsia="Calibri"/>
          <w:color w:val="262626"/>
          <w:lang w:val="en-US" w:eastAsia="en-US"/>
        </w:rPr>
        <w:t xml:space="preserve"> </w:t>
      </w:r>
      <w:proofErr w:type="spellStart"/>
      <w:r w:rsidRPr="00A75CF2">
        <w:rPr>
          <w:rFonts w:eastAsia="Calibri"/>
          <w:color w:val="262626"/>
          <w:lang w:val="en-US" w:eastAsia="en-US"/>
        </w:rPr>
        <w:t>přihlášky</w:t>
      </w:r>
      <w:proofErr w:type="spellEnd"/>
      <w:r w:rsidRPr="00A75CF2">
        <w:rPr>
          <w:rFonts w:eastAsia="Calibri"/>
          <w:color w:val="262626"/>
          <w:lang w:val="en-US" w:eastAsia="en-US"/>
        </w:rPr>
        <w:t xml:space="preserve"> a </w:t>
      </w:r>
      <w:proofErr w:type="spellStart"/>
      <w:r w:rsidRPr="00A75CF2">
        <w:rPr>
          <w:rFonts w:eastAsia="Calibri"/>
          <w:color w:val="262626"/>
          <w:lang w:val="en-US" w:eastAsia="en-US"/>
        </w:rPr>
        <w:t>jejích</w:t>
      </w:r>
      <w:proofErr w:type="spellEnd"/>
      <w:r w:rsidRPr="00A75CF2">
        <w:rPr>
          <w:rFonts w:eastAsia="Calibri"/>
          <w:color w:val="262626"/>
          <w:lang w:val="en-US" w:eastAsia="en-US"/>
        </w:rPr>
        <w:t xml:space="preserve"> </w:t>
      </w:r>
      <w:proofErr w:type="spellStart"/>
      <w:r w:rsidRPr="00A75CF2">
        <w:rPr>
          <w:rFonts w:eastAsia="Calibri"/>
          <w:color w:val="262626"/>
          <w:lang w:val="en-US" w:eastAsia="en-US"/>
        </w:rPr>
        <w:t>náležitostech</w:t>
      </w:r>
      <w:proofErr w:type="spellEnd"/>
      <w:r w:rsidRPr="00A75CF2">
        <w:rPr>
          <w:rFonts w:eastAsia="Calibri"/>
          <w:color w:val="262626"/>
          <w:lang w:val="en-US" w:eastAsia="en-US"/>
        </w:rPr>
        <w:t xml:space="preserve"> </w:t>
      </w:r>
      <w:proofErr w:type="spellStart"/>
      <w:r w:rsidRPr="00A75CF2">
        <w:rPr>
          <w:rFonts w:eastAsia="Calibri"/>
          <w:color w:val="262626"/>
          <w:lang w:val="en-US" w:eastAsia="en-US"/>
        </w:rPr>
        <w:t>stanoví</w:t>
      </w:r>
      <w:proofErr w:type="spellEnd"/>
      <w:r w:rsidRPr="00A75CF2">
        <w:rPr>
          <w:rFonts w:eastAsia="Calibri"/>
          <w:color w:val="262626"/>
          <w:lang w:val="en-US" w:eastAsia="en-US"/>
        </w:rPr>
        <w:t xml:space="preserve"> </w:t>
      </w:r>
      <w:proofErr w:type="spellStart"/>
      <w:r w:rsidRPr="00A75CF2">
        <w:rPr>
          <w:rFonts w:eastAsia="Calibri"/>
          <w:color w:val="262626"/>
          <w:lang w:val="en-US" w:eastAsia="en-US"/>
        </w:rPr>
        <w:t>vnitřní</w:t>
      </w:r>
      <w:proofErr w:type="spellEnd"/>
      <w:r w:rsidR="001A7234">
        <w:rPr>
          <w:rFonts w:eastAsia="Calibri"/>
          <w:color w:val="262626"/>
          <w:lang w:val="en-US" w:eastAsia="en-US"/>
        </w:rPr>
        <w:t xml:space="preserve"> </w:t>
      </w:r>
      <w:proofErr w:type="spellStart"/>
      <w:r w:rsidR="001A7234">
        <w:rPr>
          <w:rFonts w:eastAsia="Calibri"/>
          <w:color w:val="262626"/>
          <w:lang w:val="en-US" w:eastAsia="en-US"/>
        </w:rPr>
        <w:t>předpis</w:t>
      </w:r>
      <w:proofErr w:type="spellEnd"/>
      <w:r w:rsidRPr="00A75CF2">
        <w:rPr>
          <w:rFonts w:eastAsia="Calibri"/>
          <w:color w:val="262626"/>
          <w:lang w:val="en-US" w:eastAsia="en-US"/>
        </w:rPr>
        <w:t xml:space="preserve"> </w:t>
      </w:r>
      <w:proofErr w:type="spellStart"/>
      <w:r w:rsidRPr="00A75CF2">
        <w:rPr>
          <w:rFonts w:eastAsia="Calibri"/>
          <w:color w:val="262626"/>
          <w:lang w:val="en-US" w:eastAsia="en-US"/>
        </w:rPr>
        <w:t>fakulty</w:t>
      </w:r>
      <w:proofErr w:type="spellEnd"/>
      <w:r w:rsidRPr="00A75CF2">
        <w:rPr>
          <w:rFonts w:eastAsia="Calibri"/>
          <w:color w:val="262626"/>
          <w:lang w:val="en-US" w:eastAsia="en-US"/>
        </w:rPr>
        <w:t>.</w:t>
      </w:r>
    </w:p>
    <w:p w14:paraId="3709007A" w14:textId="77777777" w:rsidR="000423C6" w:rsidRDefault="00A75CF2" w:rsidP="009A5431">
      <w:pPr>
        <w:widowControl w:val="0"/>
        <w:numPr>
          <w:ilvl w:val="0"/>
          <w:numId w:val="40"/>
        </w:numPr>
        <w:autoSpaceDE w:val="0"/>
        <w:autoSpaceDN w:val="0"/>
        <w:adjustRightInd w:val="0"/>
        <w:ind w:left="0" w:firstLine="284"/>
        <w:rPr>
          <w:rFonts w:eastAsia="Calibri"/>
          <w:color w:val="262626"/>
          <w:lang w:val="en-US" w:eastAsia="en-US"/>
        </w:rPr>
      </w:pPr>
      <w:proofErr w:type="spellStart"/>
      <w:r w:rsidRPr="008B1CDC">
        <w:rPr>
          <w:rFonts w:eastAsia="Calibri"/>
          <w:lang w:val="en-US" w:eastAsia="en-US"/>
        </w:rPr>
        <w:t>Při</w:t>
      </w:r>
      <w:proofErr w:type="spellEnd"/>
      <w:r w:rsidRPr="008B1CDC">
        <w:rPr>
          <w:rFonts w:eastAsia="Calibri"/>
          <w:lang w:val="en-US" w:eastAsia="en-US"/>
        </w:rPr>
        <w:t xml:space="preserve"> SRZ </w:t>
      </w:r>
      <w:proofErr w:type="spellStart"/>
      <w:r w:rsidRPr="008B1CDC">
        <w:rPr>
          <w:rFonts w:eastAsia="Calibri"/>
          <w:lang w:val="en-US" w:eastAsia="en-US"/>
        </w:rPr>
        <w:t>má</w:t>
      </w:r>
      <w:proofErr w:type="spellEnd"/>
      <w:r w:rsidRPr="008B1CDC">
        <w:rPr>
          <w:rFonts w:eastAsia="Calibri"/>
          <w:lang w:val="en-US" w:eastAsia="en-US"/>
        </w:rPr>
        <w:t xml:space="preserve"> </w:t>
      </w:r>
      <w:proofErr w:type="spellStart"/>
      <w:r w:rsidRPr="008B1CDC">
        <w:rPr>
          <w:rFonts w:eastAsia="Calibri"/>
          <w:lang w:val="en-US" w:eastAsia="en-US"/>
        </w:rPr>
        <w:t>uchazeč</w:t>
      </w:r>
      <w:proofErr w:type="spellEnd"/>
      <w:r w:rsidRPr="008B1CDC">
        <w:rPr>
          <w:rFonts w:eastAsia="Calibri"/>
          <w:lang w:val="en-US" w:eastAsia="en-US"/>
        </w:rPr>
        <w:t xml:space="preserve"> </w:t>
      </w:r>
      <w:proofErr w:type="spellStart"/>
      <w:r w:rsidRPr="008B1CDC">
        <w:rPr>
          <w:rFonts w:eastAsia="Calibri"/>
          <w:lang w:val="en-US" w:eastAsia="en-US"/>
        </w:rPr>
        <w:t>prokázat</w:t>
      </w:r>
      <w:proofErr w:type="spellEnd"/>
      <w:r w:rsidRPr="008B1CDC">
        <w:rPr>
          <w:rFonts w:eastAsia="Calibri"/>
          <w:lang w:val="en-US" w:eastAsia="en-US"/>
        </w:rPr>
        <w:t xml:space="preserve"> </w:t>
      </w:r>
      <w:proofErr w:type="spellStart"/>
      <w:r w:rsidRPr="008B1CDC">
        <w:rPr>
          <w:rFonts w:eastAsia="Calibri"/>
          <w:lang w:val="en-US" w:eastAsia="en-US"/>
        </w:rPr>
        <w:t>zvládnutí</w:t>
      </w:r>
      <w:proofErr w:type="spellEnd"/>
      <w:r w:rsidRPr="008B1CDC">
        <w:rPr>
          <w:rFonts w:eastAsia="Calibri"/>
          <w:lang w:val="en-US" w:eastAsia="en-US"/>
        </w:rPr>
        <w:t xml:space="preserve"> </w:t>
      </w:r>
      <w:proofErr w:type="spellStart"/>
      <w:r w:rsidRPr="008B1CDC">
        <w:rPr>
          <w:rFonts w:eastAsia="Calibri"/>
          <w:lang w:val="en-US" w:eastAsia="en-US"/>
        </w:rPr>
        <w:t>vědomostí</w:t>
      </w:r>
      <w:proofErr w:type="spellEnd"/>
      <w:r w:rsidRPr="008B1CDC">
        <w:rPr>
          <w:rFonts w:eastAsia="Calibri"/>
          <w:lang w:val="en-US" w:eastAsia="en-US"/>
        </w:rPr>
        <w:t xml:space="preserve"> a </w:t>
      </w:r>
      <w:proofErr w:type="spellStart"/>
      <w:r w:rsidRPr="008B1CDC">
        <w:rPr>
          <w:rFonts w:eastAsia="Calibri"/>
          <w:lang w:val="en-US" w:eastAsia="en-US"/>
        </w:rPr>
        <w:t>znalostí</w:t>
      </w:r>
      <w:proofErr w:type="spellEnd"/>
      <w:r w:rsidRPr="008B1CDC">
        <w:rPr>
          <w:rFonts w:eastAsia="Calibri"/>
          <w:lang w:val="en-US" w:eastAsia="en-US"/>
        </w:rPr>
        <w:t xml:space="preserve"> z </w:t>
      </w:r>
      <w:proofErr w:type="spellStart"/>
      <w:r w:rsidRPr="008B1CDC">
        <w:rPr>
          <w:rFonts w:eastAsia="Calibri"/>
          <w:lang w:val="en-US" w:eastAsia="en-US"/>
        </w:rPr>
        <w:t>o</w:t>
      </w:r>
      <w:r w:rsidR="00250E39">
        <w:rPr>
          <w:rFonts w:eastAsia="Calibri"/>
          <w:lang w:val="en-US" w:eastAsia="en-US"/>
        </w:rPr>
        <w:t>blasti</w:t>
      </w:r>
      <w:proofErr w:type="spellEnd"/>
      <w:r w:rsidR="00250E39">
        <w:rPr>
          <w:rFonts w:eastAsia="Calibri"/>
          <w:lang w:val="en-US" w:eastAsia="en-US"/>
        </w:rPr>
        <w:t xml:space="preserve"> studia</w:t>
      </w:r>
      <w:r w:rsidRPr="008B1CDC">
        <w:rPr>
          <w:rFonts w:eastAsia="Calibri"/>
          <w:lang w:val="en-US" w:eastAsia="en-US"/>
        </w:rPr>
        <w:t xml:space="preserve">, k </w:t>
      </w:r>
      <w:proofErr w:type="spellStart"/>
      <w:r w:rsidR="00250E39">
        <w:rPr>
          <w:rFonts w:eastAsia="Calibri"/>
          <w:lang w:val="en-US" w:eastAsia="en-US"/>
        </w:rPr>
        <w:t>níž</w:t>
      </w:r>
      <w:proofErr w:type="spellEnd"/>
      <w:r w:rsidR="000423C6" w:rsidRPr="000423C6">
        <w:rPr>
          <w:rFonts w:eastAsia="Calibri"/>
          <w:lang w:val="en-US" w:eastAsia="en-US"/>
        </w:rPr>
        <w:t xml:space="preserve"> se </w:t>
      </w:r>
      <w:proofErr w:type="spellStart"/>
      <w:r w:rsidR="000423C6" w:rsidRPr="000423C6">
        <w:rPr>
          <w:rFonts w:eastAsia="Calibri"/>
          <w:lang w:val="en-US" w:eastAsia="en-US"/>
        </w:rPr>
        <w:t>tematicky</w:t>
      </w:r>
      <w:proofErr w:type="spellEnd"/>
      <w:r w:rsidR="000423C6" w:rsidRPr="000423C6">
        <w:rPr>
          <w:rFonts w:eastAsia="Calibri"/>
          <w:lang w:val="en-US" w:eastAsia="en-US"/>
        </w:rPr>
        <w:t xml:space="preserve"> </w:t>
      </w:r>
      <w:proofErr w:type="spellStart"/>
      <w:r w:rsidR="000423C6" w:rsidRPr="000423C6">
        <w:rPr>
          <w:rFonts w:eastAsia="Calibri"/>
          <w:lang w:val="en-US" w:eastAsia="en-US"/>
        </w:rPr>
        <w:t>vztahuje</w:t>
      </w:r>
      <w:proofErr w:type="spellEnd"/>
      <w:r w:rsidR="000423C6" w:rsidRPr="000423C6">
        <w:rPr>
          <w:rFonts w:eastAsia="Calibri"/>
          <w:lang w:val="en-US" w:eastAsia="en-US"/>
        </w:rPr>
        <w:t xml:space="preserve"> </w:t>
      </w:r>
      <w:proofErr w:type="spellStart"/>
      <w:r w:rsidR="000423C6" w:rsidRPr="000423C6">
        <w:rPr>
          <w:rFonts w:eastAsia="Calibri"/>
          <w:lang w:val="en-US" w:eastAsia="en-US"/>
        </w:rPr>
        <w:t>jeho</w:t>
      </w:r>
      <w:proofErr w:type="spellEnd"/>
      <w:r w:rsidR="000423C6" w:rsidRPr="000423C6">
        <w:rPr>
          <w:rFonts w:eastAsia="Calibri"/>
          <w:lang w:val="en-US" w:eastAsia="en-US"/>
        </w:rPr>
        <w:t xml:space="preserve"> </w:t>
      </w:r>
      <w:proofErr w:type="spellStart"/>
      <w:r w:rsidR="000423C6" w:rsidRPr="000423C6">
        <w:rPr>
          <w:rFonts w:eastAsia="Calibri"/>
          <w:lang w:val="en-US" w:eastAsia="en-US"/>
        </w:rPr>
        <w:t>rigor</w:t>
      </w:r>
      <w:r w:rsidR="000423C6">
        <w:rPr>
          <w:rFonts w:eastAsia="Calibri"/>
          <w:lang w:val="en-US" w:eastAsia="en-US"/>
        </w:rPr>
        <w:t>ózní</w:t>
      </w:r>
      <w:proofErr w:type="spellEnd"/>
      <w:r w:rsidR="000423C6">
        <w:rPr>
          <w:rFonts w:eastAsia="Calibri"/>
          <w:lang w:val="en-US" w:eastAsia="en-US"/>
        </w:rPr>
        <w:t xml:space="preserve"> </w:t>
      </w:r>
      <w:proofErr w:type="spellStart"/>
      <w:r w:rsidR="000423C6">
        <w:rPr>
          <w:rFonts w:eastAsia="Calibri"/>
          <w:lang w:val="en-US" w:eastAsia="en-US"/>
        </w:rPr>
        <w:t>práce</w:t>
      </w:r>
      <w:proofErr w:type="spellEnd"/>
      <w:r w:rsidR="000423C6">
        <w:rPr>
          <w:rFonts w:eastAsia="Calibri"/>
          <w:lang w:val="en-US" w:eastAsia="en-US"/>
        </w:rPr>
        <w:t xml:space="preserve"> (</w:t>
      </w:r>
      <w:proofErr w:type="spellStart"/>
      <w:r w:rsidR="000423C6">
        <w:rPr>
          <w:rFonts w:eastAsia="Calibri"/>
          <w:lang w:val="en-US" w:eastAsia="en-US"/>
        </w:rPr>
        <w:t>d</w:t>
      </w:r>
      <w:r w:rsidR="00F03E41">
        <w:rPr>
          <w:rFonts w:eastAsia="Calibri"/>
          <w:lang w:val="en-US" w:eastAsia="en-US"/>
        </w:rPr>
        <w:t>á</w:t>
      </w:r>
      <w:r w:rsidR="000423C6">
        <w:rPr>
          <w:rFonts w:eastAsia="Calibri"/>
          <w:lang w:val="en-US" w:eastAsia="en-US"/>
        </w:rPr>
        <w:t>le</w:t>
      </w:r>
      <w:proofErr w:type="spellEnd"/>
      <w:r w:rsidR="000423C6">
        <w:rPr>
          <w:rFonts w:eastAsia="Calibri"/>
          <w:lang w:val="en-US" w:eastAsia="en-US"/>
        </w:rPr>
        <w:t xml:space="preserve"> </w:t>
      </w:r>
      <w:proofErr w:type="spellStart"/>
      <w:r w:rsidR="000423C6">
        <w:rPr>
          <w:rFonts w:eastAsia="Calibri"/>
          <w:lang w:val="en-US" w:eastAsia="en-US"/>
        </w:rPr>
        <w:t>jen</w:t>
      </w:r>
      <w:proofErr w:type="spellEnd"/>
      <w:r w:rsidR="000423C6">
        <w:rPr>
          <w:rFonts w:eastAsia="Calibri"/>
          <w:lang w:val="en-US" w:eastAsia="en-US"/>
        </w:rPr>
        <w:t xml:space="preserve"> “RP”)</w:t>
      </w:r>
      <w:r w:rsidRPr="008B1CDC">
        <w:rPr>
          <w:rFonts w:eastAsia="Calibri"/>
          <w:lang w:val="en-US" w:eastAsia="en-US"/>
        </w:rPr>
        <w:t xml:space="preserve">. </w:t>
      </w:r>
    </w:p>
    <w:p w14:paraId="6F6410A0" w14:textId="77777777" w:rsidR="000423C6" w:rsidRDefault="00A75CF2" w:rsidP="009A5431">
      <w:pPr>
        <w:widowControl w:val="0"/>
        <w:numPr>
          <w:ilvl w:val="0"/>
          <w:numId w:val="40"/>
        </w:numPr>
        <w:autoSpaceDE w:val="0"/>
        <w:autoSpaceDN w:val="0"/>
        <w:adjustRightInd w:val="0"/>
        <w:ind w:left="0" w:firstLine="284"/>
        <w:rPr>
          <w:rFonts w:eastAsia="Calibri"/>
          <w:color w:val="262626"/>
          <w:lang w:val="en-US" w:eastAsia="en-US"/>
        </w:rPr>
      </w:pPr>
      <w:r w:rsidRPr="008B1CDC">
        <w:rPr>
          <w:rFonts w:eastAsia="Calibri"/>
          <w:lang w:val="en-US" w:eastAsia="en-US"/>
        </w:rPr>
        <w:t xml:space="preserve">Na SRZ se </w:t>
      </w:r>
      <w:proofErr w:type="spellStart"/>
      <w:r w:rsidRPr="008B1CDC">
        <w:rPr>
          <w:rFonts w:eastAsia="Calibri"/>
          <w:lang w:val="en-US" w:eastAsia="en-US"/>
        </w:rPr>
        <w:t>přiměřeně</w:t>
      </w:r>
      <w:proofErr w:type="spellEnd"/>
      <w:r w:rsidRPr="008B1CDC">
        <w:rPr>
          <w:rFonts w:eastAsia="Calibri"/>
          <w:lang w:val="en-US" w:eastAsia="en-US"/>
        </w:rPr>
        <w:t xml:space="preserve"> </w:t>
      </w:r>
      <w:proofErr w:type="spellStart"/>
      <w:r w:rsidRPr="008B1CDC">
        <w:rPr>
          <w:rFonts w:eastAsia="Calibri"/>
          <w:lang w:val="en-US" w:eastAsia="en-US"/>
        </w:rPr>
        <w:t>aplikují</w:t>
      </w:r>
      <w:proofErr w:type="spellEnd"/>
      <w:r w:rsidRPr="008B1CDC">
        <w:rPr>
          <w:rFonts w:eastAsia="Calibri"/>
          <w:lang w:val="en-US" w:eastAsia="en-US"/>
        </w:rPr>
        <w:t xml:space="preserve"> </w:t>
      </w:r>
      <w:proofErr w:type="spellStart"/>
      <w:r w:rsidRPr="008B1CDC">
        <w:rPr>
          <w:rFonts w:eastAsia="Calibri"/>
          <w:lang w:val="en-US" w:eastAsia="en-US"/>
        </w:rPr>
        <w:t>ustanovení</w:t>
      </w:r>
      <w:proofErr w:type="spellEnd"/>
      <w:r w:rsidRPr="008B1CDC">
        <w:rPr>
          <w:rFonts w:eastAsia="Calibri"/>
          <w:lang w:val="en-US" w:eastAsia="en-US"/>
        </w:rPr>
        <w:t xml:space="preserve"> </w:t>
      </w:r>
      <w:proofErr w:type="spellStart"/>
      <w:r w:rsidR="00250E39">
        <w:rPr>
          <w:rFonts w:eastAsia="Calibri"/>
          <w:lang w:val="en-US" w:eastAsia="en-US"/>
        </w:rPr>
        <w:t>tohoto</w:t>
      </w:r>
      <w:proofErr w:type="spellEnd"/>
      <w:r w:rsidR="00250E39">
        <w:rPr>
          <w:rFonts w:eastAsia="Calibri"/>
          <w:lang w:val="en-US" w:eastAsia="en-US"/>
        </w:rPr>
        <w:t xml:space="preserve"> </w:t>
      </w:r>
      <w:proofErr w:type="spellStart"/>
      <w:r w:rsidRPr="008B1CDC">
        <w:rPr>
          <w:rFonts w:eastAsia="Calibri"/>
          <w:lang w:val="en-US" w:eastAsia="en-US"/>
        </w:rPr>
        <w:t>řádu</w:t>
      </w:r>
      <w:proofErr w:type="spellEnd"/>
      <w:r w:rsidRPr="008B1CDC">
        <w:rPr>
          <w:rFonts w:eastAsia="Calibri"/>
          <w:lang w:val="en-US" w:eastAsia="en-US"/>
        </w:rPr>
        <w:t xml:space="preserve"> </w:t>
      </w:r>
      <w:r w:rsidR="00250E39">
        <w:rPr>
          <w:rFonts w:eastAsia="Calibri"/>
          <w:lang w:val="en-US" w:eastAsia="en-US"/>
        </w:rPr>
        <w:t>o SZZ.</w:t>
      </w:r>
    </w:p>
    <w:p w14:paraId="6CDEAED4" w14:textId="77777777" w:rsidR="000423C6" w:rsidRDefault="00A75CF2" w:rsidP="009A5431">
      <w:pPr>
        <w:widowControl w:val="0"/>
        <w:numPr>
          <w:ilvl w:val="0"/>
          <w:numId w:val="40"/>
        </w:numPr>
        <w:autoSpaceDE w:val="0"/>
        <w:autoSpaceDN w:val="0"/>
        <w:adjustRightInd w:val="0"/>
        <w:ind w:left="0" w:firstLine="284"/>
        <w:rPr>
          <w:rFonts w:eastAsia="Calibri"/>
          <w:color w:val="262626"/>
          <w:lang w:val="en-US" w:eastAsia="en-US"/>
        </w:rPr>
      </w:pPr>
      <w:r w:rsidRPr="008B1CDC">
        <w:rPr>
          <w:rFonts w:eastAsia="Calibri"/>
          <w:lang w:val="en-US" w:eastAsia="en-US"/>
        </w:rPr>
        <w:t xml:space="preserve">SRZ se </w:t>
      </w:r>
      <w:proofErr w:type="spellStart"/>
      <w:r w:rsidRPr="008B1CDC">
        <w:rPr>
          <w:rFonts w:eastAsia="Calibri"/>
          <w:lang w:val="en-US" w:eastAsia="en-US"/>
        </w:rPr>
        <w:t>koná</w:t>
      </w:r>
      <w:proofErr w:type="spellEnd"/>
      <w:r w:rsidRPr="008B1CDC">
        <w:rPr>
          <w:rFonts w:eastAsia="Calibri"/>
          <w:lang w:val="en-US" w:eastAsia="en-US"/>
        </w:rPr>
        <w:t xml:space="preserve"> </w:t>
      </w:r>
      <w:proofErr w:type="spellStart"/>
      <w:r w:rsidRPr="008B1CDC">
        <w:rPr>
          <w:rFonts w:eastAsia="Calibri"/>
          <w:lang w:val="en-US" w:eastAsia="en-US"/>
        </w:rPr>
        <w:t>před</w:t>
      </w:r>
      <w:proofErr w:type="spellEnd"/>
      <w:r w:rsidRPr="008B1CDC">
        <w:rPr>
          <w:rFonts w:eastAsia="Calibri"/>
          <w:lang w:val="en-US" w:eastAsia="en-US"/>
        </w:rPr>
        <w:t xml:space="preserve"> </w:t>
      </w:r>
      <w:proofErr w:type="spellStart"/>
      <w:r w:rsidRPr="008B1CDC">
        <w:rPr>
          <w:rFonts w:eastAsia="Calibri"/>
          <w:lang w:val="en-US" w:eastAsia="en-US"/>
        </w:rPr>
        <w:t>zkušební</w:t>
      </w:r>
      <w:proofErr w:type="spellEnd"/>
      <w:r w:rsidRPr="008B1CDC">
        <w:rPr>
          <w:rFonts w:eastAsia="Calibri"/>
          <w:lang w:val="en-US" w:eastAsia="en-US"/>
        </w:rPr>
        <w:t xml:space="preserve"> </w:t>
      </w:r>
      <w:proofErr w:type="spellStart"/>
      <w:r w:rsidRPr="008B1CDC">
        <w:rPr>
          <w:rFonts w:eastAsia="Calibri"/>
          <w:lang w:val="en-US" w:eastAsia="en-US"/>
        </w:rPr>
        <w:t>komisí</w:t>
      </w:r>
      <w:proofErr w:type="spellEnd"/>
      <w:r w:rsidRPr="008B1CDC">
        <w:rPr>
          <w:rFonts w:eastAsia="Calibri"/>
          <w:lang w:val="en-US" w:eastAsia="en-US"/>
        </w:rPr>
        <w:t xml:space="preserve"> v </w:t>
      </w:r>
      <w:proofErr w:type="spellStart"/>
      <w:r w:rsidRPr="008B1CDC">
        <w:rPr>
          <w:rFonts w:eastAsia="Calibri"/>
          <w:lang w:val="en-US" w:eastAsia="en-US"/>
        </w:rPr>
        <w:t>termínech</w:t>
      </w:r>
      <w:proofErr w:type="spellEnd"/>
      <w:r w:rsidRPr="008B1CDC">
        <w:rPr>
          <w:rFonts w:eastAsia="Calibri"/>
          <w:lang w:val="en-US" w:eastAsia="en-US"/>
        </w:rPr>
        <w:t xml:space="preserve"> </w:t>
      </w:r>
      <w:proofErr w:type="spellStart"/>
      <w:r w:rsidRPr="008B1CDC">
        <w:rPr>
          <w:rFonts w:eastAsia="Calibri"/>
          <w:lang w:val="en-US" w:eastAsia="en-US"/>
        </w:rPr>
        <w:t>uvedených</w:t>
      </w:r>
      <w:proofErr w:type="spellEnd"/>
      <w:r w:rsidRPr="008B1CDC">
        <w:rPr>
          <w:rFonts w:eastAsia="Calibri"/>
          <w:lang w:val="en-US" w:eastAsia="en-US"/>
        </w:rPr>
        <w:t xml:space="preserve"> </w:t>
      </w:r>
      <w:proofErr w:type="spellStart"/>
      <w:r w:rsidRPr="008B1CDC">
        <w:rPr>
          <w:rFonts w:eastAsia="Calibri"/>
          <w:lang w:val="en-US" w:eastAsia="en-US"/>
        </w:rPr>
        <w:t>v</w:t>
      </w:r>
      <w:r w:rsidR="000423C6">
        <w:rPr>
          <w:rFonts w:eastAsia="Calibri"/>
          <w:lang w:val="en-US" w:eastAsia="en-US"/>
        </w:rPr>
        <w:t>e</w:t>
      </w:r>
      <w:proofErr w:type="spellEnd"/>
      <w:r w:rsidR="000423C6">
        <w:rPr>
          <w:rFonts w:eastAsia="Calibri"/>
          <w:lang w:val="en-US" w:eastAsia="en-US"/>
        </w:rPr>
        <w:t xml:space="preserve"> </w:t>
      </w:r>
      <w:proofErr w:type="spellStart"/>
      <w:r w:rsidR="000423C6">
        <w:rPr>
          <w:rFonts w:eastAsia="Calibri"/>
          <w:lang w:val="en-US" w:eastAsia="en-US"/>
        </w:rPr>
        <w:t>vnitřní</w:t>
      </w:r>
      <w:r w:rsidR="00507ABD">
        <w:rPr>
          <w:rFonts w:eastAsia="Calibri"/>
          <w:lang w:val="en-US" w:eastAsia="en-US"/>
        </w:rPr>
        <w:t>m</w:t>
      </w:r>
      <w:proofErr w:type="spellEnd"/>
      <w:r w:rsidR="00507ABD">
        <w:rPr>
          <w:rFonts w:eastAsia="Calibri"/>
          <w:lang w:val="en-US" w:eastAsia="en-US"/>
        </w:rPr>
        <w:t xml:space="preserve"> </w:t>
      </w:r>
      <w:proofErr w:type="spellStart"/>
      <w:r w:rsidR="00507ABD">
        <w:rPr>
          <w:rFonts w:eastAsia="Calibri"/>
          <w:lang w:val="en-US" w:eastAsia="en-US"/>
        </w:rPr>
        <w:t>předpisu</w:t>
      </w:r>
      <w:proofErr w:type="spellEnd"/>
      <w:r w:rsidR="000423C6">
        <w:rPr>
          <w:rFonts w:eastAsia="Calibri"/>
          <w:lang w:val="en-US" w:eastAsia="en-US"/>
        </w:rPr>
        <w:t xml:space="preserve"> </w:t>
      </w:r>
      <w:proofErr w:type="spellStart"/>
      <w:r w:rsidR="000423C6">
        <w:rPr>
          <w:rFonts w:eastAsia="Calibri"/>
          <w:lang w:val="en-US" w:eastAsia="en-US"/>
        </w:rPr>
        <w:t>fakulty</w:t>
      </w:r>
      <w:proofErr w:type="spellEnd"/>
      <w:r w:rsidR="000423C6" w:rsidRPr="000423C6">
        <w:rPr>
          <w:rFonts w:eastAsia="Calibri"/>
          <w:lang w:val="en-US" w:eastAsia="en-US"/>
        </w:rPr>
        <w:t xml:space="preserve">. </w:t>
      </w:r>
      <w:proofErr w:type="spellStart"/>
      <w:r w:rsidRPr="008B1CDC">
        <w:rPr>
          <w:rFonts w:eastAsia="Calibri"/>
          <w:lang w:val="en-US" w:eastAsia="en-US"/>
        </w:rPr>
        <w:t>Jednání</w:t>
      </w:r>
      <w:proofErr w:type="spellEnd"/>
      <w:r w:rsidRPr="008B1CDC">
        <w:rPr>
          <w:rFonts w:eastAsia="Calibri"/>
          <w:lang w:val="en-US" w:eastAsia="en-US"/>
        </w:rPr>
        <w:t xml:space="preserve"> </w:t>
      </w:r>
      <w:proofErr w:type="spellStart"/>
      <w:r w:rsidRPr="008B1CDC">
        <w:rPr>
          <w:rFonts w:eastAsia="Calibri"/>
          <w:lang w:val="en-US" w:eastAsia="en-US"/>
        </w:rPr>
        <w:t>zkušební</w:t>
      </w:r>
      <w:proofErr w:type="spellEnd"/>
      <w:r w:rsidRPr="008B1CDC">
        <w:rPr>
          <w:rFonts w:eastAsia="Calibri"/>
          <w:lang w:val="en-US" w:eastAsia="en-US"/>
        </w:rPr>
        <w:t xml:space="preserve"> </w:t>
      </w:r>
      <w:proofErr w:type="spellStart"/>
      <w:r w:rsidRPr="008B1CDC">
        <w:rPr>
          <w:rFonts w:eastAsia="Calibri"/>
          <w:lang w:val="en-US" w:eastAsia="en-US"/>
        </w:rPr>
        <w:t>komise</w:t>
      </w:r>
      <w:proofErr w:type="spellEnd"/>
      <w:r w:rsidRPr="008B1CDC">
        <w:rPr>
          <w:rFonts w:eastAsia="Calibri"/>
          <w:lang w:val="en-US" w:eastAsia="en-US"/>
        </w:rPr>
        <w:t xml:space="preserve"> </w:t>
      </w:r>
      <w:proofErr w:type="spellStart"/>
      <w:r w:rsidRPr="008B1CDC">
        <w:rPr>
          <w:rFonts w:eastAsia="Calibri"/>
          <w:lang w:val="en-US" w:eastAsia="en-US"/>
        </w:rPr>
        <w:t>řídí</w:t>
      </w:r>
      <w:proofErr w:type="spellEnd"/>
      <w:r w:rsidRPr="008B1CDC">
        <w:rPr>
          <w:rFonts w:eastAsia="Calibri"/>
          <w:lang w:val="en-US" w:eastAsia="en-US"/>
        </w:rPr>
        <w:t xml:space="preserve"> </w:t>
      </w:r>
      <w:proofErr w:type="spellStart"/>
      <w:r w:rsidRPr="008B1CDC">
        <w:rPr>
          <w:rFonts w:eastAsia="Calibri"/>
          <w:lang w:val="en-US" w:eastAsia="en-US"/>
        </w:rPr>
        <w:t>její</w:t>
      </w:r>
      <w:proofErr w:type="spellEnd"/>
      <w:r w:rsidRPr="008B1CDC">
        <w:rPr>
          <w:rFonts w:eastAsia="Calibri"/>
          <w:lang w:val="en-US" w:eastAsia="en-US"/>
        </w:rPr>
        <w:t xml:space="preserve"> </w:t>
      </w:r>
      <w:proofErr w:type="spellStart"/>
      <w:r w:rsidRPr="008B1CDC">
        <w:rPr>
          <w:rFonts w:eastAsia="Calibri"/>
          <w:lang w:val="en-US" w:eastAsia="en-US"/>
        </w:rPr>
        <w:t>předseda</w:t>
      </w:r>
      <w:proofErr w:type="spellEnd"/>
      <w:r w:rsidRPr="008B1CDC">
        <w:rPr>
          <w:rFonts w:eastAsia="Calibri"/>
          <w:lang w:val="en-US" w:eastAsia="en-US"/>
        </w:rPr>
        <w:t xml:space="preserve">, </w:t>
      </w:r>
      <w:proofErr w:type="spellStart"/>
      <w:r w:rsidRPr="008B1CDC">
        <w:rPr>
          <w:rFonts w:eastAsia="Calibri"/>
          <w:lang w:val="en-US" w:eastAsia="en-US"/>
        </w:rPr>
        <w:t>výjimečně</w:t>
      </w:r>
      <w:proofErr w:type="spellEnd"/>
      <w:r w:rsidRPr="008B1CDC">
        <w:rPr>
          <w:rFonts w:eastAsia="Calibri"/>
          <w:lang w:val="en-US" w:eastAsia="en-US"/>
        </w:rPr>
        <w:t xml:space="preserve"> z </w:t>
      </w:r>
      <w:proofErr w:type="spellStart"/>
      <w:r w:rsidRPr="008B1CDC">
        <w:rPr>
          <w:rFonts w:eastAsia="Calibri"/>
          <w:lang w:val="en-US" w:eastAsia="en-US"/>
        </w:rPr>
        <w:t>jeho</w:t>
      </w:r>
      <w:proofErr w:type="spellEnd"/>
      <w:r w:rsidRPr="008B1CDC">
        <w:rPr>
          <w:rFonts w:eastAsia="Calibri"/>
          <w:lang w:val="en-US" w:eastAsia="en-US"/>
        </w:rPr>
        <w:t xml:space="preserve"> </w:t>
      </w:r>
      <w:proofErr w:type="spellStart"/>
      <w:r w:rsidRPr="008B1CDC">
        <w:rPr>
          <w:rFonts w:eastAsia="Calibri"/>
          <w:lang w:val="en-US" w:eastAsia="en-US"/>
        </w:rPr>
        <w:t>pověření</w:t>
      </w:r>
      <w:proofErr w:type="spellEnd"/>
      <w:r w:rsidRPr="008B1CDC">
        <w:rPr>
          <w:rFonts w:eastAsia="Calibri"/>
          <w:lang w:val="en-US" w:eastAsia="en-US"/>
        </w:rPr>
        <w:t xml:space="preserve"> </w:t>
      </w:r>
      <w:proofErr w:type="spellStart"/>
      <w:r w:rsidRPr="008B1CDC">
        <w:rPr>
          <w:rFonts w:eastAsia="Calibri"/>
          <w:lang w:val="en-US" w:eastAsia="en-US"/>
        </w:rPr>
        <w:t>jiný</w:t>
      </w:r>
      <w:proofErr w:type="spellEnd"/>
      <w:r w:rsidRPr="008B1CDC">
        <w:rPr>
          <w:rFonts w:eastAsia="Calibri"/>
          <w:lang w:val="en-US" w:eastAsia="en-US"/>
        </w:rPr>
        <w:t xml:space="preserve"> </w:t>
      </w:r>
      <w:proofErr w:type="spellStart"/>
      <w:r w:rsidRPr="008B1CDC">
        <w:rPr>
          <w:rFonts w:eastAsia="Calibri"/>
          <w:lang w:val="en-US" w:eastAsia="en-US"/>
        </w:rPr>
        <w:t>člen</w:t>
      </w:r>
      <w:proofErr w:type="spellEnd"/>
      <w:r w:rsidRPr="008B1CDC">
        <w:rPr>
          <w:rFonts w:eastAsia="Calibri"/>
          <w:lang w:val="en-US" w:eastAsia="en-US"/>
        </w:rPr>
        <w:t xml:space="preserve"> </w:t>
      </w:r>
      <w:proofErr w:type="spellStart"/>
      <w:r w:rsidRPr="008B1CDC">
        <w:rPr>
          <w:rFonts w:eastAsia="Calibri"/>
          <w:lang w:val="en-US" w:eastAsia="en-US"/>
        </w:rPr>
        <w:t>komise</w:t>
      </w:r>
      <w:proofErr w:type="spellEnd"/>
      <w:r w:rsidRPr="008B1CDC">
        <w:rPr>
          <w:rFonts w:eastAsia="Calibri"/>
          <w:lang w:val="en-US" w:eastAsia="en-US"/>
        </w:rPr>
        <w:t xml:space="preserve">. </w:t>
      </w:r>
    </w:p>
    <w:p w14:paraId="35E5D9A7" w14:textId="77777777" w:rsidR="000423C6" w:rsidRDefault="00A75CF2" w:rsidP="009A5431">
      <w:pPr>
        <w:widowControl w:val="0"/>
        <w:numPr>
          <w:ilvl w:val="0"/>
          <w:numId w:val="40"/>
        </w:numPr>
        <w:autoSpaceDE w:val="0"/>
        <w:autoSpaceDN w:val="0"/>
        <w:adjustRightInd w:val="0"/>
        <w:ind w:left="0" w:firstLine="284"/>
        <w:rPr>
          <w:rFonts w:eastAsia="Calibri"/>
          <w:color w:val="262626"/>
          <w:lang w:val="en-US" w:eastAsia="en-US"/>
        </w:rPr>
      </w:pPr>
      <w:r w:rsidRPr="008B1CDC">
        <w:rPr>
          <w:rFonts w:eastAsia="Calibri"/>
          <w:lang w:val="en-US" w:eastAsia="en-US"/>
        </w:rPr>
        <w:t xml:space="preserve">SRZ se </w:t>
      </w:r>
      <w:proofErr w:type="spellStart"/>
      <w:r w:rsidRPr="008B1CDC">
        <w:rPr>
          <w:rFonts w:eastAsia="Calibri"/>
          <w:lang w:val="en-US" w:eastAsia="en-US"/>
        </w:rPr>
        <w:t>skládá</w:t>
      </w:r>
      <w:proofErr w:type="spellEnd"/>
      <w:r w:rsidRPr="008B1CDC">
        <w:rPr>
          <w:rFonts w:eastAsia="Calibri"/>
          <w:lang w:val="en-US" w:eastAsia="en-US"/>
        </w:rPr>
        <w:t xml:space="preserve"> ze </w:t>
      </w:r>
      <w:proofErr w:type="spellStart"/>
      <w:r w:rsidRPr="008B1CDC">
        <w:rPr>
          <w:rFonts w:eastAsia="Calibri"/>
          <w:lang w:val="en-US" w:eastAsia="en-US"/>
        </w:rPr>
        <w:t>dvou</w:t>
      </w:r>
      <w:proofErr w:type="spellEnd"/>
      <w:r w:rsidRPr="008B1CDC">
        <w:rPr>
          <w:rFonts w:eastAsia="Calibri"/>
          <w:lang w:val="en-US" w:eastAsia="en-US"/>
        </w:rPr>
        <w:t xml:space="preserve"> </w:t>
      </w:r>
      <w:proofErr w:type="spellStart"/>
      <w:r w:rsidRPr="008B1CDC">
        <w:rPr>
          <w:rFonts w:eastAsia="Calibri"/>
          <w:lang w:val="en-US" w:eastAsia="en-US"/>
        </w:rPr>
        <w:t>částí</w:t>
      </w:r>
      <w:proofErr w:type="spellEnd"/>
      <w:r w:rsidRPr="008B1CDC">
        <w:rPr>
          <w:rFonts w:eastAsia="Calibri"/>
          <w:lang w:val="en-US" w:eastAsia="en-US"/>
        </w:rPr>
        <w:t xml:space="preserve">. </w:t>
      </w:r>
      <w:proofErr w:type="spellStart"/>
      <w:r w:rsidRPr="008B1CDC">
        <w:rPr>
          <w:rFonts w:eastAsia="Calibri"/>
          <w:lang w:val="en-US" w:eastAsia="en-US"/>
        </w:rPr>
        <w:t>První</w:t>
      </w:r>
      <w:proofErr w:type="spellEnd"/>
      <w:r w:rsidRPr="008B1CDC">
        <w:rPr>
          <w:rFonts w:eastAsia="Calibri"/>
          <w:lang w:val="en-US" w:eastAsia="en-US"/>
        </w:rPr>
        <w:t xml:space="preserve"> </w:t>
      </w:r>
      <w:proofErr w:type="spellStart"/>
      <w:r w:rsidRPr="008B1CDC">
        <w:rPr>
          <w:rFonts w:eastAsia="Calibri"/>
          <w:lang w:val="en-US" w:eastAsia="en-US"/>
        </w:rPr>
        <w:t>část</w:t>
      </w:r>
      <w:r w:rsidR="00CC6470">
        <w:rPr>
          <w:rFonts w:eastAsia="Calibri"/>
          <w:lang w:val="en-US" w:eastAsia="en-US"/>
        </w:rPr>
        <w:t>í</w:t>
      </w:r>
      <w:proofErr w:type="spellEnd"/>
      <w:r w:rsidRPr="008B1CDC">
        <w:rPr>
          <w:rFonts w:eastAsia="Calibri"/>
          <w:lang w:val="en-US" w:eastAsia="en-US"/>
        </w:rPr>
        <w:t xml:space="preserve"> je </w:t>
      </w:r>
      <w:proofErr w:type="spellStart"/>
      <w:r w:rsidRPr="008B1CDC">
        <w:rPr>
          <w:rFonts w:eastAsia="Calibri"/>
          <w:lang w:val="en-US" w:eastAsia="en-US"/>
        </w:rPr>
        <w:t>obhajoba</w:t>
      </w:r>
      <w:proofErr w:type="spellEnd"/>
      <w:r w:rsidRPr="008B1CDC">
        <w:rPr>
          <w:rFonts w:eastAsia="Calibri"/>
          <w:lang w:val="en-US" w:eastAsia="en-US"/>
        </w:rPr>
        <w:t xml:space="preserve"> RP a </w:t>
      </w:r>
      <w:proofErr w:type="spellStart"/>
      <w:r w:rsidRPr="008B1CDC">
        <w:rPr>
          <w:rFonts w:eastAsia="Calibri"/>
          <w:lang w:val="en-US" w:eastAsia="en-US"/>
        </w:rPr>
        <w:t>druhou</w:t>
      </w:r>
      <w:proofErr w:type="spellEnd"/>
      <w:r w:rsidRPr="008B1CDC">
        <w:rPr>
          <w:rFonts w:eastAsia="Calibri"/>
          <w:lang w:val="en-US" w:eastAsia="en-US"/>
        </w:rPr>
        <w:t xml:space="preserve"> </w:t>
      </w:r>
      <w:proofErr w:type="spellStart"/>
      <w:r w:rsidRPr="008B1CDC">
        <w:rPr>
          <w:rFonts w:eastAsia="Calibri"/>
          <w:lang w:val="en-US" w:eastAsia="en-US"/>
        </w:rPr>
        <w:t>část</w:t>
      </w:r>
      <w:proofErr w:type="spellEnd"/>
      <w:r w:rsidRPr="008B1CDC">
        <w:rPr>
          <w:rFonts w:eastAsia="Calibri"/>
          <w:lang w:val="en-US" w:eastAsia="en-US"/>
        </w:rPr>
        <w:t xml:space="preserve"> </w:t>
      </w:r>
      <w:proofErr w:type="spellStart"/>
      <w:r w:rsidRPr="008B1CDC">
        <w:rPr>
          <w:rFonts w:eastAsia="Calibri"/>
          <w:lang w:val="en-US" w:eastAsia="en-US"/>
        </w:rPr>
        <w:t>tvoř</w:t>
      </w:r>
      <w:r w:rsidR="000423C6" w:rsidRPr="000423C6">
        <w:rPr>
          <w:rFonts w:eastAsia="Calibri"/>
          <w:lang w:val="en-US" w:eastAsia="en-US"/>
        </w:rPr>
        <w:t>í</w:t>
      </w:r>
      <w:proofErr w:type="spellEnd"/>
      <w:r w:rsidR="000423C6" w:rsidRPr="000423C6">
        <w:rPr>
          <w:rFonts w:eastAsia="Calibri"/>
          <w:lang w:val="en-US" w:eastAsia="en-US"/>
        </w:rPr>
        <w:t xml:space="preserve"> </w:t>
      </w:r>
      <w:proofErr w:type="spellStart"/>
      <w:r w:rsidR="000423C6" w:rsidRPr="000423C6">
        <w:rPr>
          <w:rFonts w:eastAsia="Calibri"/>
          <w:lang w:val="en-US" w:eastAsia="en-US"/>
        </w:rPr>
        <w:t>ústní</w:t>
      </w:r>
      <w:proofErr w:type="spellEnd"/>
      <w:r w:rsidR="000423C6" w:rsidRPr="000423C6">
        <w:rPr>
          <w:rFonts w:eastAsia="Calibri"/>
          <w:lang w:val="en-US" w:eastAsia="en-US"/>
        </w:rPr>
        <w:t xml:space="preserve"> </w:t>
      </w:r>
      <w:proofErr w:type="spellStart"/>
      <w:r w:rsidR="000423C6" w:rsidRPr="000423C6">
        <w:rPr>
          <w:rFonts w:eastAsia="Calibri"/>
          <w:lang w:val="en-US" w:eastAsia="en-US"/>
        </w:rPr>
        <w:t>zkouška</w:t>
      </w:r>
      <w:proofErr w:type="spellEnd"/>
      <w:r w:rsidR="000423C6" w:rsidRPr="000423C6">
        <w:rPr>
          <w:rFonts w:eastAsia="Calibri"/>
          <w:lang w:val="en-US" w:eastAsia="en-US"/>
        </w:rPr>
        <w:t xml:space="preserve"> z </w:t>
      </w:r>
      <w:proofErr w:type="spellStart"/>
      <w:r w:rsidR="000423C6" w:rsidRPr="000423C6">
        <w:rPr>
          <w:rFonts w:eastAsia="Calibri"/>
          <w:lang w:val="en-US" w:eastAsia="en-US"/>
        </w:rPr>
        <w:t>předmětů</w:t>
      </w:r>
      <w:proofErr w:type="spellEnd"/>
      <w:r w:rsidR="000423C6" w:rsidRPr="000423C6">
        <w:rPr>
          <w:rFonts w:eastAsia="Calibri"/>
          <w:lang w:val="en-US" w:eastAsia="en-US"/>
        </w:rPr>
        <w:t xml:space="preserve"> </w:t>
      </w:r>
      <w:proofErr w:type="spellStart"/>
      <w:r w:rsidR="001E0E19">
        <w:rPr>
          <w:rFonts w:eastAsia="Calibri"/>
          <w:lang w:val="en-US" w:eastAsia="en-US"/>
        </w:rPr>
        <w:t>příslušného</w:t>
      </w:r>
      <w:proofErr w:type="spellEnd"/>
      <w:r w:rsidR="001E0E19">
        <w:rPr>
          <w:rFonts w:eastAsia="Calibri"/>
          <w:lang w:val="en-US" w:eastAsia="en-US"/>
        </w:rPr>
        <w:t xml:space="preserve"> </w:t>
      </w:r>
      <w:proofErr w:type="spellStart"/>
      <w:r w:rsidR="000423C6" w:rsidRPr="000423C6">
        <w:rPr>
          <w:rFonts w:eastAsia="Calibri"/>
          <w:lang w:val="en-US" w:eastAsia="en-US"/>
        </w:rPr>
        <w:t>studijního</w:t>
      </w:r>
      <w:proofErr w:type="spellEnd"/>
      <w:r w:rsidR="000423C6" w:rsidRPr="000423C6">
        <w:rPr>
          <w:rFonts w:eastAsia="Calibri"/>
          <w:lang w:val="en-US" w:eastAsia="en-US"/>
        </w:rPr>
        <w:t xml:space="preserve"> </w:t>
      </w:r>
      <w:proofErr w:type="spellStart"/>
      <w:r w:rsidR="000423C6" w:rsidRPr="000423C6">
        <w:rPr>
          <w:rFonts w:eastAsia="Calibri"/>
          <w:lang w:val="en-US" w:eastAsia="en-US"/>
        </w:rPr>
        <w:t>programu</w:t>
      </w:r>
      <w:proofErr w:type="spellEnd"/>
      <w:r w:rsidRPr="008B1CDC">
        <w:rPr>
          <w:rFonts w:eastAsia="Calibri"/>
          <w:lang w:val="en-US" w:eastAsia="en-US"/>
        </w:rPr>
        <w:t xml:space="preserve">. </w:t>
      </w:r>
    </w:p>
    <w:p w14:paraId="4DDB9F07" w14:textId="77777777" w:rsidR="00AC3133" w:rsidRDefault="00A75CF2" w:rsidP="009A5431">
      <w:pPr>
        <w:widowControl w:val="0"/>
        <w:numPr>
          <w:ilvl w:val="0"/>
          <w:numId w:val="40"/>
        </w:numPr>
        <w:autoSpaceDE w:val="0"/>
        <w:autoSpaceDN w:val="0"/>
        <w:adjustRightInd w:val="0"/>
        <w:ind w:left="0" w:firstLine="284"/>
        <w:rPr>
          <w:rFonts w:eastAsia="Calibri"/>
          <w:color w:val="262626"/>
          <w:lang w:val="en-US" w:eastAsia="en-US"/>
        </w:rPr>
      </w:pPr>
      <w:proofErr w:type="spellStart"/>
      <w:r w:rsidRPr="008B1CDC">
        <w:rPr>
          <w:rFonts w:eastAsia="Calibri"/>
          <w:lang w:val="en-US" w:eastAsia="en-US"/>
        </w:rPr>
        <w:t>Průběh</w:t>
      </w:r>
      <w:proofErr w:type="spellEnd"/>
      <w:r w:rsidRPr="008B1CDC">
        <w:rPr>
          <w:rFonts w:eastAsia="Calibri"/>
          <w:lang w:val="en-US" w:eastAsia="en-US"/>
        </w:rPr>
        <w:t xml:space="preserve"> SRZ a </w:t>
      </w:r>
      <w:proofErr w:type="spellStart"/>
      <w:r w:rsidRPr="008B1CDC">
        <w:rPr>
          <w:rFonts w:eastAsia="Calibri"/>
          <w:lang w:val="en-US" w:eastAsia="en-US"/>
        </w:rPr>
        <w:t>vyhlášení</w:t>
      </w:r>
      <w:proofErr w:type="spellEnd"/>
      <w:r w:rsidRPr="008B1CDC">
        <w:rPr>
          <w:rFonts w:eastAsia="Calibri"/>
          <w:lang w:val="en-US" w:eastAsia="en-US"/>
        </w:rPr>
        <w:t xml:space="preserve"> </w:t>
      </w:r>
      <w:proofErr w:type="spellStart"/>
      <w:r w:rsidRPr="008B1CDC">
        <w:rPr>
          <w:rFonts w:eastAsia="Calibri"/>
          <w:lang w:val="en-US" w:eastAsia="en-US"/>
        </w:rPr>
        <w:t>výsledků</w:t>
      </w:r>
      <w:proofErr w:type="spellEnd"/>
      <w:r w:rsidRPr="008B1CDC">
        <w:rPr>
          <w:rFonts w:eastAsia="Calibri"/>
          <w:lang w:val="en-US" w:eastAsia="en-US"/>
        </w:rPr>
        <w:t xml:space="preserve"> </w:t>
      </w:r>
      <w:proofErr w:type="spellStart"/>
      <w:r w:rsidRPr="008B1CDC">
        <w:rPr>
          <w:rFonts w:eastAsia="Calibri"/>
          <w:lang w:val="en-US" w:eastAsia="en-US"/>
        </w:rPr>
        <w:t>jsou</w:t>
      </w:r>
      <w:proofErr w:type="spellEnd"/>
      <w:r w:rsidRPr="008B1CDC">
        <w:rPr>
          <w:rFonts w:eastAsia="Calibri"/>
          <w:lang w:val="en-US" w:eastAsia="en-US"/>
        </w:rPr>
        <w:t xml:space="preserve"> </w:t>
      </w:r>
      <w:proofErr w:type="spellStart"/>
      <w:r w:rsidRPr="008B1CDC">
        <w:rPr>
          <w:rFonts w:eastAsia="Calibri"/>
          <w:lang w:val="en-US" w:eastAsia="en-US"/>
        </w:rPr>
        <w:t>veřejné</w:t>
      </w:r>
      <w:proofErr w:type="spellEnd"/>
      <w:r w:rsidRPr="008B1CDC">
        <w:rPr>
          <w:rFonts w:eastAsia="Calibri"/>
          <w:lang w:val="en-US" w:eastAsia="en-US"/>
        </w:rPr>
        <w:t xml:space="preserve">. O </w:t>
      </w:r>
      <w:proofErr w:type="spellStart"/>
      <w:r w:rsidRPr="008B1CDC">
        <w:rPr>
          <w:rFonts w:eastAsia="Calibri"/>
          <w:lang w:val="en-US" w:eastAsia="en-US"/>
        </w:rPr>
        <w:t>průběhu</w:t>
      </w:r>
      <w:proofErr w:type="spellEnd"/>
      <w:r w:rsidRPr="008B1CDC">
        <w:rPr>
          <w:rFonts w:eastAsia="Calibri"/>
          <w:lang w:val="en-US" w:eastAsia="en-US"/>
        </w:rPr>
        <w:t xml:space="preserve"> SRZ je </w:t>
      </w:r>
      <w:proofErr w:type="spellStart"/>
      <w:r w:rsidRPr="008B1CDC">
        <w:rPr>
          <w:rFonts w:eastAsia="Calibri"/>
          <w:lang w:val="en-US" w:eastAsia="en-US"/>
        </w:rPr>
        <w:t>veden</w:t>
      </w:r>
      <w:proofErr w:type="spellEnd"/>
      <w:r w:rsidRPr="008B1CDC">
        <w:rPr>
          <w:rFonts w:eastAsia="Calibri"/>
          <w:lang w:val="en-US" w:eastAsia="en-US"/>
        </w:rPr>
        <w:t xml:space="preserve"> </w:t>
      </w:r>
      <w:proofErr w:type="spellStart"/>
      <w:r w:rsidRPr="008B1CDC">
        <w:rPr>
          <w:rFonts w:eastAsia="Calibri"/>
          <w:lang w:val="en-US" w:eastAsia="en-US"/>
        </w:rPr>
        <w:t>protokol</w:t>
      </w:r>
      <w:proofErr w:type="spellEnd"/>
      <w:r w:rsidRPr="008B1CDC">
        <w:rPr>
          <w:rFonts w:eastAsia="Calibri"/>
          <w:lang w:val="en-US" w:eastAsia="en-US"/>
        </w:rPr>
        <w:t xml:space="preserve">, </w:t>
      </w:r>
      <w:r w:rsidR="008B1CDC">
        <w:rPr>
          <w:rFonts w:eastAsia="Calibri"/>
          <w:lang w:val="en-US" w:eastAsia="en-US"/>
        </w:rPr>
        <w:br/>
      </w:r>
      <w:r w:rsidRPr="008B1CDC">
        <w:rPr>
          <w:rFonts w:eastAsia="Calibri"/>
          <w:lang w:val="en-US" w:eastAsia="en-US"/>
        </w:rPr>
        <w:t xml:space="preserve">do </w:t>
      </w:r>
      <w:proofErr w:type="spellStart"/>
      <w:r w:rsidRPr="008B1CDC">
        <w:rPr>
          <w:rFonts w:eastAsia="Calibri"/>
          <w:lang w:val="en-US" w:eastAsia="en-US"/>
        </w:rPr>
        <w:t>kterého</w:t>
      </w:r>
      <w:proofErr w:type="spellEnd"/>
      <w:r w:rsidRPr="008B1CDC">
        <w:rPr>
          <w:rFonts w:eastAsia="Calibri"/>
          <w:lang w:val="en-US" w:eastAsia="en-US"/>
        </w:rPr>
        <w:t xml:space="preserve"> se </w:t>
      </w:r>
      <w:proofErr w:type="spellStart"/>
      <w:r w:rsidRPr="008B1CDC">
        <w:rPr>
          <w:rFonts w:eastAsia="Calibri"/>
          <w:lang w:val="en-US" w:eastAsia="en-US"/>
        </w:rPr>
        <w:t>uvádí</w:t>
      </w:r>
      <w:proofErr w:type="spellEnd"/>
      <w:r w:rsidRPr="008B1CDC">
        <w:rPr>
          <w:rFonts w:eastAsia="Calibri"/>
          <w:lang w:val="en-US" w:eastAsia="en-US"/>
        </w:rPr>
        <w:t xml:space="preserve"> </w:t>
      </w:r>
      <w:proofErr w:type="spellStart"/>
      <w:r w:rsidRPr="008B1CDC">
        <w:rPr>
          <w:rFonts w:eastAsia="Calibri"/>
          <w:lang w:val="en-US" w:eastAsia="en-US"/>
        </w:rPr>
        <w:t>průběh</w:t>
      </w:r>
      <w:proofErr w:type="spellEnd"/>
      <w:r w:rsidRPr="008B1CDC">
        <w:rPr>
          <w:rFonts w:eastAsia="Calibri"/>
          <w:lang w:val="en-US" w:eastAsia="en-US"/>
        </w:rPr>
        <w:t xml:space="preserve"> a </w:t>
      </w:r>
      <w:proofErr w:type="spellStart"/>
      <w:r w:rsidRPr="008B1CDC">
        <w:rPr>
          <w:rFonts w:eastAsia="Calibri"/>
          <w:lang w:val="en-US" w:eastAsia="en-US"/>
        </w:rPr>
        <w:t>hodnocení</w:t>
      </w:r>
      <w:proofErr w:type="spellEnd"/>
      <w:r w:rsidRPr="008B1CDC">
        <w:rPr>
          <w:rFonts w:eastAsia="Calibri"/>
          <w:lang w:val="en-US" w:eastAsia="en-US"/>
        </w:rPr>
        <w:t xml:space="preserve"> </w:t>
      </w:r>
      <w:proofErr w:type="spellStart"/>
      <w:r w:rsidRPr="008B1CDC">
        <w:rPr>
          <w:rFonts w:eastAsia="Calibri"/>
          <w:lang w:val="en-US" w:eastAsia="en-US"/>
        </w:rPr>
        <w:t>obhajoby</w:t>
      </w:r>
      <w:proofErr w:type="spellEnd"/>
      <w:r w:rsidRPr="008B1CDC">
        <w:rPr>
          <w:rFonts w:eastAsia="Calibri"/>
          <w:lang w:val="en-US" w:eastAsia="en-US"/>
        </w:rPr>
        <w:t xml:space="preserve"> RP, </w:t>
      </w:r>
      <w:proofErr w:type="spellStart"/>
      <w:r w:rsidRPr="008B1CDC">
        <w:rPr>
          <w:rFonts w:eastAsia="Calibri"/>
          <w:lang w:val="en-US" w:eastAsia="en-US"/>
        </w:rPr>
        <w:t>hodnocení</w:t>
      </w:r>
      <w:proofErr w:type="spellEnd"/>
      <w:r w:rsidRPr="008B1CDC">
        <w:rPr>
          <w:rFonts w:eastAsia="Calibri"/>
          <w:lang w:val="en-US" w:eastAsia="en-US"/>
        </w:rPr>
        <w:t xml:space="preserve"> </w:t>
      </w:r>
      <w:proofErr w:type="spellStart"/>
      <w:r w:rsidRPr="008B1CDC">
        <w:rPr>
          <w:rFonts w:eastAsia="Calibri"/>
          <w:lang w:val="en-US" w:eastAsia="en-US"/>
        </w:rPr>
        <w:t>ústní</w:t>
      </w:r>
      <w:proofErr w:type="spellEnd"/>
      <w:r w:rsidRPr="008B1CDC">
        <w:rPr>
          <w:rFonts w:eastAsia="Calibri"/>
          <w:lang w:val="en-US" w:eastAsia="en-US"/>
        </w:rPr>
        <w:t xml:space="preserve"> </w:t>
      </w:r>
      <w:proofErr w:type="spellStart"/>
      <w:r w:rsidRPr="008B1CDC">
        <w:rPr>
          <w:rFonts w:eastAsia="Calibri"/>
          <w:lang w:val="en-US" w:eastAsia="en-US"/>
        </w:rPr>
        <w:t>zkoušky</w:t>
      </w:r>
      <w:proofErr w:type="spellEnd"/>
      <w:r w:rsidRPr="008B1CDC">
        <w:rPr>
          <w:rFonts w:eastAsia="Calibri"/>
          <w:lang w:val="en-US" w:eastAsia="en-US"/>
        </w:rPr>
        <w:t xml:space="preserve"> </w:t>
      </w:r>
      <w:r w:rsidR="008B1CDC">
        <w:rPr>
          <w:rFonts w:eastAsia="Calibri"/>
          <w:lang w:val="en-US" w:eastAsia="en-US"/>
        </w:rPr>
        <w:br/>
      </w:r>
      <w:r w:rsidRPr="008B1CDC">
        <w:rPr>
          <w:rFonts w:eastAsia="Calibri"/>
          <w:lang w:val="en-US" w:eastAsia="en-US"/>
        </w:rPr>
        <w:t xml:space="preserve">a </w:t>
      </w:r>
      <w:proofErr w:type="spellStart"/>
      <w:r w:rsidRPr="008B1CDC">
        <w:rPr>
          <w:rFonts w:eastAsia="Calibri"/>
          <w:lang w:val="en-US" w:eastAsia="en-US"/>
        </w:rPr>
        <w:t>celkové</w:t>
      </w:r>
      <w:proofErr w:type="spellEnd"/>
      <w:r w:rsidRPr="008B1CDC">
        <w:rPr>
          <w:rFonts w:eastAsia="Calibri"/>
          <w:lang w:val="en-US" w:eastAsia="en-US"/>
        </w:rPr>
        <w:t xml:space="preserve"> </w:t>
      </w:r>
      <w:proofErr w:type="spellStart"/>
      <w:r w:rsidRPr="008B1CDC">
        <w:rPr>
          <w:rFonts w:eastAsia="Calibri"/>
          <w:lang w:val="en-US" w:eastAsia="en-US"/>
        </w:rPr>
        <w:t>hodnocení</w:t>
      </w:r>
      <w:proofErr w:type="spellEnd"/>
      <w:r w:rsidRPr="008B1CDC">
        <w:rPr>
          <w:rFonts w:eastAsia="Calibri"/>
          <w:lang w:val="en-US" w:eastAsia="en-US"/>
        </w:rPr>
        <w:t xml:space="preserve">. </w:t>
      </w:r>
      <w:proofErr w:type="spellStart"/>
      <w:r w:rsidRPr="008B1CDC">
        <w:rPr>
          <w:rFonts w:eastAsia="Calibri"/>
          <w:lang w:val="en-US" w:eastAsia="en-US"/>
        </w:rPr>
        <w:t>Přílohou</w:t>
      </w:r>
      <w:proofErr w:type="spellEnd"/>
      <w:r w:rsidRPr="008B1CDC">
        <w:rPr>
          <w:rFonts w:eastAsia="Calibri"/>
          <w:lang w:val="en-US" w:eastAsia="en-US"/>
        </w:rPr>
        <w:t xml:space="preserve"> </w:t>
      </w:r>
      <w:proofErr w:type="spellStart"/>
      <w:r w:rsidRPr="008B1CDC">
        <w:rPr>
          <w:rFonts w:eastAsia="Calibri"/>
          <w:lang w:val="en-US" w:eastAsia="en-US"/>
        </w:rPr>
        <w:t>zápisu</w:t>
      </w:r>
      <w:proofErr w:type="spellEnd"/>
      <w:r w:rsidRPr="008B1CDC">
        <w:rPr>
          <w:rFonts w:eastAsia="Calibri"/>
          <w:lang w:val="en-US" w:eastAsia="en-US"/>
        </w:rPr>
        <w:t xml:space="preserve"> </w:t>
      </w:r>
      <w:proofErr w:type="spellStart"/>
      <w:r w:rsidRPr="008B1CDC">
        <w:rPr>
          <w:rFonts w:eastAsia="Calibri"/>
          <w:lang w:val="en-US" w:eastAsia="en-US"/>
        </w:rPr>
        <w:t>jsou</w:t>
      </w:r>
      <w:proofErr w:type="spellEnd"/>
      <w:r w:rsidRPr="008B1CDC">
        <w:rPr>
          <w:rFonts w:eastAsia="Calibri"/>
          <w:lang w:val="en-US" w:eastAsia="en-US"/>
        </w:rPr>
        <w:t xml:space="preserve"> </w:t>
      </w:r>
      <w:proofErr w:type="spellStart"/>
      <w:r w:rsidRPr="008B1CDC">
        <w:rPr>
          <w:rFonts w:eastAsia="Calibri"/>
          <w:lang w:val="en-US" w:eastAsia="en-US"/>
        </w:rPr>
        <w:t>posudky</w:t>
      </w:r>
      <w:proofErr w:type="spellEnd"/>
      <w:r w:rsidRPr="008B1CDC">
        <w:rPr>
          <w:rFonts w:eastAsia="Calibri"/>
          <w:lang w:val="en-US" w:eastAsia="en-US"/>
        </w:rPr>
        <w:t xml:space="preserve"> </w:t>
      </w:r>
      <w:proofErr w:type="spellStart"/>
      <w:r w:rsidRPr="008B1CDC">
        <w:rPr>
          <w:rFonts w:eastAsia="Calibri"/>
          <w:lang w:val="en-US" w:eastAsia="en-US"/>
        </w:rPr>
        <w:t>oponentů</w:t>
      </w:r>
      <w:proofErr w:type="spellEnd"/>
      <w:r w:rsidRPr="008B1CDC">
        <w:rPr>
          <w:rFonts w:eastAsia="Calibri"/>
          <w:lang w:val="en-US" w:eastAsia="en-US"/>
        </w:rPr>
        <w:t xml:space="preserve">. </w:t>
      </w:r>
      <w:proofErr w:type="spellStart"/>
      <w:r w:rsidRPr="008B1CDC">
        <w:rPr>
          <w:rFonts w:eastAsia="Calibri"/>
          <w:lang w:val="en-US" w:eastAsia="en-US"/>
        </w:rPr>
        <w:t>Formu</w:t>
      </w:r>
      <w:proofErr w:type="spellEnd"/>
      <w:r w:rsidRPr="008B1CDC">
        <w:rPr>
          <w:rFonts w:eastAsia="Calibri"/>
          <w:lang w:val="en-US" w:eastAsia="en-US"/>
        </w:rPr>
        <w:t xml:space="preserve"> </w:t>
      </w:r>
      <w:proofErr w:type="spellStart"/>
      <w:r w:rsidRPr="008B1CDC">
        <w:rPr>
          <w:rFonts w:eastAsia="Calibri"/>
          <w:lang w:val="en-US" w:eastAsia="en-US"/>
        </w:rPr>
        <w:t>protokol</w:t>
      </w:r>
      <w:r w:rsidR="000423C6" w:rsidRPr="000423C6">
        <w:rPr>
          <w:rFonts w:eastAsia="Calibri"/>
          <w:lang w:val="en-US" w:eastAsia="en-US"/>
        </w:rPr>
        <w:t>u</w:t>
      </w:r>
      <w:proofErr w:type="spellEnd"/>
      <w:r w:rsidR="000423C6" w:rsidRPr="000423C6">
        <w:rPr>
          <w:rFonts w:eastAsia="Calibri"/>
          <w:lang w:val="en-US" w:eastAsia="en-US"/>
        </w:rPr>
        <w:t xml:space="preserve"> </w:t>
      </w:r>
      <w:proofErr w:type="spellStart"/>
      <w:r w:rsidR="000423C6" w:rsidRPr="000423C6">
        <w:rPr>
          <w:rFonts w:eastAsia="Calibri"/>
          <w:lang w:val="en-US" w:eastAsia="en-US"/>
        </w:rPr>
        <w:t>stanoví</w:t>
      </w:r>
      <w:proofErr w:type="spellEnd"/>
      <w:r w:rsidR="000423C6" w:rsidRPr="000423C6">
        <w:rPr>
          <w:rFonts w:eastAsia="Calibri"/>
          <w:lang w:val="en-US" w:eastAsia="en-US"/>
        </w:rPr>
        <w:t xml:space="preserve"> </w:t>
      </w:r>
      <w:proofErr w:type="spellStart"/>
      <w:r w:rsidR="000423C6" w:rsidRPr="000423C6">
        <w:rPr>
          <w:rFonts w:eastAsia="Calibri"/>
          <w:lang w:val="en-US" w:eastAsia="en-US"/>
        </w:rPr>
        <w:t>vnitřní</w:t>
      </w:r>
      <w:proofErr w:type="spellEnd"/>
      <w:r w:rsidR="001A7234">
        <w:rPr>
          <w:rFonts w:eastAsia="Calibri"/>
          <w:lang w:val="en-US" w:eastAsia="en-US"/>
        </w:rPr>
        <w:t xml:space="preserve"> </w:t>
      </w:r>
      <w:proofErr w:type="spellStart"/>
      <w:r w:rsidR="001A7234">
        <w:rPr>
          <w:rFonts w:eastAsia="Calibri"/>
          <w:lang w:val="en-US" w:eastAsia="en-US"/>
        </w:rPr>
        <w:t>předpis</w:t>
      </w:r>
      <w:proofErr w:type="spellEnd"/>
      <w:r w:rsidR="000423C6" w:rsidRPr="000423C6">
        <w:rPr>
          <w:rFonts w:eastAsia="Calibri"/>
          <w:lang w:val="en-US" w:eastAsia="en-US"/>
        </w:rPr>
        <w:t xml:space="preserve"> </w:t>
      </w:r>
      <w:proofErr w:type="spellStart"/>
      <w:r w:rsidR="000423C6" w:rsidRPr="000423C6">
        <w:rPr>
          <w:rFonts w:eastAsia="Calibri"/>
          <w:lang w:val="en-US" w:eastAsia="en-US"/>
        </w:rPr>
        <w:t>fakulty</w:t>
      </w:r>
      <w:proofErr w:type="spellEnd"/>
      <w:r w:rsidRPr="008B1CDC">
        <w:rPr>
          <w:rFonts w:eastAsia="Calibri"/>
          <w:lang w:val="en-US" w:eastAsia="en-US"/>
        </w:rPr>
        <w:t xml:space="preserve">. </w:t>
      </w:r>
    </w:p>
    <w:p w14:paraId="7D70B4B1" w14:textId="77777777" w:rsidR="005F0BB9" w:rsidRDefault="00A75CF2" w:rsidP="009A5431">
      <w:pPr>
        <w:widowControl w:val="0"/>
        <w:numPr>
          <w:ilvl w:val="0"/>
          <w:numId w:val="40"/>
        </w:numPr>
        <w:autoSpaceDE w:val="0"/>
        <w:autoSpaceDN w:val="0"/>
        <w:adjustRightInd w:val="0"/>
        <w:ind w:left="0" w:firstLine="284"/>
        <w:rPr>
          <w:rFonts w:eastAsia="Calibri"/>
          <w:color w:val="262626"/>
          <w:lang w:val="en-US" w:eastAsia="en-US"/>
        </w:rPr>
      </w:pPr>
      <w:r w:rsidRPr="008B1CDC">
        <w:rPr>
          <w:rFonts w:eastAsia="Calibri"/>
          <w:lang w:val="en-US" w:eastAsia="en-US"/>
        </w:rPr>
        <w:t xml:space="preserve">SRZ je </w:t>
      </w:r>
      <w:proofErr w:type="spellStart"/>
      <w:r w:rsidRPr="008B1CDC">
        <w:rPr>
          <w:rFonts w:eastAsia="Calibri"/>
          <w:lang w:val="en-US" w:eastAsia="en-US"/>
        </w:rPr>
        <w:t>hodnocena</w:t>
      </w:r>
      <w:proofErr w:type="spellEnd"/>
      <w:r w:rsidRPr="008B1CDC">
        <w:rPr>
          <w:rFonts w:eastAsia="Calibri"/>
          <w:lang w:val="en-US" w:eastAsia="en-US"/>
        </w:rPr>
        <w:t xml:space="preserve"> </w:t>
      </w:r>
      <w:proofErr w:type="spellStart"/>
      <w:r w:rsidRPr="008B1CDC">
        <w:rPr>
          <w:rFonts w:eastAsia="Calibri"/>
          <w:lang w:val="en-US" w:eastAsia="en-US"/>
        </w:rPr>
        <w:t>jako</w:t>
      </w:r>
      <w:proofErr w:type="spellEnd"/>
      <w:r w:rsidRPr="008B1CDC">
        <w:rPr>
          <w:rFonts w:eastAsia="Calibri"/>
          <w:lang w:val="en-US" w:eastAsia="en-US"/>
        </w:rPr>
        <w:t xml:space="preserve"> </w:t>
      </w:r>
      <w:proofErr w:type="spellStart"/>
      <w:r w:rsidRPr="008B1CDC">
        <w:rPr>
          <w:rFonts w:eastAsia="Calibri"/>
          <w:lang w:val="en-US" w:eastAsia="en-US"/>
        </w:rPr>
        <w:t>celek</w:t>
      </w:r>
      <w:proofErr w:type="spellEnd"/>
      <w:r w:rsidRPr="008B1CDC">
        <w:rPr>
          <w:rFonts w:eastAsia="Calibri"/>
          <w:lang w:val="en-US" w:eastAsia="en-US"/>
        </w:rPr>
        <w:t xml:space="preserve"> </w:t>
      </w:r>
      <w:proofErr w:type="spellStart"/>
      <w:r w:rsidRPr="008B1CDC">
        <w:rPr>
          <w:rFonts w:eastAsia="Calibri"/>
          <w:lang w:val="en-US" w:eastAsia="en-US"/>
        </w:rPr>
        <w:t>stupněm</w:t>
      </w:r>
      <w:proofErr w:type="spellEnd"/>
      <w:r w:rsidRPr="008B1CDC">
        <w:rPr>
          <w:rFonts w:eastAsia="Calibri"/>
          <w:lang w:val="en-US" w:eastAsia="en-US"/>
        </w:rPr>
        <w:t xml:space="preserve"> „</w:t>
      </w:r>
      <w:proofErr w:type="spellStart"/>
      <w:proofErr w:type="gramStart"/>
      <w:r w:rsidRPr="008B1CDC">
        <w:rPr>
          <w:rFonts w:eastAsia="Calibri"/>
          <w:lang w:val="en-US" w:eastAsia="en-US"/>
        </w:rPr>
        <w:t>prospěl</w:t>
      </w:r>
      <w:proofErr w:type="spellEnd"/>
      <w:r w:rsidRPr="008B1CDC">
        <w:rPr>
          <w:rFonts w:eastAsia="Calibri"/>
          <w:lang w:val="en-US" w:eastAsia="en-US"/>
        </w:rPr>
        <w:t xml:space="preserve">“ </w:t>
      </w:r>
      <w:proofErr w:type="spellStart"/>
      <w:r w:rsidRPr="008B1CDC">
        <w:rPr>
          <w:rFonts w:eastAsia="Calibri"/>
          <w:lang w:val="en-US" w:eastAsia="en-US"/>
        </w:rPr>
        <w:t>či</w:t>
      </w:r>
      <w:proofErr w:type="spellEnd"/>
      <w:proofErr w:type="gramEnd"/>
      <w:r w:rsidRPr="008B1CDC">
        <w:rPr>
          <w:rFonts w:eastAsia="Calibri"/>
          <w:lang w:val="en-US" w:eastAsia="en-US"/>
        </w:rPr>
        <w:t xml:space="preserve"> „</w:t>
      </w:r>
      <w:proofErr w:type="spellStart"/>
      <w:proofErr w:type="gramStart"/>
      <w:r w:rsidRPr="008B1CDC">
        <w:rPr>
          <w:rFonts w:eastAsia="Calibri"/>
          <w:lang w:val="en-US" w:eastAsia="en-US"/>
        </w:rPr>
        <w:t>neprospěl</w:t>
      </w:r>
      <w:proofErr w:type="spellEnd"/>
      <w:r w:rsidRPr="008B1CDC">
        <w:rPr>
          <w:rFonts w:eastAsia="Calibri"/>
          <w:lang w:val="en-US" w:eastAsia="en-US"/>
        </w:rPr>
        <w:t>“</w:t>
      </w:r>
      <w:proofErr w:type="gramEnd"/>
      <w:r w:rsidRPr="008B1CDC">
        <w:rPr>
          <w:rFonts w:eastAsia="Calibri"/>
          <w:lang w:val="en-US" w:eastAsia="en-US"/>
        </w:rPr>
        <w:t xml:space="preserve">. </w:t>
      </w:r>
      <w:proofErr w:type="spellStart"/>
      <w:r w:rsidRPr="008B1CDC">
        <w:rPr>
          <w:rFonts w:eastAsia="Calibri"/>
          <w:lang w:val="en-US" w:eastAsia="en-US"/>
        </w:rPr>
        <w:t>Stejným</w:t>
      </w:r>
      <w:proofErr w:type="spellEnd"/>
      <w:r w:rsidRPr="008B1CDC">
        <w:rPr>
          <w:rFonts w:eastAsia="Calibri"/>
          <w:lang w:val="en-US" w:eastAsia="en-US"/>
        </w:rPr>
        <w:t xml:space="preserve"> </w:t>
      </w:r>
      <w:proofErr w:type="spellStart"/>
      <w:r w:rsidRPr="008B1CDC">
        <w:rPr>
          <w:rFonts w:eastAsia="Calibri"/>
          <w:lang w:val="en-US" w:eastAsia="en-US"/>
        </w:rPr>
        <w:t>způsobem</w:t>
      </w:r>
      <w:proofErr w:type="spellEnd"/>
      <w:r w:rsidRPr="008B1CDC">
        <w:rPr>
          <w:rFonts w:eastAsia="Calibri"/>
          <w:lang w:val="en-US" w:eastAsia="en-US"/>
        </w:rPr>
        <w:t xml:space="preserve"> je </w:t>
      </w:r>
      <w:proofErr w:type="spellStart"/>
      <w:r w:rsidRPr="008B1CDC">
        <w:rPr>
          <w:rFonts w:eastAsia="Calibri"/>
          <w:lang w:val="en-US" w:eastAsia="en-US"/>
        </w:rPr>
        <w:t>hodnocena</w:t>
      </w:r>
      <w:proofErr w:type="spellEnd"/>
      <w:r w:rsidRPr="008B1CDC">
        <w:rPr>
          <w:rFonts w:eastAsia="Calibri"/>
          <w:lang w:val="en-US" w:eastAsia="en-US"/>
        </w:rPr>
        <w:t xml:space="preserve"> </w:t>
      </w:r>
      <w:proofErr w:type="spellStart"/>
      <w:r w:rsidRPr="008B1CDC">
        <w:rPr>
          <w:rFonts w:eastAsia="Calibri"/>
          <w:lang w:val="en-US" w:eastAsia="en-US"/>
        </w:rPr>
        <w:t>ústní</w:t>
      </w:r>
      <w:proofErr w:type="spellEnd"/>
      <w:r w:rsidRPr="008B1CDC">
        <w:rPr>
          <w:rFonts w:eastAsia="Calibri"/>
          <w:lang w:val="en-US" w:eastAsia="en-US"/>
        </w:rPr>
        <w:t xml:space="preserve"> </w:t>
      </w:r>
      <w:proofErr w:type="spellStart"/>
      <w:r w:rsidRPr="008B1CDC">
        <w:rPr>
          <w:rFonts w:eastAsia="Calibri"/>
          <w:lang w:val="en-US" w:eastAsia="en-US"/>
        </w:rPr>
        <w:t>zkoušk</w:t>
      </w:r>
      <w:r w:rsidR="00250E39">
        <w:rPr>
          <w:rFonts w:eastAsia="Calibri"/>
          <w:lang w:val="en-US" w:eastAsia="en-US"/>
        </w:rPr>
        <w:t>a</w:t>
      </w:r>
      <w:proofErr w:type="spellEnd"/>
      <w:r w:rsidRPr="008B1CDC">
        <w:rPr>
          <w:rFonts w:eastAsia="Calibri"/>
          <w:lang w:val="en-US" w:eastAsia="en-US"/>
        </w:rPr>
        <w:t xml:space="preserve">. Je-li </w:t>
      </w:r>
      <w:proofErr w:type="spellStart"/>
      <w:r w:rsidRPr="008B1CDC">
        <w:rPr>
          <w:rFonts w:eastAsia="Calibri"/>
          <w:lang w:val="en-US" w:eastAsia="en-US"/>
        </w:rPr>
        <w:t>uchazeč</w:t>
      </w:r>
      <w:proofErr w:type="spellEnd"/>
      <w:r w:rsidRPr="008B1CDC">
        <w:rPr>
          <w:rFonts w:eastAsia="Calibri"/>
          <w:lang w:val="en-US" w:eastAsia="en-US"/>
        </w:rPr>
        <w:t xml:space="preserve"> v </w:t>
      </w:r>
      <w:proofErr w:type="spellStart"/>
      <w:r w:rsidRPr="008B1CDC">
        <w:rPr>
          <w:rFonts w:eastAsia="Calibri"/>
          <w:lang w:val="en-US" w:eastAsia="en-US"/>
        </w:rPr>
        <w:t>jedné</w:t>
      </w:r>
      <w:proofErr w:type="spellEnd"/>
      <w:r w:rsidRPr="008B1CDC">
        <w:rPr>
          <w:rFonts w:eastAsia="Calibri"/>
          <w:lang w:val="en-US" w:eastAsia="en-US"/>
        </w:rPr>
        <w:t xml:space="preserve"> </w:t>
      </w:r>
      <w:proofErr w:type="spellStart"/>
      <w:r w:rsidRPr="008B1CDC">
        <w:rPr>
          <w:rFonts w:eastAsia="Calibri"/>
          <w:lang w:val="en-US" w:eastAsia="en-US"/>
        </w:rPr>
        <w:t>či</w:t>
      </w:r>
      <w:proofErr w:type="spellEnd"/>
      <w:r w:rsidRPr="008B1CDC">
        <w:rPr>
          <w:rFonts w:eastAsia="Calibri"/>
          <w:lang w:val="en-US" w:eastAsia="en-US"/>
        </w:rPr>
        <w:t xml:space="preserve"> v </w:t>
      </w:r>
      <w:proofErr w:type="spellStart"/>
      <w:r w:rsidRPr="008B1CDC">
        <w:rPr>
          <w:rFonts w:eastAsia="Calibri"/>
          <w:lang w:val="en-US" w:eastAsia="en-US"/>
        </w:rPr>
        <w:t>obou</w:t>
      </w:r>
      <w:proofErr w:type="spellEnd"/>
      <w:r w:rsidRPr="008B1CDC">
        <w:rPr>
          <w:rFonts w:eastAsia="Calibri"/>
          <w:lang w:val="en-US" w:eastAsia="en-US"/>
        </w:rPr>
        <w:t xml:space="preserve"> </w:t>
      </w:r>
      <w:proofErr w:type="spellStart"/>
      <w:r w:rsidRPr="008B1CDC">
        <w:rPr>
          <w:rFonts w:eastAsia="Calibri"/>
          <w:lang w:val="en-US" w:eastAsia="en-US"/>
        </w:rPr>
        <w:t>částech</w:t>
      </w:r>
      <w:proofErr w:type="spellEnd"/>
      <w:r w:rsidRPr="008B1CDC">
        <w:rPr>
          <w:rFonts w:eastAsia="Calibri"/>
          <w:lang w:val="en-US" w:eastAsia="en-US"/>
        </w:rPr>
        <w:t xml:space="preserve"> SRZ </w:t>
      </w:r>
      <w:proofErr w:type="spellStart"/>
      <w:r w:rsidRPr="008B1CDC">
        <w:rPr>
          <w:rFonts w:eastAsia="Calibri"/>
          <w:lang w:val="en-US" w:eastAsia="en-US"/>
        </w:rPr>
        <w:t>neúspěšný</w:t>
      </w:r>
      <w:proofErr w:type="spellEnd"/>
      <w:r w:rsidRPr="008B1CDC">
        <w:rPr>
          <w:rFonts w:eastAsia="Calibri"/>
          <w:lang w:val="en-US" w:eastAsia="en-US"/>
        </w:rPr>
        <w:t xml:space="preserve">, je </w:t>
      </w:r>
      <w:proofErr w:type="spellStart"/>
      <w:r w:rsidRPr="008B1CDC">
        <w:rPr>
          <w:rFonts w:eastAsia="Calibri"/>
          <w:lang w:val="en-US" w:eastAsia="en-US"/>
        </w:rPr>
        <w:t>výsledné</w:t>
      </w:r>
      <w:proofErr w:type="spellEnd"/>
      <w:r w:rsidRPr="008B1CDC">
        <w:rPr>
          <w:rFonts w:eastAsia="Calibri"/>
          <w:lang w:val="en-US" w:eastAsia="en-US"/>
        </w:rPr>
        <w:t xml:space="preserve"> </w:t>
      </w:r>
      <w:proofErr w:type="spellStart"/>
      <w:r w:rsidRPr="008B1CDC">
        <w:rPr>
          <w:rFonts w:eastAsia="Calibri"/>
          <w:lang w:val="en-US" w:eastAsia="en-US"/>
        </w:rPr>
        <w:t>hodnocení</w:t>
      </w:r>
      <w:proofErr w:type="spellEnd"/>
      <w:r w:rsidRPr="008B1CDC">
        <w:rPr>
          <w:rFonts w:eastAsia="Calibri"/>
          <w:lang w:val="en-US" w:eastAsia="en-US"/>
        </w:rPr>
        <w:t xml:space="preserve"> SRZ „</w:t>
      </w:r>
      <w:proofErr w:type="spellStart"/>
      <w:proofErr w:type="gramStart"/>
      <w:r w:rsidRPr="008B1CDC">
        <w:rPr>
          <w:rFonts w:eastAsia="Calibri"/>
          <w:lang w:val="en-US" w:eastAsia="en-US"/>
        </w:rPr>
        <w:t>neprospěl</w:t>
      </w:r>
      <w:proofErr w:type="spellEnd"/>
      <w:r w:rsidRPr="008B1CDC">
        <w:rPr>
          <w:rFonts w:eastAsia="Calibri"/>
          <w:lang w:val="en-US" w:eastAsia="en-US"/>
        </w:rPr>
        <w:t>“</w:t>
      </w:r>
      <w:proofErr w:type="gramEnd"/>
      <w:r w:rsidRPr="008B1CDC">
        <w:rPr>
          <w:rFonts w:eastAsia="Calibri"/>
          <w:lang w:val="en-US" w:eastAsia="en-US"/>
        </w:rPr>
        <w:t xml:space="preserve">; </w:t>
      </w:r>
      <w:proofErr w:type="spellStart"/>
      <w:r w:rsidRPr="008B1CDC">
        <w:rPr>
          <w:rFonts w:eastAsia="Calibri"/>
          <w:lang w:val="en-US" w:eastAsia="en-US"/>
        </w:rPr>
        <w:t>pokud</w:t>
      </w:r>
      <w:proofErr w:type="spellEnd"/>
      <w:r w:rsidRPr="008B1CDC">
        <w:rPr>
          <w:rFonts w:eastAsia="Calibri"/>
          <w:lang w:val="en-US" w:eastAsia="en-US"/>
        </w:rPr>
        <w:t xml:space="preserve"> je v </w:t>
      </w:r>
      <w:proofErr w:type="spellStart"/>
      <w:r w:rsidRPr="008B1CDC">
        <w:rPr>
          <w:rFonts w:eastAsia="Calibri"/>
          <w:lang w:val="en-US" w:eastAsia="en-US"/>
        </w:rPr>
        <w:t>obou</w:t>
      </w:r>
      <w:proofErr w:type="spellEnd"/>
      <w:r w:rsidRPr="008B1CDC">
        <w:rPr>
          <w:rFonts w:eastAsia="Calibri"/>
          <w:lang w:val="en-US" w:eastAsia="en-US"/>
        </w:rPr>
        <w:t xml:space="preserve"> </w:t>
      </w:r>
      <w:proofErr w:type="spellStart"/>
      <w:r w:rsidRPr="008B1CDC">
        <w:rPr>
          <w:rFonts w:eastAsia="Calibri"/>
          <w:lang w:val="en-US" w:eastAsia="en-US"/>
        </w:rPr>
        <w:t>částech</w:t>
      </w:r>
      <w:proofErr w:type="spellEnd"/>
      <w:r w:rsidRPr="008B1CDC">
        <w:rPr>
          <w:rFonts w:eastAsia="Calibri"/>
          <w:lang w:val="en-US" w:eastAsia="en-US"/>
        </w:rPr>
        <w:t xml:space="preserve"> </w:t>
      </w:r>
      <w:proofErr w:type="spellStart"/>
      <w:r w:rsidRPr="008B1CDC">
        <w:rPr>
          <w:rFonts w:eastAsia="Calibri"/>
          <w:lang w:val="en-US" w:eastAsia="en-US"/>
        </w:rPr>
        <w:t>úspěšný</w:t>
      </w:r>
      <w:proofErr w:type="spellEnd"/>
      <w:r w:rsidRPr="008B1CDC">
        <w:rPr>
          <w:rFonts w:eastAsia="Calibri"/>
          <w:lang w:val="en-US" w:eastAsia="en-US"/>
        </w:rPr>
        <w:t xml:space="preserve">, je </w:t>
      </w:r>
      <w:proofErr w:type="spellStart"/>
      <w:r w:rsidRPr="008B1CDC">
        <w:rPr>
          <w:rFonts w:eastAsia="Calibri"/>
          <w:lang w:val="en-US" w:eastAsia="en-US"/>
        </w:rPr>
        <w:t>výsledné</w:t>
      </w:r>
      <w:proofErr w:type="spellEnd"/>
      <w:r w:rsidRPr="008B1CDC">
        <w:rPr>
          <w:rFonts w:eastAsia="Calibri"/>
          <w:lang w:val="en-US" w:eastAsia="en-US"/>
        </w:rPr>
        <w:t xml:space="preserve"> </w:t>
      </w:r>
      <w:proofErr w:type="spellStart"/>
      <w:r w:rsidRPr="008B1CDC">
        <w:rPr>
          <w:rFonts w:eastAsia="Calibri"/>
          <w:lang w:val="en-US" w:eastAsia="en-US"/>
        </w:rPr>
        <w:t>hodnocení</w:t>
      </w:r>
      <w:proofErr w:type="spellEnd"/>
      <w:r w:rsidRPr="008B1CDC">
        <w:rPr>
          <w:rFonts w:eastAsia="Calibri"/>
          <w:lang w:val="en-US" w:eastAsia="en-US"/>
        </w:rPr>
        <w:t xml:space="preserve"> SRZ „</w:t>
      </w:r>
      <w:proofErr w:type="spellStart"/>
      <w:proofErr w:type="gramStart"/>
      <w:r w:rsidRPr="008B1CDC">
        <w:rPr>
          <w:rFonts w:eastAsia="Calibri"/>
          <w:lang w:val="en-US" w:eastAsia="en-US"/>
        </w:rPr>
        <w:t>prospěl</w:t>
      </w:r>
      <w:proofErr w:type="spellEnd"/>
      <w:r w:rsidRPr="008B1CDC">
        <w:rPr>
          <w:rFonts w:eastAsia="Calibri"/>
          <w:lang w:val="en-US" w:eastAsia="en-US"/>
        </w:rPr>
        <w:t>“</w:t>
      </w:r>
      <w:proofErr w:type="gramEnd"/>
      <w:r w:rsidRPr="008B1CDC">
        <w:rPr>
          <w:rFonts w:eastAsia="Calibri"/>
          <w:lang w:val="en-US" w:eastAsia="en-US"/>
        </w:rPr>
        <w:t xml:space="preserve">. </w:t>
      </w:r>
      <w:proofErr w:type="spellStart"/>
      <w:r w:rsidRPr="008B1CDC">
        <w:rPr>
          <w:rFonts w:eastAsia="Calibri"/>
          <w:lang w:val="en-US" w:eastAsia="en-US"/>
        </w:rPr>
        <w:t>Pokud</w:t>
      </w:r>
      <w:proofErr w:type="spellEnd"/>
      <w:r w:rsidRPr="008B1CDC">
        <w:rPr>
          <w:rFonts w:eastAsia="Calibri"/>
          <w:lang w:val="en-US" w:eastAsia="en-US"/>
        </w:rPr>
        <w:t xml:space="preserve"> je </w:t>
      </w:r>
      <w:proofErr w:type="spellStart"/>
      <w:r w:rsidRPr="008B1CDC">
        <w:rPr>
          <w:rFonts w:eastAsia="Calibri"/>
          <w:lang w:val="en-US" w:eastAsia="en-US"/>
        </w:rPr>
        <w:t>výsledné</w:t>
      </w:r>
      <w:proofErr w:type="spellEnd"/>
      <w:r w:rsidRPr="008B1CDC">
        <w:rPr>
          <w:rFonts w:eastAsia="Calibri"/>
          <w:lang w:val="en-US" w:eastAsia="en-US"/>
        </w:rPr>
        <w:t xml:space="preserve"> </w:t>
      </w:r>
      <w:proofErr w:type="spellStart"/>
      <w:r w:rsidRPr="008B1CDC">
        <w:rPr>
          <w:rFonts w:eastAsia="Calibri"/>
          <w:lang w:val="en-US" w:eastAsia="en-US"/>
        </w:rPr>
        <w:t>hodnocení</w:t>
      </w:r>
      <w:proofErr w:type="spellEnd"/>
      <w:r w:rsidRPr="008B1CDC">
        <w:rPr>
          <w:rFonts w:eastAsia="Calibri"/>
          <w:lang w:val="en-US" w:eastAsia="en-US"/>
        </w:rPr>
        <w:t xml:space="preserve"> „</w:t>
      </w:r>
      <w:proofErr w:type="spellStart"/>
      <w:proofErr w:type="gramStart"/>
      <w:r w:rsidRPr="008B1CDC">
        <w:rPr>
          <w:rFonts w:eastAsia="Calibri"/>
          <w:lang w:val="en-US" w:eastAsia="en-US"/>
        </w:rPr>
        <w:t>neprospěl</w:t>
      </w:r>
      <w:proofErr w:type="spellEnd"/>
      <w:r w:rsidRPr="008B1CDC">
        <w:rPr>
          <w:rFonts w:eastAsia="Calibri"/>
          <w:lang w:val="en-US" w:eastAsia="en-US"/>
        </w:rPr>
        <w:t>“</w:t>
      </w:r>
      <w:proofErr w:type="gramEnd"/>
      <w:r w:rsidRPr="008B1CDC">
        <w:rPr>
          <w:rFonts w:eastAsia="Calibri"/>
          <w:lang w:val="en-US" w:eastAsia="en-US"/>
        </w:rPr>
        <w:t xml:space="preserve">, </w:t>
      </w:r>
      <w:proofErr w:type="spellStart"/>
      <w:r w:rsidRPr="008B1CDC">
        <w:rPr>
          <w:rFonts w:eastAsia="Calibri"/>
          <w:lang w:val="en-US" w:eastAsia="en-US"/>
        </w:rPr>
        <w:t>uvede</w:t>
      </w:r>
      <w:proofErr w:type="spellEnd"/>
      <w:r w:rsidRPr="008B1CDC">
        <w:rPr>
          <w:rFonts w:eastAsia="Calibri"/>
          <w:lang w:val="en-US" w:eastAsia="en-US"/>
        </w:rPr>
        <w:t xml:space="preserve"> se do </w:t>
      </w:r>
      <w:proofErr w:type="spellStart"/>
      <w:r w:rsidRPr="008B1CDC">
        <w:rPr>
          <w:rFonts w:eastAsia="Calibri"/>
          <w:lang w:val="en-US" w:eastAsia="en-US"/>
        </w:rPr>
        <w:t>protokolu</w:t>
      </w:r>
      <w:proofErr w:type="spellEnd"/>
      <w:r w:rsidRPr="008B1CDC">
        <w:rPr>
          <w:rFonts w:eastAsia="Calibri"/>
          <w:lang w:val="en-US" w:eastAsia="en-US"/>
        </w:rPr>
        <w:t xml:space="preserve"> </w:t>
      </w:r>
      <w:proofErr w:type="spellStart"/>
      <w:r w:rsidRPr="008B1CDC">
        <w:rPr>
          <w:rFonts w:eastAsia="Calibri"/>
          <w:lang w:val="en-US" w:eastAsia="en-US"/>
        </w:rPr>
        <w:t>jeho</w:t>
      </w:r>
      <w:proofErr w:type="spellEnd"/>
      <w:r w:rsidRPr="008B1CDC">
        <w:rPr>
          <w:rFonts w:eastAsia="Calibri"/>
          <w:lang w:val="en-US" w:eastAsia="en-US"/>
        </w:rPr>
        <w:t xml:space="preserve"> </w:t>
      </w:r>
      <w:proofErr w:type="spellStart"/>
      <w:r w:rsidRPr="008B1CDC">
        <w:rPr>
          <w:rFonts w:eastAsia="Calibri"/>
          <w:lang w:val="en-US" w:eastAsia="en-US"/>
        </w:rPr>
        <w:t>odůvodnění</w:t>
      </w:r>
      <w:proofErr w:type="spellEnd"/>
      <w:r w:rsidRPr="008B1CDC">
        <w:rPr>
          <w:rFonts w:eastAsia="Calibri"/>
          <w:lang w:val="en-US" w:eastAsia="en-US"/>
        </w:rPr>
        <w:t xml:space="preserve">. </w:t>
      </w:r>
    </w:p>
    <w:p w14:paraId="67D0F2BE" w14:textId="6146AD62" w:rsidR="000423C6" w:rsidRPr="005F0BB9" w:rsidRDefault="15785E49" w:rsidP="009A5431">
      <w:pPr>
        <w:widowControl w:val="0"/>
        <w:numPr>
          <w:ilvl w:val="0"/>
          <w:numId w:val="40"/>
        </w:numPr>
        <w:autoSpaceDE w:val="0"/>
        <w:autoSpaceDN w:val="0"/>
        <w:adjustRightInd w:val="0"/>
        <w:ind w:left="0" w:firstLine="284"/>
        <w:rPr>
          <w:rFonts w:eastAsia="Calibri"/>
          <w:lang w:val="en-US" w:eastAsia="en-US"/>
        </w:rPr>
      </w:pPr>
      <w:r w:rsidRPr="2723ED6F">
        <w:rPr>
          <w:rFonts w:eastAsia="Calibri"/>
          <w:lang w:val="en-US" w:eastAsia="en-US"/>
        </w:rPr>
        <w:t>S</w:t>
      </w:r>
      <w:r w:rsidR="6A772B7B" w:rsidRPr="2723ED6F">
        <w:rPr>
          <w:rFonts w:eastAsia="Calibri"/>
          <w:lang w:val="en-US" w:eastAsia="en-US"/>
        </w:rPr>
        <w:t>R</w:t>
      </w:r>
      <w:r w:rsidRPr="2723ED6F">
        <w:rPr>
          <w:rFonts w:eastAsia="Calibri"/>
          <w:lang w:val="en-US" w:eastAsia="en-US"/>
        </w:rPr>
        <w:t xml:space="preserve">Z </w:t>
      </w:r>
      <w:proofErr w:type="spellStart"/>
      <w:r w:rsidRPr="2723ED6F">
        <w:rPr>
          <w:rFonts w:eastAsia="Calibri"/>
          <w:lang w:val="en-US" w:eastAsia="en-US"/>
        </w:rPr>
        <w:t>lze</w:t>
      </w:r>
      <w:proofErr w:type="spellEnd"/>
      <w:r w:rsidRPr="2723ED6F">
        <w:rPr>
          <w:rFonts w:eastAsia="Calibri"/>
          <w:lang w:val="en-US" w:eastAsia="en-US"/>
        </w:rPr>
        <w:t xml:space="preserve"> </w:t>
      </w:r>
      <w:proofErr w:type="spellStart"/>
      <w:r w:rsidRPr="2723ED6F">
        <w:rPr>
          <w:rFonts w:eastAsia="Calibri"/>
          <w:lang w:val="en-US" w:eastAsia="en-US"/>
        </w:rPr>
        <w:t>opakovat</w:t>
      </w:r>
      <w:proofErr w:type="spellEnd"/>
      <w:r w:rsidRPr="2723ED6F">
        <w:rPr>
          <w:rFonts w:eastAsia="Calibri"/>
          <w:lang w:val="en-US" w:eastAsia="en-US"/>
        </w:rPr>
        <w:t xml:space="preserve"> </w:t>
      </w:r>
      <w:proofErr w:type="spellStart"/>
      <w:r w:rsidRPr="2723ED6F">
        <w:rPr>
          <w:rFonts w:eastAsia="Calibri"/>
          <w:lang w:val="en-US" w:eastAsia="en-US"/>
        </w:rPr>
        <w:t>nanejvýš</w:t>
      </w:r>
      <w:proofErr w:type="spellEnd"/>
      <w:r w:rsidRPr="2723ED6F">
        <w:rPr>
          <w:rFonts w:eastAsia="Calibri"/>
          <w:lang w:val="en-US" w:eastAsia="en-US"/>
        </w:rPr>
        <w:t xml:space="preserve"> </w:t>
      </w:r>
      <w:proofErr w:type="spellStart"/>
      <w:r w:rsidRPr="2723ED6F">
        <w:rPr>
          <w:rFonts w:eastAsia="Calibri"/>
          <w:lang w:val="en-US" w:eastAsia="en-US"/>
        </w:rPr>
        <w:t>jednou</w:t>
      </w:r>
      <w:proofErr w:type="spellEnd"/>
      <w:r w:rsidRPr="2723ED6F">
        <w:rPr>
          <w:rFonts w:eastAsia="Calibri"/>
          <w:lang w:val="en-US" w:eastAsia="en-US"/>
        </w:rPr>
        <w:t xml:space="preserve">, </w:t>
      </w:r>
      <w:proofErr w:type="spellStart"/>
      <w:r w:rsidRPr="2723ED6F">
        <w:rPr>
          <w:rFonts w:eastAsia="Calibri"/>
          <w:lang w:val="en-US" w:eastAsia="en-US"/>
        </w:rPr>
        <w:t>přičemž</w:t>
      </w:r>
      <w:proofErr w:type="spellEnd"/>
      <w:r w:rsidRPr="2723ED6F">
        <w:rPr>
          <w:rFonts w:eastAsia="Calibri"/>
          <w:lang w:val="en-US" w:eastAsia="en-US"/>
        </w:rPr>
        <w:t xml:space="preserve"> </w:t>
      </w:r>
      <w:proofErr w:type="spellStart"/>
      <w:r w:rsidRPr="2723ED6F">
        <w:rPr>
          <w:rFonts w:eastAsia="Calibri"/>
          <w:lang w:val="en-US" w:eastAsia="en-US"/>
        </w:rPr>
        <w:t>uchazeč</w:t>
      </w:r>
      <w:proofErr w:type="spellEnd"/>
      <w:r w:rsidRPr="2723ED6F">
        <w:rPr>
          <w:rFonts w:eastAsia="Calibri"/>
          <w:lang w:val="en-US" w:eastAsia="en-US"/>
        </w:rPr>
        <w:t xml:space="preserve"> </w:t>
      </w:r>
      <w:proofErr w:type="spellStart"/>
      <w:r w:rsidRPr="2723ED6F">
        <w:rPr>
          <w:rFonts w:eastAsia="Calibri"/>
          <w:lang w:val="en-US" w:eastAsia="en-US"/>
        </w:rPr>
        <w:t>opakuje</w:t>
      </w:r>
      <w:proofErr w:type="spellEnd"/>
      <w:r w:rsidRPr="2723ED6F">
        <w:rPr>
          <w:rFonts w:eastAsia="Calibri"/>
          <w:lang w:val="en-US" w:eastAsia="en-US"/>
        </w:rPr>
        <w:t xml:space="preserve"> </w:t>
      </w:r>
      <w:proofErr w:type="spellStart"/>
      <w:r w:rsidRPr="2723ED6F">
        <w:rPr>
          <w:rFonts w:eastAsia="Calibri"/>
          <w:lang w:val="en-US" w:eastAsia="en-US"/>
        </w:rPr>
        <w:t>pouze</w:t>
      </w:r>
      <w:proofErr w:type="spellEnd"/>
      <w:r w:rsidRPr="2723ED6F">
        <w:rPr>
          <w:rFonts w:eastAsia="Calibri"/>
          <w:lang w:val="en-US" w:eastAsia="en-US"/>
        </w:rPr>
        <w:t xml:space="preserve"> </w:t>
      </w:r>
      <w:proofErr w:type="spellStart"/>
      <w:r w:rsidRPr="2723ED6F">
        <w:rPr>
          <w:rFonts w:eastAsia="Calibri"/>
          <w:lang w:val="en-US" w:eastAsia="en-US"/>
        </w:rPr>
        <w:t>tu</w:t>
      </w:r>
      <w:proofErr w:type="spellEnd"/>
      <w:r w:rsidRPr="2723ED6F">
        <w:rPr>
          <w:rFonts w:eastAsia="Calibri"/>
          <w:lang w:val="en-US" w:eastAsia="en-US"/>
        </w:rPr>
        <w:t xml:space="preserve"> </w:t>
      </w:r>
      <w:proofErr w:type="spellStart"/>
      <w:r w:rsidRPr="2723ED6F">
        <w:rPr>
          <w:rFonts w:eastAsia="Calibri"/>
          <w:lang w:val="en-US" w:eastAsia="en-US"/>
        </w:rPr>
        <w:t>část</w:t>
      </w:r>
      <w:proofErr w:type="spellEnd"/>
      <w:r w:rsidRPr="2723ED6F">
        <w:rPr>
          <w:rFonts w:eastAsia="Calibri"/>
          <w:lang w:val="en-US" w:eastAsia="en-US"/>
        </w:rPr>
        <w:t xml:space="preserve"> SRZ, </w:t>
      </w:r>
      <w:proofErr w:type="spellStart"/>
      <w:r w:rsidRPr="2723ED6F">
        <w:rPr>
          <w:rFonts w:eastAsia="Calibri"/>
          <w:lang w:val="en-US" w:eastAsia="en-US"/>
        </w:rPr>
        <w:t>ve</w:t>
      </w:r>
      <w:proofErr w:type="spellEnd"/>
      <w:r w:rsidR="004C13B7">
        <w:rPr>
          <w:rFonts w:eastAsia="Calibri"/>
          <w:lang w:val="en-US" w:eastAsia="en-US"/>
        </w:rPr>
        <w:t xml:space="preserve"> </w:t>
      </w:r>
      <w:proofErr w:type="spellStart"/>
      <w:r w:rsidRPr="2723ED6F">
        <w:rPr>
          <w:rFonts w:eastAsia="Calibri"/>
          <w:lang w:val="en-US" w:eastAsia="en-US"/>
        </w:rPr>
        <w:t>které</w:t>
      </w:r>
      <w:proofErr w:type="spellEnd"/>
      <w:r w:rsidR="003A2B44">
        <w:rPr>
          <w:rFonts w:eastAsia="Calibri"/>
          <w:lang w:val="en-US" w:eastAsia="en-US"/>
        </w:rPr>
        <w:t xml:space="preserve"> </w:t>
      </w:r>
      <w:proofErr w:type="spellStart"/>
      <w:r w:rsidRPr="2723ED6F">
        <w:rPr>
          <w:rFonts w:eastAsia="Calibri"/>
          <w:lang w:val="en-US" w:eastAsia="en-US"/>
        </w:rPr>
        <w:t>byl</w:t>
      </w:r>
      <w:proofErr w:type="spellEnd"/>
      <w:r w:rsidR="003A2B44">
        <w:rPr>
          <w:rFonts w:eastAsia="Calibri"/>
          <w:lang w:val="en-US" w:eastAsia="en-US"/>
        </w:rPr>
        <w:t xml:space="preserve"> </w:t>
      </w:r>
      <w:proofErr w:type="spellStart"/>
      <w:r w:rsidRPr="2723ED6F">
        <w:rPr>
          <w:rFonts w:eastAsia="Calibri"/>
          <w:lang w:val="en-US" w:eastAsia="en-US"/>
        </w:rPr>
        <w:t>neúspěšný</w:t>
      </w:r>
      <w:proofErr w:type="spellEnd"/>
      <w:r w:rsidRPr="2723ED6F">
        <w:rPr>
          <w:rFonts w:eastAsia="Calibri"/>
          <w:lang w:val="en-US" w:eastAsia="en-US"/>
        </w:rPr>
        <w:t xml:space="preserve"> (</w:t>
      </w:r>
      <w:proofErr w:type="spellStart"/>
      <w:r w:rsidRPr="2723ED6F">
        <w:rPr>
          <w:rFonts w:eastAsia="Calibri"/>
          <w:lang w:val="en-US" w:eastAsia="en-US"/>
        </w:rPr>
        <w:t>obhajoba</w:t>
      </w:r>
      <w:proofErr w:type="spellEnd"/>
      <w:r w:rsidRPr="2723ED6F">
        <w:rPr>
          <w:rFonts w:eastAsia="Calibri"/>
          <w:lang w:val="en-US" w:eastAsia="en-US"/>
        </w:rPr>
        <w:t xml:space="preserve"> RP </w:t>
      </w:r>
      <w:proofErr w:type="spellStart"/>
      <w:r w:rsidRPr="2723ED6F">
        <w:rPr>
          <w:rFonts w:eastAsia="Calibri"/>
          <w:lang w:val="en-US" w:eastAsia="en-US"/>
        </w:rPr>
        <w:t>nebo</w:t>
      </w:r>
      <w:proofErr w:type="spellEnd"/>
      <w:r w:rsidRPr="2723ED6F">
        <w:rPr>
          <w:rFonts w:eastAsia="Calibri"/>
          <w:lang w:val="en-US" w:eastAsia="en-US"/>
        </w:rPr>
        <w:t xml:space="preserve"> </w:t>
      </w:r>
      <w:proofErr w:type="spellStart"/>
      <w:r w:rsidR="41E83235" w:rsidRPr="2723ED6F">
        <w:rPr>
          <w:rFonts w:eastAsia="Calibri"/>
          <w:lang w:val="en-US" w:eastAsia="en-US"/>
        </w:rPr>
        <w:t>ústní</w:t>
      </w:r>
      <w:proofErr w:type="spellEnd"/>
      <w:r w:rsidR="41E83235" w:rsidRPr="2723ED6F">
        <w:rPr>
          <w:rFonts w:eastAsia="Calibri"/>
          <w:lang w:val="en-US" w:eastAsia="en-US"/>
        </w:rPr>
        <w:t xml:space="preserve"> </w:t>
      </w:r>
      <w:proofErr w:type="spellStart"/>
      <w:r w:rsidRPr="2723ED6F">
        <w:rPr>
          <w:rFonts w:eastAsia="Calibri"/>
          <w:lang w:val="en-US" w:eastAsia="en-US"/>
        </w:rPr>
        <w:t>zkouška</w:t>
      </w:r>
      <w:proofErr w:type="spellEnd"/>
      <w:r w:rsidRPr="2723ED6F">
        <w:rPr>
          <w:rFonts w:eastAsia="Calibri"/>
          <w:lang w:val="en-US" w:eastAsia="en-US"/>
        </w:rPr>
        <w:t xml:space="preserve">). </w:t>
      </w:r>
    </w:p>
    <w:p w14:paraId="55FD5A62" w14:textId="79FD1D21" w:rsidR="00D616ED" w:rsidRDefault="15785E49" w:rsidP="009A5431">
      <w:pPr>
        <w:widowControl w:val="0"/>
        <w:numPr>
          <w:ilvl w:val="0"/>
          <w:numId w:val="40"/>
        </w:numPr>
        <w:autoSpaceDE w:val="0"/>
        <w:autoSpaceDN w:val="0"/>
        <w:adjustRightInd w:val="0"/>
        <w:ind w:left="0" w:firstLine="284"/>
        <w:rPr>
          <w:rFonts w:eastAsia="Calibri"/>
          <w:color w:val="262626"/>
          <w:lang w:val="en-US" w:eastAsia="en-US"/>
        </w:rPr>
      </w:pPr>
      <w:proofErr w:type="spellStart"/>
      <w:r w:rsidRPr="2723ED6F">
        <w:rPr>
          <w:rFonts w:eastAsia="Calibri"/>
          <w:lang w:val="en-US" w:eastAsia="en-US"/>
        </w:rPr>
        <w:t>Pokud</w:t>
      </w:r>
      <w:proofErr w:type="spellEnd"/>
      <w:r w:rsidRPr="2723ED6F">
        <w:rPr>
          <w:rFonts w:eastAsia="Calibri"/>
          <w:lang w:val="en-US" w:eastAsia="en-US"/>
        </w:rPr>
        <w:t xml:space="preserve"> se </w:t>
      </w:r>
      <w:proofErr w:type="spellStart"/>
      <w:r w:rsidRPr="2723ED6F">
        <w:rPr>
          <w:rFonts w:eastAsia="Calibri"/>
          <w:lang w:val="en-US" w:eastAsia="en-US"/>
        </w:rPr>
        <w:t>uchazeč</w:t>
      </w:r>
      <w:proofErr w:type="spellEnd"/>
      <w:r w:rsidRPr="2723ED6F">
        <w:rPr>
          <w:rFonts w:eastAsia="Calibri"/>
          <w:lang w:val="en-US" w:eastAsia="en-US"/>
        </w:rPr>
        <w:t xml:space="preserve"> bez </w:t>
      </w:r>
      <w:proofErr w:type="spellStart"/>
      <w:r w:rsidRPr="2723ED6F">
        <w:rPr>
          <w:rFonts w:eastAsia="Calibri"/>
          <w:lang w:val="en-US" w:eastAsia="en-US"/>
        </w:rPr>
        <w:t>omluvy</w:t>
      </w:r>
      <w:proofErr w:type="spellEnd"/>
      <w:r w:rsidRPr="2723ED6F">
        <w:rPr>
          <w:rFonts w:eastAsia="Calibri"/>
          <w:lang w:val="en-US" w:eastAsia="en-US"/>
        </w:rPr>
        <w:t xml:space="preserve"> </w:t>
      </w:r>
      <w:proofErr w:type="spellStart"/>
      <w:r w:rsidRPr="2723ED6F">
        <w:rPr>
          <w:rFonts w:eastAsia="Calibri"/>
          <w:lang w:val="en-US" w:eastAsia="en-US"/>
        </w:rPr>
        <w:t>ke</w:t>
      </w:r>
      <w:proofErr w:type="spellEnd"/>
      <w:r w:rsidRPr="2723ED6F">
        <w:rPr>
          <w:rFonts w:eastAsia="Calibri"/>
          <w:lang w:val="en-US" w:eastAsia="en-US"/>
        </w:rPr>
        <w:t xml:space="preserve"> SRZ </w:t>
      </w:r>
      <w:proofErr w:type="spellStart"/>
      <w:r w:rsidRPr="2723ED6F">
        <w:rPr>
          <w:rFonts w:eastAsia="Calibri"/>
          <w:lang w:val="en-US" w:eastAsia="en-US"/>
        </w:rPr>
        <w:t>nedostaví</w:t>
      </w:r>
      <w:proofErr w:type="spellEnd"/>
      <w:r w:rsidRPr="2723ED6F">
        <w:rPr>
          <w:rFonts w:eastAsia="Calibri"/>
          <w:lang w:val="en-US" w:eastAsia="en-US"/>
        </w:rPr>
        <w:t xml:space="preserve"> </w:t>
      </w:r>
      <w:proofErr w:type="spellStart"/>
      <w:r w:rsidRPr="2723ED6F">
        <w:rPr>
          <w:rFonts w:eastAsia="Calibri"/>
          <w:lang w:val="en-US" w:eastAsia="en-US"/>
        </w:rPr>
        <w:t>nebo</w:t>
      </w:r>
      <w:proofErr w:type="spellEnd"/>
      <w:r w:rsidRPr="2723ED6F">
        <w:rPr>
          <w:rFonts w:eastAsia="Calibri"/>
          <w:lang w:val="en-US" w:eastAsia="en-US"/>
        </w:rPr>
        <w:t xml:space="preserve"> </w:t>
      </w:r>
      <w:proofErr w:type="spellStart"/>
      <w:r w:rsidRPr="2723ED6F">
        <w:rPr>
          <w:rFonts w:eastAsia="Calibri"/>
          <w:lang w:val="en-US" w:eastAsia="en-US"/>
        </w:rPr>
        <w:t>jeho</w:t>
      </w:r>
      <w:proofErr w:type="spellEnd"/>
      <w:r w:rsidRPr="2723ED6F">
        <w:rPr>
          <w:rFonts w:eastAsia="Calibri"/>
          <w:lang w:val="en-US" w:eastAsia="en-US"/>
        </w:rPr>
        <w:t xml:space="preserve"> </w:t>
      </w:r>
      <w:proofErr w:type="spellStart"/>
      <w:r w:rsidRPr="2723ED6F">
        <w:rPr>
          <w:rFonts w:eastAsia="Calibri"/>
          <w:lang w:val="en-US" w:eastAsia="en-US"/>
        </w:rPr>
        <w:t>omluva</w:t>
      </w:r>
      <w:proofErr w:type="spellEnd"/>
      <w:r w:rsidRPr="2723ED6F">
        <w:rPr>
          <w:rFonts w:eastAsia="Calibri"/>
          <w:lang w:val="en-US" w:eastAsia="en-US"/>
        </w:rPr>
        <w:t xml:space="preserve"> </w:t>
      </w:r>
      <w:proofErr w:type="spellStart"/>
      <w:r w:rsidRPr="2723ED6F">
        <w:rPr>
          <w:rFonts w:eastAsia="Calibri"/>
          <w:lang w:val="en-US" w:eastAsia="en-US"/>
        </w:rPr>
        <w:t>není</w:t>
      </w:r>
      <w:proofErr w:type="spellEnd"/>
      <w:r w:rsidRPr="2723ED6F">
        <w:rPr>
          <w:rFonts w:eastAsia="Calibri"/>
          <w:lang w:val="en-US" w:eastAsia="en-US"/>
        </w:rPr>
        <w:t xml:space="preserve"> </w:t>
      </w:r>
      <w:proofErr w:type="spellStart"/>
      <w:r w:rsidRPr="2723ED6F">
        <w:rPr>
          <w:rFonts w:eastAsia="Calibri"/>
          <w:lang w:val="en-US" w:eastAsia="en-US"/>
        </w:rPr>
        <w:t>přijata</w:t>
      </w:r>
      <w:proofErr w:type="spellEnd"/>
      <w:r w:rsidRPr="2723ED6F">
        <w:rPr>
          <w:rFonts w:eastAsia="Calibri"/>
          <w:lang w:val="en-US" w:eastAsia="en-US"/>
        </w:rPr>
        <w:t>, je</w:t>
      </w:r>
      <w:r w:rsidR="70306EB4" w:rsidRPr="2723ED6F">
        <w:rPr>
          <w:rFonts w:eastAsia="Calibri"/>
          <w:lang w:val="en-US" w:eastAsia="en-US"/>
        </w:rPr>
        <w:t xml:space="preserve"> </w:t>
      </w:r>
      <w:proofErr w:type="spellStart"/>
      <w:r w:rsidRPr="2723ED6F">
        <w:rPr>
          <w:rFonts w:eastAsia="Calibri"/>
          <w:lang w:val="en-US" w:eastAsia="en-US"/>
        </w:rPr>
        <w:t>hodnocen</w:t>
      </w:r>
      <w:proofErr w:type="spellEnd"/>
      <w:r w:rsidRPr="2723ED6F">
        <w:rPr>
          <w:rFonts w:eastAsia="Calibri"/>
          <w:lang w:val="en-US" w:eastAsia="en-US"/>
        </w:rPr>
        <w:t xml:space="preserve"> </w:t>
      </w:r>
      <w:proofErr w:type="spellStart"/>
      <w:r w:rsidRPr="2723ED6F">
        <w:rPr>
          <w:rFonts w:eastAsia="Calibri"/>
          <w:lang w:val="en-US" w:eastAsia="en-US"/>
        </w:rPr>
        <w:t>stupněm</w:t>
      </w:r>
      <w:proofErr w:type="spellEnd"/>
      <w:r w:rsidRPr="2723ED6F">
        <w:rPr>
          <w:rFonts w:eastAsia="Calibri"/>
          <w:lang w:val="en-US" w:eastAsia="en-US"/>
        </w:rPr>
        <w:t xml:space="preserve"> „</w:t>
      </w:r>
      <w:proofErr w:type="spellStart"/>
      <w:proofErr w:type="gramStart"/>
      <w:r w:rsidRPr="2723ED6F">
        <w:rPr>
          <w:rFonts w:eastAsia="Calibri"/>
          <w:lang w:val="en-US" w:eastAsia="en-US"/>
        </w:rPr>
        <w:t>neprospěl</w:t>
      </w:r>
      <w:proofErr w:type="spellEnd"/>
      <w:r w:rsidRPr="2723ED6F">
        <w:rPr>
          <w:rFonts w:eastAsia="Calibri"/>
          <w:lang w:val="en-US" w:eastAsia="en-US"/>
        </w:rPr>
        <w:t>“</w:t>
      </w:r>
      <w:proofErr w:type="gramEnd"/>
      <w:r w:rsidRPr="2723ED6F">
        <w:rPr>
          <w:rFonts w:eastAsia="Calibri"/>
          <w:lang w:val="en-US" w:eastAsia="en-US"/>
        </w:rPr>
        <w:t xml:space="preserve">. </w:t>
      </w:r>
      <w:proofErr w:type="spellStart"/>
      <w:r w:rsidRPr="2723ED6F">
        <w:rPr>
          <w:rFonts w:eastAsia="Calibri"/>
          <w:lang w:val="en-US" w:eastAsia="en-US"/>
        </w:rPr>
        <w:t>Omluva</w:t>
      </w:r>
      <w:proofErr w:type="spellEnd"/>
      <w:r w:rsidRPr="2723ED6F">
        <w:rPr>
          <w:rFonts w:eastAsia="Calibri"/>
          <w:lang w:val="en-US" w:eastAsia="en-US"/>
        </w:rPr>
        <w:t xml:space="preserve"> se </w:t>
      </w:r>
      <w:proofErr w:type="spellStart"/>
      <w:r w:rsidRPr="2723ED6F">
        <w:rPr>
          <w:rFonts w:eastAsia="Calibri"/>
          <w:lang w:val="en-US" w:eastAsia="en-US"/>
        </w:rPr>
        <w:t>podává</w:t>
      </w:r>
      <w:proofErr w:type="spellEnd"/>
      <w:r w:rsidRPr="2723ED6F">
        <w:rPr>
          <w:rFonts w:eastAsia="Calibri"/>
          <w:lang w:val="en-US" w:eastAsia="en-US"/>
        </w:rPr>
        <w:t xml:space="preserve"> </w:t>
      </w:r>
      <w:proofErr w:type="spellStart"/>
      <w:r w:rsidRPr="2723ED6F">
        <w:rPr>
          <w:rFonts w:eastAsia="Calibri"/>
          <w:lang w:val="en-US" w:eastAsia="en-US"/>
        </w:rPr>
        <w:t>písemně</w:t>
      </w:r>
      <w:proofErr w:type="spellEnd"/>
      <w:r w:rsidRPr="2723ED6F">
        <w:rPr>
          <w:rFonts w:eastAsia="Calibri"/>
          <w:lang w:val="en-US" w:eastAsia="en-US"/>
        </w:rPr>
        <w:t xml:space="preserve"> </w:t>
      </w:r>
      <w:proofErr w:type="spellStart"/>
      <w:r w:rsidRPr="2723ED6F">
        <w:rPr>
          <w:rFonts w:eastAsia="Calibri"/>
          <w:lang w:val="en-US" w:eastAsia="en-US"/>
        </w:rPr>
        <w:t>nejpozdějido</w:t>
      </w:r>
      <w:proofErr w:type="spellEnd"/>
      <w:r w:rsidRPr="2723ED6F">
        <w:rPr>
          <w:rFonts w:eastAsia="Calibri"/>
          <w:lang w:val="en-US" w:eastAsia="en-US"/>
        </w:rPr>
        <w:t xml:space="preserve"> </w:t>
      </w:r>
      <w:r w:rsidR="6579E54D" w:rsidRPr="2723ED6F">
        <w:rPr>
          <w:rFonts w:eastAsia="Calibri"/>
          <w:lang w:val="en-US" w:eastAsia="en-US"/>
        </w:rPr>
        <w:t>5</w:t>
      </w:r>
      <w:r w:rsidRPr="2723ED6F">
        <w:rPr>
          <w:rFonts w:eastAsia="Calibri"/>
          <w:lang w:val="en-US" w:eastAsia="en-US"/>
        </w:rPr>
        <w:t xml:space="preserve"> </w:t>
      </w:r>
      <w:proofErr w:type="spellStart"/>
      <w:r w:rsidRPr="2723ED6F">
        <w:rPr>
          <w:rFonts w:eastAsia="Calibri"/>
          <w:lang w:val="en-US" w:eastAsia="en-US"/>
        </w:rPr>
        <w:t>pracovních</w:t>
      </w:r>
      <w:proofErr w:type="spellEnd"/>
      <w:r w:rsidRPr="2723ED6F">
        <w:rPr>
          <w:rFonts w:eastAsia="Calibri"/>
          <w:lang w:val="en-US" w:eastAsia="en-US"/>
        </w:rPr>
        <w:t xml:space="preserve"> </w:t>
      </w:r>
      <w:proofErr w:type="spellStart"/>
      <w:r w:rsidRPr="2723ED6F">
        <w:rPr>
          <w:rFonts w:eastAsia="Calibri"/>
          <w:lang w:val="en-US" w:eastAsia="en-US"/>
        </w:rPr>
        <w:t>dnů</w:t>
      </w:r>
      <w:proofErr w:type="spellEnd"/>
      <w:r w:rsidR="76B2C1E9" w:rsidRPr="2723ED6F">
        <w:rPr>
          <w:rFonts w:eastAsia="Calibri"/>
          <w:lang w:val="en-US" w:eastAsia="en-US"/>
        </w:rPr>
        <w:t xml:space="preserve"> ode </w:t>
      </w:r>
      <w:proofErr w:type="spellStart"/>
      <w:r w:rsidR="76B2C1E9" w:rsidRPr="2723ED6F">
        <w:rPr>
          <w:rFonts w:eastAsia="Calibri"/>
          <w:lang w:val="en-US" w:eastAsia="en-US"/>
        </w:rPr>
        <w:t>dne</w:t>
      </w:r>
      <w:proofErr w:type="spellEnd"/>
      <w:r w:rsidR="76B2C1E9" w:rsidRPr="2723ED6F">
        <w:rPr>
          <w:rFonts w:eastAsia="Calibri"/>
          <w:lang w:val="en-US" w:eastAsia="en-US"/>
        </w:rPr>
        <w:t xml:space="preserve"> </w:t>
      </w:r>
      <w:proofErr w:type="spellStart"/>
      <w:r w:rsidR="76B2C1E9" w:rsidRPr="2723ED6F">
        <w:rPr>
          <w:rFonts w:eastAsia="Calibri"/>
          <w:lang w:val="en-US" w:eastAsia="en-US"/>
        </w:rPr>
        <w:t>konání</w:t>
      </w:r>
      <w:proofErr w:type="spellEnd"/>
      <w:r w:rsidR="76B2C1E9" w:rsidRPr="2723ED6F">
        <w:rPr>
          <w:rFonts w:eastAsia="Calibri"/>
          <w:lang w:val="en-US" w:eastAsia="en-US"/>
        </w:rPr>
        <w:t xml:space="preserve"> SRZ </w:t>
      </w:r>
      <w:proofErr w:type="spellStart"/>
      <w:r w:rsidR="76B2C1E9" w:rsidRPr="2723ED6F">
        <w:rPr>
          <w:rFonts w:eastAsia="Calibri"/>
          <w:lang w:val="en-US" w:eastAsia="en-US"/>
        </w:rPr>
        <w:t>děkanovi</w:t>
      </w:r>
      <w:proofErr w:type="spellEnd"/>
      <w:r w:rsidRPr="2723ED6F">
        <w:rPr>
          <w:rFonts w:eastAsia="Calibri"/>
          <w:lang w:val="en-US" w:eastAsia="en-US"/>
        </w:rPr>
        <w:t xml:space="preserve">, </w:t>
      </w:r>
      <w:proofErr w:type="spellStart"/>
      <w:r w:rsidRPr="2723ED6F">
        <w:rPr>
          <w:rFonts w:eastAsia="Calibri"/>
          <w:lang w:val="en-US" w:eastAsia="en-US"/>
        </w:rPr>
        <w:t>který</w:t>
      </w:r>
      <w:proofErr w:type="spellEnd"/>
      <w:r w:rsidRPr="2723ED6F">
        <w:rPr>
          <w:rFonts w:eastAsia="Calibri"/>
          <w:lang w:val="en-US" w:eastAsia="en-US"/>
        </w:rPr>
        <w:t xml:space="preserve"> </w:t>
      </w:r>
      <w:proofErr w:type="spellStart"/>
      <w:r w:rsidR="0DF220DB" w:rsidRPr="2723ED6F">
        <w:rPr>
          <w:rFonts w:eastAsia="Calibri"/>
          <w:lang w:val="en-US" w:eastAsia="en-US"/>
        </w:rPr>
        <w:t>rozhodne</w:t>
      </w:r>
      <w:proofErr w:type="spellEnd"/>
      <w:r w:rsidR="0DF220DB" w:rsidRPr="2723ED6F">
        <w:rPr>
          <w:rFonts w:eastAsia="Calibri"/>
          <w:lang w:val="en-US" w:eastAsia="en-US"/>
        </w:rPr>
        <w:t xml:space="preserve"> o tom, </w:t>
      </w:r>
      <w:proofErr w:type="spellStart"/>
      <w:r w:rsidR="0DF220DB" w:rsidRPr="2723ED6F">
        <w:rPr>
          <w:rFonts w:eastAsia="Calibri"/>
          <w:lang w:val="en-US" w:eastAsia="en-US"/>
        </w:rPr>
        <w:t>zda</w:t>
      </w:r>
      <w:proofErr w:type="spellEnd"/>
      <w:r w:rsidR="0DF220DB" w:rsidRPr="2723ED6F">
        <w:rPr>
          <w:rFonts w:eastAsia="Calibri"/>
          <w:lang w:val="en-US" w:eastAsia="en-US"/>
        </w:rPr>
        <w:t xml:space="preserve"> </w:t>
      </w:r>
      <w:proofErr w:type="spellStart"/>
      <w:r w:rsidR="0DF220DB" w:rsidRPr="2723ED6F">
        <w:rPr>
          <w:rFonts w:eastAsia="Calibri"/>
          <w:lang w:val="en-US" w:eastAsia="en-US"/>
        </w:rPr>
        <w:t>bude</w:t>
      </w:r>
      <w:proofErr w:type="spellEnd"/>
      <w:r w:rsidR="0DF220DB" w:rsidRPr="2723ED6F">
        <w:rPr>
          <w:rFonts w:eastAsia="Calibri"/>
          <w:lang w:val="en-US" w:eastAsia="en-US"/>
        </w:rPr>
        <w:t xml:space="preserve"> </w:t>
      </w:r>
      <w:proofErr w:type="spellStart"/>
      <w:r w:rsidR="0DF220DB" w:rsidRPr="2723ED6F">
        <w:rPr>
          <w:rFonts w:eastAsia="Calibri"/>
          <w:lang w:val="en-US" w:eastAsia="en-US"/>
        </w:rPr>
        <w:t>omluva</w:t>
      </w:r>
      <w:proofErr w:type="spellEnd"/>
      <w:r w:rsidR="0DF220DB" w:rsidRPr="2723ED6F">
        <w:rPr>
          <w:rFonts w:eastAsia="Calibri"/>
          <w:lang w:val="en-US" w:eastAsia="en-US"/>
        </w:rPr>
        <w:t xml:space="preserve"> </w:t>
      </w:r>
      <w:proofErr w:type="spellStart"/>
      <w:r w:rsidR="0DF220DB" w:rsidRPr="2723ED6F">
        <w:rPr>
          <w:rFonts w:eastAsia="Calibri"/>
          <w:lang w:val="en-US" w:eastAsia="en-US"/>
        </w:rPr>
        <w:t>přijata</w:t>
      </w:r>
      <w:proofErr w:type="spellEnd"/>
      <w:r w:rsidRPr="2723ED6F">
        <w:rPr>
          <w:rFonts w:eastAsia="Calibri"/>
          <w:lang w:val="en-US" w:eastAsia="en-US"/>
        </w:rPr>
        <w:t xml:space="preserve">. V </w:t>
      </w:r>
      <w:proofErr w:type="spellStart"/>
      <w:r w:rsidRPr="2723ED6F">
        <w:rPr>
          <w:rFonts w:eastAsia="Calibri"/>
          <w:lang w:val="en-US" w:eastAsia="en-US"/>
        </w:rPr>
        <w:t>případě</w:t>
      </w:r>
      <w:proofErr w:type="spellEnd"/>
      <w:r w:rsidRPr="2723ED6F">
        <w:rPr>
          <w:rFonts w:eastAsia="Calibri"/>
          <w:lang w:val="en-US" w:eastAsia="en-US"/>
        </w:rPr>
        <w:t xml:space="preserve">, </w:t>
      </w:r>
      <w:proofErr w:type="spellStart"/>
      <w:r w:rsidRPr="2723ED6F">
        <w:rPr>
          <w:rFonts w:eastAsia="Calibri"/>
          <w:lang w:val="en-US" w:eastAsia="en-US"/>
        </w:rPr>
        <w:t>že</w:t>
      </w:r>
      <w:proofErr w:type="spellEnd"/>
      <w:r w:rsidRPr="2723ED6F">
        <w:rPr>
          <w:rFonts w:eastAsia="Calibri"/>
          <w:lang w:val="en-US" w:eastAsia="en-US"/>
        </w:rPr>
        <w:t xml:space="preserve"> </w:t>
      </w:r>
      <w:proofErr w:type="spellStart"/>
      <w:r w:rsidRPr="2723ED6F">
        <w:rPr>
          <w:rFonts w:eastAsia="Calibri"/>
          <w:lang w:val="en-US" w:eastAsia="en-US"/>
        </w:rPr>
        <w:t>bude</w:t>
      </w:r>
      <w:proofErr w:type="spellEnd"/>
      <w:r w:rsidRPr="2723ED6F">
        <w:rPr>
          <w:rFonts w:eastAsia="Calibri"/>
          <w:lang w:val="en-US" w:eastAsia="en-US"/>
        </w:rPr>
        <w:t xml:space="preserve"> </w:t>
      </w:r>
      <w:proofErr w:type="spellStart"/>
      <w:r w:rsidRPr="2723ED6F">
        <w:rPr>
          <w:rFonts w:eastAsia="Calibri"/>
          <w:lang w:val="en-US" w:eastAsia="en-US"/>
        </w:rPr>
        <w:t>omluva</w:t>
      </w:r>
      <w:proofErr w:type="spellEnd"/>
      <w:r w:rsidRPr="2723ED6F">
        <w:rPr>
          <w:rFonts w:eastAsia="Calibri"/>
          <w:lang w:val="en-US" w:eastAsia="en-US"/>
        </w:rPr>
        <w:t xml:space="preserve"> </w:t>
      </w:r>
      <w:proofErr w:type="spellStart"/>
      <w:r w:rsidRPr="2723ED6F">
        <w:rPr>
          <w:rFonts w:eastAsia="Calibri"/>
          <w:lang w:val="en-US" w:eastAsia="en-US"/>
        </w:rPr>
        <w:t>uznána</w:t>
      </w:r>
      <w:proofErr w:type="spellEnd"/>
      <w:r w:rsidRPr="2723ED6F">
        <w:rPr>
          <w:rFonts w:eastAsia="Calibri"/>
          <w:lang w:val="en-US" w:eastAsia="en-US"/>
        </w:rPr>
        <w:t xml:space="preserve"> </w:t>
      </w:r>
      <w:proofErr w:type="spellStart"/>
      <w:r w:rsidRPr="2723ED6F">
        <w:rPr>
          <w:rFonts w:eastAsia="Calibri"/>
          <w:lang w:val="en-US" w:eastAsia="en-US"/>
        </w:rPr>
        <w:t>jako</w:t>
      </w:r>
      <w:proofErr w:type="spellEnd"/>
      <w:r w:rsidRPr="2723ED6F">
        <w:rPr>
          <w:rFonts w:eastAsia="Calibri"/>
          <w:lang w:val="en-US" w:eastAsia="en-US"/>
        </w:rPr>
        <w:t xml:space="preserve"> </w:t>
      </w:r>
      <w:proofErr w:type="spellStart"/>
      <w:r w:rsidRPr="2723ED6F">
        <w:rPr>
          <w:rFonts w:eastAsia="Calibri"/>
          <w:lang w:val="en-US" w:eastAsia="en-US"/>
        </w:rPr>
        <w:t>důvodná</w:t>
      </w:r>
      <w:proofErr w:type="spellEnd"/>
      <w:r w:rsidRPr="2723ED6F">
        <w:rPr>
          <w:rFonts w:eastAsia="Calibri"/>
          <w:lang w:val="en-US" w:eastAsia="en-US"/>
        </w:rPr>
        <w:t xml:space="preserve">, </w:t>
      </w:r>
      <w:proofErr w:type="spellStart"/>
      <w:r w:rsidRPr="2723ED6F">
        <w:rPr>
          <w:rFonts w:eastAsia="Calibri"/>
          <w:lang w:val="en-US" w:eastAsia="en-US"/>
        </w:rPr>
        <w:t>určí</w:t>
      </w:r>
      <w:proofErr w:type="spellEnd"/>
      <w:r w:rsidRPr="2723ED6F">
        <w:rPr>
          <w:rFonts w:eastAsia="Calibri"/>
          <w:lang w:val="en-US" w:eastAsia="en-US"/>
        </w:rPr>
        <w:t xml:space="preserve"> </w:t>
      </w:r>
      <w:proofErr w:type="spellStart"/>
      <w:r w:rsidRPr="2723ED6F">
        <w:rPr>
          <w:rFonts w:eastAsia="Calibri"/>
          <w:lang w:val="en-US" w:eastAsia="en-US"/>
        </w:rPr>
        <w:t>děkan</w:t>
      </w:r>
      <w:proofErr w:type="spellEnd"/>
      <w:r w:rsidRPr="2723ED6F">
        <w:rPr>
          <w:rFonts w:eastAsia="Calibri"/>
          <w:lang w:val="en-US" w:eastAsia="en-US"/>
        </w:rPr>
        <w:t xml:space="preserve"> </w:t>
      </w:r>
      <w:proofErr w:type="spellStart"/>
      <w:r w:rsidRPr="2723ED6F">
        <w:rPr>
          <w:rFonts w:eastAsia="Calibri"/>
          <w:lang w:val="en-US" w:eastAsia="en-US"/>
        </w:rPr>
        <w:t>nový</w:t>
      </w:r>
      <w:proofErr w:type="spellEnd"/>
      <w:r w:rsidRPr="2723ED6F">
        <w:rPr>
          <w:rFonts w:eastAsia="Calibri"/>
          <w:lang w:val="en-US" w:eastAsia="en-US"/>
        </w:rPr>
        <w:t xml:space="preserve"> </w:t>
      </w:r>
      <w:proofErr w:type="spellStart"/>
      <w:r w:rsidRPr="2723ED6F">
        <w:rPr>
          <w:rFonts w:eastAsia="Calibri"/>
          <w:lang w:val="en-US" w:eastAsia="en-US"/>
        </w:rPr>
        <w:t>termín</w:t>
      </w:r>
      <w:proofErr w:type="spellEnd"/>
      <w:r w:rsidRPr="2723ED6F">
        <w:rPr>
          <w:rFonts w:eastAsia="Calibri"/>
          <w:lang w:val="en-US" w:eastAsia="en-US"/>
        </w:rPr>
        <w:t xml:space="preserve"> pro </w:t>
      </w:r>
      <w:proofErr w:type="spellStart"/>
      <w:r w:rsidRPr="2723ED6F">
        <w:rPr>
          <w:rFonts w:eastAsia="Calibri"/>
          <w:lang w:val="en-US" w:eastAsia="en-US"/>
        </w:rPr>
        <w:t>vykonání</w:t>
      </w:r>
      <w:proofErr w:type="spellEnd"/>
      <w:r w:rsidRPr="2723ED6F">
        <w:rPr>
          <w:rFonts w:eastAsia="Calibri"/>
          <w:lang w:val="en-US" w:eastAsia="en-US"/>
        </w:rPr>
        <w:t xml:space="preserve"> SRZ </w:t>
      </w:r>
      <w:proofErr w:type="spellStart"/>
      <w:r w:rsidRPr="2723ED6F">
        <w:rPr>
          <w:rFonts w:eastAsia="Calibri"/>
          <w:lang w:val="en-US" w:eastAsia="en-US"/>
        </w:rPr>
        <w:t>či</w:t>
      </w:r>
      <w:proofErr w:type="spellEnd"/>
      <w:r w:rsidRPr="2723ED6F">
        <w:rPr>
          <w:rFonts w:eastAsia="Calibri"/>
          <w:lang w:val="en-US" w:eastAsia="en-US"/>
        </w:rPr>
        <w:t xml:space="preserve"> </w:t>
      </w:r>
      <w:proofErr w:type="spellStart"/>
      <w:r w:rsidRPr="2723ED6F">
        <w:rPr>
          <w:rFonts w:eastAsia="Calibri"/>
          <w:lang w:val="en-US" w:eastAsia="en-US"/>
        </w:rPr>
        <w:t>její</w:t>
      </w:r>
      <w:proofErr w:type="spellEnd"/>
      <w:r w:rsidRPr="2723ED6F">
        <w:rPr>
          <w:rFonts w:eastAsia="Calibri"/>
          <w:lang w:val="en-US" w:eastAsia="en-US"/>
        </w:rPr>
        <w:t xml:space="preserve"> </w:t>
      </w:r>
      <w:proofErr w:type="spellStart"/>
      <w:r w:rsidRPr="2723ED6F">
        <w:rPr>
          <w:rFonts w:eastAsia="Calibri"/>
          <w:lang w:val="en-US" w:eastAsia="en-US"/>
        </w:rPr>
        <w:t>části</w:t>
      </w:r>
      <w:proofErr w:type="spellEnd"/>
      <w:r w:rsidRPr="2723ED6F">
        <w:rPr>
          <w:rFonts w:eastAsia="Calibri"/>
          <w:lang w:val="en-US" w:eastAsia="en-US"/>
        </w:rPr>
        <w:t xml:space="preserve"> </w:t>
      </w:r>
      <w:r w:rsidR="00C65C60">
        <w:br/>
      </w:r>
      <w:r w:rsidRPr="2723ED6F">
        <w:rPr>
          <w:rFonts w:eastAsia="Calibri"/>
          <w:lang w:val="en-US" w:eastAsia="en-US"/>
        </w:rPr>
        <w:t xml:space="preserve">a </w:t>
      </w:r>
      <w:proofErr w:type="spellStart"/>
      <w:r w:rsidRPr="2723ED6F">
        <w:rPr>
          <w:rFonts w:eastAsia="Calibri"/>
          <w:lang w:val="en-US" w:eastAsia="en-US"/>
        </w:rPr>
        <w:t>seznámí</w:t>
      </w:r>
      <w:proofErr w:type="spellEnd"/>
      <w:r w:rsidRPr="2723ED6F">
        <w:rPr>
          <w:rFonts w:eastAsia="Calibri"/>
          <w:lang w:val="en-US" w:eastAsia="en-US"/>
        </w:rPr>
        <w:t xml:space="preserve"> s </w:t>
      </w:r>
      <w:proofErr w:type="spellStart"/>
      <w:r w:rsidRPr="2723ED6F">
        <w:rPr>
          <w:rFonts w:eastAsia="Calibri"/>
          <w:lang w:val="en-US" w:eastAsia="en-US"/>
        </w:rPr>
        <w:t>ním</w:t>
      </w:r>
      <w:proofErr w:type="spellEnd"/>
      <w:r w:rsidRPr="2723ED6F">
        <w:rPr>
          <w:rFonts w:eastAsia="Calibri"/>
          <w:lang w:val="en-US" w:eastAsia="en-US"/>
        </w:rPr>
        <w:t xml:space="preserve"> </w:t>
      </w:r>
      <w:proofErr w:type="spellStart"/>
      <w:r w:rsidRPr="2723ED6F">
        <w:rPr>
          <w:rFonts w:eastAsia="Calibri"/>
          <w:lang w:val="en-US" w:eastAsia="en-US"/>
        </w:rPr>
        <w:t>uchazeče</w:t>
      </w:r>
      <w:proofErr w:type="spellEnd"/>
      <w:r w:rsidRPr="2723ED6F">
        <w:rPr>
          <w:rFonts w:eastAsia="Calibri"/>
          <w:lang w:val="en-US" w:eastAsia="en-US"/>
        </w:rPr>
        <w:t xml:space="preserve">. </w:t>
      </w:r>
    </w:p>
    <w:p w14:paraId="73814900" w14:textId="7E5365D5" w:rsidR="0005330D" w:rsidRPr="007A72DC" w:rsidRDefault="00A75CF2" w:rsidP="009A5431">
      <w:pPr>
        <w:widowControl w:val="0"/>
        <w:numPr>
          <w:ilvl w:val="0"/>
          <w:numId w:val="40"/>
        </w:numPr>
        <w:autoSpaceDE w:val="0"/>
        <w:autoSpaceDN w:val="0"/>
        <w:adjustRightInd w:val="0"/>
        <w:ind w:left="0" w:firstLine="284"/>
        <w:rPr>
          <w:rFonts w:eastAsia="Calibri"/>
          <w:color w:val="262626"/>
          <w:lang w:val="en-US" w:eastAsia="en-US"/>
        </w:rPr>
      </w:pPr>
      <w:r w:rsidRPr="008B1CDC">
        <w:rPr>
          <w:rFonts w:eastAsia="Calibri"/>
          <w:lang w:val="en-US" w:eastAsia="en-US"/>
        </w:rPr>
        <w:t xml:space="preserve">V </w:t>
      </w:r>
      <w:proofErr w:type="spellStart"/>
      <w:r w:rsidRPr="008B1CDC">
        <w:rPr>
          <w:rFonts w:eastAsia="Calibri"/>
          <w:lang w:val="en-US" w:eastAsia="en-US"/>
        </w:rPr>
        <w:t>případě</w:t>
      </w:r>
      <w:proofErr w:type="spellEnd"/>
      <w:r w:rsidRPr="008B1CDC">
        <w:rPr>
          <w:rFonts w:eastAsia="Calibri"/>
          <w:lang w:val="en-US" w:eastAsia="en-US"/>
        </w:rPr>
        <w:t xml:space="preserve"> </w:t>
      </w:r>
      <w:proofErr w:type="spellStart"/>
      <w:r w:rsidRPr="008B1CDC">
        <w:rPr>
          <w:rFonts w:eastAsia="Calibri"/>
          <w:lang w:val="en-US" w:eastAsia="en-US"/>
        </w:rPr>
        <w:t>opakovaného</w:t>
      </w:r>
      <w:proofErr w:type="spellEnd"/>
      <w:r w:rsidRPr="008B1CDC">
        <w:rPr>
          <w:rFonts w:eastAsia="Calibri"/>
          <w:lang w:val="en-US" w:eastAsia="en-US"/>
        </w:rPr>
        <w:t xml:space="preserve"> </w:t>
      </w:r>
      <w:proofErr w:type="spellStart"/>
      <w:r w:rsidRPr="008B1CDC">
        <w:rPr>
          <w:rFonts w:eastAsia="Calibri"/>
          <w:lang w:val="en-US" w:eastAsia="en-US"/>
        </w:rPr>
        <w:t>hodnocení</w:t>
      </w:r>
      <w:proofErr w:type="spellEnd"/>
      <w:r w:rsidRPr="008B1CDC">
        <w:rPr>
          <w:rFonts w:eastAsia="Calibri"/>
          <w:lang w:val="en-US" w:eastAsia="en-US"/>
        </w:rPr>
        <w:t xml:space="preserve"> SRZ </w:t>
      </w:r>
      <w:proofErr w:type="spellStart"/>
      <w:r w:rsidRPr="008B1CDC">
        <w:rPr>
          <w:rFonts w:eastAsia="Calibri"/>
          <w:lang w:val="en-US" w:eastAsia="en-US"/>
        </w:rPr>
        <w:t>stupněm</w:t>
      </w:r>
      <w:proofErr w:type="spellEnd"/>
      <w:r w:rsidRPr="008B1CDC">
        <w:rPr>
          <w:rFonts w:eastAsia="Calibri"/>
          <w:lang w:val="en-US" w:eastAsia="en-US"/>
        </w:rPr>
        <w:t xml:space="preserve"> „</w:t>
      </w:r>
      <w:proofErr w:type="spellStart"/>
      <w:proofErr w:type="gramStart"/>
      <w:r w:rsidRPr="008B1CDC">
        <w:rPr>
          <w:rFonts w:eastAsia="Calibri"/>
          <w:lang w:val="en-US" w:eastAsia="en-US"/>
        </w:rPr>
        <w:t>neprospěl</w:t>
      </w:r>
      <w:proofErr w:type="spellEnd"/>
      <w:r w:rsidRPr="008B1CDC">
        <w:rPr>
          <w:rFonts w:eastAsia="Calibri"/>
          <w:lang w:val="en-US" w:eastAsia="en-US"/>
        </w:rPr>
        <w:t xml:space="preserve">“ </w:t>
      </w:r>
      <w:proofErr w:type="spellStart"/>
      <w:r w:rsidRPr="008B1CDC">
        <w:rPr>
          <w:rFonts w:eastAsia="Calibri"/>
          <w:lang w:val="en-US" w:eastAsia="en-US"/>
        </w:rPr>
        <w:t>podá</w:t>
      </w:r>
      <w:proofErr w:type="spellEnd"/>
      <w:proofErr w:type="gramEnd"/>
      <w:r w:rsidRPr="008B1CDC">
        <w:rPr>
          <w:rFonts w:eastAsia="Calibri"/>
          <w:lang w:val="en-US" w:eastAsia="en-US"/>
        </w:rPr>
        <w:t xml:space="preserve"> </w:t>
      </w:r>
      <w:proofErr w:type="spellStart"/>
      <w:r w:rsidRPr="008B1CDC">
        <w:rPr>
          <w:rFonts w:eastAsia="Calibri"/>
          <w:lang w:val="en-US" w:eastAsia="en-US"/>
        </w:rPr>
        <w:t>předseda</w:t>
      </w:r>
      <w:proofErr w:type="spellEnd"/>
      <w:r w:rsidRPr="008B1CDC">
        <w:rPr>
          <w:rFonts w:eastAsia="Calibri"/>
          <w:lang w:val="en-US" w:eastAsia="en-US"/>
        </w:rPr>
        <w:t xml:space="preserve"> </w:t>
      </w:r>
      <w:proofErr w:type="spellStart"/>
      <w:r w:rsidRPr="008B1CDC">
        <w:rPr>
          <w:rFonts w:eastAsia="Calibri"/>
          <w:lang w:val="en-US" w:eastAsia="en-US"/>
        </w:rPr>
        <w:t>zkušební</w:t>
      </w:r>
      <w:proofErr w:type="spellEnd"/>
      <w:r w:rsidRPr="008B1CDC">
        <w:rPr>
          <w:rFonts w:eastAsia="Calibri"/>
          <w:lang w:val="en-US" w:eastAsia="en-US"/>
        </w:rPr>
        <w:t xml:space="preserve"> </w:t>
      </w:r>
      <w:proofErr w:type="spellStart"/>
      <w:r w:rsidRPr="008B1CDC">
        <w:rPr>
          <w:rFonts w:eastAsia="Calibri"/>
          <w:lang w:val="en-US" w:eastAsia="en-US"/>
        </w:rPr>
        <w:t>komise</w:t>
      </w:r>
      <w:proofErr w:type="spellEnd"/>
      <w:r w:rsidRPr="008B1CDC">
        <w:rPr>
          <w:rFonts w:eastAsia="Calibri"/>
          <w:lang w:val="en-US" w:eastAsia="en-US"/>
        </w:rPr>
        <w:t xml:space="preserve"> </w:t>
      </w:r>
      <w:proofErr w:type="spellStart"/>
      <w:r w:rsidRPr="008B1CDC">
        <w:rPr>
          <w:rFonts w:eastAsia="Calibri"/>
          <w:lang w:val="en-US" w:eastAsia="en-US"/>
        </w:rPr>
        <w:t>děkanovi</w:t>
      </w:r>
      <w:proofErr w:type="spellEnd"/>
      <w:r w:rsidRPr="008B1CDC">
        <w:rPr>
          <w:rFonts w:eastAsia="Calibri"/>
          <w:lang w:val="en-US" w:eastAsia="en-US"/>
        </w:rPr>
        <w:t xml:space="preserve"> </w:t>
      </w:r>
      <w:proofErr w:type="spellStart"/>
      <w:r w:rsidRPr="008B1CDC">
        <w:rPr>
          <w:rFonts w:eastAsia="Calibri"/>
          <w:lang w:val="en-US" w:eastAsia="en-US"/>
        </w:rPr>
        <w:t>návrh</w:t>
      </w:r>
      <w:proofErr w:type="spellEnd"/>
      <w:r w:rsidRPr="008B1CDC">
        <w:rPr>
          <w:rFonts w:eastAsia="Calibri"/>
          <w:lang w:val="en-US" w:eastAsia="en-US"/>
        </w:rPr>
        <w:t xml:space="preserve"> </w:t>
      </w:r>
      <w:proofErr w:type="spellStart"/>
      <w:r w:rsidR="00D616ED" w:rsidRPr="00D616ED">
        <w:rPr>
          <w:rFonts w:eastAsia="Calibri"/>
          <w:lang w:val="en-US" w:eastAsia="en-US"/>
        </w:rPr>
        <w:t>na</w:t>
      </w:r>
      <w:proofErr w:type="spellEnd"/>
      <w:r w:rsidR="00D616ED" w:rsidRPr="00D616ED">
        <w:rPr>
          <w:rFonts w:eastAsia="Calibri"/>
          <w:lang w:val="en-US" w:eastAsia="en-US"/>
        </w:rPr>
        <w:t xml:space="preserve"> </w:t>
      </w:r>
      <w:proofErr w:type="spellStart"/>
      <w:r w:rsidR="00D616ED" w:rsidRPr="00D616ED">
        <w:rPr>
          <w:rFonts w:eastAsia="Calibri"/>
          <w:lang w:val="en-US" w:eastAsia="en-US"/>
        </w:rPr>
        <w:t>ukončení</w:t>
      </w:r>
      <w:proofErr w:type="spellEnd"/>
      <w:r w:rsidR="00D616ED" w:rsidRPr="00D616ED">
        <w:rPr>
          <w:rFonts w:eastAsia="Calibri"/>
          <w:lang w:val="en-US" w:eastAsia="en-US"/>
        </w:rPr>
        <w:t xml:space="preserve"> </w:t>
      </w:r>
      <w:proofErr w:type="spellStart"/>
      <w:r w:rsidR="00D616ED" w:rsidRPr="00D616ED">
        <w:rPr>
          <w:rFonts w:eastAsia="Calibri"/>
          <w:lang w:val="en-US" w:eastAsia="en-US"/>
        </w:rPr>
        <w:t>rigorózního</w:t>
      </w:r>
      <w:proofErr w:type="spellEnd"/>
      <w:r w:rsidR="00D616ED" w:rsidRPr="00D616ED">
        <w:rPr>
          <w:rFonts w:eastAsia="Calibri"/>
          <w:lang w:val="en-US" w:eastAsia="en-US"/>
        </w:rPr>
        <w:t xml:space="preserve"> </w:t>
      </w:r>
      <w:proofErr w:type="spellStart"/>
      <w:r w:rsidR="00D616ED" w:rsidRPr="00D616ED">
        <w:rPr>
          <w:rFonts w:eastAsia="Calibri"/>
          <w:lang w:val="en-US" w:eastAsia="en-US"/>
        </w:rPr>
        <w:t>řízení</w:t>
      </w:r>
      <w:proofErr w:type="spellEnd"/>
      <w:r w:rsidR="00D616ED" w:rsidRPr="00D616ED">
        <w:rPr>
          <w:rFonts w:eastAsia="Calibri"/>
          <w:lang w:val="en-US" w:eastAsia="en-US"/>
        </w:rPr>
        <w:t xml:space="preserve">. </w:t>
      </w:r>
    </w:p>
    <w:p w14:paraId="41DA7851" w14:textId="60769D7B" w:rsidR="007A72DC" w:rsidRPr="008B1CDC" w:rsidRDefault="007A72DC" w:rsidP="007F525C">
      <w:pPr>
        <w:widowControl w:val="0"/>
        <w:numPr>
          <w:ilvl w:val="0"/>
          <w:numId w:val="40"/>
        </w:numPr>
        <w:autoSpaceDE w:val="0"/>
        <w:autoSpaceDN w:val="0"/>
        <w:adjustRightInd w:val="0"/>
        <w:spacing w:after="240"/>
        <w:ind w:left="0" w:firstLine="284"/>
        <w:rPr>
          <w:rFonts w:eastAsia="Calibri"/>
          <w:color w:val="262626"/>
          <w:lang w:val="en-US" w:eastAsia="en-US"/>
        </w:rPr>
      </w:pPr>
      <w:r>
        <w:rPr>
          <w:rFonts w:eastAsia="Calibri"/>
          <w:color w:val="262626"/>
          <w:lang w:val="en-US" w:eastAsia="en-US"/>
        </w:rPr>
        <w:t>SR</w:t>
      </w:r>
      <w:r w:rsidR="00D94E27">
        <w:rPr>
          <w:rFonts w:eastAsia="Calibri"/>
          <w:color w:val="262626"/>
          <w:lang w:val="en-US" w:eastAsia="en-US"/>
        </w:rPr>
        <w:t>Z</w:t>
      </w:r>
      <w:r w:rsidR="00BF277C">
        <w:rPr>
          <w:rFonts w:eastAsia="Calibri"/>
          <w:color w:val="262626"/>
          <w:lang w:val="en-US" w:eastAsia="en-US"/>
        </w:rPr>
        <w:t xml:space="preserve"> </w:t>
      </w:r>
      <w:r>
        <w:rPr>
          <w:rFonts w:eastAsia="Calibri"/>
          <w:color w:val="262626"/>
          <w:lang w:val="en-US" w:eastAsia="en-US"/>
        </w:rPr>
        <w:t xml:space="preserve">se </w:t>
      </w:r>
      <w:proofErr w:type="spellStart"/>
      <w:r>
        <w:rPr>
          <w:rFonts w:eastAsia="Calibri"/>
          <w:color w:val="262626"/>
          <w:lang w:val="en-US" w:eastAsia="en-US"/>
        </w:rPr>
        <w:t>může</w:t>
      </w:r>
      <w:proofErr w:type="spellEnd"/>
      <w:r>
        <w:rPr>
          <w:rFonts w:eastAsia="Calibri"/>
          <w:color w:val="262626"/>
          <w:lang w:val="en-US" w:eastAsia="en-US"/>
        </w:rPr>
        <w:t xml:space="preserve"> </w:t>
      </w:r>
      <w:proofErr w:type="spellStart"/>
      <w:r>
        <w:rPr>
          <w:rFonts w:eastAsia="Calibri"/>
          <w:color w:val="262626"/>
          <w:lang w:val="en-US" w:eastAsia="en-US"/>
        </w:rPr>
        <w:t>uskutečnit</w:t>
      </w:r>
      <w:proofErr w:type="spellEnd"/>
      <w:r>
        <w:rPr>
          <w:rFonts w:eastAsia="Calibri"/>
          <w:color w:val="262626"/>
          <w:lang w:val="en-US" w:eastAsia="en-US"/>
        </w:rPr>
        <w:t xml:space="preserve"> </w:t>
      </w:r>
      <w:proofErr w:type="spellStart"/>
      <w:r>
        <w:rPr>
          <w:rFonts w:eastAsia="Calibri"/>
          <w:color w:val="262626"/>
          <w:lang w:val="en-US" w:eastAsia="en-US"/>
        </w:rPr>
        <w:t>pomocí</w:t>
      </w:r>
      <w:proofErr w:type="spellEnd"/>
      <w:r>
        <w:rPr>
          <w:rFonts w:eastAsia="Calibri"/>
          <w:color w:val="262626"/>
          <w:lang w:val="en-US" w:eastAsia="en-US"/>
        </w:rPr>
        <w:t xml:space="preserve"> </w:t>
      </w:r>
      <w:proofErr w:type="spellStart"/>
      <w:r>
        <w:rPr>
          <w:rFonts w:eastAsia="Calibri"/>
          <w:color w:val="262626"/>
          <w:lang w:val="en-US" w:eastAsia="en-US"/>
        </w:rPr>
        <w:t>prostředků</w:t>
      </w:r>
      <w:proofErr w:type="spellEnd"/>
      <w:r>
        <w:rPr>
          <w:rFonts w:eastAsia="Calibri"/>
          <w:color w:val="262626"/>
          <w:lang w:val="en-US" w:eastAsia="en-US"/>
        </w:rPr>
        <w:t xml:space="preserve"> </w:t>
      </w:r>
      <w:proofErr w:type="spellStart"/>
      <w:r>
        <w:rPr>
          <w:rFonts w:eastAsia="Calibri"/>
          <w:color w:val="262626"/>
          <w:lang w:val="en-US" w:eastAsia="en-US"/>
        </w:rPr>
        <w:t>komunikace</w:t>
      </w:r>
      <w:proofErr w:type="spellEnd"/>
      <w:r>
        <w:rPr>
          <w:rFonts w:eastAsia="Calibri"/>
          <w:color w:val="262626"/>
          <w:lang w:val="en-US" w:eastAsia="en-US"/>
        </w:rPr>
        <w:t xml:space="preserve"> </w:t>
      </w:r>
      <w:proofErr w:type="spellStart"/>
      <w:r>
        <w:rPr>
          <w:rFonts w:eastAsia="Calibri"/>
          <w:color w:val="262626"/>
          <w:lang w:val="en-US" w:eastAsia="en-US"/>
        </w:rPr>
        <w:t>na</w:t>
      </w:r>
      <w:proofErr w:type="spellEnd"/>
      <w:r>
        <w:rPr>
          <w:rFonts w:eastAsia="Calibri"/>
          <w:color w:val="262626"/>
          <w:lang w:val="en-US" w:eastAsia="en-US"/>
        </w:rPr>
        <w:t xml:space="preserve"> </w:t>
      </w:r>
      <w:proofErr w:type="spellStart"/>
      <w:r>
        <w:rPr>
          <w:rFonts w:eastAsia="Calibri"/>
          <w:color w:val="262626"/>
          <w:lang w:val="en-US" w:eastAsia="en-US"/>
        </w:rPr>
        <w:t>dálku</w:t>
      </w:r>
      <w:proofErr w:type="spellEnd"/>
      <w:r>
        <w:rPr>
          <w:rFonts w:eastAsia="Calibri"/>
          <w:color w:val="262626"/>
          <w:lang w:val="en-US" w:eastAsia="en-US"/>
        </w:rPr>
        <w:t xml:space="preserve"> v </w:t>
      </w:r>
      <w:proofErr w:type="spellStart"/>
      <w:r>
        <w:rPr>
          <w:rFonts w:eastAsia="Calibri"/>
          <w:color w:val="262626"/>
          <w:lang w:val="en-US" w:eastAsia="en-US"/>
        </w:rPr>
        <w:t>důsledku</w:t>
      </w:r>
      <w:proofErr w:type="spellEnd"/>
      <w:r>
        <w:rPr>
          <w:rFonts w:eastAsia="Calibri"/>
          <w:color w:val="262626"/>
          <w:lang w:val="en-US" w:eastAsia="en-US"/>
        </w:rPr>
        <w:t xml:space="preserve"> </w:t>
      </w:r>
      <w:proofErr w:type="spellStart"/>
      <w:r w:rsidR="00A15512">
        <w:rPr>
          <w:rFonts w:eastAsia="Calibri"/>
          <w:color w:val="262626"/>
          <w:lang w:val="en-US" w:eastAsia="en-US"/>
        </w:rPr>
        <w:t>mimořádného</w:t>
      </w:r>
      <w:proofErr w:type="spellEnd"/>
      <w:r w:rsidR="00A15512">
        <w:rPr>
          <w:rFonts w:eastAsia="Calibri"/>
          <w:color w:val="262626"/>
          <w:lang w:val="en-US" w:eastAsia="en-US"/>
        </w:rPr>
        <w:t xml:space="preserve"> </w:t>
      </w:r>
      <w:proofErr w:type="spellStart"/>
      <w:r w:rsidR="00A15512">
        <w:rPr>
          <w:rFonts w:eastAsia="Calibri"/>
          <w:color w:val="262626"/>
          <w:lang w:val="en-US" w:eastAsia="en-US"/>
        </w:rPr>
        <w:t>školního</w:t>
      </w:r>
      <w:proofErr w:type="spellEnd"/>
      <w:r w:rsidR="00A15512">
        <w:rPr>
          <w:rFonts w:eastAsia="Calibri"/>
          <w:color w:val="262626"/>
          <w:lang w:val="en-US" w:eastAsia="en-US"/>
        </w:rPr>
        <w:t xml:space="preserve"> </w:t>
      </w:r>
      <w:proofErr w:type="spellStart"/>
      <w:r w:rsidR="00A15512">
        <w:rPr>
          <w:rFonts w:eastAsia="Calibri"/>
          <w:color w:val="262626"/>
          <w:lang w:val="en-US" w:eastAsia="en-US"/>
        </w:rPr>
        <w:t>stavu</w:t>
      </w:r>
      <w:proofErr w:type="spellEnd"/>
      <w:r>
        <w:rPr>
          <w:rFonts w:eastAsia="Calibri"/>
          <w:color w:val="262626"/>
          <w:lang w:val="en-US" w:eastAsia="en-US"/>
        </w:rPr>
        <w:t xml:space="preserve">. V </w:t>
      </w:r>
      <w:proofErr w:type="spellStart"/>
      <w:r>
        <w:rPr>
          <w:rFonts w:eastAsia="Calibri"/>
          <w:color w:val="262626"/>
          <w:lang w:val="en-US" w:eastAsia="en-US"/>
        </w:rPr>
        <w:t>takovém</w:t>
      </w:r>
      <w:proofErr w:type="spellEnd"/>
      <w:r>
        <w:rPr>
          <w:rFonts w:eastAsia="Calibri"/>
          <w:color w:val="262626"/>
          <w:lang w:val="en-US" w:eastAsia="en-US"/>
        </w:rPr>
        <w:t xml:space="preserve"> </w:t>
      </w:r>
      <w:proofErr w:type="spellStart"/>
      <w:r>
        <w:rPr>
          <w:rFonts w:eastAsia="Calibri"/>
          <w:color w:val="262626"/>
          <w:lang w:val="en-US" w:eastAsia="en-US"/>
        </w:rPr>
        <w:t>případě</w:t>
      </w:r>
      <w:proofErr w:type="spellEnd"/>
      <w:r>
        <w:rPr>
          <w:rFonts w:eastAsia="Calibri"/>
          <w:color w:val="262626"/>
          <w:lang w:val="en-US" w:eastAsia="en-US"/>
        </w:rPr>
        <w:t xml:space="preserve"> o </w:t>
      </w:r>
      <w:proofErr w:type="spellStart"/>
      <w:r>
        <w:rPr>
          <w:rFonts w:eastAsia="Calibri"/>
          <w:color w:val="262626"/>
          <w:lang w:val="en-US" w:eastAsia="en-US"/>
        </w:rPr>
        <w:t>jejím</w:t>
      </w:r>
      <w:proofErr w:type="spellEnd"/>
      <w:r>
        <w:rPr>
          <w:rFonts w:eastAsia="Calibri"/>
          <w:color w:val="262626"/>
          <w:lang w:val="en-US" w:eastAsia="en-US"/>
        </w:rPr>
        <w:t xml:space="preserve"> </w:t>
      </w:r>
      <w:proofErr w:type="spellStart"/>
      <w:r>
        <w:rPr>
          <w:rFonts w:eastAsia="Calibri"/>
          <w:color w:val="262626"/>
          <w:lang w:val="en-US" w:eastAsia="en-US"/>
        </w:rPr>
        <w:t>průběhu</w:t>
      </w:r>
      <w:proofErr w:type="spellEnd"/>
      <w:r>
        <w:rPr>
          <w:rFonts w:eastAsia="Calibri"/>
          <w:color w:val="262626"/>
          <w:lang w:val="en-US" w:eastAsia="en-US"/>
        </w:rPr>
        <w:t xml:space="preserve"> </w:t>
      </w:r>
      <w:proofErr w:type="spellStart"/>
      <w:r>
        <w:rPr>
          <w:rFonts w:eastAsia="Calibri"/>
          <w:color w:val="262626"/>
          <w:lang w:val="en-US" w:eastAsia="en-US"/>
        </w:rPr>
        <w:t>bude</w:t>
      </w:r>
      <w:proofErr w:type="spellEnd"/>
      <w:r>
        <w:rPr>
          <w:rFonts w:eastAsia="Calibri"/>
          <w:color w:val="262626"/>
          <w:lang w:val="en-US" w:eastAsia="en-US"/>
        </w:rPr>
        <w:t xml:space="preserve"> </w:t>
      </w:r>
      <w:proofErr w:type="spellStart"/>
      <w:r>
        <w:rPr>
          <w:rFonts w:eastAsia="Calibri"/>
          <w:color w:val="262626"/>
          <w:lang w:val="en-US" w:eastAsia="en-US"/>
        </w:rPr>
        <w:t>pořízen</w:t>
      </w:r>
      <w:proofErr w:type="spellEnd"/>
      <w:r>
        <w:rPr>
          <w:rFonts w:eastAsia="Calibri"/>
          <w:color w:val="262626"/>
          <w:lang w:val="en-US" w:eastAsia="en-US"/>
        </w:rPr>
        <w:t xml:space="preserve"> </w:t>
      </w:r>
      <w:proofErr w:type="spellStart"/>
      <w:r w:rsidR="00D20C9B">
        <w:rPr>
          <w:rFonts w:eastAsia="Calibri"/>
          <w:color w:val="262626"/>
          <w:lang w:val="en-US" w:eastAsia="en-US"/>
        </w:rPr>
        <w:t>audiovizuální</w:t>
      </w:r>
      <w:proofErr w:type="spellEnd"/>
      <w:r>
        <w:rPr>
          <w:rFonts w:eastAsia="Calibri"/>
          <w:color w:val="262626"/>
          <w:lang w:val="en-US" w:eastAsia="en-US"/>
        </w:rPr>
        <w:t xml:space="preserve"> </w:t>
      </w:r>
      <w:proofErr w:type="spellStart"/>
      <w:r>
        <w:rPr>
          <w:rFonts w:eastAsia="Calibri"/>
          <w:color w:val="262626"/>
          <w:lang w:val="en-US" w:eastAsia="en-US"/>
        </w:rPr>
        <w:t>záznam</w:t>
      </w:r>
      <w:proofErr w:type="spellEnd"/>
      <w:r>
        <w:rPr>
          <w:rFonts w:eastAsia="Calibri"/>
          <w:color w:val="262626"/>
          <w:lang w:val="en-US" w:eastAsia="en-US"/>
        </w:rPr>
        <w:t xml:space="preserve"> a </w:t>
      </w:r>
      <w:proofErr w:type="spellStart"/>
      <w:r>
        <w:rPr>
          <w:rFonts w:eastAsia="Calibri"/>
          <w:color w:val="262626"/>
          <w:lang w:val="en-US" w:eastAsia="en-US"/>
        </w:rPr>
        <w:t>tento</w:t>
      </w:r>
      <w:proofErr w:type="spellEnd"/>
      <w:r>
        <w:rPr>
          <w:rFonts w:eastAsia="Calibri"/>
          <w:color w:val="262626"/>
          <w:lang w:val="en-US" w:eastAsia="en-US"/>
        </w:rPr>
        <w:t xml:space="preserve"> </w:t>
      </w:r>
      <w:proofErr w:type="spellStart"/>
      <w:r>
        <w:rPr>
          <w:rFonts w:eastAsia="Calibri"/>
          <w:color w:val="262626"/>
          <w:lang w:val="en-US" w:eastAsia="en-US"/>
        </w:rPr>
        <w:t>bude</w:t>
      </w:r>
      <w:proofErr w:type="spellEnd"/>
      <w:r>
        <w:rPr>
          <w:rFonts w:eastAsia="Calibri"/>
          <w:color w:val="262626"/>
          <w:lang w:val="en-US" w:eastAsia="en-US"/>
        </w:rPr>
        <w:t xml:space="preserve"> </w:t>
      </w:r>
      <w:proofErr w:type="spellStart"/>
      <w:r>
        <w:rPr>
          <w:rFonts w:eastAsia="Calibri"/>
          <w:color w:val="262626"/>
          <w:lang w:val="en-US" w:eastAsia="en-US"/>
        </w:rPr>
        <w:t>uchován</w:t>
      </w:r>
      <w:proofErr w:type="spellEnd"/>
      <w:r>
        <w:rPr>
          <w:rFonts w:eastAsia="Calibri"/>
          <w:color w:val="262626"/>
          <w:lang w:val="en-US" w:eastAsia="en-US"/>
        </w:rPr>
        <w:t xml:space="preserve"> po </w:t>
      </w:r>
      <w:proofErr w:type="spellStart"/>
      <w:r>
        <w:rPr>
          <w:rFonts w:eastAsia="Calibri"/>
          <w:color w:val="262626"/>
          <w:lang w:val="en-US" w:eastAsia="en-US"/>
        </w:rPr>
        <w:t>dobu</w:t>
      </w:r>
      <w:proofErr w:type="spellEnd"/>
      <w:r>
        <w:rPr>
          <w:rFonts w:eastAsia="Calibri"/>
          <w:color w:val="262626"/>
          <w:lang w:val="en-US" w:eastAsia="en-US"/>
        </w:rPr>
        <w:t xml:space="preserve"> 5 let. </w:t>
      </w:r>
      <w:proofErr w:type="spellStart"/>
      <w:r>
        <w:rPr>
          <w:rFonts w:eastAsia="Calibri"/>
          <w:color w:val="262626"/>
          <w:lang w:val="en-US" w:eastAsia="en-US"/>
        </w:rPr>
        <w:t>Záznam</w:t>
      </w:r>
      <w:proofErr w:type="spellEnd"/>
      <w:r>
        <w:rPr>
          <w:rFonts w:eastAsia="Calibri"/>
          <w:color w:val="262626"/>
          <w:lang w:val="en-US" w:eastAsia="en-US"/>
        </w:rPr>
        <w:t xml:space="preserve"> </w:t>
      </w:r>
      <w:proofErr w:type="spellStart"/>
      <w:r>
        <w:rPr>
          <w:rFonts w:eastAsia="Calibri"/>
          <w:color w:val="262626"/>
          <w:lang w:val="en-US" w:eastAsia="en-US"/>
        </w:rPr>
        <w:t>bude</w:t>
      </w:r>
      <w:proofErr w:type="spellEnd"/>
      <w:r>
        <w:rPr>
          <w:rFonts w:eastAsia="Calibri"/>
          <w:color w:val="262626"/>
          <w:lang w:val="en-US" w:eastAsia="en-US"/>
        </w:rPr>
        <w:t xml:space="preserve"> </w:t>
      </w:r>
      <w:proofErr w:type="spellStart"/>
      <w:r>
        <w:rPr>
          <w:rFonts w:eastAsia="Calibri"/>
          <w:color w:val="262626"/>
          <w:lang w:val="en-US" w:eastAsia="en-US"/>
        </w:rPr>
        <w:t>poskytnut</w:t>
      </w:r>
      <w:proofErr w:type="spellEnd"/>
      <w:r>
        <w:rPr>
          <w:rFonts w:eastAsia="Calibri"/>
          <w:color w:val="262626"/>
          <w:lang w:val="en-US" w:eastAsia="en-US"/>
        </w:rPr>
        <w:t xml:space="preserve"> </w:t>
      </w:r>
      <w:proofErr w:type="spellStart"/>
      <w:r>
        <w:rPr>
          <w:rFonts w:eastAsia="Calibri"/>
          <w:color w:val="262626"/>
          <w:lang w:val="en-US" w:eastAsia="en-US"/>
        </w:rPr>
        <w:t>výhradně</w:t>
      </w:r>
      <w:proofErr w:type="spellEnd"/>
      <w:r>
        <w:rPr>
          <w:rFonts w:eastAsia="Calibri"/>
          <w:color w:val="262626"/>
          <w:lang w:val="en-US" w:eastAsia="en-US"/>
        </w:rPr>
        <w:t xml:space="preserve"> </w:t>
      </w:r>
      <w:proofErr w:type="spellStart"/>
      <w:r>
        <w:rPr>
          <w:rFonts w:eastAsia="Calibri"/>
          <w:color w:val="262626"/>
          <w:lang w:val="en-US" w:eastAsia="en-US"/>
        </w:rPr>
        <w:t>orgánu</w:t>
      </w:r>
      <w:proofErr w:type="spellEnd"/>
      <w:r>
        <w:rPr>
          <w:rFonts w:eastAsia="Calibri"/>
          <w:color w:val="262626"/>
          <w:lang w:val="en-US" w:eastAsia="en-US"/>
        </w:rPr>
        <w:t xml:space="preserve"> </w:t>
      </w:r>
      <w:proofErr w:type="spellStart"/>
      <w:r>
        <w:rPr>
          <w:rFonts w:eastAsia="Calibri"/>
          <w:color w:val="262626"/>
          <w:lang w:val="en-US" w:eastAsia="en-US"/>
        </w:rPr>
        <w:t>veřejné</w:t>
      </w:r>
      <w:proofErr w:type="spellEnd"/>
      <w:r>
        <w:rPr>
          <w:rFonts w:eastAsia="Calibri"/>
          <w:color w:val="262626"/>
          <w:lang w:val="en-US" w:eastAsia="en-US"/>
        </w:rPr>
        <w:t xml:space="preserve"> </w:t>
      </w:r>
      <w:proofErr w:type="spellStart"/>
      <w:r>
        <w:rPr>
          <w:rFonts w:eastAsia="Calibri"/>
          <w:color w:val="262626"/>
          <w:lang w:val="en-US" w:eastAsia="en-US"/>
        </w:rPr>
        <w:t>moci</w:t>
      </w:r>
      <w:proofErr w:type="spellEnd"/>
      <w:r>
        <w:rPr>
          <w:rFonts w:eastAsia="Calibri"/>
          <w:color w:val="262626"/>
          <w:lang w:val="en-US" w:eastAsia="en-US"/>
        </w:rPr>
        <w:t xml:space="preserve"> </w:t>
      </w:r>
      <w:proofErr w:type="spellStart"/>
      <w:r>
        <w:rPr>
          <w:rFonts w:eastAsia="Calibri"/>
          <w:color w:val="262626"/>
          <w:lang w:val="en-US" w:eastAsia="en-US"/>
        </w:rPr>
        <w:t>při</w:t>
      </w:r>
      <w:proofErr w:type="spellEnd"/>
      <w:r>
        <w:rPr>
          <w:rFonts w:eastAsia="Calibri"/>
          <w:color w:val="262626"/>
          <w:lang w:val="en-US" w:eastAsia="en-US"/>
        </w:rPr>
        <w:t xml:space="preserve"> </w:t>
      </w:r>
      <w:proofErr w:type="spellStart"/>
      <w:r>
        <w:rPr>
          <w:rFonts w:eastAsia="Calibri"/>
          <w:color w:val="262626"/>
          <w:lang w:val="en-US" w:eastAsia="en-US"/>
        </w:rPr>
        <w:t>výkonu</w:t>
      </w:r>
      <w:proofErr w:type="spellEnd"/>
      <w:r>
        <w:rPr>
          <w:rFonts w:eastAsia="Calibri"/>
          <w:color w:val="262626"/>
          <w:lang w:val="en-US" w:eastAsia="en-US"/>
        </w:rPr>
        <w:t xml:space="preserve"> </w:t>
      </w:r>
      <w:proofErr w:type="spellStart"/>
      <w:r>
        <w:rPr>
          <w:rFonts w:eastAsia="Calibri"/>
          <w:color w:val="262626"/>
          <w:lang w:val="en-US" w:eastAsia="en-US"/>
        </w:rPr>
        <w:t>jeho</w:t>
      </w:r>
      <w:proofErr w:type="spellEnd"/>
      <w:r>
        <w:rPr>
          <w:rFonts w:eastAsia="Calibri"/>
          <w:color w:val="262626"/>
          <w:lang w:val="en-US" w:eastAsia="en-US"/>
        </w:rPr>
        <w:t xml:space="preserve"> </w:t>
      </w:r>
      <w:proofErr w:type="spellStart"/>
      <w:r>
        <w:rPr>
          <w:rFonts w:eastAsia="Calibri"/>
          <w:color w:val="262626"/>
          <w:lang w:val="en-US" w:eastAsia="en-US"/>
        </w:rPr>
        <w:t>pravomoci</w:t>
      </w:r>
      <w:proofErr w:type="spellEnd"/>
      <w:r>
        <w:rPr>
          <w:rFonts w:eastAsia="Calibri"/>
          <w:color w:val="262626"/>
          <w:lang w:val="en-US" w:eastAsia="en-US"/>
        </w:rPr>
        <w:t xml:space="preserve">, a to </w:t>
      </w:r>
      <w:proofErr w:type="spellStart"/>
      <w:r>
        <w:rPr>
          <w:rFonts w:eastAsia="Calibri"/>
          <w:color w:val="262626"/>
          <w:lang w:val="en-US" w:eastAsia="en-US"/>
        </w:rPr>
        <w:t>na</w:t>
      </w:r>
      <w:proofErr w:type="spellEnd"/>
      <w:r>
        <w:rPr>
          <w:rFonts w:eastAsia="Calibri"/>
          <w:color w:val="262626"/>
          <w:lang w:val="en-US" w:eastAsia="en-US"/>
        </w:rPr>
        <w:t xml:space="preserve"> </w:t>
      </w:r>
      <w:proofErr w:type="spellStart"/>
      <w:r>
        <w:rPr>
          <w:rFonts w:eastAsia="Calibri"/>
          <w:color w:val="262626"/>
          <w:lang w:val="en-US" w:eastAsia="en-US"/>
        </w:rPr>
        <w:t>jeho</w:t>
      </w:r>
      <w:proofErr w:type="spellEnd"/>
      <w:r>
        <w:rPr>
          <w:rFonts w:eastAsia="Calibri"/>
          <w:color w:val="262626"/>
          <w:lang w:val="en-US" w:eastAsia="en-US"/>
        </w:rPr>
        <w:t xml:space="preserve"> </w:t>
      </w:r>
      <w:proofErr w:type="spellStart"/>
      <w:r>
        <w:rPr>
          <w:rFonts w:eastAsia="Calibri"/>
          <w:color w:val="262626"/>
          <w:lang w:val="en-US" w:eastAsia="en-US"/>
        </w:rPr>
        <w:t>žádost</w:t>
      </w:r>
      <w:proofErr w:type="spellEnd"/>
      <w:r>
        <w:rPr>
          <w:rFonts w:eastAsia="Calibri"/>
          <w:color w:val="262626"/>
          <w:lang w:val="en-US" w:eastAsia="en-US"/>
        </w:rPr>
        <w:t>.</w:t>
      </w:r>
    </w:p>
    <w:p w14:paraId="754683E1" w14:textId="77777777" w:rsidR="00E84707" w:rsidRPr="00BD7840" w:rsidRDefault="00E84707" w:rsidP="007F525C">
      <w:pPr>
        <w:spacing w:after="0"/>
        <w:ind w:firstLine="0"/>
        <w:jc w:val="center"/>
        <w:rPr>
          <w:b/>
          <w:color w:val="000000"/>
        </w:rPr>
      </w:pPr>
      <w:r w:rsidRPr="00BD7840">
        <w:rPr>
          <w:b/>
          <w:color w:val="000000"/>
        </w:rPr>
        <w:t>Č</w:t>
      </w:r>
      <w:r>
        <w:rPr>
          <w:b/>
          <w:color w:val="000000"/>
        </w:rPr>
        <w:t xml:space="preserve">lánek </w:t>
      </w:r>
      <w:r w:rsidR="00843D87">
        <w:rPr>
          <w:b/>
          <w:color w:val="000000"/>
        </w:rPr>
        <w:t>5</w:t>
      </w:r>
      <w:r w:rsidR="00F12A25">
        <w:rPr>
          <w:b/>
          <w:color w:val="000000"/>
        </w:rPr>
        <w:t>3</w:t>
      </w:r>
    </w:p>
    <w:p w14:paraId="2D3E4161" w14:textId="77777777" w:rsidR="00E84707" w:rsidRPr="008B1CDC" w:rsidRDefault="005060C1" w:rsidP="007F525C">
      <w:pPr>
        <w:ind w:firstLine="0"/>
        <w:jc w:val="center"/>
        <w:rPr>
          <w:b/>
          <w:color w:val="000000"/>
        </w:rPr>
      </w:pPr>
      <w:r>
        <w:rPr>
          <w:b/>
          <w:color w:val="000000"/>
        </w:rPr>
        <w:t>Zkušební k</w:t>
      </w:r>
      <w:r w:rsidR="00E84707">
        <w:rPr>
          <w:b/>
          <w:color w:val="000000"/>
        </w:rPr>
        <w:t>omise pro státní rigorózní zkoušku</w:t>
      </w:r>
    </w:p>
    <w:p w14:paraId="485EFCC8" w14:textId="77777777" w:rsidR="008B1CDC" w:rsidRDefault="5085BEF5" w:rsidP="007F525C">
      <w:pPr>
        <w:widowControl w:val="0"/>
        <w:autoSpaceDE w:val="0"/>
        <w:autoSpaceDN w:val="0"/>
        <w:adjustRightInd w:val="0"/>
        <w:rPr>
          <w:rFonts w:eastAsia="Calibri"/>
          <w:lang w:val="en-US" w:eastAsia="en-US"/>
        </w:rPr>
      </w:pPr>
      <w:r w:rsidRPr="2723ED6F">
        <w:rPr>
          <w:rFonts w:eastAsia="Calibri"/>
          <w:lang w:eastAsia="en-US"/>
        </w:rPr>
        <w:t xml:space="preserve">(1) Předsedu a členy zkušební komise </w:t>
      </w:r>
      <w:r w:rsidR="43124741" w:rsidRPr="2723ED6F">
        <w:rPr>
          <w:rFonts w:eastAsia="Calibri"/>
          <w:lang w:eastAsia="en-US"/>
        </w:rPr>
        <w:t>pro SRZ (dá</w:t>
      </w:r>
      <w:r w:rsidR="6348CF92" w:rsidRPr="2723ED6F">
        <w:rPr>
          <w:rFonts w:eastAsia="Calibri"/>
          <w:lang w:eastAsia="en-US"/>
        </w:rPr>
        <w:t xml:space="preserve">le jen “zkušební komise”) </w:t>
      </w:r>
      <w:r w:rsidRPr="2723ED6F">
        <w:rPr>
          <w:rFonts w:eastAsia="Calibri"/>
          <w:lang w:eastAsia="en-US"/>
        </w:rPr>
        <w:t xml:space="preserve">jmenuje </w:t>
      </w:r>
      <w:r w:rsidR="00E84707">
        <w:br/>
      </w:r>
      <w:r w:rsidRPr="2723ED6F">
        <w:rPr>
          <w:rFonts w:eastAsia="Calibri"/>
          <w:lang w:eastAsia="en-US"/>
        </w:rPr>
        <w:t>na návrh rady studijního program</w:t>
      </w:r>
      <w:r w:rsidR="41E83235" w:rsidRPr="2723ED6F">
        <w:rPr>
          <w:rFonts w:eastAsia="Calibri"/>
          <w:lang w:eastAsia="en-US"/>
        </w:rPr>
        <w:t>u</w:t>
      </w:r>
      <w:r w:rsidRPr="2723ED6F">
        <w:rPr>
          <w:rFonts w:eastAsia="Calibri"/>
          <w:lang w:eastAsia="en-US"/>
        </w:rPr>
        <w:t xml:space="preserve"> děkan</w:t>
      </w:r>
      <w:r w:rsidR="6ACE6F85" w:rsidRPr="2723ED6F">
        <w:rPr>
          <w:rFonts w:eastAsia="Calibri"/>
          <w:lang w:eastAsia="en-US"/>
        </w:rPr>
        <w:t xml:space="preserve"> v </w:t>
      </w:r>
      <w:r w:rsidRPr="2723ED6F">
        <w:rPr>
          <w:rFonts w:eastAsia="Calibri"/>
          <w:lang w:eastAsia="en-US"/>
        </w:rPr>
        <w:t xml:space="preserve">souladu s § 53 odst. </w:t>
      </w:r>
      <w:r w:rsidRPr="2723ED6F">
        <w:rPr>
          <w:rFonts w:eastAsia="Calibri"/>
          <w:lang w:val="en-US" w:eastAsia="en-US"/>
        </w:rPr>
        <w:t xml:space="preserve">2 </w:t>
      </w:r>
      <w:proofErr w:type="spellStart"/>
      <w:r w:rsidR="62D721F1" w:rsidRPr="2723ED6F">
        <w:rPr>
          <w:rFonts w:eastAsia="Calibri"/>
          <w:lang w:val="en-US" w:eastAsia="en-US"/>
        </w:rPr>
        <w:t>z</w:t>
      </w:r>
      <w:r w:rsidRPr="2723ED6F">
        <w:rPr>
          <w:rFonts w:eastAsia="Calibri"/>
          <w:lang w:val="en-US" w:eastAsia="en-US"/>
        </w:rPr>
        <w:t>ákona</w:t>
      </w:r>
      <w:proofErr w:type="spellEnd"/>
      <w:r w:rsidRPr="2723ED6F">
        <w:rPr>
          <w:rFonts w:eastAsia="Calibri"/>
          <w:lang w:val="en-US" w:eastAsia="en-US"/>
        </w:rPr>
        <w:t>.</w:t>
      </w:r>
    </w:p>
    <w:p w14:paraId="7F1456A0" w14:textId="77777777" w:rsidR="00E84707" w:rsidRPr="00DC7CA4" w:rsidRDefault="00E84707" w:rsidP="00C65C60">
      <w:pPr>
        <w:widowControl w:val="0"/>
        <w:autoSpaceDE w:val="0"/>
        <w:autoSpaceDN w:val="0"/>
        <w:adjustRightInd w:val="0"/>
        <w:rPr>
          <w:rFonts w:eastAsia="Calibri"/>
          <w:lang w:val="en-US" w:eastAsia="en-US"/>
        </w:rPr>
      </w:pPr>
      <w:r w:rsidRPr="00DC7CA4">
        <w:rPr>
          <w:rFonts w:eastAsia="Calibri"/>
          <w:lang w:val="en-US" w:eastAsia="en-US"/>
        </w:rPr>
        <w:lastRenderedPageBreak/>
        <w:t xml:space="preserve">(2) </w:t>
      </w:r>
      <w:proofErr w:type="spellStart"/>
      <w:r w:rsidRPr="00DC7CA4">
        <w:rPr>
          <w:rFonts w:eastAsia="Calibri"/>
          <w:lang w:val="en-US" w:eastAsia="en-US"/>
        </w:rPr>
        <w:t>Zkušební</w:t>
      </w:r>
      <w:proofErr w:type="spellEnd"/>
      <w:r w:rsidRPr="00DC7CA4">
        <w:rPr>
          <w:rFonts w:eastAsia="Calibri"/>
          <w:lang w:val="en-US" w:eastAsia="en-US"/>
        </w:rPr>
        <w:t xml:space="preserve"> </w:t>
      </w:r>
      <w:proofErr w:type="spellStart"/>
      <w:r w:rsidRPr="00DC7CA4">
        <w:rPr>
          <w:rFonts w:eastAsia="Calibri"/>
          <w:lang w:val="en-US" w:eastAsia="en-US"/>
        </w:rPr>
        <w:t>komise</w:t>
      </w:r>
      <w:proofErr w:type="spellEnd"/>
      <w:r w:rsidRPr="00DC7CA4">
        <w:rPr>
          <w:rFonts w:eastAsia="Calibri"/>
          <w:lang w:val="en-US" w:eastAsia="en-US"/>
        </w:rPr>
        <w:t xml:space="preserve"> je </w:t>
      </w:r>
      <w:proofErr w:type="spellStart"/>
      <w:r w:rsidRPr="00DC7CA4">
        <w:rPr>
          <w:rFonts w:eastAsia="Calibri"/>
          <w:lang w:val="en-US" w:eastAsia="en-US"/>
        </w:rPr>
        <w:t>nejméně</w:t>
      </w:r>
      <w:proofErr w:type="spellEnd"/>
      <w:r w:rsidRPr="00DC7CA4">
        <w:rPr>
          <w:rFonts w:eastAsia="Calibri"/>
          <w:lang w:val="en-US" w:eastAsia="en-US"/>
        </w:rPr>
        <w:t xml:space="preserve"> </w:t>
      </w:r>
      <w:proofErr w:type="spellStart"/>
      <w:r w:rsidRPr="00DC7CA4">
        <w:rPr>
          <w:rFonts w:eastAsia="Calibri"/>
          <w:lang w:val="en-US" w:eastAsia="en-US"/>
        </w:rPr>
        <w:t>pětičlenná</w:t>
      </w:r>
      <w:proofErr w:type="spellEnd"/>
      <w:r w:rsidRPr="00DC7CA4">
        <w:rPr>
          <w:rFonts w:eastAsia="Calibri"/>
          <w:lang w:val="en-US" w:eastAsia="en-US"/>
        </w:rPr>
        <w:t xml:space="preserve">, </w:t>
      </w:r>
      <w:proofErr w:type="spellStart"/>
      <w:r w:rsidRPr="00DC7CA4">
        <w:rPr>
          <w:rFonts w:eastAsia="Calibri"/>
          <w:lang w:val="en-US" w:eastAsia="en-US"/>
        </w:rPr>
        <w:t>alespoň</w:t>
      </w:r>
      <w:proofErr w:type="spellEnd"/>
      <w:r w:rsidRPr="00DC7CA4">
        <w:rPr>
          <w:rFonts w:eastAsia="Calibri"/>
          <w:lang w:val="en-US" w:eastAsia="en-US"/>
        </w:rPr>
        <w:t xml:space="preserve"> </w:t>
      </w:r>
      <w:proofErr w:type="spellStart"/>
      <w:r w:rsidRPr="00DC7CA4">
        <w:rPr>
          <w:rFonts w:eastAsia="Calibri"/>
          <w:lang w:val="en-US" w:eastAsia="en-US"/>
        </w:rPr>
        <w:t>jeden</w:t>
      </w:r>
      <w:proofErr w:type="spellEnd"/>
      <w:r w:rsidRPr="00DC7CA4">
        <w:rPr>
          <w:rFonts w:eastAsia="Calibri"/>
          <w:lang w:val="en-US" w:eastAsia="en-US"/>
        </w:rPr>
        <w:t xml:space="preserve"> </w:t>
      </w:r>
      <w:proofErr w:type="spellStart"/>
      <w:r w:rsidRPr="00DC7CA4">
        <w:rPr>
          <w:rFonts w:eastAsia="Calibri"/>
          <w:lang w:val="en-US" w:eastAsia="en-US"/>
        </w:rPr>
        <w:t>člen</w:t>
      </w:r>
      <w:proofErr w:type="spellEnd"/>
      <w:r w:rsidRPr="00DC7CA4">
        <w:rPr>
          <w:rFonts w:eastAsia="Calibri"/>
          <w:lang w:val="en-US" w:eastAsia="en-US"/>
        </w:rPr>
        <w:t xml:space="preserve"> </w:t>
      </w:r>
      <w:proofErr w:type="spellStart"/>
      <w:r w:rsidRPr="00DC7CA4">
        <w:rPr>
          <w:rFonts w:eastAsia="Calibri"/>
          <w:lang w:val="en-US" w:eastAsia="en-US"/>
        </w:rPr>
        <w:t>komise</w:t>
      </w:r>
      <w:proofErr w:type="spellEnd"/>
      <w:r w:rsidRPr="00DC7CA4">
        <w:rPr>
          <w:rFonts w:eastAsia="Calibri"/>
          <w:lang w:val="en-US" w:eastAsia="en-US"/>
        </w:rPr>
        <w:t xml:space="preserve"> </w:t>
      </w:r>
      <w:proofErr w:type="spellStart"/>
      <w:r w:rsidRPr="00DC7CA4">
        <w:rPr>
          <w:rFonts w:eastAsia="Calibri"/>
          <w:lang w:val="en-US" w:eastAsia="en-US"/>
        </w:rPr>
        <w:t>není</w:t>
      </w:r>
      <w:proofErr w:type="spellEnd"/>
      <w:r w:rsidRPr="00DC7CA4">
        <w:rPr>
          <w:rFonts w:eastAsia="Calibri"/>
          <w:lang w:val="en-US" w:eastAsia="en-US"/>
        </w:rPr>
        <w:t xml:space="preserve"> </w:t>
      </w:r>
      <w:proofErr w:type="spellStart"/>
      <w:r w:rsidRPr="00DC7CA4">
        <w:rPr>
          <w:rFonts w:eastAsia="Calibri"/>
          <w:lang w:val="en-US" w:eastAsia="en-US"/>
        </w:rPr>
        <w:t>členem</w:t>
      </w:r>
      <w:proofErr w:type="spellEnd"/>
      <w:r w:rsidRPr="00DC7CA4">
        <w:rPr>
          <w:rFonts w:eastAsia="Calibri"/>
          <w:lang w:val="en-US" w:eastAsia="en-US"/>
        </w:rPr>
        <w:t xml:space="preserve"> </w:t>
      </w:r>
      <w:proofErr w:type="spellStart"/>
      <w:r w:rsidRPr="00DC7CA4">
        <w:rPr>
          <w:rFonts w:eastAsia="Calibri"/>
          <w:lang w:val="en-US" w:eastAsia="en-US"/>
        </w:rPr>
        <w:t>akademické</w:t>
      </w:r>
      <w:proofErr w:type="spellEnd"/>
      <w:r w:rsidRPr="00DC7CA4">
        <w:rPr>
          <w:rFonts w:eastAsia="Calibri"/>
          <w:lang w:val="en-US" w:eastAsia="en-US"/>
        </w:rPr>
        <w:t xml:space="preserve"> </w:t>
      </w:r>
      <w:proofErr w:type="spellStart"/>
      <w:r w:rsidRPr="00DC7CA4">
        <w:rPr>
          <w:rFonts w:eastAsia="Calibri"/>
          <w:lang w:val="en-US" w:eastAsia="en-US"/>
        </w:rPr>
        <w:t>obce</w:t>
      </w:r>
      <w:proofErr w:type="spellEnd"/>
      <w:r w:rsidRPr="00DC7CA4">
        <w:rPr>
          <w:rFonts w:eastAsia="Calibri"/>
          <w:lang w:val="en-US" w:eastAsia="en-US"/>
        </w:rPr>
        <w:t xml:space="preserve"> UTB. </w:t>
      </w:r>
    </w:p>
    <w:p w14:paraId="4A4C2D63" w14:textId="2F5F90B7" w:rsidR="00E84707" w:rsidRPr="00DC7CA4" w:rsidRDefault="5085BEF5" w:rsidP="00C65C60">
      <w:pPr>
        <w:widowControl w:val="0"/>
        <w:autoSpaceDE w:val="0"/>
        <w:autoSpaceDN w:val="0"/>
        <w:adjustRightInd w:val="0"/>
        <w:rPr>
          <w:rFonts w:eastAsia="Calibri"/>
          <w:lang w:val="en-US" w:eastAsia="en-US"/>
        </w:rPr>
      </w:pPr>
      <w:r w:rsidRPr="2723ED6F">
        <w:rPr>
          <w:rFonts w:eastAsia="Calibri"/>
          <w:lang w:val="en-US" w:eastAsia="en-US"/>
        </w:rPr>
        <w:t xml:space="preserve">(3) </w:t>
      </w:r>
      <w:proofErr w:type="spellStart"/>
      <w:r w:rsidRPr="2723ED6F">
        <w:rPr>
          <w:rFonts w:eastAsia="Calibri"/>
          <w:lang w:val="en-US" w:eastAsia="en-US"/>
        </w:rPr>
        <w:t>Jednání</w:t>
      </w:r>
      <w:proofErr w:type="spellEnd"/>
      <w:r w:rsidRPr="2723ED6F">
        <w:rPr>
          <w:rFonts w:eastAsia="Calibri"/>
          <w:lang w:val="en-US" w:eastAsia="en-US"/>
        </w:rPr>
        <w:t xml:space="preserve"> </w:t>
      </w:r>
      <w:proofErr w:type="spellStart"/>
      <w:r w:rsidRPr="2723ED6F">
        <w:rPr>
          <w:rFonts w:eastAsia="Calibri"/>
          <w:lang w:val="en-US" w:eastAsia="en-US"/>
        </w:rPr>
        <w:t>zkušební</w:t>
      </w:r>
      <w:proofErr w:type="spellEnd"/>
      <w:r w:rsidRPr="2723ED6F">
        <w:rPr>
          <w:rFonts w:eastAsia="Calibri"/>
          <w:lang w:val="en-US" w:eastAsia="en-US"/>
        </w:rPr>
        <w:t xml:space="preserve"> </w:t>
      </w:r>
      <w:proofErr w:type="spellStart"/>
      <w:r w:rsidRPr="2723ED6F">
        <w:rPr>
          <w:rFonts w:eastAsia="Calibri"/>
          <w:lang w:val="en-US" w:eastAsia="en-US"/>
        </w:rPr>
        <w:t>komise</w:t>
      </w:r>
      <w:proofErr w:type="spellEnd"/>
      <w:r w:rsidRPr="2723ED6F">
        <w:rPr>
          <w:rFonts w:eastAsia="Calibri"/>
          <w:lang w:val="en-US" w:eastAsia="en-US"/>
        </w:rPr>
        <w:t xml:space="preserve"> </w:t>
      </w:r>
      <w:proofErr w:type="spellStart"/>
      <w:r w:rsidRPr="2723ED6F">
        <w:rPr>
          <w:rFonts w:eastAsia="Calibri"/>
          <w:lang w:val="en-US" w:eastAsia="en-US"/>
        </w:rPr>
        <w:t>řídí</w:t>
      </w:r>
      <w:proofErr w:type="spellEnd"/>
      <w:r w:rsidRPr="2723ED6F">
        <w:rPr>
          <w:rFonts w:eastAsia="Calibri"/>
          <w:lang w:val="en-US" w:eastAsia="en-US"/>
        </w:rPr>
        <w:t xml:space="preserve"> </w:t>
      </w:r>
      <w:proofErr w:type="spellStart"/>
      <w:r w:rsidRPr="2723ED6F">
        <w:rPr>
          <w:rFonts w:eastAsia="Calibri"/>
          <w:lang w:val="en-US" w:eastAsia="en-US"/>
        </w:rPr>
        <w:t>její</w:t>
      </w:r>
      <w:proofErr w:type="spellEnd"/>
      <w:r w:rsidRPr="2723ED6F">
        <w:rPr>
          <w:rFonts w:eastAsia="Calibri"/>
          <w:lang w:val="en-US" w:eastAsia="en-US"/>
        </w:rPr>
        <w:t xml:space="preserve"> </w:t>
      </w:r>
      <w:proofErr w:type="spellStart"/>
      <w:r w:rsidRPr="2723ED6F">
        <w:rPr>
          <w:rFonts w:eastAsia="Calibri"/>
          <w:lang w:val="en-US" w:eastAsia="en-US"/>
        </w:rPr>
        <w:t>předseda</w:t>
      </w:r>
      <w:proofErr w:type="spellEnd"/>
      <w:r w:rsidRPr="2723ED6F">
        <w:rPr>
          <w:rFonts w:eastAsia="Calibri"/>
          <w:lang w:val="en-US" w:eastAsia="en-US"/>
        </w:rPr>
        <w:t xml:space="preserve">. </w:t>
      </w:r>
      <w:proofErr w:type="spellStart"/>
      <w:r w:rsidRPr="2723ED6F">
        <w:rPr>
          <w:rFonts w:eastAsia="Calibri"/>
          <w:lang w:val="en-US" w:eastAsia="en-US"/>
        </w:rPr>
        <w:t>Zkušební</w:t>
      </w:r>
      <w:proofErr w:type="spellEnd"/>
      <w:r w:rsidRPr="2723ED6F">
        <w:rPr>
          <w:rFonts w:eastAsia="Calibri"/>
          <w:lang w:val="en-US" w:eastAsia="en-US"/>
        </w:rPr>
        <w:t xml:space="preserve"> </w:t>
      </w:r>
      <w:proofErr w:type="spellStart"/>
      <w:r w:rsidRPr="2723ED6F">
        <w:rPr>
          <w:rFonts w:eastAsia="Calibri"/>
          <w:lang w:val="en-US" w:eastAsia="en-US"/>
        </w:rPr>
        <w:t>komise</w:t>
      </w:r>
      <w:proofErr w:type="spellEnd"/>
      <w:r w:rsidRPr="2723ED6F">
        <w:rPr>
          <w:rFonts w:eastAsia="Calibri"/>
          <w:lang w:val="en-US" w:eastAsia="en-US"/>
        </w:rPr>
        <w:t xml:space="preserve"> je </w:t>
      </w:r>
      <w:proofErr w:type="spellStart"/>
      <w:r w:rsidRPr="2723ED6F">
        <w:rPr>
          <w:rFonts w:eastAsia="Calibri"/>
          <w:lang w:val="en-US" w:eastAsia="en-US"/>
        </w:rPr>
        <w:t>usnášeníschopná</w:t>
      </w:r>
      <w:proofErr w:type="spellEnd"/>
      <w:r w:rsidRPr="2723ED6F">
        <w:rPr>
          <w:rFonts w:eastAsia="Calibri"/>
          <w:lang w:val="en-US" w:eastAsia="en-US"/>
        </w:rPr>
        <w:t>,</w:t>
      </w:r>
      <w:r w:rsidR="00F318AC">
        <w:rPr>
          <w:rFonts w:eastAsia="Calibri"/>
          <w:lang w:val="en-US" w:eastAsia="en-US"/>
        </w:rPr>
        <w:t xml:space="preserve"> </w:t>
      </w:r>
      <w:proofErr w:type="spellStart"/>
      <w:r w:rsidRPr="2723ED6F">
        <w:rPr>
          <w:rFonts w:eastAsia="Calibri"/>
          <w:lang w:val="en-US" w:eastAsia="en-US"/>
        </w:rPr>
        <w:t>jsou</w:t>
      </w:r>
      <w:proofErr w:type="spellEnd"/>
      <w:r w:rsidRPr="2723ED6F">
        <w:rPr>
          <w:rFonts w:eastAsia="Calibri"/>
          <w:lang w:val="en-US" w:eastAsia="en-US"/>
        </w:rPr>
        <w:t>-li</w:t>
      </w:r>
      <w:r w:rsidR="00F318AC">
        <w:rPr>
          <w:rFonts w:eastAsia="Calibri"/>
          <w:lang w:val="en-US" w:eastAsia="en-US"/>
        </w:rPr>
        <w:t xml:space="preserve"> </w:t>
      </w:r>
      <w:proofErr w:type="spellStart"/>
      <w:r w:rsidRPr="2723ED6F">
        <w:rPr>
          <w:rFonts w:eastAsia="Calibri"/>
          <w:lang w:val="en-US" w:eastAsia="en-US"/>
        </w:rPr>
        <w:t>přítomny</w:t>
      </w:r>
      <w:proofErr w:type="spellEnd"/>
      <w:r w:rsidRPr="2723ED6F">
        <w:rPr>
          <w:rFonts w:eastAsia="Calibri"/>
          <w:lang w:val="en-US" w:eastAsia="en-US"/>
        </w:rPr>
        <w:t xml:space="preserve"> </w:t>
      </w:r>
      <w:proofErr w:type="spellStart"/>
      <w:r w:rsidRPr="2723ED6F">
        <w:rPr>
          <w:rFonts w:eastAsia="Calibri"/>
          <w:lang w:val="en-US" w:eastAsia="en-US"/>
        </w:rPr>
        <w:t>alespoň</w:t>
      </w:r>
      <w:proofErr w:type="spellEnd"/>
      <w:r w:rsidRPr="2723ED6F">
        <w:rPr>
          <w:rFonts w:eastAsia="Calibri"/>
          <w:lang w:val="en-US" w:eastAsia="en-US"/>
        </w:rPr>
        <w:t xml:space="preserve"> </w:t>
      </w:r>
      <w:proofErr w:type="spellStart"/>
      <w:r w:rsidRPr="2723ED6F">
        <w:rPr>
          <w:rFonts w:eastAsia="Calibri"/>
          <w:lang w:val="en-US" w:eastAsia="en-US"/>
        </w:rPr>
        <w:t>tři</w:t>
      </w:r>
      <w:proofErr w:type="spellEnd"/>
      <w:r w:rsidRPr="2723ED6F">
        <w:rPr>
          <w:rFonts w:eastAsia="Calibri"/>
          <w:lang w:val="en-US" w:eastAsia="en-US"/>
        </w:rPr>
        <w:t xml:space="preserve"> </w:t>
      </w:r>
      <w:proofErr w:type="spellStart"/>
      <w:r w:rsidRPr="2723ED6F">
        <w:rPr>
          <w:rFonts w:eastAsia="Calibri"/>
          <w:lang w:val="en-US" w:eastAsia="en-US"/>
        </w:rPr>
        <w:t>pětiny</w:t>
      </w:r>
      <w:proofErr w:type="spellEnd"/>
      <w:r w:rsidRPr="2723ED6F">
        <w:rPr>
          <w:rFonts w:eastAsia="Calibri"/>
          <w:lang w:val="en-US" w:eastAsia="en-US"/>
        </w:rPr>
        <w:t xml:space="preserve"> </w:t>
      </w:r>
      <w:proofErr w:type="spellStart"/>
      <w:r w:rsidRPr="2723ED6F">
        <w:rPr>
          <w:rFonts w:eastAsia="Calibri"/>
          <w:lang w:val="en-US" w:eastAsia="en-US"/>
        </w:rPr>
        <w:t>jejích</w:t>
      </w:r>
      <w:proofErr w:type="spellEnd"/>
      <w:r w:rsidRPr="2723ED6F">
        <w:rPr>
          <w:rFonts w:eastAsia="Calibri"/>
          <w:lang w:val="en-US" w:eastAsia="en-US"/>
        </w:rPr>
        <w:t xml:space="preserve"> </w:t>
      </w:r>
      <w:proofErr w:type="spellStart"/>
      <w:r w:rsidRPr="2723ED6F">
        <w:rPr>
          <w:rFonts w:eastAsia="Calibri"/>
          <w:lang w:val="en-US" w:eastAsia="en-US"/>
        </w:rPr>
        <w:t>členů</w:t>
      </w:r>
      <w:proofErr w:type="spellEnd"/>
      <w:r w:rsidRPr="2723ED6F">
        <w:rPr>
          <w:rFonts w:eastAsia="Calibri"/>
          <w:lang w:val="en-US" w:eastAsia="en-US"/>
        </w:rPr>
        <w:t xml:space="preserve">. </w:t>
      </w:r>
      <w:proofErr w:type="spellStart"/>
      <w:r w:rsidR="38A86233" w:rsidRPr="2723ED6F">
        <w:rPr>
          <w:rFonts w:eastAsia="Calibri"/>
          <w:lang w:val="en-US" w:eastAsia="en-US"/>
        </w:rPr>
        <w:t>Přítomností</w:t>
      </w:r>
      <w:proofErr w:type="spellEnd"/>
      <w:r w:rsidR="38A86233" w:rsidRPr="2723ED6F">
        <w:rPr>
          <w:rFonts w:eastAsia="Calibri"/>
          <w:lang w:val="en-US" w:eastAsia="en-US"/>
        </w:rPr>
        <w:t xml:space="preserve"> se </w:t>
      </w:r>
      <w:proofErr w:type="spellStart"/>
      <w:r w:rsidR="38A86233" w:rsidRPr="2723ED6F">
        <w:rPr>
          <w:rFonts w:eastAsia="Calibri"/>
          <w:lang w:val="en-US" w:eastAsia="en-US"/>
        </w:rPr>
        <w:t>rozumí</w:t>
      </w:r>
      <w:proofErr w:type="spellEnd"/>
      <w:r w:rsidR="38A86233" w:rsidRPr="2723ED6F">
        <w:rPr>
          <w:rFonts w:eastAsia="Calibri"/>
          <w:lang w:val="en-US" w:eastAsia="en-US"/>
        </w:rPr>
        <w:t xml:space="preserve"> </w:t>
      </w:r>
      <w:proofErr w:type="spellStart"/>
      <w:r w:rsidR="38A86233" w:rsidRPr="2723ED6F">
        <w:rPr>
          <w:rFonts w:eastAsia="Calibri"/>
          <w:lang w:val="en-US" w:eastAsia="en-US"/>
        </w:rPr>
        <w:t>osobní</w:t>
      </w:r>
      <w:proofErr w:type="spellEnd"/>
      <w:r w:rsidR="38A86233" w:rsidRPr="2723ED6F">
        <w:rPr>
          <w:rFonts w:eastAsia="Calibri"/>
          <w:lang w:val="en-US" w:eastAsia="en-US"/>
        </w:rPr>
        <w:t xml:space="preserve"> </w:t>
      </w:r>
      <w:proofErr w:type="spellStart"/>
      <w:r w:rsidR="55044524" w:rsidRPr="2723ED6F">
        <w:rPr>
          <w:rFonts w:eastAsia="Calibri"/>
          <w:lang w:val="en-US" w:eastAsia="en-US"/>
        </w:rPr>
        <w:t>přítomost</w:t>
      </w:r>
      <w:proofErr w:type="spellEnd"/>
      <w:r w:rsidR="55044524" w:rsidRPr="2723ED6F">
        <w:rPr>
          <w:rFonts w:eastAsia="Calibri"/>
          <w:lang w:val="en-US" w:eastAsia="en-US"/>
        </w:rPr>
        <w:t xml:space="preserve"> </w:t>
      </w:r>
      <w:proofErr w:type="spellStart"/>
      <w:r w:rsidR="38A86233" w:rsidRPr="2723ED6F">
        <w:rPr>
          <w:rFonts w:eastAsia="Calibri"/>
          <w:lang w:val="en-US" w:eastAsia="en-US"/>
        </w:rPr>
        <w:t>nebo</w:t>
      </w:r>
      <w:proofErr w:type="spellEnd"/>
      <w:r w:rsidR="38A86233" w:rsidRPr="2723ED6F">
        <w:rPr>
          <w:rFonts w:eastAsia="Calibri"/>
          <w:lang w:val="en-US" w:eastAsia="en-US"/>
        </w:rPr>
        <w:t xml:space="preserve"> </w:t>
      </w:r>
      <w:proofErr w:type="spellStart"/>
      <w:r w:rsidR="38A86233" w:rsidRPr="2723ED6F">
        <w:rPr>
          <w:rFonts w:eastAsia="Calibri"/>
          <w:lang w:val="en-US" w:eastAsia="en-US"/>
        </w:rPr>
        <w:t>elektronická</w:t>
      </w:r>
      <w:proofErr w:type="spellEnd"/>
      <w:r w:rsidR="7962094A" w:rsidRPr="2723ED6F">
        <w:rPr>
          <w:rFonts w:eastAsia="Calibri"/>
          <w:lang w:val="en-US" w:eastAsia="en-US"/>
        </w:rPr>
        <w:t xml:space="preserve"> </w:t>
      </w:r>
      <w:proofErr w:type="spellStart"/>
      <w:r w:rsidR="7962094A" w:rsidRPr="2723ED6F">
        <w:rPr>
          <w:rFonts w:eastAsia="Calibri"/>
          <w:lang w:val="en-US" w:eastAsia="en-US"/>
        </w:rPr>
        <w:t>přítomnost</w:t>
      </w:r>
      <w:proofErr w:type="spellEnd"/>
      <w:r w:rsidR="38A86233" w:rsidRPr="2723ED6F">
        <w:rPr>
          <w:rFonts w:eastAsia="Calibri"/>
          <w:lang w:val="en-US" w:eastAsia="en-US"/>
        </w:rPr>
        <w:t xml:space="preserve"> </w:t>
      </w:r>
      <w:proofErr w:type="spellStart"/>
      <w:r w:rsidR="38A86233" w:rsidRPr="2723ED6F">
        <w:rPr>
          <w:rFonts w:eastAsia="Calibri"/>
          <w:lang w:val="en-US" w:eastAsia="en-US"/>
        </w:rPr>
        <w:t>p</w:t>
      </w:r>
      <w:r w:rsidR="55044524" w:rsidRPr="2723ED6F">
        <w:rPr>
          <w:rFonts w:eastAsia="Calibri"/>
          <w:lang w:val="en-US" w:eastAsia="en-US"/>
        </w:rPr>
        <w:t>omocí</w:t>
      </w:r>
      <w:proofErr w:type="spellEnd"/>
      <w:r w:rsidR="55044524" w:rsidRPr="2723ED6F">
        <w:rPr>
          <w:rFonts w:eastAsia="Calibri"/>
          <w:lang w:val="en-US" w:eastAsia="en-US"/>
        </w:rPr>
        <w:t xml:space="preserve"> </w:t>
      </w:r>
      <w:proofErr w:type="spellStart"/>
      <w:r w:rsidR="55044524" w:rsidRPr="2723ED6F">
        <w:rPr>
          <w:rFonts w:eastAsia="Calibri"/>
          <w:lang w:val="en-US" w:eastAsia="en-US"/>
        </w:rPr>
        <w:t>prostředků</w:t>
      </w:r>
      <w:proofErr w:type="spellEnd"/>
      <w:r w:rsidR="55044524" w:rsidRPr="2723ED6F">
        <w:rPr>
          <w:rFonts w:eastAsia="Calibri"/>
          <w:lang w:val="en-US" w:eastAsia="en-US"/>
        </w:rPr>
        <w:t xml:space="preserve"> </w:t>
      </w:r>
      <w:proofErr w:type="spellStart"/>
      <w:r w:rsidR="55044524" w:rsidRPr="2723ED6F">
        <w:rPr>
          <w:rFonts w:eastAsia="Calibri"/>
          <w:lang w:val="en-US" w:eastAsia="en-US"/>
        </w:rPr>
        <w:t>komunikace</w:t>
      </w:r>
      <w:proofErr w:type="spellEnd"/>
      <w:r w:rsidR="55044524" w:rsidRPr="2723ED6F">
        <w:rPr>
          <w:rFonts w:eastAsia="Calibri"/>
          <w:lang w:val="en-US" w:eastAsia="en-US"/>
        </w:rPr>
        <w:t xml:space="preserve"> </w:t>
      </w:r>
      <w:proofErr w:type="spellStart"/>
      <w:r w:rsidR="55044524" w:rsidRPr="2723ED6F">
        <w:rPr>
          <w:rFonts w:eastAsia="Calibri"/>
          <w:lang w:val="en-US" w:eastAsia="en-US"/>
        </w:rPr>
        <w:t>na</w:t>
      </w:r>
      <w:proofErr w:type="spellEnd"/>
      <w:r w:rsidR="55044524" w:rsidRPr="2723ED6F">
        <w:rPr>
          <w:rFonts w:eastAsia="Calibri"/>
          <w:lang w:val="en-US" w:eastAsia="en-US"/>
        </w:rPr>
        <w:t xml:space="preserve"> </w:t>
      </w:r>
      <w:proofErr w:type="spellStart"/>
      <w:r w:rsidR="55044524" w:rsidRPr="2723ED6F">
        <w:rPr>
          <w:rFonts w:eastAsia="Calibri"/>
          <w:lang w:val="en-US" w:eastAsia="en-US"/>
        </w:rPr>
        <w:t>dálku</w:t>
      </w:r>
      <w:proofErr w:type="spellEnd"/>
      <w:r w:rsidR="55044524" w:rsidRPr="2723ED6F">
        <w:rPr>
          <w:rFonts w:eastAsia="Calibri"/>
          <w:lang w:val="en-US" w:eastAsia="en-US"/>
        </w:rPr>
        <w:t xml:space="preserve">. </w:t>
      </w:r>
      <w:proofErr w:type="spellStart"/>
      <w:r w:rsidRPr="2723ED6F">
        <w:rPr>
          <w:rFonts w:eastAsia="Calibri"/>
          <w:lang w:val="en-US" w:eastAsia="en-US"/>
        </w:rPr>
        <w:t>Podrobnosti</w:t>
      </w:r>
      <w:proofErr w:type="spellEnd"/>
      <w:r w:rsidRPr="2723ED6F">
        <w:rPr>
          <w:rFonts w:eastAsia="Calibri"/>
          <w:lang w:val="en-US" w:eastAsia="en-US"/>
        </w:rPr>
        <w:t xml:space="preserve"> </w:t>
      </w:r>
      <w:proofErr w:type="spellStart"/>
      <w:r w:rsidRPr="2723ED6F">
        <w:rPr>
          <w:rFonts w:eastAsia="Calibri"/>
          <w:lang w:val="en-US" w:eastAsia="en-US"/>
        </w:rPr>
        <w:t>stanoví</w:t>
      </w:r>
      <w:proofErr w:type="spellEnd"/>
      <w:r w:rsidRPr="2723ED6F">
        <w:rPr>
          <w:rFonts w:eastAsia="Calibri"/>
          <w:lang w:val="en-US" w:eastAsia="en-US"/>
        </w:rPr>
        <w:t xml:space="preserve"> </w:t>
      </w:r>
      <w:proofErr w:type="spellStart"/>
      <w:r w:rsidRPr="2723ED6F">
        <w:rPr>
          <w:rFonts w:eastAsia="Calibri"/>
          <w:lang w:val="en-US" w:eastAsia="en-US"/>
        </w:rPr>
        <w:t>vnitřní</w:t>
      </w:r>
      <w:proofErr w:type="spellEnd"/>
      <w:r w:rsidRPr="2723ED6F">
        <w:rPr>
          <w:rFonts w:eastAsia="Calibri"/>
          <w:lang w:val="en-US" w:eastAsia="en-US"/>
        </w:rPr>
        <w:t xml:space="preserve"> </w:t>
      </w:r>
      <w:proofErr w:type="spellStart"/>
      <w:r w:rsidR="1FD94223" w:rsidRPr="2723ED6F">
        <w:rPr>
          <w:rFonts w:eastAsia="Calibri"/>
          <w:lang w:val="en-US" w:eastAsia="en-US"/>
        </w:rPr>
        <w:t>předpis</w:t>
      </w:r>
      <w:proofErr w:type="spellEnd"/>
      <w:r w:rsidRPr="2723ED6F">
        <w:rPr>
          <w:rFonts w:eastAsia="Calibri"/>
          <w:lang w:val="en-US" w:eastAsia="en-US"/>
        </w:rPr>
        <w:t xml:space="preserve"> </w:t>
      </w:r>
      <w:proofErr w:type="spellStart"/>
      <w:r w:rsidRPr="2723ED6F">
        <w:rPr>
          <w:rFonts w:eastAsia="Calibri"/>
          <w:lang w:val="en-US" w:eastAsia="en-US"/>
        </w:rPr>
        <w:t>fakulty</w:t>
      </w:r>
      <w:proofErr w:type="spellEnd"/>
      <w:r w:rsidRPr="2723ED6F">
        <w:rPr>
          <w:rFonts w:eastAsia="Calibri"/>
          <w:lang w:val="en-US" w:eastAsia="en-US"/>
        </w:rPr>
        <w:t>.</w:t>
      </w:r>
    </w:p>
    <w:p w14:paraId="67761324" w14:textId="77777777" w:rsidR="00250E39" w:rsidRPr="007F525C" w:rsidRDefault="00E84707" w:rsidP="00C65C60">
      <w:pPr>
        <w:widowControl w:val="0"/>
        <w:autoSpaceDE w:val="0"/>
        <w:autoSpaceDN w:val="0"/>
        <w:adjustRightInd w:val="0"/>
        <w:rPr>
          <w:rFonts w:eastAsia="Calibri"/>
          <w:color w:val="262626"/>
          <w:lang w:eastAsia="en-US"/>
        </w:rPr>
      </w:pPr>
      <w:r w:rsidRPr="00DC7CA4">
        <w:rPr>
          <w:rFonts w:eastAsia="Calibri"/>
          <w:lang w:val="en-US" w:eastAsia="en-US"/>
        </w:rPr>
        <w:t xml:space="preserve">(4) </w:t>
      </w:r>
      <w:r w:rsidR="00250E39" w:rsidRPr="00C2270F">
        <w:rPr>
          <w:rFonts w:eastAsia="Calibri"/>
          <w:lang w:val="en-US" w:eastAsia="en-US"/>
        </w:rPr>
        <w:t xml:space="preserve">O </w:t>
      </w:r>
      <w:proofErr w:type="spellStart"/>
      <w:r w:rsidR="00250E39" w:rsidRPr="00C2270F">
        <w:rPr>
          <w:rFonts w:eastAsia="Calibri"/>
          <w:lang w:val="en-US" w:eastAsia="en-US"/>
        </w:rPr>
        <w:t>hodnocení</w:t>
      </w:r>
      <w:proofErr w:type="spellEnd"/>
      <w:r w:rsidR="00250E39" w:rsidRPr="00C2270F">
        <w:rPr>
          <w:rFonts w:eastAsia="Calibri"/>
          <w:lang w:val="en-US" w:eastAsia="en-US"/>
        </w:rPr>
        <w:t xml:space="preserve"> SRZ se </w:t>
      </w:r>
      <w:proofErr w:type="spellStart"/>
      <w:r w:rsidR="00250E39" w:rsidRPr="00C2270F">
        <w:rPr>
          <w:rFonts w:eastAsia="Calibri"/>
          <w:lang w:val="en-US" w:eastAsia="en-US"/>
        </w:rPr>
        <w:t>zkušební</w:t>
      </w:r>
      <w:proofErr w:type="spellEnd"/>
      <w:r w:rsidR="00250E39" w:rsidRPr="00C2270F">
        <w:rPr>
          <w:rFonts w:eastAsia="Calibri"/>
          <w:lang w:val="en-US" w:eastAsia="en-US"/>
        </w:rPr>
        <w:t xml:space="preserve"> </w:t>
      </w:r>
      <w:proofErr w:type="spellStart"/>
      <w:r w:rsidR="00250E39" w:rsidRPr="00C2270F">
        <w:rPr>
          <w:rFonts w:eastAsia="Calibri"/>
          <w:lang w:val="en-US" w:eastAsia="en-US"/>
        </w:rPr>
        <w:t>komise</w:t>
      </w:r>
      <w:proofErr w:type="spellEnd"/>
      <w:r w:rsidR="00250E39" w:rsidRPr="00C2270F">
        <w:rPr>
          <w:rFonts w:eastAsia="Calibri"/>
          <w:lang w:val="en-US" w:eastAsia="en-US"/>
        </w:rPr>
        <w:t xml:space="preserve"> </w:t>
      </w:r>
      <w:proofErr w:type="spellStart"/>
      <w:r w:rsidR="00250E39" w:rsidRPr="00C2270F">
        <w:rPr>
          <w:rFonts w:eastAsia="Calibri"/>
          <w:lang w:val="en-US" w:eastAsia="en-US"/>
        </w:rPr>
        <w:t>usnáší</w:t>
      </w:r>
      <w:proofErr w:type="spellEnd"/>
      <w:r w:rsidR="00250E39" w:rsidRPr="00C2270F">
        <w:rPr>
          <w:rFonts w:eastAsia="Calibri"/>
          <w:lang w:val="en-US" w:eastAsia="en-US"/>
        </w:rPr>
        <w:t xml:space="preserve"> </w:t>
      </w:r>
      <w:proofErr w:type="spellStart"/>
      <w:r w:rsidR="00250E39" w:rsidRPr="00C2270F">
        <w:rPr>
          <w:rFonts w:eastAsia="Calibri"/>
          <w:lang w:val="en-US" w:eastAsia="en-US"/>
        </w:rPr>
        <w:t>tajným</w:t>
      </w:r>
      <w:proofErr w:type="spellEnd"/>
      <w:r w:rsidR="00250E39" w:rsidRPr="00C2270F">
        <w:rPr>
          <w:rFonts w:eastAsia="Calibri"/>
          <w:lang w:val="en-US" w:eastAsia="en-US"/>
        </w:rPr>
        <w:t xml:space="preserve"> </w:t>
      </w:r>
      <w:proofErr w:type="spellStart"/>
      <w:r w:rsidR="00250E39" w:rsidRPr="00C2270F">
        <w:rPr>
          <w:rFonts w:eastAsia="Calibri"/>
          <w:lang w:val="en-US" w:eastAsia="en-US"/>
        </w:rPr>
        <w:t>hlasováním</w:t>
      </w:r>
      <w:proofErr w:type="spellEnd"/>
      <w:r w:rsidR="00250E39" w:rsidRPr="00C2270F">
        <w:rPr>
          <w:rFonts w:eastAsia="Calibri"/>
          <w:lang w:val="en-US" w:eastAsia="en-US"/>
        </w:rPr>
        <w:t xml:space="preserve"> </w:t>
      </w:r>
      <w:proofErr w:type="spellStart"/>
      <w:r w:rsidR="00250E39" w:rsidRPr="00C2270F">
        <w:rPr>
          <w:rFonts w:eastAsia="Calibri"/>
          <w:lang w:val="en-US" w:eastAsia="en-US"/>
        </w:rPr>
        <w:t>na</w:t>
      </w:r>
      <w:proofErr w:type="spellEnd"/>
      <w:r w:rsidR="00250E39" w:rsidRPr="00C2270F">
        <w:rPr>
          <w:rFonts w:eastAsia="Calibri"/>
          <w:lang w:val="en-US" w:eastAsia="en-US"/>
        </w:rPr>
        <w:t xml:space="preserve"> </w:t>
      </w:r>
      <w:proofErr w:type="spellStart"/>
      <w:r w:rsidR="00250E39" w:rsidRPr="00C2270F">
        <w:rPr>
          <w:rFonts w:eastAsia="Calibri"/>
          <w:lang w:val="en-US" w:eastAsia="en-US"/>
        </w:rPr>
        <w:t>neveřejném</w:t>
      </w:r>
      <w:proofErr w:type="spellEnd"/>
      <w:r w:rsidR="00250E39" w:rsidRPr="00C2270F">
        <w:rPr>
          <w:rFonts w:eastAsia="Calibri"/>
          <w:lang w:val="en-US" w:eastAsia="en-US"/>
        </w:rPr>
        <w:t xml:space="preserve"> </w:t>
      </w:r>
      <w:proofErr w:type="spellStart"/>
      <w:r w:rsidR="00250E39" w:rsidRPr="00C2270F">
        <w:rPr>
          <w:rFonts w:eastAsia="Calibri"/>
          <w:lang w:val="en-US" w:eastAsia="en-US"/>
        </w:rPr>
        <w:t>zasedání</w:t>
      </w:r>
      <w:proofErr w:type="spellEnd"/>
      <w:r w:rsidR="00250E39" w:rsidRPr="00C2270F">
        <w:rPr>
          <w:rFonts w:eastAsia="Calibri"/>
          <w:lang w:val="en-US" w:eastAsia="en-US"/>
        </w:rPr>
        <w:t xml:space="preserve">; </w:t>
      </w:r>
      <w:proofErr w:type="spellStart"/>
      <w:r w:rsidR="00250E39" w:rsidRPr="00C2270F">
        <w:rPr>
          <w:rFonts w:eastAsia="Calibri"/>
          <w:lang w:val="en-US" w:eastAsia="en-US"/>
        </w:rPr>
        <w:t>neveřejného</w:t>
      </w:r>
      <w:proofErr w:type="spellEnd"/>
      <w:r w:rsidR="00250E39" w:rsidRPr="00C2270F">
        <w:rPr>
          <w:rFonts w:eastAsia="Calibri"/>
          <w:lang w:val="en-US" w:eastAsia="en-US"/>
        </w:rPr>
        <w:t xml:space="preserve"> </w:t>
      </w:r>
      <w:proofErr w:type="spellStart"/>
      <w:r w:rsidR="00250E39" w:rsidRPr="00C2270F">
        <w:rPr>
          <w:rFonts w:eastAsia="Calibri"/>
          <w:lang w:val="en-US" w:eastAsia="en-US"/>
        </w:rPr>
        <w:t>zasedání</w:t>
      </w:r>
      <w:proofErr w:type="spellEnd"/>
      <w:r w:rsidR="00250E39" w:rsidRPr="00C2270F">
        <w:rPr>
          <w:rFonts w:eastAsia="Calibri"/>
          <w:lang w:val="en-US" w:eastAsia="en-US"/>
        </w:rPr>
        <w:t xml:space="preserve"> se </w:t>
      </w:r>
      <w:proofErr w:type="spellStart"/>
      <w:r w:rsidR="00250E39" w:rsidRPr="00C2270F">
        <w:rPr>
          <w:rFonts w:eastAsia="Calibri"/>
          <w:lang w:val="en-US" w:eastAsia="en-US"/>
        </w:rPr>
        <w:t>může</w:t>
      </w:r>
      <w:proofErr w:type="spellEnd"/>
      <w:r w:rsidR="00250E39" w:rsidRPr="00C2270F">
        <w:rPr>
          <w:rFonts w:eastAsia="Calibri"/>
          <w:lang w:val="en-US" w:eastAsia="en-US"/>
        </w:rPr>
        <w:t xml:space="preserve"> </w:t>
      </w:r>
      <w:proofErr w:type="spellStart"/>
      <w:r w:rsidR="00250E39" w:rsidRPr="00C2270F">
        <w:rPr>
          <w:rFonts w:eastAsia="Calibri"/>
          <w:lang w:val="en-US" w:eastAsia="en-US"/>
        </w:rPr>
        <w:t>zúčastnit</w:t>
      </w:r>
      <w:proofErr w:type="spellEnd"/>
      <w:r w:rsidR="00250E39" w:rsidRPr="00C2270F">
        <w:rPr>
          <w:rFonts w:eastAsia="Calibri"/>
          <w:lang w:val="en-US" w:eastAsia="en-US"/>
        </w:rPr>
        <w:t xml:space="preserve"> </w:t>
      </w:r>
      <w:proofErr w:type="spellStart"/>
      <w:r w:rsidR="00250E39" w:rsidRPr="00C2270F">
        <w:rPr>
          <w:rFonts w:eastAsia="Calibri"/>
          <w:lang w:val="en-US" w:eastAsia="en-US"/>
        </w:rPr>
        <w:t>oponent</w:t>
      </w:r>
      <w:proofErr w:type="spellEnd"/>
      <w:r w:rsidR="00250E39" w:rsidRPr="00C2270F">
        <w:rPr>
          <w:rFonts w:eastAsia="Calibri"/>
          <w:lang w:val="en-US" w:eastAsia="en-US"/>
        </w:rPr>
        <w:t xml:space="preserve"> RP. </w:t>
      </w:r>
      <w:r w:rsidR="00663BC2" w:rsidRPr="00813766">
        <w:rPr>
          <w:color w:val="000000"/>
        </w:rPr>
        <w:t>V případě elektronické přítomnosti kteréhokoliv člena zkušební komise probíhá tajné hlasování elektronickou formou.</w:t>
      </w:r>
      <w:r w:rsidR="00663BC2">
        <w:rPr>
          <w:color w:val="000000"/>
        </w:rPr>
        <w:t xml:space="preserve"> </w:t>
      </w:r>
      <w:r w:rsidR="00250E39" w:rsidRPr="007F525C">
        <w:rPr>
          <w:rFonts w:eastAsia="Calibri"/>
          <w:lang w:eastAsia="en-US"/>
        </w:rPr>
        <w:t xml:space="preserve">Návrh na hodnocení je přijat, získal-li většinu hlasů přítomných členů komise. </w:t>
      </w:r>
      <w:r w:rsidR="00576BFC" w:rsidRPr="007F525C">
        <w:rPr>
          <w:rFonts w:eastAsia="Calibri"/>
          <w:lang w:eastAsia="en-US"/>
        </w:rPr>
        <w:br/>
      </w:r>
      <w:r w:rsidR="00250E39" w:rsidRPr="007F525C">
        <w:rPr>
          <w:rFonts w:eastAsia="Calibri"/>
          <w:lang w:eastAsia="en-US"/>
        </w:rPr>
        <w:t xml:space="preserve">V případě rovnosti hlasů rozhoduje předseda komise. </w:t>
      </w:r>
    </w:p>
    <w:p w14:paraId="37C946A9" w14:textId="77777777" w:rsidR="001B4F6A" w:rsidRPr="007F525C" w:rsidRDefault="00E84707" w:rsidP="005B780A">
      <w:pPr>
        <w:spacing w:after="240"/>
        <w:rPr>
          <w:rFonts w:eastAsia="Calibri"/>
          <w:lang w:eastAsia="en-US"/>
        </w:rPr>
      </w:pPr>
      <w:r w:rsidRPr="007F525C">
        <w:rPr>
          <w:rFonts w:eastAsia="Calibri"/>
          <w:lang w:eastAsia="en-US"/>
        </w:rPr>
        <w:t xml:space="preserve">(5) Rozhodnutí zkušební komise vyhlásí předseda v den konání SRZ. </w:t>
      </w:r>
    </w:p>
    <w:p w14:paraId="3FA8A187" w14:textId="77777777" w:rsidR="000423C6" w:rsidRPr="00BD7840" w:rsidRDefault="000423C6" w:rsidP="00C65C60">
      <w:pPr>
        <w:spacing w:after="0"/>
        <w:ind w:firstLine="0"/>
        <w:jc w:val="center"/>
        <w:rPr>
          <w:b/>
          <w:color w:val="000000"/>
        </w:rPr>
      </w:pPr>
      <w:r w:rsidRPr="00BD7840">
        <w:rPr>
          <w:b/>
          <w:color w:val="000000"/>
        </w:rPr>
        <w:t xml:space="preserve">Článek </w:t>
      </w:r>
      <w:r w:rsidR="00843D87">
        <w:rPr>
          <w:b/>
          <w:color w:val="000000"/>
        </w:rPr>
        <w:t>5</w:t>
      </w:r>
      <w:r w:rsidR="00F12A25">
        <w:rPr>
          <w:b/>
          <w:color w:val="000000"/>
        </w:rPr>
        <w:t>4</w:t>
      </w:r>
    </w:p>
    <w:p w14:paraId="4349939B" w14:textId="77777777" w:rsidR="000423C6" w:rsidRPr="00BD7840" w:rsidRDefault="000423C6" w:rsidP="00C65C60">
      <w:pPr>
        <w:spacing w:after="0" w:line="360" w:lineRule="auto"/>
        <w:ind w:firstLine="0"/>
        <w:jc w:val="center"/>
        <w:rPr>
          <w:b/>
          <w:color w:val="000000"/>
        </w:rPr>
      </w:pPr>
      <w:r w:rsidRPr="00BD7840">
        <w:rPr>
          <w:b/>
          <w:color w:val="000000"/>
        </w:rPr>
        <w:t>Rigorózní práce</w:t>
      </w:r>
    </w:p>
    <w:p w14:paraId="78B079CC" w14:textId="63376D32" w:rsidR="00BD7840" w:rsidRPr="007F525C" w:rsidRDefault="559485B3" w:rsidP="009A5431">
      <w:pPr>
        <w:widowControl w:val="0"/>
        <w:numPr>
          <w:ilvl w:val="0"/>
          <w:numId w:val="33"/>
        </w:numPr>
        <w:autoSpaceDE w:val="0"/>
        <w:autoSpaceDN w:val="0"/>
        <w:adjustRightInd w:val="0"/>
        <w:ind w:left="0" w:firstLine="284"/>
        <w:rPr>
          <w:rFonts w:eastAsia="Calibri"/>
          <w:lang w:eastAsia="en-US"/>
        </w:rPr>
      </w:pPr>
      <w:r w:rsidRPr="2723ED6F">
        <w:rPr>
          <w:rFonts w:eastAsia="Calibri"/>
          <w:lang w:eastAsia="en-US"/>
        </w:rPr>
        <w:t>R</w:t>
      </w:r>
      <w:r w:rsidR="6348CF92" w:rsidRPr="2723ED6F">
        <w:rPr>
          <w:rFonts w:eastAsia="Calibri"/>
          <w:lang w:eastAsia="en-US"/>
        </w:rPr>
        <w:t xml:space="preserve">P </w:t>
      </w:r>
      <w:r w:rsidRPr="2723ED6F">
        <w:rPr>
          <w:rFonts w:eastAsia="Calibri"/>
          <w:lang w:eastAsia="en-US"/>
        </w:rPr>
        <w:t>je samostatná, teoreticky či empiricky zaměřená odborná práce, v níž uchazeč prokazuje schopnost samostatné analytické činnosti v příslušné oblasti a která rozsahem</w:t>
      </w:r>
      <w:r w:rsidR="00F318AC">
        <w:rPr>
          <w:rFonts w:eastAsia="Calibri"/>
          <w:lang w:eastAsia="en-US"/>
        </w:rPr>
        <w:t xml:space="preserve"> </w:t>
      </w:r>
      <w:r w:rsidRPr="2723ED6F">
        <w:rPr>
          <w:rFonts w:eastAsia="Calibri"/>
          <w:lang w:eastAsia="en-US"/>
        </w:rPr>
        <w:t>a</w:t>
      </w:r>
      <w:r w:rsidR="00F318AC">
        <w:rPr>
          <w:rFonts w:eastAsia="Calibri"/>
          <w:lang w:eastAsia="en-US"/>
        </w:rPr>
        <w:t> </w:t>
      </w:r>
      <w:r w:rsidRPr="2723ED6F">
        <w:rPr>
          <w:rFonts w:eastAsia="Calibri"/>
          <w:lang w:eastAsia="en-US"/>
        </w:rPr>
        <w:t>hloubkou zpracování překračuje rámec diplomové práce. Předložená práce musí obsahovat</w:t>
      </w:r>
      <w:r w:rsidR="00F318AC">
        <w:rPr>
          <w:rFonts w:eastAsia="Calibri"/>
          <w:lang w:eastAsia="en-US"/>
        </w:rPr>
        <w:t xml:space="preserve"> </w:t>
      </w:r>
      <w:r w:rsidRPr="2723ED6F">
        <w:rPr>
          <w:rFonts w:eastAsia="Calibri"/>
          <w:lang w:eastAsia="en-US"/>
        </w:rPr>
        <w:t>původní výsledky nebo originální zpracování ucelené problema</w:t>
      </w:r>
      <w:r w:rsidR="2B369E23" w:rsidRPr="2723ED6F">
        <w:rPr>
          <w:rFonts w:eastAsia="Calibri"/>
          <w:lang w:eastAsia="en-US"/>
        </w:rPr>
        <w:t>tiky, tematicky spojené</w:t>
      </w:r>
      <w:r w:rsidR="00D525D5">
        <w:rPr>
          <w:rFonts w:eastAsia="Calibri"/>
          <w:lang w:eastAsia="en-US"/>
        </w:rPr>
        <w:t xml:space="preserve"> </w:t>
      </w:r>
      <w:r w:rsidR="2B369E23" w:rsidRPr="2723ED6F">
        <w:rPr>
          <w:rFonts w:eastAsia="Calibri"/>
          <w:lang w:eastAsia="en-US"/>
        </w:rPr>
        <w:t xml:space="preserve">s </w:t>
      </w:r>
      <w:r w:rsidR="41E83235" w:rsidRPr="2723ED6F">
        <w:rPr>
          <w:rFonts w:eastAsia="Calibri"/>
          <w:lang w:eastAsia="en-US"/>
        </w:rPr>
        <w:t>oblastí</w:t>
      </w:r>
      <w:r w:rsidR="00D525D5">
        <w:rPr>
          <w:rFonts w:eastAsia="Calibri"/>
          <w:lang w:eastAsia="en-US"/>
        </w:rPr>
        <w:t xml:space="preserve"> </w:t>
      </w:r>
      <w:r w:rsidR="41E83235" w:rsidRPr="2723ED6F">
        <w:rPr>
          <w:rFonts w:eastAsia="Calibri"/>
          <w:lang w:eastAsia="en-US"/>
        </w:rPr>
        <w:t>studia</w:t>
      </w:r>
      <w:r w:rsidR="285D0CEB" w:rsidRPr="2723ED6F">
        <w:rPr>
          <w:rFonts w:eastAsia="Calibri"/>
          <w:lang w:eastAsia="en-US"/>
        </w:rPr>
        <w:t>,</w:t>
      </w:r>
      <w:r w:rsidR="41E83235" w:rsidRPr="2723ED6F">
        <w:rPr>
          <w:rFonts w:eastAsia="Calibri"/>
          <w:lang w:eastAsia="en-US"/>
        </w:rPr>
        <w:t xml:space="preserve"> jež je předmětem </w:t>
      </w:r>
      <w:r w:rsidRPr="2723ED6F">
        <w:rPr>
          <w:rFonts w:eastAsia="Calibri"/>
          <w:lang w:eastAsia="en-US"/>
        </w:rPr>
        <w:t xml:space="preserve">SRZ. </w:t>
      </w:r>
    </w:p>
    <w:p w14:paraId="253D74CE" w14:textId="4B9C9ED2" w:rsidR="00BD7840" w:rsidRPr="007F525C" w:rsidRDefault="559485B3" w:rsidP="009A5431">
      <w:pPr>
        <w:widowControl w:val="0"/>
        <w:numPr>
          <w:ilvl w:val="0"/>
          <w:numId w:val="33"/>
        </w:numPr>
        <w:autoSpaceDE w:val="0"/>
        <w:autoSpaceDN w:val="0"/>
        <w:adjustRightInd w:val="0"/>
        <w:ind w:left="0" w:firstLine="284"/>
        <w:rPr>
          <w:rFonts w:eastAsia="Calibri"/>
          <w:lang w:eastAsia="en-US"/>
        </w:rPr>
      </w:pPr>
      <w:r w:rsidRPr="2723ED6F">
        <w:rPr>
          <w:rFonts w:eastAsia="Calibri"/>
          <w:lang w:eastAsia="en-US"/>
        </w:rPr>
        <w:t xml:space="preserve">Jako RP nemůže být odevzdána nezměněná bakalářská, </w:t>
      </w:r>
      <w:r w:rsidR="7A49D30F" w:rsidRPr="2723ED6F">
        <w:rPr>
          <w:rFonts w:eastAsia="Calibri"/>
          <w:lang w:eastAsia="en-US"/>
        </w:rPr>
        <w:t>diplomová</w:t>
      </w:r>
      <w:r w:rsidRPr="2723ED6F">
        <w:rPr>
          <w:rFonts w:eastAsia="Calibri"/>
          <w:lang w:eastAsia="en-US"/>
        </w:rPr>
        <w:t>, disertační</w:t>
      </w:r>
      <w:r w:rsidR="00D525D5">
        <w:rPr>
          <w:rFonts w:eastAsia="Calibri"/>
          <w:lang w:eastAsia="en-US"/>
        </w:rPr>
        <w:t xml:space="preserve"> </w:t>
      </w:r>
      <w:r w:rsidRPr="2723ED6F">
        <w:rPr>
          <w:rFonts w:eastAsia="Calibri"/>
          <w:lang w:eastAsia="en-US"/>
        </w:rPr>
        <w:t>či</w:t>
      </w:r>
      <w:r w:rsidR="00D525D5">
        <w:rPr>
          <w:rFonts w:eastAsia="Calibri"/>
          <w:lang w:eastAsia="en-US"/>
        </w:rPr>
        <w:t> </w:t>
      </w:r>
      <w:r w:rsidRPr="2723ED6F">
        <w:rPr>
          <w:rFonts w:eastAsia="Calibri"/>
          <w:lang w:eastAsia="en-US"/>
        </w:rPr>
        <w:t xml:space="preserve">habilitační práce uchazeče. </w:t>
      </w:r>
    </w:p>
    <w:p w14:paraId="41B6D9AE" w14:textId="77777777" w:rsidR="00BD7840" w:rsidRPr="007F525C" w:rsidRDefault="00281423" w:rsidP="009A5431">
      <w:pPr>
        <w:widowControl w:val="0"/>
        <w:numPr>
          <w:ilvl w:val="0"/>
          <w:numId w:val="33"/>
        </w:numPr>
        <w:autoSpaceDE w:val="0"/>
        <w:autoSpaceDN w:val="0"/>
        <w:adjustRightInd w:val="0"/>
        <w:ind w:left="0" w:firstLine="284"/>
        <w:rPr>
          <w:rFonts w:eastAsia="Calibri"/>
          <w:lang w:eastAsia="en-US"/>
        </w:rPr>
      </w:pPr>
      <w:r w:rsidRPr="007F525C">
        <w:rPr>
          <w:rFonts w:eastAsia="Calibri"/>
          <w:lang w:eastAsia="en-US"/>
        </w:rPr>
        <w:t xml:space="preserve">Zadání RP obsahuje stručnou charakteristiku cílů, kterých má být dosaženo, předpokládaných řešení a základní literární prameny. Uchazeč je povinen převzít oficiální zadání RP nejpozději do 60 dnů ode dne doručení vyrozumění o schválení navrženého tématu RP. </w:t>
      </w:r>
    </w:p>
    <w:p w14:paraId="1EC9AFB2" w14:textId="77777777" w:rsidR="00BD7840" w:rsidRPr="007F525C" w:rsidRDefault="00281423" w:rsidP="009A5431">
      <w:pPr>
        <w:widowControl w:val="0"/>
        <w:numPr>
          <w:ilvl w:val="0"/>
          <w:numId w:val="33"/>
        </w:numPr>
        <w:autoSpaceDE w:val="0"/>
        <w:autoSpaceDN w:val="0"/>
        <w:adjustRightInd w:val="0"/>
        <w:ind w:left="0" w:firstLine="284"/>
        <w:rPr>
          <w:rFonts w:eastAsia="Calibri"/>
          <w:lang w:eastAsia="en-US"/>
        </w:rPr>
      </w:pPr>
      <w:r w:rsidRPr="007F525C">
        <w:rPr>
          <w:rFonts w:eastAsia="Calibri"/>
          <w:lang w:eastAsia="en-US"/>
        </w:rPr>
        <w:t xml:space="preserve">RP se člení zejména na tyto části: </w:t>
      </w:r>
    </w:p>
    <w:p w14:paraId="3A65FE14" w14:textId="77777777" w:rsidR="00BD7840" w:rsidRPr="007F525C" w:rsidRDefault="00BD7840" w:rsidP="000A22F9">
      <w:pPr>
        <w:widowControl w:val="0"/>
        <w:autoSpaceDE w:val="0"/>
        <w:autoSpaceDN w:val="0"/>
        <w:adjustRightInd w:val="0"/>
        <w:spacing w:after="100"/>
        <w:ind w:left="284" w:firstLine="0"/>
        <w:rPr>
          <w:rFonts w:eastAsia="Calibri"/>
          <w:lang w:eastAsia="en-US"/>
        </w:rPr>
      </w:pPr>
      <w:r w:rsidRPr="007F525C">
        <w:rPr>
          <w:rFonts w:eastAsia="Calibri"/>
          <w:lang w:eastAsia="en-US"/>
        </w:rPr>
        <w:t xml:space="preserve">a) prohlášení o duševním vlastnictví, případně autorských právech, </w:t>
      </w:r>
    </w:p>
    <w:p w14:paraId="75D12ADE" w14:textId="77777777" w:rsidR="00BD7840" w:rsidRPr="007F525C" w:rsidRDefault="00BD7840" w:rsidP="000A22F9">
      <w:pPr>
        <w:widowControl w:val="0"/>
        <w:autoSpaceDE w:val="0"/>
        <w:autoSpaceDN w:val="0"/>
        <w:adjustRightInd w:val="0"/>
        <w:spacing w:after="100"/>
        <w:ind w:left="284" w:firstLine="0"/>
        <w:rPr>
          <w:rFonts w:eastAsia="Calibri"/>
          <w:lang w:eastAsia="en-US"/>
        </w:rPr>
      </w:pPr>
      <w:r w:rsidRPr="007F525C">
        <w:rPr>
          <w:rFonts w:eastAsia="Calibri"/>
          <w:lang w:eastAsia="en-US"/>
        </w:rPr>
        <w:t xml:space="preserve">b) přehled o současném stavu řešené problematiky, </w:t>
      </w:r>
    </w:p>
    <w:p w14:paraId="74666C2C" w14:textId="77777777" w:rsidR="00BD7840" w:rsidRPr="007F525C" w:rsidRDefault="00BD7840" w:rsidP="000A22F9">
      <w:pPr>
        <w:widowControl w:val="0"/>
        <w:autoSpaceDE w:val="0"/>
        <w:autoSpaceDN w:val="0"/>
        <w:adjustRightInd w:val="0"/>
        <w:spacing w:after="100"/>
        <w:ind w:left="284" w:firstLine="0"/>
        <w:rPr>
          <w:rFonts w:eastAsia="Calibri"/>
          <w:lang w:eastAsia="en-US"/>
        </w:rPr>
      </w:pPr>
      <w:r w:rsidRPr="007F525C">
        <w:rPr>
          <w:rFonts w:eastAsia="Calibri"/>
          <w:lang w:eastAsia="en-US"/>
        </w:rPr>
        <w:t xml:space="preserve">c) cíl práce, </w:t>
      </w:r>
    </w:p>
    <w:p w14:paraId="1850D8FC" w14:textId="77777777" w:rsidR="00BD7840" w:rsidRPr="007F525C" w:rsidRDefault="00BD7840" w:rsidP="000A22F9">
      <w:pPr>
        <w:widowControl w:val="0"/>
        <w:autoSpaceDE w:val="0"/>
        <w:autoSpaceDN w:val="0"/>
        <w:adjustRightInd w:val="0"/>
        <w:spacing w:after="100"/>
        <w:ind w:left="284" w:firstLine="0"/>
        <w:rPr>
          <w:rFonts w:eastAsia="Calibri"/>
          <w:lang w:eastAsia="en-US"/>
        </w:rPr>
      </w:pPr>
      <w:r w:rsidRPr="007F525C">
        <w:rPr>
          <w:rFonts w:eastAsia="Calibri"/>
          <w:lang w:eastAsia="en-US"/>
        </w:rPr>
        <w:t xml:space="preserve">d) popis vlastního řešení, </w:t>
      </w:r>
    </w:p>
    <w:p w14:paraId="70A0FEE8" w14:textId="77777777" w:rsidR="00BD7840" w:rsidRPr="007F525C" w:rsidRDefault="00BD7840" w:rsidP="000A22F9">
      <w:pPr>
        <w:widowControl w:val="0"/>
        <w:autoSpaceDE w:val="0"/>
        <w:autoSpaceDN w:val="0"/>
        <w:adjustRightInd w:val="0"/>
        <w:spacing w:after="100"/>
        <w:ind w:left="284" w:firstLine="0"/>
        <w:rPr>
          <w:rFonts w:eastAsia="Calibri"/>
          <w:lang w:eastAsia="en-US"/>
        </w:rPr>
      </w:pPr>
      <w:r w:rsidRPr="007F525C">
        <w:rPr>
          <w:rFonts w:eastAsia="Calibri"/>
          <w:lang w:eastAsia="en-US"/>
        </w:rPr>
        <w:t xml:space="preserve">e) výsledky práce s uvedením nových poznatků a jejich analýza, </w:t>
      </w:r>
    </w:p>
    <w:p w14:paraId="6B5FEF6F" w14:textId="77777777" w:rsidR="00BD7840" w:rsidRPr="007F525C" w:rsidRDefault="00BD7840" w:rsidP="000A22F9">
      <w:pPr>
        <w:widowControl w:val="0"/>
        <w:autoSpaceDE w:val="0"/>
        <w:autoSpaceDN w:val="0"/>
        <w:adjustRightInd w:val="0"/>
        <w:spacing w:after="100"/>
        <w:ind w:left="284" w:firstLine="0"/>
        <w:rPr>
          <w:rFonts w:eastAsia="Calibri"/>
          <w:lang w:eastAsia="en-US"/>
        </w:rPr>
      </w:pPr>
      <w:r w:rsidRPr="007F525C">
        <w:rPr>
          <w:rFonts w:eastAsia="Calibri"/>
          <w:lang w:eastAsia="en-US"/>
        </w:rPr>
        <w:t xml:space="preserve">f) seznam použité literatury, </w:t>
      </w:r>
    </w:p>
    <w:p w14:paraId="5A71578E" w14:textId="77777777" w:rsidR="00BD7840" w:rsidRPr="007F525C" w:rsidRDefault="000A2C99" w:rsidP="00C65C60">
      <w:pPr>
        <w:widowControl w:val="0"/>
        <w:autoSpaceDE w:val="0"/>
        <w:autoSpaceDN w:val="0"/>
        <w:adjustRightInd w:val="0"/>
        <w:ind w:left="284" w:firstLine="0"/>
        <w:rPr>
          <w:rFonts w:eastAsia="Calibri"/>
          <w:lang w:eastAsia="en-US"/>
        </w:rPr>
      </w:pPr>
      <w:r w:rsidRPr="007F525C">
        <w:rPr>
          <w:rFonts w:eastAsia="Calibri"/>
          <w:lang w:eastAsia="en-US"/>
        </w:rPr>
        <w:t>g) abstrakt</w:t>
      </w:r>
      <w:r w:rsidR="00BD7840" w:rsidRPr="007F525C">
        <w:rPr>
          <w:rFonts w:eastAsia="Calibri"/>
          <w:lang w:eastAsia="en-US"/>
        </w:rPr>
        <w:t xml:space="preserve"> v českém a anglickém jazyce. </w:t>
      </w:r>
    </w:p>
    <w:p w14:paraId="4938C185" w14:textId="77777777" w:rsidR="00BD7840" w:rsidRPr="007F525C" w:rsidRDefault="00976B3A" w:rsidP="009A5431">
      <w:pPr>
        <w:widowControl w:val="0"/>
        <w:numPr>
          <w:ilvl w:val="0"/>
          <w:numId w:val="33"/>
        </w:numPr>
        <w:autoSpaceDE w:val="0"/>
        <w:autoSpaceDN w:val="0"/>
        <w:adjustRightInd w:val="0"/>
        <w:ind w:left="0" w:firstLine="284"/>
        <w:rPr>
          <w:rFonts w:eastAsia="Calibri"/>
          <w:lang w:eastAsia="en-US"/>
        </w:rPr>
      </w:pPr>
      <w:r>
        <w:t xml:space="preserve">Forma odevzdání RP je stanovena vnitřním předpisem fakulty. </w:t>
      </w:r>
      <w:r w:rsidR="00281423" w:rsidRPr="007F525C">
        <w:rPr>
          <w:rFonts w:eastAsia="Calibri"/>
          <w:lang w:eastAsia="en-US"/>
        </w:rPr>
        <w:t xml:space="preserve"> </w:t>
      </w:r>
    </w:p>
    <w:p w14:paraId="2164EA7A" w14:textId="344D29B7" w:rsidR="000A2C99" w:rsidRPr="007F525C" w:rsidRDefault="00281423" w:rsidP="009A5431">
      <w:pPr>
        <w:widowControl w:val="0"/>
        <w:numPr>
          <w:ilvl w:val="0"/>
          <w:numId w:val="33"/>
        </w:numPr>
        <w:autoSpaceDE w:val="0"/>
        <w:autoSpaceDN w:val="0"/>
        <w:adjustRightInd w:val="0"/>
        <w:ind w:left="0" w:firstLine="284"/>
        <w:rPr>
          <w:rFonts w:eastAsia="Calibri"/>
          <w:lang w:eastAsia="en-US"/>
        </w:rPr>
      </w:pPr>
      <w:r w:rsidRPr="007F525C">
        <w:rPr>
          <w:rFonts w:eastAsia="Calibri"/>
          <w:lang w:eastAsia="en-US"/>
        </w:rPr>
        <w:t xml:space="preserve">Uchazeč je povinen odevzdat RP nejpozději do 1 roku od zahájení </w:t>
      </w:r>
      <w:r w:rsidR="000A22F9" w:rsidRPr="007F525C">
        <w:rPr>
          <w:rFonts w:eastAsia="Calibri"/>
          <w:lang w:eastAsia="en-US"/>
        </w:rPr>
        <w:t>rigorózního řízení</w:t>
      </w:r>
      <w:r w:rsidRPr="007F525C">
        <w:rPr>
          <w:rFonts w:eastAsia="Calibri"/>
          <w:lang w:eastAsia="en-US"/>
        </w:rPr>
        <w:t xml:space="preserve">. Pokud tak neučiní, podá předseda zkušební komise děkanovi návrh na ukončení </w:t>
      </w:r>
      <w:bookmarkStart w:id="7" w:name="_Hlk201215191"/>
      <w:r w:rsidR="001E0E19" w:rsidRPr="007F525C">
        <w:rPr>
          <w:rFonts w:eastAsia="Calibri"/>
          <w:lang w:eastAsia="en-US"/>
        </w:rPr>
        <w:t>rigorózního řízení</w:t>
      </w:r>
      <w:bookmarkEnd w:id="7"/>
      <w:r w:rsidRPr="007F525C">
        <w:rPr>
          <w:rFonts w:eastAsia="Calibri"/>
          <w:lang w:eastAsia="en-US"/>
        </w:rPr>
        <w:t xml:space="preserve">. </w:t>
      </w:r>
    </w:p>
    <w:p w14:paraId="37841806" w14:textId="6C0F5B91" w:rsidR="00BD7840" w:rsidRPr="007F525C" w:rsidRDefault="7FE6D3E8" w:rsidP="009A5431">
      <w:pPr>
        <w:widowControl w:val="0"/>
        <w:numPr>
          <w:ilvl w:val="0"/>
          <w:numId w:val="33"/>
        </w:numPr>
        <w:autoSpaceDE w:val="0"/>
        <w:autoSpaceDN w:val="0"/>
        <w:adjustRightInd w:val="0"/>
        <w:ind w:left="0" w:firstLine="284"/>
        <w:rPr>
          <w:rFonts w:eastAsia="Calibri"/>
          <w:lang w:eastAsia="en-US"/>
        </w:rPr>
      </w:pPr>
      <w:r w:rsidRPr="2723ED6F">
        <w:rPr>
          <w:rFonts w:eastAsia="Calibri"/>
          <w:lang w:eastAsia="en-US"/>
        </w:rPr>
        <w:t>Předseda zkušební komise ustanoví dva oponenty RP, z nichž nejméně jeden musí být z jiného pracoviště než</w:t>
      </w:r>
      <w:r w:rsidR="2B369E23" w:rsidRPr="2723ED6F">
        <w:rPr>
          <w:rFonts w:eastAsia="Calibri"/>
          <w:lang w:eastAsia="en-US"/>
        </w:rPr>
        <w:t xml:space="preserve"> UTB</w:t>
      </w:r>
      <w:r w:rsidRPr="2723ED6F">
        <w:rPr>
          <w:rFonts w:eastAsia="Calibri"/>
          <w:lang w:eastAsia="en-US"/>
        </w:rPr>
        <w:t xml:space="preserve">. Oponentem RP </w:t>
      </w:r>
      <w:r w:rsidR="5158927A" w:rsidRPr="2723ED6F">
        <w:rPr>
          <w:rFonts w:eastAsia="Calibri"/>
          <w:lang w:eastAsia="en-US"/>
        </w:rPr>
        <w:t>je akademický</w:t>
      </w:r>
      <w:r w:rsidR="22856890" w:rsidRPr="2723ED6F">
        <w:rPr>
          <w:rFonts w:eastAsia="Calibri"/>
          <w:lang w:eastAsia="en-US"/>
        </w:rPr>
        <w:t xml:space="preserve"> </w:t>
      </w:r>
      <w:r w:rsidR="5158927A" w:rsidRPr="2723ED6F">
        <w:rPr>
          <w:rFonts w:eastAsia="Calibri"/>
          <w:lang w:eastAsia="en-US"/>
        </w:rPr>
        <w:t>nebo vědecký pracovník nebo odborník z praxe</w:t>
      </w:r>
      <w:r w:rsidR="22856890" w:rsidRPr="2723ED6F">
        <w:rPr>
          <w:rFonts w:eastAsia="Calibri"/>
          <w:lang w:eastAsia="en-US"/>
        </w:rPr>
        <w:t xml:space="preserve"> </w:t>
      </w:r>
      <w:r w:rsidR="5158927A" w:rsidRPr="2723ED6F">
        <w:rPr>
          <w:rFonts w:eastAsia="Calibri"/>
          <w:lang w:eastAsia="en-US"/>
        </w:rPr>
        <w:t>v oblasti vzdělávání, do k</w:t>
      </w:r>
      <w:r w:rsidR="6EB781F2" w:rsidRPr="2723ED6F">
        <w:rPr>
          <w:rFonts w:eastAsia="Calibri"/>
          <w:lang w:eastAsia="en-US"/>
        </w:rPr>
        <w:t>te</w:t>
      </w:r>
      <w:r w:rsidR="5158927A" w:rsidRPr="2723ED6F">
        <w:rPr>
          <w:rFonts w:eastAsia="Calibri"/>
          <w:lang w:eastAsia="en-US"/>
        </w:rPr>
        <w:t>ré je zařazen studijní program</w:t>
      </w:r>
      <w:r w:rsidR="22856890" w:rsidRPr="2723ED6F">
        <w:rPr>
          <w:rFonts w:eastAsia="Calibri"/>
          <w:lang w:eastAsia="en-US"/>
        </w:rPr>
        <w:t xml:space="preserve">, v </w:t>
      </w:r>
      <w:proofErr w:type="gramStart"/>
      <w:r w:rsidR="22856890" w:rsidRPr="2723ED6F">
        <w:rPr>
          <w:rFonts w:eastAsia="Calibri"/>
          <w:lang w:eastAsia="en-US"/>
        </w:rPr>
        <w:t>rámci</w:t>
      </w:r>
      <w:proofErr w:type="gramEnd"/>
      <w:r w:rsidR="22856890" w:rsidRPr="2723ED6F">
        <w:rPr>
          <w:rFonts w:eastAsia="Calibri"/>
          <w:lang w:eastAsia="en-US"/>
        </w:rPr>
        <w:t xml:space="preserve"> něhož je RP vypracovávána. U oponenta RP je vyžadována vědecká hodnost </w:t>
      </w:r>
      <w:r w:rsidR="22856890" w:rsidRPr="2723ED6F">
        <w:rPr>
          <w:color w:val="000000" w:themeColor="text1"/>
        </w:rPr>
        <w:t>„kandidát věd“ (ve zkratce „CSc.“) nebo vzdělání získané absolvováním doktorského studijního programu.</w:t>
      </w:r>
      <w:r w:rsidR="22856890" w:rsidRPr="2723ED6F">
        <w:rPr>
          <w:rFonts w:eastAsia="Calibri"/>
          <w:lang w:eastAsia="en-US"/>
        </w:rPr>
        <w:t xml:space="preserve"> </w:t>
      </w:r>
    </w:p>
    <w:p w14:paraId="619A5F84" w14:textId="77777777" w:rsidR="00BD7840" w:rsidRPr="007F525C" w:rsidRDefault="00BD7840" w:rsidP="009A5431">
      <w:pPr>
        <w:widowControl w:val="0"/>
        <w:numPr>
          <w:ilvl w:val="0"/>
          <w:numId w:val="33"/>
        </w:numPr>
        <w:autoSpaceDE w:val="0"/>
        <w:autoSpaceDN w:val="0"/>
        <w:adjustRightInd w:val="0"/>
        <w:ind w:left="0" w:firstLine="284"/>
        <w:rPr>
          <w:rFonts w:eastAsia="Calibri"/>
          <w:lang w:eastAsia="en-US"/>
        </w:rPr>
      </w:pPr>
      <w:r w:rsidRPr="007F525C">
        <w:rPr>
          <w:rFonts w:eastAsia="Calibri"/>
          <w:lang w:eastAsia="en-US"/>
        </w:rPr>
        <w:lastRenderedPageBreak/>
        <w:t xml:space="preserve">Každý z oponentů vypracuje na RP posudek do 1 měsíce od jejího odevzdání, nebo oznámí do 15 dnů ode dne jejího odevzdání, že posudek nemůže vypracovat. Posudek musí obsahovat výrok o doporučení či nedoporučení RP k obhajobě. </w:t>
      </w:r>
    </w:p>
    <w:p w14:paraId="7A4F33C6" w14:textId="77777777" w:rsidR="00BD7840" w:rsidRDefault="00BD7840" w:rsidP="009A5431">
      <w:pPr>
        <w:widowControl w:val="0"/>
        <w:numPr>
          <w:ilvl w:val="0"/>
          <w:numId w:val="33"/>
        </w:numPr>
        <w:autoSpaceDE w:val="0"/>
        <w:autoSpaceDN w:val="0"/>
        <w:adjustRightInd w:val="0"/>
        <w:ind w:left="0" w:firstLine="284"/>
        <w:rPr>
          <w:rFonts w:eastAsia="Calibri"/>
          <w:lang w:val="en-US" w:eastAsia="en-US"/>
        </w:rPr>
      </w:pPr>
      <w:proofErr w:type="spellStart"/>
      <w:r w:rsidRPr="00BD7840">
        <w:rPr>
          <w:rFonts w:eastAsia="Calibri"/>
          <w:lang w:val="en-US" w:eastAsia="en-US"/>
        </w:rPr>
        <w:t>Oponent</w:t>
      </w:r>
      <w:proofErr w:type="spellEnd"/>
      <w:r w:rsidRPr="00BD7840">
        <w:rPr>
          <w:rFonts w:eastAsia="Calibri"/>
          <w:lang w:val="en-US" w:eastAsia="en-US"/>
        </w:rPr>
        <w:t xml:space="preserve"> se v </w:t>
      </w:r>
      <w:proofErr w:type="spellStart"/>
      <w:r w:rsidRPr="00BD7840">
        <w:rPr>
          <w:rFonts w:eastAsia="Calibri"/>
          <w:lang w:val="en-US" w:eastAsia="en-US"/>
        </w:rPr>
        <w:t>posudku</w:t>
      </w:r>
      <w:proofErr w:type="spellEnd"/>
      <w:r w:rsidRPr="00BD7840">
        <w:rPr>
          <w:rFonts w:eastAsia="Calibri"/>
          <w:lang w:val="en-US" w:eastAsia="en-US"/>
        </w:rPr>
        <w:t xml:space="preserve"> </w:t>
      </w:r>
      <w:proofErr w:type="spellStart"/>
      <w:r w:rsidRPr="00BD7840">
        <w:rPr>
          <w:rFonts w:eastAsia="Calibri"/>
          <w:lang w:val="en-US" w:eastAsia="en-US"/>
        </w:rPr>
        <w:t>vyjádří</w:t>
      </w:r>
      <w:proofErr w:type="spellEnd"/>
      <w:r w:rsidRPr="00BD7840">
        <w:rPr>
          <w:rFonts w:eastAsia="Calibri"/>
          <w:lang w:val="en-US" w:eastAsia="en-US"/>
        </w:rPr>
        <w:t xml:space="preserve"> </w:t>
      </w:r>
      <w:proofErr w:type="spellStart"/>
      <w:r w:rsidRPr="00BD7840">
        <w:rPr>
          <w:rFonts w:eastAsia="Calibri"/>
          <w:lang w:val="en-US" w:eastAsia="en-US"/>
        </w:rPr>
        <w:t>zejména</w:t>
      </w:r>
      <w:proofErr w:type="spellEnd"/>
      <w:r w:rsidRPr="00BD7840">
        <w:rPr>
          <w:rFonts w:eastAsia="Calibri"/>
          <w:lang w:val="en-US" w:eastAsia="en-US"/>
        </w:rPr>
        <w:t xml:space="preserve">: </w:t>
      </w:r>
    </w:p>
    <w:p w14:paraId="4B82378D" w14:textId="77777777" w:rsidR="00BD7840" w:rsidRPr="008B1120" w:rsidRDefault="00BD7840" w:rsidP="00C65C60">
      <w:pPr>
        <w:widowControl w:val="0"/>
        <w:autoSpaceDE w:val="0"/>
        <w:autoSpaceDN w:val="0"/>
        <w:adjustRightInd w:val="0"/>
        <w:ind w:left="284" w:firstLine="0"/>
        <w:rPr>
          <w:rFonts w:eastAsia="Calibri"/>
          <w:lang w:val="en-US" w:eastAsia="en-US"/>
        </w:rPr>
      </w:pPr>
      <w:r w:rsidRPr="008B1120">
        <w:rPr>
          <w:rFonts w:eastAsia="Calibri"/>
          <w:lang w:val="en-US" w:eastAsia="en-US"/>
        </w:rPr>
        <w:t xml:space="preserve">a) </w:t>
      </w:r>
      <w:proofErr w:type="spellStart"/>
      <w:r w:rsidRPr="008B1120">
        <w:rPr>
          <w:rFonts w:eastAsia="Calibri"/>
          <w:lang w:val="en-US" w:eastAsia="en-US"/>
        </w:rPr>
        <w:t>ke</w:t>
      </w:r>
      <w:proofErr w:type="spellEnd"/>
      <w:r w:rsidRPr="008B1120">
        <w:rPr>
          <w:rFonts w:eastAsia="Calibri"/>
          <w:lang w:val="en-US" w:eastAsia="en-US"/>
        </w:rPr>
        <w:t xml:space="preserve"> </w:t>
      </w:r>
      <w:proofErr w:type="spellStart"/>
      <w:r w:rsidRPr="008B1120">
        <w:rPr>
          <w:rFonts w:eastAsia="Calibri"/>
          <w:lang w:val="en-US" w:eastAsia="en-US"/>
        </w:rPr>
        <w:t>splnění</w:t>
      </w:r>
      <w:proofErr w:type="spellEnd"/>
      <w:r w:rsidRPr="008B1120">
        <w:rPr>
          <w:rFonts w:eastAsia="Calibri"/>
          <w:lang w:val="en-US" w:eastAsia="en-US"/>
        </w:rPr>
        <w:t xml:space="preserve"> </w:t>
      </w:r>
      <w:proofErr w:type="spellStart"/>
      <w:r w:rsidRPr="008B1120">
        <w:rPr>
          <w:rFonts w:eastAsia="Calibri"/>
          <w:lang w:val="en-US" w:eastAsia="en-US"/>
        </w:rPr>
        <w:t>stanovených</w:t>
      </w:r>
      <w:proofErr w:type="spellEnd"/>
      <w:r w:rsidRPr="008B1120">
        <w:rPr>
          <w:rFonts w:eastAsia="Calibri"/>
          <w:lang w:val="en-US" w:eastAsia="en-US"/>
        </w:rPr>
        <w:t xml:space="preserve"> </w:t>
      </w:r>
      <w:proofErr w:type="spellStart"/>
      <w:r w:rsidRPr="008B1120">
        <w:rPr>
          <w:rFonts w:eastAsia="Calibri"/>
          <w:lang w:val="en-US" w:eastAsia="en-US"/>
        </w:rPr>
        <w:t>cílů</w:t>
      </w:r>
      <w:proofErr w:type="spellEnd"/>
      <w:r w:rsidRPr="008B1120">
        <w:rPr>
          <w:rFonts w:eastAsia="Calibri"/>
          <w:lang w:val="en-US" w:eastAsia="en-US"/>
        </w:rPr>
        <w:t xml:space="preserve">, </w:t>
      </w:r>
    </w:p>
    <w:p w14:paraId="5D9A098B" w14:textId="77777777" w:rsidR="00BD7840" w:rsidRPr="008B1120" w:rsidRDefault="00BD7840" w:rsidP="00C65C60">
      <w:pPr>
        <w:widowControl w:val="0"/>
        <w:autoSpaceDE w:val="0"/>
        <w:autoSpaceDN w:val="0"/>
        <w:adjustRightInd w:val="0"/>
        <w:ind w:left="284" w:firstLine="0"/>
        <w:rPr>
          <w:rFonts w:eastAsia="Calibri"/>
          <w:lang w:val="en-US" w:eastAsia="en-US"/>
        </w:rPr>
      </w:pPr>
      <w:r w:rsidRPr="008B1120">
        <w:rPr>
          <w:rFonts w:eastAsia="Calibri"/>
          <w:lang w:val="en-US" w:eastAsia="en-US"/>
        </w:rPr>
        <w:t xml:space="preserve">b) k </w:t>
      </w:r>
      <w:proofErr w:type="spellStart"/>
      <w:r w:rsidRPr="008B1120">
        <w:rPr>
          <w:rFonts w:eastAsia="Calibri"/>
          <w:lang w:val="en-US" w:eastAsia="en-US"/>
        </w:rPr>
        <w:t>postupu</w:t>
      </w:r>
      <w:proofErr w:type="spellEnd"/>
      <w:r w:rsidRPr="008B1120">
        <w:rPr>
          <w:rFonts w:eastAsia="Calibri"/>
          <w:lang w:val="en-US" w:eastAsia="en-US"/>
        </w:rPr>
        <w:t xml:space="preserve"> </w:t>
      </w:r>
      <w:proofErr w:type="spellStart"/>
      <w:r w:rsidRPr="008B1120">
        <w:rPr>
          <w:rFonts w:eastAsia="Calibri"/>
          <w:lang w:val="en-US" w:eastAsia="en-US"/>
        </w:rPr>
        <w:t>řešení</w:t>
      </w:r>
      <w:proofErr w:type="spellEnd"/>
      <w:r w:rsidRPr="008B1120">
        <w:rPr>
          <w:rFonts w:eastAsia="Calibri"/>
          <w:lang w:val="en-US" w:eastAsia="en-US"/>
        </w:rPr>
        <w:t xml:space="preserve"> </w:t>
      </w:r>
      <w:proofErr w:type="spellStart"/>
      <w:r w:rsidRPr="008B1120">
        <w:rPr>
          <w:rFonts w:eastAsia="Calibri"/>
          <w:lang w:val="en-US" w:eastAsia="en-US"/>
        </w:rPr>
        <w:t>problému</w:t>
      </w:r>
      <w:proofErr w:type="spellEnd"/>
      <w:r w:rsidRPr="008B1120">
        <w:rPr>
          <w:rFonts w:eastAsia="Calibri"/>
          <w:lang w:val="en-US" w:eastAsia="en-US"/>
        </w:rPr>
        <w:t xml:space="preserve"> a k </w:t>
      </w:r>
      <w:proofErr w:type="spellStart"/>
      <w:r w:rsidRPr="008B1120">
        <w:rPr>
          <w:rFonts w:eastAsia="Calibri"/>
          <w:lang w:val="en-US" w:eastAsia="en-US"/>
        </w:rPr>
        <w:t>výsledkům</w:t>
      </w:r>
      <w:proofErr w:type="spellEnd"/>
      <w:r w:rsidRPr="008B1120">
        <w:rPr>
          <w:rFonts w:eastAsia="Calibri"/>
          <w:lang w:val="en-US" w:eastAsia="en-US"/>
        </w:rPr>
        <w:t xml:space="preserve"> </w:t>
      </w:r>
      <w:proofErr w:type="spellStart"/>
      <w:r w:rsidRPr="008B1120">
        <w:rPr>
          <w:rFonts w:eastAsia="Calibri"/>
          <w:lang w:val="en-US" w:eastAsia="en-US"/>
        </w:rPr>
        <w:t>práce</w:t>
      </w:r>
      <w:proofErr w:type="spellEnd"/>
      <w:r w:rsidRPr="008B1120">
        <w:rPr>
          <w:rFonts w:eastAsia="Calibri"/>
          <w:lang w:val="en-US" w:eastAsia="en-US"/>
        </w:rPr>
        <w:t xml:space="preserve"> s </w:t>
      </w:r>
      <w:proofErr w:type="spellStart"/>
      <w:r w:rsidRPr="008B1120">
        <w:rPr>
          <w:rFonts w:eastAsia="Calibri"/>
          <w:lang w:val="en-US" w:eastAsia="en-US"/>
        </w:rPr>
        <w:t>uvedením</w:t>
      </w:r>
      <w:proofErr w:type="spellEnd"/>
      <w:r w:rsidRPr="008B1120">
        <w:rPr>
          <w:rFonts w:eastAsia="Calibri"/>
          <w:lang w:val="en-US" w:eastAsia="en-US"/>
        </w:rPr>
        <w:t xml:space="preserve"> </w:t>
      </w:r>
      <w:proofErr w:type="spellStart"/>
      <w:r w:rsidRPr="008B1120">
        <w:rPr>
          <w:rFonts w:eastAsia="Calibri"/>
          <w:lang w:val="en-US" w:eastAsia="en-US"/>
        </w:rPr>
        <w:t>konkrétního</w:t>
      </w:r>
      <w:proofErr w:type="spellEnd"/>
      <w:r w:rsidRPr="008B1120">
        <w:rPr>
          <w:rFonts w:eastAsia="Calibri"/>
          <w:lang w:val="en-US" w:eastAsia="en-US"/>
        </w:rPr>
        <w:t xml:space="preserve"> </w:t>
      </w:r>
      <w:proofErr w:type="spellStart"/>
      <w:r w:rsidRPr="008B1120">
        <w:rPr>
          <w:rFonts w:eastAsia="Calibri"/>
          <w:lang w:val="en-US" w:eastAsia="en-US"/>
        </w:rPr>
        <w:t>přínosu</w:t>
      </w:r>
      <w:proofErr w:type="spellEnd"/>
      <w:r w:rsidRPr="008B1120">
        <w:rPr>
          <w:rFonts w:eastAsia="Calibri"/>
          <w:lang w:val="en-US" w:eastAsia="en-US"/>
        </w:rPr>
        <w:t xml:space="preserve">, </w:t>
      </w:r>
    </w:p>
    <w:p w14:paraId="796CF3DB" w14:textId="77777777" w:rsidR="00BD7840" w:rsidRPr="008B1120" w:rsidRDefault="00BD7840" w:rsidP="00C65C60">
      <w:pPr>
        <w:widowControl w:val="0"/>
        <w:autoSpaceDE w:val="0"/>
        <w:autoSpaceDN w:val="0"/>
        <w:adjustRightInd w:val="0"/>
        <w:ind w:left="284" w:firstLine="0"/>
        <w:rPr>
          <w:rFonts w:eastAsia="Calibri"/>
          <w:lang w:val="en-US" w:eastAsia="en-US"/>
        </w:rPr>
      </w:pPr>
      <w:r w:rsidRPr="008B1120">
        <w:rPr>
          <w:rFonts w:eastAsia="Calibri"/>
          <w:lang w:val="en-US" w:eastAsia="en-US"/>
        </w:rPr>
        <w:t xml:space="preserve">c) k </w:t>
      </w:r>
      <w:proofErr w:type="spellStart"/>
      <w:r w:rsidRPr="008B1120">
        <w:rPr>
          <w:rFonts w:eastAsia="Calibri"/>
          <w:lang w:val="en-US" w:eastAsia="en-US"/>
        </w:rPr>
        <w:t>významu</w:t>
      </w:r>
      <w:proofErr w:type="spellEnd"/>
      <w:r w:rsidRPr="008B1120">
        <w:rPr>
          <w:rFonts w:eastAsia="Calibri"/>
          <w:lang w:val="en-US" w:eastAsia="en-US"/>
        </w:rPr>
        <w:t xml:space="preserve"> pro </w:t>
      </w:r>
      <w:proofErr w:type="spellStart"/>
      <w:r w:rsidRPr="008B1120">
        <w:rPr>
          <w:rFonts w:eastAsia="Calibri"/>
          <w:lang w:val="en-US" w:eastAsia="en-US"/>
        </w:rPr>
        <w:t>praxi</w:t>
      </w:r>
      <w:proofErr w:type="spellEnd"/>
      <w:r w:rsidRPr="008B1120">
        <w:rPr>
          <w:rFonts w:eastAsia="Calibri"/>
          <w:lang w:val="en-US" w:eastAsia="en-US"/>
        </w:rPr>
        <w:t xml:space="preserve"> </w:t>
      </w:r>
      <w:proofErr w:type="spellStart"/>
      <w:r w:rsidRPr="008B1120">
        <w:rPr>
          <w:rFonts w:eastAsia="Calibri"/>
          <w:lang w:val="en-US" w:eastAsia="en-US"/>
        </w:rPr>
        <w:t>nebo</w:t>
      </w:r>
      <w:proofErr w:type="spellEnd"/>
      <w:r w:rsidRPr="008B1120">
        <w:rPr>
          <w:rFonts w:eastAsia="Calibri"/>
          <w:lang w:val="en-US" w:eastAsia="en-US"/>
        </w:rPr>
        <w:t xml:space="preserve"> </w:t>
      </w:r>
      <w:proofErr w:type="spellStart"/>
      <w:r w:rsidRPr="008B1120">
        <w:rPr>
          <w:rFonts w:eastAsia="Calibri"/>
          <w:lang w:val="en-US" w:eastAsia="en-US"/>
        </w:rPr>
        <w:t>rozvoj</w:t>
      </w:r>
      <w:proofErr w:type="spellEnd"/>
      <w:r w:rsidRPr="008B1120">
        <w:rPr>
          <w:rFonts w:eastAsia="Calibri"/>
          <w:lang w:val="en-US" w:eastAsia="en-US"/>
        </w:rPr>
        <w:t xml:space="preserve"> </w:t>
      </w:r>
      <w:proofErr w:type="spellStart"/>
      <w:r w:rsidRPr="008B1120">
        <w:rPr>
          <w:rFonts w:eastAsia="Calibri"/>
          <w:lang w:val="en-US" w:eastAsia="en-US"/>
        </w:rPr>
        <w:t>vědního</w:t>
      </w:r>
      <w:proofErr w:type="spellEnd"/>
      <w:r w:rsidRPr="008B1120">
        <w:rPr>
          <w:rFonts w:eastAsia="Calibri"/>
          <w:lang w:val="en-US" w:eastAsia="en-US"/>
        </w:rPr>
        <w:t xml:space="preserve"> </w:t>
      </w:r>
      <w:proofErr w:type="spellStart"/>
      <w:r w:rsidRPr="008B1120">
        <w:rPr>
          <w:rFonts w:eastAsia="Calibri"/>
          <w:lang w:val="en-US" w:eastAsia="en-US"/>
        </w:rPr>
        <w:t>oboru</w:t>
      </w:r>
      <w:proofErr w:type="spellEnd"/>
      <w:r w:rsidRPr="008B1120">
        <w:rPr>
          <w:rFonts w:eastAsia="Calibri"/>
          <w:lang w:val="en-US" w:eastAsia="en-US"/>
        </w:rPr>
        <w:t xml:space="preserve">, </w:t>
      </w:r>
    </w:p>
    <w:p w14:paraId="63D41B02" w14:textId="77777777" w:rsidR="00BD7840" w:rsidRDefault="00BD7840" w:rsidP="00C65C60">
      <w:pPr>
        <w:widowControl w:val="0"/>
        <w:autoSpaceDE w:val="0"/>
        <w:autoSpaceDN w:val="0"/>
        <w:adjustRightInd w:val="0"/>
        <w:ind w:left="284" w:firstLine="0"/>
        <w:rPr>
          <w:rFonts w:eastAsia="Calibri"/>
          <w:lang w:val="en-US" w:eastAsia="en-US"/>
        </w:rPr>
      </w:pPr>
      <w:r w:rsidRPr="008B1120">
        <w:rPr>
          <w:rFonts w:eastAsia="Calibri"/>
          <w:lang w:val="en-US" w:eastAsia="en-US"/>
        </w:rPr>
        <w:t xml:space="preserve">d) k </w:t>
      </w:r>
      <w:proofErr w:type="spellStart"/>
      <w:r w:rsidRPr="008B1120">
        <w:rPr>
          <w:rFonts w:eastAsia="Calibri"/>
          <w:lang w:val="en-US" w:eastAsia="en-US"/>
        </w:rPr>
        <w:t>formální</w:t>
      </w:r>
      <w:proofErr w:type="spellEnd"/>
      <w:r w:rsidRPr="008B1120">
        <w:rPr>
          <w:rFonts w:eastAsia="Calibri"/>
          <w:lang w:val="en-US" w:eastAsia="en-US"/>
        </w:rPr>
        <w:t xml:space="preserve"> </w:t>
      </w:r>
      <w:proofErr w:type="spellStart"/>
      <w:r w:rsidRPr="008B1120">
        <w:rPr>
          <w:rFonts w:eastAsia="Calibri"/>
          <w:lang w:val="en-US" w:eastAsia="en-US"/>
        </w:rPr>
        <w:t>úpravě</w:t>
      </w:r>
      <w:proofErr w:type="spellEnd"/>
      <w:r w:rsidRPr="008B1120">
        <w:rPr>
          <w:rFonts w:eastAsia="Calibri"/>
          <w:lang w:val="en-US" w:eastAsia="en-US"/>
        </w:rPr>
        <w:t xml:space="preserve"> </w:t>
      </w:r>
      <w:proofErr w:type="spellStart"/>
      <w:r w:rsidRPr="008B1120">
        <w:rPr>
          <w:rFonts w:eastAsia="Calibri"/>
          <w:lang w:val="en-US" w:eastAsia="en-US"/>
        </w:rPr>
        <w:t>práce</w:t>
      </w:r>
      <w:proofErr w:type="spellEnd"/>
      <w:r w:rsidRPr="008B1120">
        <w:rPr>
          <w:rFonts w:eastAsia="Calibri"/>
          <w:lang w:val="en-US" w:eastAsia="en-US"/>
        </w:rPr>
        <w:t xml:space="preserve"> a </w:t>
      </w:r>
      <w:proofErr w:type="spellStart"/>
      <w:r w:rsidRPr="008B1120">
        <w:rPr>
          <w:rFonts w:eastAsia="Calibri"/>
          <w:lang w:val="en-US" w:eastAsia="en-US"/>
        </w:rPr>
        <w:t>její</w:t>
      </w:r>
      <w:proofErr w:type="spellEnd"/>
      <w:r w:rsidRPr="008B1120">
        <w:rPr>
          <w:rFonts w:eastAsia="Calibri"/>
          <w:lang w:val="en-US" w:eastAsia="en-US"/>
        </w:rPr>
        <w:t xml:space="preserve"> </w:t>
      </w:r>
      <w:proofErr w:type="spellStart"/>
      <w:r w:rsidRPr="008B1120">
        <w:rPr>
          <w:rFonts w:eastAsia="Calibri"/>
          <w:lang w:val="en-US" w:eastAsia="en-US"/>
        </w:rPr>
        <w:t>jazykové</w:t>
      </w:r>
      <w:proofErr w:type="spellEnd"/>
      <w:r w:rsidRPr="008B1120">
        <w:rPr>
          <w:rFonts w:eastAsia="Calibri"/>
          <w:lang w:val="en-US" w:eastAsia="en-US"/>
        </w:rPr>
        <w:t xml:space="preserve"> </w:t>
      </w:r>
      <w:proofErr w:type="spellStart"/>
      <w:r w:rsidRPr="008B1120">
        <w:rPr>
          <w:rFonts w:eastAsia="Calibri"/>
          <w:lang w:val="en-US" w:eastAsia="en-US"/>
        </w:rPr>
        <w:t>úrovni</w:t>
      </w:r>
      <w:proofErr w:type="spellEnd"/>
      <w:r w:rsidRPr="008B1120">
        <w:rPr>
          <w:rFonts w:eastAsia="Calibri"/>
          <w:lang w:val="en-US" w:eastAsia="en-US"/>
        </w:rPr>
        <w:t xml:space="preserve">. </w:t>
      </w:r>
    </w:p>
    <w:p w14:paraId="5B1CFEB5" w14:textId="3007A11C" w:rsidR="00BD7840" w:rsidRDefault="1E8A8212" w:rsidP="009A5431">
      <w:pPr>
        <w:widowControl w:val="0"/>
        <w:numPr>
          <w:ilvl w:val="0"/>
          <w:numId w:val="33"/>
        </w:numPr>
        <w:autoSpaceDE w:val="0"/>
        <w:autoSpaceDN w:val="0"/>
        <w:adjustRightInd w:val="0"/>
        <w:ind w:left="0" w:firstLine="284"/>
        <w:rPr>
          <w:rFonts w:eastAsia="Calibri"/>
          <w:lang w:val="en-US" w:eastAsia="en-US"/>
        </w:rPr>
      </w:pPr>
      <w:r w:rsidRPr="2723ED6F">
        <w:rPr>
          <w:rFonts w:eastAsia="Calibri"/>
          <w:lang w:val="en-US" w:eastAsia="en-US"/>
        </w:rPr>
        <w:t xml:space="preserve"> </w:t>
      </w:r>
      <w:proofErr w:type="spellStart"/>
      <w:r w:rsidRPr="2723ED6F">
        <w:rPr>
          <w:rFonts w:eastAsia="Calibri"/>
          <w:lang w:val="en-US" w:eastAsia="en-US"/>
        </w:rPr>
        <w:t>P</w:t>
      </w:r>
      <w:r w:rsidR="7FE6D3E8" w:rsidRPr="2723ED6F">
        <w:rPr>
          <w:rFonts w:eastAsia="Calibri"/>
          <w:lang w:val="en-US" w:eastAsia="en-US"/>
        </w:rPr>
        <w:t>osudky</w:t>
      </w:r>
      <w:proofErr w:type="spellEnd"/>
      <w:r w:rsidR="7FE6D3E8" w:rsidRPr="2723ED6F">
        <w:rPr>
          <w:rFonts w:eastAsia="Calibri"/>
          <w:lang w:val="en-US" w:eastAsia="en-US"/>
        </w:rPr>
        <w:t xml:space="preserve"> </w:t>
      </w:r>
      <w:proofErr w:type="spellStart"/>
      <w:r w:rsidR="7FE6D3E8" w:rsidRPr="2723ED6F">
        <w:rPr>
          <w:rFonts w:eastAsia="Calibri"/>
          <w:lang w:val="en-US" w:eastAsia="en-US"/>
        </w:rPr>
        <w:t>musí</w:t>
      </w:r>
      <w:proofErr w:type="spellEnd"/>
      <w:r w:rsidR="7FE6D3E8" w:rsidRPr="2723ED6F">
        <w:rPr>
          <w:rFonts w:eastAsia="Calibri"/>
          <w:lang w:val="en-US" w:eastAsia="en-US"/>
        </w:rPr>
        <w:t xml:space="preserve"> </w:t>
      </w:r>
      <w:proofErr w:type="spellStart"/>
      <w:r w:rsidR="7FE6D3E8" w:rsidRPr="2723ED6F">
        <w:rPr>
          <w:rFonts w:eastAsia="Calibri"/>
          <w:lang w:val="en-US" w:eastAsia="en-US"/>
        </w:rPr>
        <w:t>být</w:t>
      </w:r>
      <w:proofErr w:type="spellEnd"/>
      <w:r w:rsidR="7FE6D3E8" w:rsidRPr="2723ED6F">
        <w:rPr>
          <w:rFonts w:eastAsia="Calibri"/>
          <w:lang w:val="en-US" w:eastAsia="en-US"/>
        </w:rPr>
        <w:t xml:space="preserve"> </w:t>
      </w:r>
      <w:proofErr w:type="spellStart"/>
      <w:r w:rsidR="7FE6D3E8" w:rsidRPr="2723ED6F">
        <w:rPr>
          <w:rFonts w:eastAsia="Calibri"/>
          <w:lang w:val="en-US" w:eastAsia="en-US"/>
        </w:rPr>
        <w:t>zaslány</w:t>
      </w:r>
      <w:proofErr w:type="spellEnd"/>
      <w:r w:rsidR="7FE6D3E8" w:rsidRPr="2723ED6F">
        <w:rPr>
          <w:rFonts w:eastAsia="Calibri"/>
          <w:lang w:val="en-US" w:eastAsia="en-US"/>
        </w:rPr>
        <w:t xml:space="preserve"> </w:t>
      </w:r>
      <w:proofErr w:type="spellStart"/>
      <w:r w:rsidR="7FE6D3E8" w:rsidRPr="2723ED6F">
        <w:rPr>
          <w:rFonts w:eastAsia="Calibri"/>
          <w:lang w:val="en-US" w:eastAsia="en-US"/>
        </w:rPr>
        <w:t>všem</w:t>
      </w:r>
      <w:proofErr w:type="spellEnd"/>
      <w:r w:rsidR="7FE6D3E8" w:rsidRPr="2723ED6F">
        <w:rPr>
          <w:rFonts w:eastAsia="Calibri"/>
          <w:lang w:val="en-US" w:eastAsia="en-US"/>
        </w:rPr>
        <w:t xml:space="preserve"> </w:t>
      </w:r>
      <w:proofErr w:type="spellStart"/>
      <w:r w:rsidR="7FE6D3E8" w:rsidRPr="2723ED6F">
        <w:rPr>
          <w:rFonts w:eastAsia="Calibri"/>
          <w:lang w:val="en-US" w:eastAsia="en-US"/>
        </w:rPr>
        <w:t>členům</w:t>
      </w:r>
      <w:proofErr w:type="spellEnd"/>
      <w:r w:rsidR="7FE6D3E8" w:rsidRPr="2723ED6F">
        <w:rPr>
          <w:rFonts w:eastAsia="Calibri"/>
          <w:lang w:val="en-US" w:eastAsia="en-US"/>
        </w:rPr>
        <w:t xml:space="preserve"> </w:t>
      </w:r>
      <w:proofErr w:type="spellStart"/>
      <w:r w:rsidR="7FE6D3E8" w:rsidRPr="2723ED6F">
        <w:rPr>
          <w:rFonts w:eastAsia="Calibri"/>
          <w:lang w:val="en-US" w:eastAsia="en-US"/>
        </w:rPr>
        <w:t>zkušební</w:t>
      </w:r>
      <w:proofErr w:type="spellEnd"/>
      <w:r w:rsidR="7FE6D3E8" w:rsidRPr="2723ED6F">
        <w:rPr>
          <w:rFonts w:eastAsia="Calibri"/>
          <w:lang w:val="en-US" w:eastAsia="en-US"/>
        </w:rPr>
        <w:t xml:space="preserve"> </w:t>
      </w:r>
      <w:proofErr w:type="spellStart"/>
      <w:r w:rsidR="7FE6D3E8" w:rsidRPr="2723ED6F">
        <w:rPr>
          <w:rFonts w:eastAsia="Calibri"/>
          <w:lang w:val="en-US" w:eastAsia="en-US"/>
        </w:rPr>
        <w:t>komise</w:t>
      </w:r>
      <w:proofErr w:type="spellEnd"/>
      <w:r w:rsidR="7FE6D3E8" w:rsidRPr="2723ED6F">
        <w:rPr>
          <w:rFonts w:eastAsia="Calibri"/>
          <w:lang w:val="en-US" w:eastAsia="en-US"/>
        </w:rPr>
        <w:t xml:space="preserve"> a </w:t>
      </w:r>
      <w:proofErr w:type="spellStart"/>
      <w:r w:rsidR="7FE6D3E8" w:rsidRPr="2723ED6F">
        <w:rPr>
          <w:rFonts w:eastAsia="Calibri"/>
          <w:lang w:val="en-US" w:eastAsia="en-US"/>
        </w:rPr>
        <w:t>uchazeči</w:t>
      </w:r>
      <w:proofErr w:type="spellEnd"/>
      <w:r w:rsidR="7FE6D3E8" w:rsidRPr="2723ED6F">
        <w:rPr>
          <w:rFonts w:eastAsia="Calibri"/>
          <w:lang w:val="en-US" w:eastAsia="en-US"/>
        </w:rPr>
        <w:t xml:space="preserve"> </w:t>
      </w:r>
      <w:proofErr w:type="spellStart"/>
      <w:r w:rsidR="7FE6D3E8" w:rsidRPr="2723ED6F">
        <w:rPr>
          <w:rFonts w:eastAsia="Calibri"/>
          <w:lang w:val="en-US" w:eastAsia="en-US"/>
        </w:rPr>
        <w:t>nejpozději</w:t>
      </w:r>
      <w:proofErr w:type="spellEnd"/>
      <w:r w:rsidR="00D525D5">
        <w:rPr>
          <w:rFonts w:eastAsia="Calibri"/>
          <w:lang w:val="en-US" w:eastAsia="en-US"/>
        </w:rPr>
        <w:t xml:space="preserve"> </w:t>
      </w:r>
      <w:r w:rsidR="7FE6D3E8" w:rsidRPr="2723ED6F">
        <w:rPr>
          <w:rFonts w:eastAsia="Calibri"/>
          <w:lang w:val="en-US" w:eastAsia="en-US"/>
        </w:rPr>
        <w:t>15</w:t>
      </w:r>
      <w:r w:rsidR="0C68E8B0" w:rsidRPr="2723ED6F">
        <w:rPr>
          <w:rFonts w:eastAsia="Calibri"/>
          <w:lang w:val="en-US" w:eastAsia="en-US"/>
        </w:rPr>
        <w:t> </w:t>
      </w:r>
      <w:proofErr w:type="spellStart"/>
      <w:r w:rsidR="7FE6D3E8" w:rsidRPr="2723ED6F">
        <w:rPr>
          <w:rFonts w:eastAsia="Calibri"/>
          <w:lang w:val="en-US" w:eastAsia="en-US"/>
        </w:rPr>
        <w:t>dnů</w:t>
      </w:r>
      <w:proofErr w:type="spellEnd"/>
      <w:r w:rsidR="7FE6D3E8" w:rsidRPr="2723ED6F">
        <w:rPr>
          <w:rFonts w:eastAsia="Calibri"/>
          <w:lang w:val="en-US" w:eastAsia="en-US"/>
        </w:rPr>
        <w:t xml:space="preserve"> </w:t>
      </w:r>
      <w:proofErr w:type="spellStart"/>
      <w:r w:rsidR="7FE6D3E8" w:rsidRPr="2723ED6F">
        <w:rPr>
          <w:rFonts w:eastAsia="Calibri"/>
          <w:lang w:val="en-US" w:eastAsia="en-US"/>
        </w:rPr>
        <w:t>před</w:t>
      </w:r>
      <w:proofErr w:type="spellEnd"/>
      <w:r w:rsidR="7FE6D3E8" w:rsidRPr="2723ED6F">
        <w:rPr>
          <w:rFonts w:eastAsia="Calibri"/>
          <w:lang w:val="en-US" w:eastAsia="en-US"/>
        </w:rPr>
        <w:t xml:space="preserve"> </w:t>
      </w:r>
      <w:proofErr w:type="spellStart"/>
      <w:r w:rsidR="7FE6D3E8" w:rsidRPr="2723ED6F">
        <w:rPr>
          <w:rFonts w:eastAsia="Calibri"/>
          <w:lang w:val="en-US" w:eastAsia="en-US"/>
        </w:rPr>
        <w:t>konáním</w:t>
      </w:r>
      <w:proofErr w:type="spellEnd"/>
      <w:r w:rsidR="7FE6D3E8" w:rsidRPr="2723ED6F">
        <w:rPr>
          <w:rFonts w:eastAsia="Calibri"/>
          <w:lang w:val="en-US" w:eastAsia="en-US"/>
        </w:rPr>
        <w:t xml:space="preserve"> </w:t>
      </w:r>
      <w:proofErr w:type="spellStart"/>
      <w:r w:rsidR="7FE6D3E8" w:rsidRPr="2723ED6F">
        <w:rPr>
          <w:rFonts w:eastAsia="Calibri"/>
          <w:lang w:val="en-US" w:eastAsia="en-US"/>
        </w:rPr>
        <w:t>obhajoby</w:t>
      </w:r>
      <w:proofErr w:type="spellEnd"/>
      <w:r w:rsidR="7FE6D3E8" w:rsidRPr="2723ED6F">
        <w:rPr>
          <w:rFonts w:eastAsia="Calibri"/>
          <w:lang w:val="en-US" w:eastAsia="en-US"/>
        </w:rPr>
        <w:t xml:space="preserve">. </w:t>
      </w:r>
    </w:p>
    <w:p w14:paraId="02643D93" w14:textId="77777777" w:rsidR="00BD7840" w:rsidRDefault="000A2E19" w:rsidP="009A5431">
      <w:pPr>
        <w:widowControl w:val="0"/>
        <w:numPr>
          <w:ilvl w:val="0"/>
          <w:numId w:val="33"/>
        </w:numPr>
        <w:autoSpaceDE w:val="0"/>
        <w:autoSpaceDN w:val="0"/>
        <w:adjustRightInd w:val="0"/>
        <w:ind w:left="0" w:firstLine="284"/>
        <w:rPr>
          <w:rFonts w:eastAsia="Calibri"/>
          <w:lang w:val="en-US" w:eastAsia="en-US"/>
        </w:rPr>
      </w:pPr>
      <w:r>
        <w:rPr>
          <w:rFonts w:eastAsia="Calibri"/>
          <w:lang w:val="en-US" w:eastAsia="en-US"/>
        </w:rPr>
        <w:t xml:space="preserve"> </w:t>
      </w:r>
      <w:proofErr w:type="spellStart"/>
      <w:r>
        <w:rPr>
          <w:rFonts w:eastAsia="Calibri"/>
          <w:lang w:val="en-US" w:eastAsia="en-US"/>
        </w:rPr>
        <w:t>P</w:t>
      </w:r>
      <w:r w:rsidR="00BD7840" w:rsidRPr="00BD7840">
        <w:rPr>
          <w:rFonts w:eastAsia="Calibri"/>
          <w:lang w:val="en-US" w:eastAsia="en-US"/>
        </w:rPr>
        <w:t>osudky</w:t>
      </w:r>
      <w:proofErr w:type="spellEnd"/>
      <w:r w:rsidR="00BD7840" w:rsidRPr="00BD7840">
        <w:rPr>
          <w:rFonts w:eastAsia="Calibri"/>
          <w:lang w:val="en-US" w:eastAsia="en-US"/>
        </w:rPr>
        <w:t xml:space="preserve"> </w:t>
      </w:r>
      <w:proofErr w:type="spellStart"/>
      <w:r w:rsidR="00BD7840" w:rsidRPr="00BD7840">
        <w:rPr>
          <w:rFonts w:eastAsia="Calibri"/>
          <w:lang w:val="en-US" w:eastAsia="en-US"/>
        </w:rPr>
        <w:t>oponentů</w:t>
      </w:r>
      <w:proofErr w:type="spellEnd"/>
      <w:r w:rsidR="00BD7840" w:rsidRPr="00BD7840">
        <w:rPr>
          <w:rFonts w:eastAsia="Calibri"/>
          <w:lang w:val="en-US" w:eastAsia="en-US"/>
        </w:rPr>
        <w:t xml:space="preserve"> RP </w:t>
      </w:r>
      <w:proofErr w:type="spellStart"/>
      <w:r w:rsidR="00BD7840" w:rsidRPr="00BD7840">
        <w:rPr>
          <w:rFonts w:eastAsia="Calibri"/>
          <w:lang w:val="en-US" w:eastAsia="en-US"/>
        </w:rPr>
        <w:t>jsou</w:t>
      </w:r>
      <w:proofErr w:type="spellEnd"/>
      <w:r w:rsidR="00BD7840" w:rsidRPr="00BD7840">
        <w:rPr>
          <w:rFonts w:eastAsia="Calibri"/>
          <w:lang w:val="en-US" w:eastAsia="en-US"/>
        </w:rPr>
        <w:t xml:space="preserve"> </w:t>
      </w:r>
      <w:proofErr w:type="spellStart"/>
      <w:r w:rsidR="00BD7840" w:rsidRPr="00BD7840">
        <w:rPr>
          <w:rFonts w:eastAsia="Calibri"/>
          <w:lang w:val="en-US" w:eastAsia="en-US"/>
        </w:rPr>
        <w:t>zveřejňovány</w:t>
      </w:r>
      <w:proofErr w:type="spellEnd"/>
      <w:r w:rsidR="00BD7840" w:rsidRPr="00BD7840">
        <w:rPr>
          <w:rFonts w:eastAsia="Calibri"/>
          <w:lang w:val="en-US" w:eastAsia="en-US"/>
        </w:rPr>
        <w:t xml:space="preserve"> v IS/STAG </w:t>
      </w:r>
      <w:proofErr w:type="spellStart"/>
      <w:r w:rsidR="00BD7840" w:rsidRPr="00BD7840">
        <w:rPr>
          <w:rFonts w:eastAsia="Calibri"/>
          <w:lang w:val="en-US" w:eastAsia="en-US"/>
        </w:rPr>
        <w:t>nejpozději</w:t>
      </w:r>
      <w:proofErr w:type="spellEnd"/>
      <w:r w:rsidR="00BD7840" w:rsidRPr="00BD7840">
        <w:rPr>
          <w:rFonts w:eastAsia="Calibri"/>
          <w:lang w:val="en-US" w:eastAsia="en-US"/>
        </w:rPr>
        <w:t xml:space="preserve"> 3 </w:t>
      </w:r>
      <w:proofErr w:type="spellStart"/>
      <w:r w:rsidR="00BD7840" w:rsidRPr="00BD7840">
        <w:rPr>
          <w:rFonts w:eastAsia="Calibri"/>
          <w:lang w:val="en-US" w:eastAsia="en-US"/>
        </w:rPr>
        <w:t>pracovní</w:t>
      </w:r>
      <w:proofErr w:type="spellEnd"/>
      <w:r w:rsidR="00BD7840" w:rsidRPr="00BD7840">
        <w:rPr>
          <w:rFonts w:eastAsia="Calibri"/>
          <w:lang w:val="en-US" w:eastAsia="en-US"/>
        </w:rPr>
        <w:t xml:space="preserve"> </w:t>
      </w:r>
      <w:proofErr w:type="spellStart"/>
      <w:r w:rsidR="00BD7840" w:rsidRPr="00BD7840">
        <w:rPr>
          <w:rFonts w:eastAsia="Calibri"/>
          <w:lang w:val="en-US" w:eastAsia="en-US"/>
        </w:rPr>
        <w:t>dny</w:t>
      </w:r>
      <w:proofErr w:type="spellEnd"/>
      <w:r w:rsidR="00BD7840" w:rsidRPr="00BD7840">
        <w:rPr>
          <w:rFonts w:eastAsia="Calibri"/>
          <w:lang w:val="en-US" w:eastAsia="en-US"/>
        </w:rPr>
        <w:t xml:space="preserve"> </w:t>
      </w:r>
      <w:proofErr w:type="spellStart"/>
      <w:r w:rsidR="00BD7840" w:rsidRPr="00BD7840">
        <w:rPr>
          <w:rFonts w:eastAsia="Calibri"/>
          <w:lang w:val="en-US" w:eastAsia="en-US"/>
        </w:rPr>
        <w:t>před</w:t>
      </w:r>
      <w:proofErr w:type="spellEnd"/>
      <w:r w:rsidR="00BD7840" w:rsidRPr="00BD7840">
        <w:rPr>
          <w:rFonts w:eastAsia="Calibri"/>
          <w:lang w:val="en-US" w:eastAsia="en-US"/>
        </w:rPr>
        <w:t xml:space="preserve"> </w:t>
      </w:r>
      <w:proofErr w:type="spellStart"/>
      <w:r w:rsidR="00BD7840" w:rsidRPr="00BD7840">
        <w:rPr>
          <w:rFonts w:eastAsia="Calibri"/>
          <w:lang w:val="en-US" w:eastAsia="en-US"/>
        </w:rPr>
        <w:t>její</w:t>
      </w:r>
      <w:proofErr w:type="spellEnd"/>
      <w:r w:rsidR="00BD7840" w:rsidRPr="00BD7840">
        <w:rPr>
          <w:rFonts w:eastAsia="Calibri"/>
          <w:lang w:val="en-US" w:eastAsia="en-US"/>
        </w:rPr>
        <w:t xml:space="preserve"> </w:t>
      </w:r>
      <w:proofErr w:type="spellStart"/>
      <w:r w:rsidR="00BD7840" w:rsidRPr="00BD7840">
        <w:rPr>
          <w:rFonts w:eastAsia="Calibri"/>
          <w:lang w:val="en-US" w:eastAsia="en-US"/>
        </w:rPr>
        <w:t>obhajobou</w:t>
      </w:r>
      <w:proofErr w:type="spellEnd"/>
      <w:r w:rsidR="00BD7840" w:rsidRPr="00BD7840">
        <w:rPr>
          <w:rFonts w:eastAsia="Calibri"/>
          <w:lang w:val="en-US" w:eastAsia="en-US"/>
        </w:rPr>
        <w:t xml:space="preserve">. </w:t>
      </w:r>
    </w:p>
    <w:p w14:paraId="5A9ADF62" w14:textId="77777777" w:rsidR="00BD7840" w:rsidRDefault="00BD7840" w:rsidP="009A5431">
      <w:pPr>
        <w:widowControl w:val="0"/>
        <w:numPr>
          <w:ilvl w:val="0"/>
          <w:numId w:val="33"/>
        </w:numPr>
        <w:autoSpaceDE w:val="0"/>
        <w:autoSpaceDN w:val="0"/>
        <w:adjustRightInd w:val="0"/>
        <w:ind w:left="0" w:firstLine="284"/>
        <w:rPr>
          <w:rFonts w:eastAsia="Calibri"/>
          <w:lang w:val="en-US" w:eastAsia="en-US"/>
        </w:rPr>
      </w:pPr>
      <w:r w:rsidRPr="00BD7840">
        <w:rPr>
          <w:rFonts w:eastAsia="Calibri"/>
          <w:lang w:val="en-US" w:eastAsia="en-US"/>
        </w:rPr>
        <w:t xml:space="preserve">RP je v </w:t>
      </w:r>
      <w:proofErr w:type="spellStart"/>
      <w:r w:rsidRPr="00BD7840">
        <w:rPr>
          <w:rFonts w:eastAsia="Calibri"/>
          <w:lang w:val="en-US" w:eastAsia="en-US"/>
        </w:rPr>
        <w:t>souladu</w:t>
      </w:r>
      <w:proofErr w:type="spellEnd"/>
      <w:r w:rsidRPr="00BD7840">
        <w:rPr>
          <w:rFonts w:eastAsia="Calibri"/>
          <w:lang w:val="en-US" w:eastAsia="en-US"/>
        </w:rPr>
        <w:t xml:space="preserve"> s § 47b </w:t>
      </w:r>
      <w:proofErr w:type="spellStart"/>
      <w:r w:rsidRPr="00BD7840">
        <w:rPr>
          <w:rFonts w:eastAsia="Calibri"/>
          <w:lang w:val="en-US" w:eastAsia="en-US"/>
        </w:rPr>
        <w:t>odst</w:t>
      </w:r>
      <w:proofErr w:type="spellEnd"/>
      <w:r w:rsidRPr="00BD7840">
        <w:rPr>
          <w:rFonts w:eastAsia="Calibri"/>
          <w:lang w:val="en-US" w:eastAsia="en-US"/>
        </w:rPr>
        <w:t xml:space="preserve">. 2 </w:t>
      </w:r>
      <w:proofErr w:type="spellStart"/>
      <w:r w:rsidRPr="00BD7840">
        <w:rPr>
          <w:rFonts w:eastAsia="Calibri"/>
          <w:lang w:val="en-US" w:eastAsia="en-US"/>
        </w:rPr>
        <w:t>zákona</w:t>
      </w:r>
      <w:proofErr w:type="spellEnd"/>
      <w:r w:rsidRPr="00BD7840">
        <w:rPr>
          <w:rFonts w:eastAsia="Calibri"/>
          <w:lang w:val="en-US" w:eastAsia="en-US"/>
        </w:rPr>
        <w:t xml:space="preserve"> </w:t>
      </w:r>
      <w:proofErr w:type="spellStart"/>
      <w:r w:rsidR="00D20C9B">
        <w:rPr>
          <w:rFonts w:eastAsia="Calibri"/>
          <w:lang w:val="en-US" w:eastAsia="en-US"/>
        </w:rPr>
        <w:t>zpřístupněna</w:t>
      </w:r>
      <w:proofErr w:type="spellEnd"/>
      <w:r w:rsidRPr="00BD7840">
        <w:rPr>
          <w:rFonts w:eastAsia="Calibri"/>
          <w:lang w:val="en-US" w:eastAsia="en-US"/>
        </w:rPr>
        <w:t xml:space="preserve"> </w:t>
      </w:r>
      <w:proofErr w:type="spellStart"/>
      <w:r w:rsidRPr="00BD7840">
        <w:rPr>
          <w:rFonts w:eastAsia="Calibri"/>
          <w:lang w:val="en-US" w:eastAsia="en-US"/>
        </w:rPr>
        <w:t>veřejnosti</w:t>
      </w:r>
      <w:proofErr w:type="spellEnd"/>
      <w:r w:rsidRPr="00BD7840">
        <w:rPr>
          <w:rFonts w:eastAsia="Calibri"/>
          <w:lang w:val="en-US" w:eastAsia="en-US"/>
        </w:rPr>
        <w:t xml:space="preserve"> </w:t>
      </w:r>
      <w:proofErr w:type="spellStart"/>
      <w:r w:rsidRPr="00BD7840">
        <w:rPr>
          <w:rFonts w:eastAsia="Calibri"/>
          <w:lang w:val="en-US" w:eastAsia="en-US"/>
        </w:rPr>
        <w:t>nejméně</w:t>
      </w:r>
      <w:proofErr w:type="spellEnd"/>
      <w:r w:rsidR="002C2699">
        <w:rPr>
          <w:rFonts w:eastAsia="Calibri"/>
          <w:lang w:val="en-US" w:eastAsia="en-US"/>
        </w:rPr>
        <w:t xml:space="preserve"> </w:t>
      </w:r>
      <w:r w:rsidRPr="00BD7840">
        <w:rPr>
          <w:rFonts w:eastAsia="Calibri"/>
          <w:lang w:val="en-US" w:eastAsia="en-US"/>
        </w:rPr>
        <w:t xml:space="preserve">5 </w:t>
      </w:r>
      <w:proofErr w:type="spellStart"/>
      <w:r w:rsidRPr="00BD7840">
        <w:rPr>
          <w:rFonts w:eastAsia="Calibri"/>
          <w:lang w:val="en-US" w:eastAsia="en-US"/>
        </w:rPr>
        <w:t>pracovních</w:t>
      </w:r>
      <w:proofErr w:type="spellEnd"/>
      <w:r w:rsidRPr="00BD7840">
        <w:rPr>
          <w:rFonts w:eastAsia="Calibri"/>
          <w:lang w:val="en-US" w:eastAsia="en-US"/>
        </w:rPr>
        <w:t xml:space="preserve"> </w:t>
      </w:r>
      <w:proofErr w:type="spellStart"/>
      <w:r w:rsidRPr="00BD7840">
        <w:rPr>
          <w:rFonts w:eastAsia="Calibri"/>
          <w:lang w:val="en-US" w:eastAsia="en-US"/>
        </w:rPr>
        <w:t>dnů</w:t>
      </w:r>
      <w:proofErr w:type="spellEnd"/>
      <w:r w:rsidRPr="00BD7840">
        <w:rPr>
          <w:rFonts w:eastAsia="Calibri"/>
          <w:lang w:val="en-US" w:eastAsia="en-US"/>
        </w:rPr>
        <w:t xml:space="preserve"> </w:t>
      </w:r>
      <w:proofErr w:type="spellStart"/>
      <w:r w:rsidRPr="00BD7840">
        <w:rPr>
          <w:rFonts w:eastAsia="Calibri"/>
          <w:lang w:val="en-US" w:eastAsia="en-US"/>
        </w:rPr>
        <w:t>před</w:t>
      </w:r>
      <w:proofErr w:type="spellEnd"/>
      <w:r w:rsidRPr="00BD7840">
        <w:rPr>
          <w:rFonts w:eastAsia="Calibri"/>
          <w:lang w:val="en-US" w:eastAsia="en-US"/>
        </w:rPr>
        <w:t xml:space="preserve"> </w:t>
      </w:r>
      <w:proofErr w:type="spellStart"/>
      <w:r w:rsidRPr="00BD7840">
        <w:rPr>
          <w:rFonts w:eastAsia="Calibri"/>
          <w:lang w:val="en-US" w:eastAsia="en-US"/>
        </w:rPr>
        <w:t>konáním</w:t>
      </w:r>
      <w:proofErr w:type="spellEnd"/>
      <w:r w:rsidRPr="00BD7840">
        <w:rPr>
          <w:rFonts w:eastAsia="Calibri"/>
          <w:lang w:val="en-US" w:eastAsia="en-US"/>
        </w:rPr>
        <w:t xml:space="preserve"> </w:t>
      </w:r>
      <w:proofErr w:type="spellStart"/>
      <w:r w:rsidRPr="00BD7840">
        <w:rPr>
          <w:rFonts w:eastAsia="Calibri"/>
          <w:lang w:val="en-US" w:eastAsia="en-US"/>
        </w:rPr>
        <w:t>obhajoby</w:t>
      </w:r>
      <w:proofErr w:type="spellEnd"/>
      <w:r w:rsidRPr="00BD7840">
        <w:rPr>
          <w:rFonts w:eastAsia="Calibri"/>
          <w:lang w:val="en-US" w:eastAsia="en-US"/>
        </w:rPr>
        <w:t xml:space="preserve"> v </w:t>
      </w:r>
      <w:proofErr w:type="spellStart"/>
      <w:r w:rsidRPr="00BD7840">
        <w:rPr>
          <w:rFonts w:eastAsia="Calibri"/>
          <w:lang w:val="en-US" w:eastAsia="en-US"/>
        </w:rPr>
        <w:t>portálu</w:t>
      </w:r>
      <w:proofErr w:type="spellEnd"/>
      <w:r w:rsidRPr="00BD7840">
        <w:rPr>
          <w:rFonts w:eastAsia="Calibri"/>
          <w:lang w:val="en-US" w:eastAsia="en-US"/>
        </w:rPr>
        <w:t xml:space="preserve"> IS/STAG</w:t>
      </w:r>
      <w:r w:rsidR="008B0FE8">
        <w:rPr>
          <w:rFonts w:eastAsia="Calibri"/>
          <w:lang w:val="en-US" w:eastAsia="en-US"/>
        </w:rPr>
        <w:t>.</w:t>
      </w:r>
      <w:r w:rsidRPr="00BD7840">
        <w:rPr>
          <w:rFonts w:eastAsia="Calibri"/>
          <w:lang w:val="en-US" w:eastAsia="en-US"/>
        </w:rPr>
        <w:t xml:space="preserve"> </w:t>
      </w:r>
      <w:r w:rsidR="008B0FE8">
        <w:rPr>
          <w:rFonts w:eastAsia="Calibri"/>
          <w:lang w:val="en-US" w:eastAsia="en-US"/>
        </w:rPr>
        <w:t xml:space="preserve"> </w:t>
      </w:r>
    </w:p>
    <w:p w14:paraId="0278882D" w14:textId="77777777" w:rsidR="0017501A" w:rsidRPr="001549C2" w:rsidRDefault="00BD7840" w:rsidP="009A5431">
      <w:pPr>
        <w:widowControl w:val="0"/>
        <w:numPr>
          <w:ilvl w:val="0"/>
          <w:numId w:val="33"/>
        </w:numPr>
        <w:autoSpaceDE w:val="0"/>
        <w:autoSpaceDN w:val="0"/>
        <w:adjustRightInd w:val="0"/>
        <w:ind w:left="0" w:firstLine="284"/>
        <w:rPr>
          <w:rFonts w:eastAsia="Calibri"/>
          <w:lang w:val="en-US" w:eastAsia="en-US"/>
        </w:rPr>
      </w:pPr>
      <w:proofErr w:type="spellStart"/>
      <w:r w:rsidRPr="00BD7840">
        <w:rPr>
          <w:rFonts w:eastAsia="Calibri"/>
          <w:lang w:val="en-US" w:eastAsia="en-US"/>
        </w:rPr>
        <w:t>Odevzdáním</w:t>
      </w:r>
      <w:proofErr w:type="spellEnd"/>
      <w:r w:rsidRPr="00BD7840">
        <w:rPr>
          <w:rFonts w:eastAsia="Calibri"/>
          <w:lang w:val="en-US" w:eastAsia="en-US"/>
        </w:rPr>
        <w:t xml:space="preserve"> RP </w:t>
      </w:r>
      <w:proofErr w:type="spellStart"/>
      <w:r w:rsidRPr="00BD7840">
        <w:rPr>
          <w:rFonts w:eastAsia="Calibri"/>
          <w:lang w:val="en-US" w:eastAsia="en-US"/>
        </w:rPr>
        <w:t>autor</w:t>
      </w:r>
      <w:proofErr w:type="spellEnd"/>
      <w:r w:rsidRPr="00BD7840">
        <w:rPr>
          <w:rFonts w:eastAsia="Calibri"/>
          <w:lang w:val="en-US" w:eastAsia="en-US"/>
        </w:rPr>
        <w:t xml:space="preserve"> </w:t>
      </w:r>
      <w:proofErr w:type="spellStart"/>
      <w:r w:rsidRPr="00BD7840">
        <w:rPr>
          <w:rFonts w:eastAsia="Calibri"/>
          <w:lang w:val="en-US" w:eastAsia="en-US"/>
        </w:rPr>
        <w:t>souhlasí</w:t>
      </w:r>
      <w:proofErr w:type="spellEnd"/>
      <w:r w:rsidRPr="00BD7840">
        <w:rPr>
          <w:rFonts w:eastAsia="Calibri"/>
          <w:lang w:val="en-US" w:eastAsia="en-US"/>
        </w:rPr>
        <w:t xml:space="preserve"> se </w:t>
      </w:r>
      <w:proofErr w:type="spellStart"/>
      <w:r w:rsidRPr="00BD7840">
        <w:rPr>
          <w:rFonts w:eastAsia="Calibri"/>
          <w:lang w:val="en-US" w:eastAsia="en-US"/>
        </w:rPr>
        <w:t>zveřejněním</w:t>
      </w:r>
      <w:proofErr w:type="spellEnd"/>
      <w:r w:rsidRPr="00BD7840">
        <w:rPr>
          <w:rFonts w:eastAsia="Calibri"/>
          <w:lang w:val="en-US" w:eastAsia="en-US"/>
        </w:rPr>
        <w:t xml:space="preserve"> </w:t>
      </w:r>
      <w:proofErr w:type="spellStart"/>
      <w:r w:rsidRPr="00BD7840">
        <w:rPr>
          <w:rFonts w:eastAsia="Calibri"/>
          <w:lang w:val="en-US" w:eastAsia="en-US"/>
        </w:rPr>
        <w:t>své</w:t>
      </w:r>
      <w:proofErr w:type="spellEnd"/>
      <w:r w:rsidRPr="00BD7840">
        <w:rPr>
          <w:rFonts w:eastAsia="Calibri"/>
          <w:lang w:val="en-US" w:eastAsia="en-US"/>
        </w:rPr>
        <w:t xml:space="preserve"> </w:t>
      </w:r>
      <w:proofErr w:type="spellStart"/>
      <w:r w:rsidRPr="00BD7840">
        <w:rPr>
          <w:rFonts w:eastAsia="Calibri"/>
          <w:lang w:val="en-US" w:eastAsia="en-US"/>
        </w:rPr>
        <w:t>práce</w:t>
      </w:r>
      <w:proofErr w:type="spellEnd"/>
      <w:r w:rsidRPr="00BD7840">
        <w:rPr>
          <w:rFonts w:eastAsia="Calibri"/>
          <w:lang w:val="en-US" w:eastAsia="en-US"/>
        </w:rPr>
        <w:t xml:space="preserve"> bez </w:t>
      </w:r>
      <w:proofErr w:type="spellStart"/>
      <w:r w:rsidRPr="00BD7840">
        <w:rPr>
          <w:rFonts w:eastAsia="Calibri"/>
          <w:lang w:val="en-US" w:eastAsia="en-US"/>
        </w:rPr>
        <w:t>ohledu</w:t>
      </w:r>
      <w:proofErr w:type="spellEnd"/>
      <w:r w:rsidRPr="00BD7840">
        <w:rPr>
          <w:rFonts w:eastAsia="Calibri"/>
          <w:lang w:val="en-US" w:eastAsia="en-US"/>
        </w:rPr>
        <w:t xml:space="preserve"> </w:t>
      </w:r>
      <w:proofErr w:type="spellStart"/>
      <w:r w:rsidRPr="00BD7840">
        <w:rPr>
          <w:rFonts w:eastAsia="Calibri"/>
          <w:lang w:val="en-US" w:eastAsia="en-US"/>
        </w:rPr>
        <w:t>na</w:t>
      </w:r>
      <w:proofErr w:type="spellEnd"/>
      <w:r w:rsidRPr="00BD7840">
        <w:rPr>
          <w:rFonts w:eastAsia="Calibri"/>
          <w:lang w:val="en-US" w:eastAsia="en-US"/>
        </w:rPr>
        <w:t xml:space="preserve"> </w:t>
      </w:r>
      <w:proofErr w:type="spellStart"/>
      <w:r w:rsidRPr="00BD7840">
        <w:rPr>
          <w:rFonts w:eastAsia="Calibri"/>
          <w:lang w:val="en-US" w:eastAsia="en-US"/>
        </w:rPr>
        <w:t>výsledek</w:t>
      </w:r>
      <w:proofErr w:type="spellEnd"/>
      <w:r w:rsidRPr="00BD7840">
        <w:rPr>
          <w:rFonts w:eastAsia="Calibri"/>
          <w:lang w:val="en-US" w:eastAsia="en-US"/>
        </w:rPr>
        <w:t xml:space="preserve"> </w:t>
      </w:r>
      <w:proofErr w:type="spellStart"/>
      <w:r w:rsidRPr="00BD7840">
        <w:rPr>
          <w:rFonts w:eastAsia="Calibri"/>
          <w:lang w:val="en-US" w:eastAsia="en-US"/>
        </w:rPr>
        <w:t>obhajoby</w:t>
      </w:r>
      <w:proofErr w:type="spellEnd"/>
      <w:r w:rsidRPr="00BD7840">
        <w:rPr>
          <w:rFonts w:eastAsia="Calibri"/>
          <w:lang w:val="en-US" w:eastAsia="en-US"/>
        </w:rPr>
        <w:t>.</w:t>
      </w:r>
    </w:p>
    <w:p w14:paraId="650CDB18" w14:textId="251EFCF7" w:rsidR="005D6D27" w:rsidRDefault="00281423" w:rsidP="009A5431">
      <w:pPr>
        <w:widowControl w:val="0"/>
        <w:numPr>
          <w:ilvl w:val="0"/>
          <w:numId w:val="33"/>
        </w:numPr>
        <w:autoSpaceDE w:val="0"/>
        <w:autoSpaceDN w:val="0"/>
        <w:adjustRightInd w:val="0"/>
        <w:ind w:left="0" w:firstLine="284"/>
        <w:rPr>
          <w:rFonts w:eastAsia="Calibri"/>
          <w:lang w:val="en-US" w:eastAsia="en-US"/>
        </w:rPr>
      </w:pPr>
      <w:proofErr w:type="spellStart"/>
      <w:r w:rsidRPr="008245C6">
        <w:rPr>
          <w:rFonts w:eastAsia="Calibri"/>
          <w:lang w:val="en-US" w:eastAsia="en-US"/>
        </w:rPr>
        <w:t>Všechny</w:t>
      </w:r>
      <w:proofErr w:type="spellEnd"/>
      <w:r w:rsidRPr="008245C6">
        <w:rPr>
          <w:rFonts w:eastAsia="Calibri"/>
          <w:lang w:val="en-US" w:eastAsia="en-US"/>
        </w:rPr>
        <w:t xml:space="preserve"> RP, </w:t>
      </w:r>
      <w:proofErr w:type="spellStart"/>
      <w:r w:rsidRPr="008245C6">
        <w:rPr>
          <w:rFonts w:eastAsia="Calibri"/>
          <w:lang w:val="en-US" w:eastAsia="en-US"/>
        </w:rPr>
        <w:t>včetně</w:t>
      </w:r>
      <w:proofErr w:type="spellEnd"/>
      <w:r w:rsidRPr="008245C6">
        <w:rPr>
          <w:rFonts w:eastAsia="Calibri"/>
          <w:lang w:val="en-US" w:eastAsia="en-US"/>
        </w:rPr>
        <w:t xml:space="preserve"> </w:t>
      </w:r>
      <w:proofErr w:type="spellStart"/>
      <w:r w:rsidRPr="008245C6">
        <w:rPr>
          <w:rFonts w:eastAsia="Calibri"/>
          <w:lang w:val="en-US" w:eastAsia="en-US"/>
        </w:rPr>
        <w:t>posudků</w:t>
      </w:r>
      <w:proofErr w:type="spellEnd"/>
      <w:r w:rsidRPr="008245C6">
        <w:rPr>
          <w:rFonts w:eastAsia="Calibri"/>
          <w:lang w:val="en-US" w:eastAsia="en-US"/>
        </w:rPr>
        <w:t xml:space="preserve"> a </w:t>
      </w:r>
      <w:proofErr w:type="spellStart"/>
      <w:r w:rsidRPr="008245C6">
        <w:rPr>
          <w:rFonts w:eastAsia="Calibri"/>
          <w:lang w:val="en-US" w:eastAsia="en-US"/>
        </w:rPr>
        <w:t>záznamů</w:t>
      </w:r>
      <w:proofErr w:type="spellEnd"/>
      <w:r w:rsidRPr="008245C6">
        <w:rPr>
          <w:rFonts w:eastAsia="Calibri"/>
          <w:lang w:val="en-US" w:eastAsia="en-US"/>
        </w:rPr>
        <w:t xml:space="preserve"> o </w:t>
      </w:r>
      <w:proofErr w:type="spellStart"/>
      <w:r w:rsidRPr="008245C6">
        <w:rPr>
          <w:rFonts w:eastAsia="Calibri"/>
          <w:lang w:val="en-US" w:eastAsia="en-US"/>
        </w:rPr>
        <w:t>průběhu</w:t>
      </w:r>
      <w:proofErr w:type="spellEnd"/>
      <w:r w:rsidRPr="008245C6">
        <w:rPr>
          <w:rFonts w:eastAsia="Calibri"/>
          <w:lang w:val="en-US" w:eastAsia="en-US"/>
        </w:rPr>
        <w:t xml:space="preserve"> a </w:t>
      </w:r>
      <w:proofErr w:type="spellStart"/>
      <w:r w:rsidRPr="008245C6">
        <w:rPr>
          <w:rFonts w:eastAsia="Calibri"/>
          <w:lang w:val="en-US" w:eastAsia="en-US"/>
        </w:rPr>
        <w:t>výsledku</w:t>
      </w:r>
      <w:proofErr w:type="spellEnd"/>
      <w:r w:rsidRPr="008245C6">
        <w:rPr>
          <w:rFonts w:eastAsia="Calibri"/>
          <w:lang w:val="en-US" w:eastAsia="en-US"/>
        </w:rPr>
        <w:t xml:space="preserve"> </w:t>
      </w:r>
      <w:proofErr w:type="spellStart"/>
      <w:r w:rsidRPr="008245C6">
        <w:rPr>
          <w:rFonts w:eastAsia="Calibri"/>
          <w:lang w:val="en-US" w:eastAsia="en-US"/>
        </w:rPr>
        <w:t>obhajob</w:t>
      </w:r>
      <w:proofErr w:type="spellEnd"/>
      <w:r w:rsidRPr="008245C6">
        <w:rPr>
          <w:rFonts w:eastAsia="Calibri"/>
          <w:lang w:val="en-US" w:eastAsia="en-US"/>
        </w:rPr>
        <w:t xml:space="preserve">, </w:t>
      </w:r>
      <w:proofErr w:type="spellStart"/>
      <w:r w:rsidRPr="008245C6">
        <w:rPr>
          <w:rFonts w:eastAsia="Calibri"/>
          <w:lang w:val="en-US" w:eastAsia="en-US"/>
        </w:rPr>
        <w:t>jsou</w:t>
      </w:r>
      <w:proofErr w:type="spellEnd"/>
      <w:r w:rsidRPr="008245C6">
        <w:rPr>
          <w:rFonts w:eastAsia="Calibri"/>
          <w:lang w:val="en-US" w:eastAsia="en-US"/>
        </w:rPr>
        <w:t xml:space="preserve"> </w:t>
      </w:r>
      <w:proofErr w:type="spellStart"/>
      <w:r w:rsidRPr="008245C6">
        <w:rPr>
          <w:rFonts w:eastAsia="Calibri"/>
          <w:lang w:val="en-US" w:eastAsia="en-US"/>
        </w:rPr>
        <w:t>evidovány</w:t>
      </w:r>
      <w:proofErr w:type="spellEnd"/>
      <w:r w:rsidRPr="008245C6">
        <w:rPr>
          <w:rFonts w:eastAsia="Calibri"/>
          <w:lang w:val="en-US" w:eastAsia="en-US"/>
        </w:rPr>
        <w:t xml:space="preserve"> a </w:t>
      </w:r>
      <w:proofErr w:type="spellStart"/>
      <w:r w:rsidRPr="008245C6">
        <w:rPr>
          <w:rFonts w:eastAsia="Calibri"/>
          <w:lang w:val="en-US" w:eastAsia="en-US"/>
        </w:rPr>
        <w:t>zpřístupněny</w:t>
      </w:r>
      <w:proofErr w:type="spellEnd"/>
      <w:r w:rsidRPr="008245C6">
        <w:rPr>
          <w:rFonts w:eastAsia="Calibri"/>
          <w:lang w:val="en-US" w:eastAsia="en-US"/>
        </w:rPr>
        <w:t xml:space="preserve"> </w:t>
      </w:r>
      <w:proofErr w:type="spellStart"/>
      <w:r w:rsidR="000A2E19">
        <w:rPr>
          <w:rFonts w:eastAsia="Calibri"/>
          <w:lang w:val="en-US" w:eastAsia="en-US"/>
        </w:rPr>
        <w:t>veřejnosti</w:t>
      </w:r>
      <w:proofErr w:type="spellEnd"/>
      <w:r w:rsidR="000A2E19">
        <w:rPr>
          <w:rFonts w:eastAsia="Calibri"/>
          <w:lang w:val="en-US" w:eastAsia="en-US"/>
        </w:rPr>
        <w:t xml:space="preserve"> </w:t>
      </w:r>
      <w:r w:rsidRPr="008245C6">
        <w:rPr>
          <w:rFonts w:eastAsia="Calibri"/>
          <w:lang w:val="en-US" w:eastAsia="en-US"/>
        </w:rPr>
        <w:t xml:space="preserve">v </w:t>
      </w:r>
      <w:proofErr w:type="spellStart"/>
      <w:r w:rsidRPr="008245C6">
        <w:rPr>
          <w:rFonts w:eastAsia="Calibri"/>
          <w:lang w:val="en-US" w:eastAsia="en-US"/>
        </w:rPr>
        <w:t>Digitální</w:t>
      </w:r>
      <w:proofErr w:type="spellEnd"/>
      <w:r w:rsidRPr="008245C6">
        <w:rPr>
          <w:rFonts w:eastAsia="Calibri"/>
          <w:lang w:val="en-US" w:eastAsia="en-US"/>
        </w:rPr>
        <w:t xml:space="preserve"> </w:t>
      </w:r>
      <w:proofErr w:type="spellStart"/>
      <w:r w:rsidRPr="008245C6">
        <w:rPr>
          <w:rFonts w:eastAsia="Calibri"/>
          <w:lang w:val="en-US" w:eastAsia="en-US"/>
        </w:rPr>
        <w:t>knihovně</w:t>
      </w:r>
      <w:proofErr w:type="spellEnd"/>
      <w:r w:rsidRPr="008245C6">
        <w:rPr>
          <w:rFonts w:eastAsia="Calibri"/>
          <w:lang w:val="en-US" w:eastAsia="en-US"/>
        </w:rPr>
        <w:t xml:space="preserve"> UTB v </w:t>
      </w:r>
      <w:proofErr w:type="spellStart"/>
      <w:r w:rsidRPr="008245C6">
        <w:rPr>
          <w:rFonts w:eastAsia="Calibri"/>
          <w:lang w:val="en-US" w:eastAsia="en-US"/>
        </w:rPr>
        <w:t>souladu</w:t>
      </w:r>
      <w:proofErr w:type="spellEnd"/>
      <w:r w:rsidRPr="008245C6">
        <w:rPr>
          <w:rFonts w:eastAsia="Calibri"/>
          <w:lang w:val="en-US" w:eastAsia="en-US"/>
        </w:rPr>
        <w:t xml:space="preserve"> s § 47b </w:t>
      </w:r>
      <w:proofErr w:type="spellStart"/>
      <w:r w:rsidRPr="008245C6">
        <w:rPr>
          <w:rFonts w:eastAsia="Calibri"/>
          <w:lang w:val="en-US" w:eastAsia="en-US"/>
        </w:rPr>
        <w:t>odst</w:t>
      </w:r>
      <w:proofErr w:type="spellEnd"/>
      <w:r w:rsidRPr="008245C6">
        <w:rPr>
          <w:rFonts w:eastAsia="Calibri"/>
          <w:lang w:val="en-US" w:eastAsia="en-US"/>
        </w:rPr>
        <w:t xml:space="preserve">. 1 </w:t>
      </w:r>
      <w:proofErr w:type="spellStart"/>
      <w:r w:rsidRPr="008245C6">
        <w:rPr>
          <w:rFonts w:eastAsia="Calibri"/>
          <w:lang w:val="en-US" w:eastAsia="en-US"/>
        </w:rPr>
        <w:t>zákona</w:t>
      </w:r>
      <w:proofErr w:type="spellEnd"/>
      <w:r w:rsidRPr="008245C6">
        <w:rPr>
          <w:rFonts w:eastAsia="Calibri"/>
          <w:lang w:val="en-US" w:eastAsia="en-US"/>
        </w:rPr>
        <w:t xml:space="preserve"> a</w:t>
      </w:r>
      <w:r w:rsidR="00041387">
        <w:rPr>
          <w:rFonts w:eastAsia="Calibri"/>
          <w:lang w:val="en-US" w:eastAsia="en-US"/>
        </w:rPr>
        <w:t> </w:t>
      </w:r>
      <w:proofErr w:type="spellStart"/>
      <w:r w:rsidRPr="008245C6">
        <w:rPr>
          <w:rFonts w:eastAsia="Calibri"/>
          <w:lang w:val="en-US" w:eastAsia="en-US"/>
        </w:rPr>
        <w:t>zvláštními</w:t>
      </w:r>
      <w:proofErr w:type="spellEnd"/>
      <w:r w:rsidRPr="008245C6">
        <w:rPr>
          <w:rFonts w:eastAsia="Calibri"/>
          <w:lang w:val="en-US" w:eastAsia="en-US"/>
        </w:rPr>
        <w:t xml:space="preserve"> </w:t>
      </w:r>
      <w:proofErr w:type="spellStart"/>
      <w:r w:rsidRPr="008245C6">
        <w:rPr>
          <w:rFonts w:eastAsia="Calibri"/>
          <w:lang w:val="en-US" w:eastAsia="en-US"/>
        </w:rPr>
        <w:t>předpisy</w:t>
      </w:r>
      <w:proofErr w:type="spellEnd"/>
      <w:r w:rsidR="00B20C66">
        <w:rPr>
          <w:rStyle w:val="Znakapoznpodarou"/>
          <w:rFonts w:eastAsia="Calibri"/>
          <w:lang w:val="en-US" w:eastAsia="en-US"/>
        </w:rPr>
        <w:footnoteReference w:id="6"/>
      </w:r>
      <w:r w:rsidR="00B20C66" w:rsidRPr="00707D93">
        <w:rPr>
          <w:vertAlign w:val="superscript"/>
        </w:rPr>
        <w:t>)</w:t>
      </w:r>
      <w:r w:rsidRPr="008245C6">
        <w:rPr>
          <w:rFonts w:eastAsia="Calibri"/>
          <w:lang w:val="en-US" w:eastAsia="en-US"/>
        </w:rPr>
        <w:t xml:space="preserve">. </w:t>
      </w:r>
    </w:p>
    <w:p w14:paraId="393E2321" w14:textId="25C635DE" w:rsidR="00485A3C" w:rsidRPr="00485A3C" w:rsidRDefault="6BE82B0A" w:rsidP="00485A3C">
      <w:pPr>
        <w:widowControl w:val="0"/>
        <w:numPr>
          <w:ilvl w:val="0"/>
          <w:numId w:val="33"/>
        </w:numPr>
        <w:autoSpaceDE w:val="0"/>
        <w:autoSpaceDN w:val="0"/>
        <w:adjustRightInd w:val="0"/>
        <w:ind w:left="0" w:firstLine="284"/>
      </w:pPr>
      <w:r>
        <w:t xml:space="preserve">UTB může odložit </w:t>
      </w:r>
      <w:r w:rsidR="0C72126B">
        <w:t xml:space="preserve">zpřístupnění </w:t>
      </w:r>
      <w:r>
        <w:t>RP nebo její části</w:t>
      </w:r>
      <w:r w:rsidR="1E8A8212">
        <w:t xml:space="preserve"> veřejnosti</w:t>
      </w:r>
      <w:r>
        <w:t xml:space="preserve">, a to po dobu trvání překážky pro </w:t>
      </w:r>
      <w:r w:rsidR="342613A2">
        <w:t>zpřístupnění</w:t>
      </w:r>
      <w:r>
        <w:t xml:space="preserve">, nejdéle však na dobu </w:t>
      </w:r>
      <w:r w:rsidR="0C72126B">
        <w:t>5</w:t>
      </w:r>
      <w:r>
        <w:t xml:space="preserve"> let. Informace o odložení </w:t>
      </w:r>
      <w:r w:rsidR="0C72126B">
        <w:t xml:space="preserve">zpřístupnění </w:t>
      </w:r>
      <w:r>
        <w:t>musí být spolu s odůvodněním</w:t>
      </w:r>
      <w:r w:rsidR="0C72126B">
        <w:t xml:space="preserve"> zp</w:t>
      </w:r>
      <w:r w:rsidR="007940C5">
        <w:t>ř</w:t>
      </w:r>
      <w:r w:rsidR="0C72126B">
        <w:t xml:space="preserve">ístupněna </w:t>
      </w:r>
      <w:r w:rsidRPr="2723ED6F">
        <w:rPr>
          <w:color w:val="000000" w:themeColor="text1"/>
        </w:rPr>
        <w:t xml:space="preserve">v Digitální knihovně UTB. </w:t>
      </w:r>
      <w:r w:rsidR="0C72126B">
        <w:t xml:space="preserve"> </w:t>
      </w:r>
    </w:p>
    <w:p w14:paraId="02072078" w14:textId="731C2DB6" w:rsidR="00340C50" w:rsidRPr="005B780A" w:rsidRDefault="005D0539" w:rsidP="000A22F9">
      <w:pPr>
        <w:pStyle w:val="Textlnku"/>
        <w:spacing w:before="120"/>
        <w:ind w:firstLine="0"/>
      </w:pPr>
      <w:r>
        <w:rPr>
          <w:bCs/>
        </w:rPr>
        <w:t xml:space="preserve">     (16) </w:t>
      </w:r>
      <w:r w:rsidR="00340C50" w:rsidRPr="008F4BC8">
        <w:rPr>
          <w:bCs/>
        </w:rPr>
        <w:t xml:space="preserve">UTB posuzuje </w:t>
      </w:r>
      <w:r w:rsidR="00340C50">
        <w:rPr>
          <w:bCs/>
        </w:rPr>
        <w:t>původnost práce</w:t>
      </w:r>
      <w:r w:rsidR="0052694E">
        <w:rPr>
          <w:bCs/>
        </w:rPr>
        <w:t xml:space="preserve"> prostřednictvím systémů na kontrolu plagiátorství</w:t>
      </w:r>
      <w:r w:rsidR="00340C50" w:rsidRPr="008F4BC8">
        <w:rPr>
          <w:bCs/>
        </w:rPr>
        <w:t>.</w:t>
      </w:r>
    </w:p>
    <w:p w14:paraId="667552AA" w14:textId="77777777" w:rsidR="00BD7840" w:rsidRPr="00BD7840" w:rsidRDefault="00BD7840" w:rsidP="000A22F9">
      <w:pPr>
        <w:spacing w:before="240" w:after="0"/>
        <w:ind w:firstLine="0"/>
        <w:jc w:val="center"/>
        <w:rPr>
          <w:b/>
          <w:color w:val="000000"/>
        </w:rPr>
      </w:pPr>
      <w:r w:rsidRPr="00BD7840">
        <w:rPr>
          <w:b/>
          <w:color w:val="000000"/>
        </w:rPr>
        <w:t>Č</w:t>
      </w:r>
      <w:r>
        <w:rPr>
          <w:b/>
          <w:color w:val="000000"/>
        </w:rPr>
        <w:t xml:space="preserve">lánek </w:t>
      </w:r>
      <w:r w:rsidR="00843D87">
        <w:rPr>
          <w:b/>
          <w:color w:val="000000"/>
        </w:rPr>
        <w:t>5</w:t>
      </w:r>
      <w:r w:rsidR="00F12A25">
        <w:rPr>
          <w:b/>
          <w:color w:val="000000"/>
        </w:rPr>
        <w:t>5</w:t>
      </w:r>
    </w:p>
    <w:p w14:paraId="3DF13102" w14:textId="77777777" w:rsidR="00BD7840" w:rsidRPr="00BD7840" w:rsidRDefault="00BD7840" w:rsidP="00C65C60">
      <w:pPr>
        <w:ind w:firstLine="0"/>
        <w:jc w:val="center"/>
        <w:rPr>
          <w:b/>
          <w:color w:val="000000"/>
        </w:rPr>
      </w:pPr>
      <w:r>
        <w:rPr>
          <w:b/>
          <w:color w:val="000000"/>
        </w:rPr>
        <w:t>Obhajoba r</w:t>
      </w:r>
      <w:r w:rsidRPr="00BD7840">
        <w:rPr>
          <w:b/>
          <w:color w:val="000000"/>
        </w:rPr>
        <w:t>igorózní práce</w:t>
      </w:r>
    </w:p>
    <w:p w14:paraId="68F1DDC2" w14:textId="77777777" w:rsidR="00193BF5" w:rsidRPr="007F525C" w:rsidRDefault="00281423" w:rsidP="009A5431">
      <w:pPr>
        <w:widowControl w:val="0"/>
        <w:numPr>
          <w:ilvl w:val="0"/>
          <w:numId w:val="34"/>
        </w:numPr>
        <w:autoSpaceDE w:val="0"/>
        <w:autoSpaceDN w:val="0"/>
        <w:adjustRightInd w:val="0"/>
        <w:ind w:left="0" w:firstLine="284"/>
        <w:rPr>
          <w:rFonts w:eastAsia="Calibri"/>
          <w:lang w:eastAsia="en-US"/>
        </w:rPr>
      </w:pPr>
      <w:r w:rsidRPr="007F525C">
        <w:rPr>
          <w:rFonts w:eastAsia="Calibri"/>
          <w:lang w:eastAsia="en-US"/>
        </w:rPr>
        <w:t xml:space="preserve">Obhajoba RP je součástí SRZ, koná se před zkušební komisí a probíhá formou vědecké rozpravy mezi uchazečem a členy zkušební komise. </w:t>
      </w:r>
    </w:p>
    <w:p w14:paraId="21D558FC" w14:textId="77777777" w:rsidR="00193BF5" w:rsidRPr="007F525C" w:rsidRDefault="00281423" w:rsidP="009A5431">
      <w:pPr>
        <w:widowControl w:val="0"/>
        <w:numPr>
          <w:ilvl w:val="0"/>
          <w:numId w:val="34"/>
        </w:numPr>
        <w:autoSpaceDE w:val="0"/>
        <w:autoSpaceDN w:val="0"/>
        <w:adjustRightInd w:val="0"/>
        <w:ind w:left="0" w:firstLine="284"/>
        <w:rPr>
          <w:rFonts w:eastAsia="Calibri"/>
          <w:lang w:eastAsia="en-US"/>
        </w:rPr>
      </w:pPr>
      <w:r w:rsidRPr="007F525C">
        <w:rPr>
          <w:rFonts w:eastAsia="Calibri"/>
          <w:lang w:eastAsia="en-US"/>
        </w:rPr>
        <w:t xml:space="preserve">Obhajoba RP se skládá z veřejné a neveřejné části. </w:t>
      </w:r>
      <w:r w:rsidR="002C2699">
        <w:rPr>
          <w:color w:val="000000"/>
        </w:rPr>
        <w:t>Obhajoba RP</w:t>
      </w:r>
      <w:r w:rsidR="00F932B3">
        <w:rPr>
          <w:color w:val="000000"/>
        </w:rPr>
        <w:t xml:space="preserve"> </w:t>
      </w:r>
      <w:r w:rsidR="00663BC2" w:rsidRPr="00485A3C">
        <w:rPr>
          <w:color w:val="000000"/>
        </w:rPr>
        <w:t xml:space="preserve">může v důsledku </w:t>
      </w:r>
      <w:r w:rsidR="002C2699">
        <w:rPr>
          <w:color w:val="000000"/>
        </w:rPr>
        <w:t>mimořádného školního stavu</w:t>
      </w:r>
      <w:r w:rsidR="00663BC2" w:rsidRPr="00485A3C">
        <w:rPr>
          <w:color w:val="000000"/>
        </w:rPr>
        <w:t xml:space="preserve"> být uskutečněna pomocí prostředků komunikace na dálku</w:t>
      </w:r>
      <w:r w:rsidR="002C2699">
        <w:rPr>
          <w:color w:val="000000"/>
        </w:rPr>
        <w:t xml:space="preserve"> bez přítomnosti veřejnosti</w:t>
      </w:r>
      <w:r w:rsidR="00663BC2" w:rsidRPr="00485A3C">
        <w:rPr>
          <w:color w:val="000000"/>
        </w:rPr>
        <w:t xml:space="preserve">. </w:t>
      </w:r>
      <w:r w:rsidR="00663BC2" w:rsidRPr="00485A3C">
        <w:t xml:space="preserve">V takovém případě o jejím průběhu bude pořízen </w:t>
      </w:r>
      <w:r w:rsidR="002C2699">
        <w:t xml:space="preserve">audiovizuální </w:t>
      </w:r>
      <w:r w:rsidR="00663BC2" w:rsidRPr="00485A3C">
        <w:t xml:space="preserve">záznam a tento bude uchován po dobu 5 let. Záznam bude poskytnut </w:t>
      </w:r>
      <w:r w:rsidR="00576BFC">
        <w:t>výhradně</w:t>
      </w:r>
      <w:r w:rsidR="00663BC2" w:rsidRPr="00485A3C">
        <w:t xml:space="preserve"> orgánu veřejné moci při výkonu jeho pravomoci, a to na jeho žádost.</w:t>
      </w:r>
    </w:p>
    <w:p w14:paraId="10C3788B" w14:textId="77777777" w:rsidR="00193BF5" w:rsidRDefault="00281423" w:rsidP="009A5431">
      <w:pPr>
        <w:widowControl w:val="0"/>
        <w:numPr>
          <w:ilvl w:val="0"/>
          <w:numId w:val="34"/>
        </w:numPr>
        <w:autoSpaceDE w:val="0"/>
        <w:autoSpaceDN w:val="0"/>
        <w:adjustRightInd w:val="0"/>
        <w:ind w:left="0" w:firstLine="284"/>
        <w:rPr>
          <w:rFonts w:eastAsia="Calibri"/>
          <w:lang w:val="en-US" w:eastAsia="en-US"/>
        </w:rPr>
      </w:pPr>
      <w:proofErr w:type="spellStart"/>
      <w:r w:rsidRPr="001F544C">
        <w:rPr>
          <w:rFonts w:eastAsia="Calibri"/>
          <w:lang w:val="en-US" w:eastAsia="en-US"/>
        </w:rPr>
        <w:t>Uchazeč</w:t>
      </w:r>
      <w:proofErr w:type="spellEnd"/>
      <w:r w:rsidRPr="001F544C">
        <w:rPr>
          <w:rFonts w:eastAsia="Calibri"/>
          <w:lang w:val="en-US" w:eastAsia="en-US"/>
        </w:rPr>
        <w:t xml:space="preserve"> </w:t>
      </w:r>
      <w:proofErr w:type="spellStart"/>
      <w:r w:rsidRPr="001F544C">
        <w:rPr>
          <w:rFonts w:eastAsia="Calibri"/>
          <w:lang w:val="en-US" w:eastAsia="en-US"/>
        </w:rPr>
        <w:t>má</w:t>
      </w:r>
      <w:proofErr w:type="spellEnd"/>
      <w:r w:rsidRPr="001F544C">
        <w:rPr>
          <w:rFonts w:eastAsia="Calibri"/>
          <w:lang w:val="en-US" w:eastAsia="en-US"/>
        </w:rPr>
        <w:t xml:space="preserve"> </w:t>
      </w:r>
      <w:proofErr w:type="spellStart"/>
      <w:r w:rsidRPr="001F544C">
        <w:rPr>
          <w:rFonts w:eastAsia="Calibri"/>
          <w:lang w:val="en-US" w:eastAsia="en-US"/>
        </w:rPr>
        <w:t>právo</w:t>
      </w:r>
      <w:proofErr w:type="spellEnd"/>
      <w:r w:rsidRPr="001F544C">
        <w:rPr>
          <w:rFonts w:eastAsia="Calibri"/>
          <w:lang w:val="en-US" w:eastAsia="en-US"/>
        </w:rPr>
        <w:t xml:space="preserve"> </w:t>
      </w:r>
      <w:proofErr w:type="spellStart"/>
      <w:r w:rsidRPr="001F544C">
        <w:rPr>
          <w:rFonts w:eastAsia="Calibri"/>
          <w:lang w:val="en-US" w:eastAsia="en-US"/>
        </w:rPr>
        <w:t>na</w:t>
      </w:r>
      <w:proofErr w:type="spellEnd"/>
      <w:r w:rsidRPr="001F544C">
        <w:rPr>
          <w:rFonts w:eastAsia="Calibri"/>
          <w:lang w:val="en-US" w:eastAsia="en-US"/>
        </w:rPr>
        <w:t xml:space="preserve"> </w:t>
      </w:r>
      <w:proofErr w:type="spellStart"/>
      <w:r w:rsidRPr="001F544C">
        <w:rPr>
          <w:rFonts w:eastAsia="Calibri"/>
          <w:lang w:val="en-US" w:eastAsia="en-US"/>
        </w:rPr>
        <w:t>konání</w:t>
      </w:r>
      <w:proofErr w:type="spellEnd"/>
      <w:r w:rsidRPr="001F544C">
        <w:rPr>
          <w:rFonts w:eastAsia="Calibri"/>
          <w:lang w:val="en-US" w:eastAsia="en-US"/>
        </w:rPr>
        <w:t xml:space="preserve"> </w:t>
      </w:r>
      <w:proofErr w:type="spellStart"/>
      <w:r w:rsidRPr="001F544C">
        <w:rPr>
          <w:rFonts w:eastAsia="Calibri"/>
          <w:lang w:val="en-US" w:eastAsia="en-US"/>
        </w:rPr>
        <w:t>obhajoby</w:t>
      </w:r>
      <w:proofErr w:type="spellEnd"/>
      <w:r w:rsidRPr="001F544C">
        <w:rPr>
          <w:rFonts w:eastAsia="Calibri"/>
          <w:lang w:val="en-US" w:eastAsia="en-US"/>
        </w:rPr>
        <w:t xml:space="preserve"> </w:t>
      </w:r>
      <w:proofErr w:type="spellStart"/>
      <w:r w:rsidRPr="001F544C">
        <w:rPr>
          <w:rFonts w:eastAsia="Calibri"/>
          <w:lang w:val="en-US" w:eastAsia="en-US"/>
        </w:rPr>
        <w:t>i</w:t>
      </w:r>
      <w:proofErr w:type="spellEnd"/>
      <w:r w:rsidRPr="001F544C">
        <w:rPr>
          <w:rFonts w:eastAsia="Calibri"/>
          <w:lang w:val="en-US" w:eastAsia="en-US"/>
        </w:rPr>
        <w:t xml:space="preserve"> </w:t>
      </w:r>
      <w:proofErr w:type="spellStart"/>
      <w:r w:rsidRPr="001F544C">
        <w:rPr>
          <w:rFonts w:eastAsia="Calibri"/>
          <w:lang w:val="en-US" w:eastAsia="en-US"/>
        </w:rPr>
        <w:t>přes</w:t>
      </w:r>
      <w:proofErr w:type="spellEnd"/>
      <w:r w:rsidRPr="001F544C">
        <w:rPr>
          <w:rFonts w:eastAsia="Calibri"/>
          <w:lang w:val="en-US" w:eastAsia="en-US"/>
        </w:rPr>
        <w:t xml:space="preserve"> </w:t>
      </w:r>
      <w:proofErr w:type="spellStart"/>
      <w:r w:rsidRPr="001F544C">
        <w:rPr>
          <w:rFonts w:eastAsia="Calibri"/>
          <w:lang w:val="en-US" w:eastAsia="en-US"/>
        </w:rPr>
        <w:t>nedoporučující</w:t>
      </w:r>
      <w:proofErr w:type="spellEnd"/>
      <w:r w:rsidRPr="001F544C">
        <w:rPr>
          <w:rFonts w:eastAsia="Calibri"/>
          <w:lang w:val="en-US" w:eastAsia="en-US"/>
        </w:rPr>
        <w:t xml:space="preserve"> </w:t>
      </w:r>
      <w:proofErr w:type="spellStart"/>
      <w:r w:rsidRPr="001F544C">
        <w:rPr>
          <w:rFonts w:eastAsia="Calibri"/>
          <w:lang w:val="en-US" w:eastAsia="en-US"/>
        </w:rPr>
        <w:t>stanovisko</w:t>
      </w:r>
      <w:proofErr w:type="spellEnd"/>
      <w:r w:rsidRPr="001F544C">
        <w:rPr>
          <w:rFonts w:eastAsia="Calibri"/>
          <w:lang w:val="en-US" w:eastAsia="en-US"/>
        </w:rPr>
        <w:t xml:space="preserve"> </w:t>
      </w:r>
      <w:proofErr w:type="spellStart"/>
      <w:r w:rsidRPr="001F544C">
        <w:rPr>
          <w:rFonts w:eastAsia="Calibri"/>
          <w:lang w:val="en-US" w:eastAsia="en-US"/>
        </w:rPr>
        <w:t>obou</w:t>
      </w:r>
      <w:proofErr w:type="spellEnd"/>
      <w:r w:rsidRPr="001F544C">
        <w:rPr>
          <w:rFonts w:eastAsia="Calibri"/>
          <w:lang w:val="en-US" w:eastAsia="en-US"/>
        </w:rPr>
        <w:t xml:space="preserve"> </w:t>
      </w:r>
      <w:proofErr w:type="spellStart"/>
      <w:r w:rsidRPr="001F544C">
        <w:rPr>
          <w:rFonts w:eastAsia="Calibri"/>
          <w:lang w:val="en-US" w:eastAsia="en-US"/>
        </w:rPr>
        <w:t>oponentů</w:t>
      </w:r>
      <w:proofErr w:type="spellEnd"/>
      <w:r w:rsidRPr="001F544C">
        <w:rPr>
          <w:rFonts w:eastAsia="Calibri"/>
          <w:lang w:val="en-US" w:eastAsia="en-US"/>
        </w:rPr>
        <w:t xml:space="preserve"> </w:t>
      </w:r>
      <w:proofErr w:type="spellStart"/>
      <w:r w:rsidRPr="001F544C">
        <w:rPr>
          <w:rFonts w:eastAsia="Calibri"/>
          <w:lang w:val="en-US" w:eastAsia="en-US"/>
        </w:rPr>
        <w:t>práce</w:t>
      </w:r>
      <w:proofErr w:type="spellEnd"/>
      <w:r w:rsidRPr="001F544C">
        <w:rPr>
          <w:rFonts w:eastAsia="Calibri"/>
          <w:lang w:val="en-US" w:eastAsia="en-US"/>
        </w:rPr>
        <w:t xml:space="preserve">; v </w:t>
      </w:r>
      <w:proofErr w:type="spellStart"/>
      <w:r w:rsidRPr="001F544C">
        <w:rPr>
          <w:rFonts w:eastAsia="Calibri"/>
          <w:lang w:val="en-US" w:eastAsia="en-US"/>
        </w:rPr>
        <w:t>takovém</w:t>
      </w:r>
      <w:proofErr w:type="spellEnd"/>
      <w:r w:rsidRPr="001F544C">
        <w:rPr>
          <w:rFonts w:eastAsia="Calibri"/>
          <w:lang w:val="en-US" w:eastAsia="en-US"/>
        </w:rPr>
        <w:t xml:space="preserve"> </w:t>
      </w:r>
      <w:proofErr w:type="spellStart"/>
      <w:r w:rsidRPr="001F544C">
        <w:rPr>
          <w:rFonts w:eastAsia="Calibri"/>
          <w:lang w:val="en-US" w:eastAsia="en-US"/>
        </w:rPr>
        <w:t>případě</w:t>
      </w:r>
      <w:proofErr w:type="spellEnd"/>
      <w:r w:rsidRPr="001F544C">
        <w:rPr>
          <w:rFonts w:eastAsia="Calibri"/>
          <w:lang w:val="en-US" w:eastAsia="en-US"/>
        </w:rPr>
        <w:t xml:space="preserve"> se </w:t>
      </w:r>
      <w:proofErr w:type="spellStart"/>
      <w:r w:rsidRPr="001F544C">
        <w:rPr>
          <w:rFonts w:eastAsia="Calibri"/>
          <w:lang w:val="en-US" w:eastAsia="en-US"/>
        </w:rPr>
        <w:t>účastní</w:t>
      </w:r>
      <w:proofErr w:type="spellEnd"/>
      <w:r w:rsidRPr="001F544C">
        <w:rPr>
          <w:rFonts w:eastAsia="Calibri"/>
          <w:lang w:val="en-US" w:eastAsia="en-US"/>
        </w:rPr>
        <w:t xml:space="preserve"> </w:t>
      </w:r>
      <w:proofErr w:type="spellStart"/>
      <w:r w:rsidRPr="001F544C">
        <w:rPr>
          <w:rFonts w:eastAsia="Calibri"/>
          <w:lang w:val="en-US" w:eastAsia="en-US"/>
        </w:rPr>
        <w:t>obhajoby</w:t>
      </w:r>
      <w:proofErr w:type="spellEnd"/>
      <w:r w:rsidRPr="001F544C">
        <w:rPr>
          <w:rFonts w:eastAsia="Calibri"/>
          <w:lang w:val="en-US" w:eastAsia="en-US"/>
        </w:rPr>
        <w:t xml:space="preserve"> </w:t>
      </w:r>
      <w:proofErr w:type="spellStart"/>
      <w:r w:rsidR="005D6D27">
        <w:rPr>
          <w:rFonts w:eastAsia="Calibri"/>
          <w:lang w:val="en-US" w:eastAsia="en-US"/>
        </w:rPr>
        <w:t>alespoň</w:t>
      </w:r>
      <w:proofErr w:type="spellEnd"/>
      <w:r w:rsidR="005D6D27">
        <w:rPr>
          <w:rFonts w:eastAsia="Calibri"/>
          <w:lang w:val="en-US" w:eastAsia="en-US"/>
        </w:rPr>
        <w:t xml:space="preserve"> </w:t>
      </w:r>
      <w:proofErr w:type="spellStart"/>
      <w:r w:rsidR="005D6D27">
        <w:rPr>
          <w:rFonts w:eastAsia="Calibri"/>
          <w:lang w:val="en-US" w:eastAsia="en-US"/>
        </w:rPr>
        <w:t>jeden</w:t>
      </w:r>
      <w:proofErr w:type="spellEnd"/>
      <w:r w:rsidR="005D6D27">
        <w:rPr>
          <w:rFonts w:eastAsia="Calibri"/>
          <w:lang w:val="en-US" w:eastAsia="en-US"/>
        </w:rPr>
        <w:t xml:space="preserve"> z </w:t>
      </w:r>
      <w:proofErr w:type="spellStart"/>
      <w:r w:rsidR="005D6D27">
        <w:rPr>
          <w:rFonts w:eastAsia="Calibri"/>
          <w:lang w:val="en-US" w:eastAsia="en-US"/>
        </w:rPr>
        <w:t>oponentů</w:t>
      </w:r>
      <w:proofErr w:type="spellEnd"/>
      <w:r w:rsidRPr="001F544C">
        <w:rPr>
          <w:rFonts w:eastAsia="Calibri"/>
          <w:lang w:val="en-US" w:eastAsia="en-US"/>
        </w:rPr>
        <w:t xml:space="preserve">. </w:t>
      </w:r>
    </w:p>
    <w:p w14:paraId="35F41A6E" w14:textId="77777777" w:rsidR="00193BF5" w:rsidRDefault="00281423" w:rsidP="009A5431">
      <w:pPr>
        <w:widowControl w:val="0"/>
        <w:numPr>
          <w:ilvl w:val="0"/>
          <w:numId w:val="34"/>
        </w:numPr>
        <w:autoSpaceDE w:val="0"/>
        <w:autoSpaceDN w:val="0"/>
        <w:adjustRightInd w:val="0"/>
        <w:ind w:left="0" w:firstLine="284"/>
        <w:rPr>
          <w:rFonts w:eastAsia="Calibri"/>
          <w:lang w:val="en-US" w:eastAsia="en-US"/>
        </w:rPr>
      </w:pPr>
      <w:proofErr w:type="spellStart"/>
      <w:r w:rsidRPr="001F544C">
        <w:rPr>
          <w:rFonts w:eastAsia="Calibri"/>
          <w:lang w:val="en-US" w:eastAsia="en-US"/>
        </w:rPr>
        <w:t>Jestliže</w:t>
      </w:r>
      <w:proofErr w:type="spellEnd"/>
      <w:r w:rsidRPr="001F544C">
        <w:rPr>
          <w:rFonts w:eastAsia="Calibri"/>
          <w:lang w:val="en-US" w:eastAsia="en-US"/>
        </w:rPr>
        <w:t xml:space="preserve"> se </w:t>
      </w:r>
      <w:proofErr w:type="spellStart"/>
      <w:r w:rsidRPr="001F544C">
        <w:rPr>
          <w:rFonts w:eastAsia="Calibri"/>
          <w:lang w:val="en-US" w:eastAsia="en-US"/>
        </w:rPr>
        <w:t>některý</w:t>
      </w:r>
      <w:proofErr w:type="spellEnd"/>
      <w:r w:rsidRPr="001F544C">
        <w:rPr>
          <w:rFonts w:eastAsia="Calibri"/>
          <w:lang w:val="en-US" w:eastAsia="en-US"/>
        </w:rPr>
        <w:t xml:space="preserve"> z </w:t>
      </w:r>
      <w:proofErr w:type="spellStart"/>
      <w:r w:rsidRPr="001F544C">
        <w:rPr>
          <w:rFonts w:eastAsia="Calibri"/>
          <w:lang w:val="en-US" w:eastAsia="en-US"/>
        </w:rPr>
        <w:t>oponentů</w:t>
      </w:r>
      <w:proofErr w:type="spellEnd"/>
      <w:r w:rsidRPr="001F544C">
        <w:rPr>
          <w:rFonts w:eastAsia="Calibri"/>
          <w:lang w:val="en-US" w:eastAsia="en-US"/>
        </w:rPr>
        <w:t xml:space="preserve"> </w:t>
      </w:r>
      <w:proofErr w:type="spellStart"/>
      <w:r w:rsidRPr="001F544C">
        <w:rPr>
          <w:rFonts w:eastAsia="Calibri"/>
          <w:lang w:val="en-US" w:eastAsia="en-US"/>
        </w:rPr>
        <w:t>nemůže</w:t>
      </w:r>
      <w:proofErr w:type="spellEnd"/>
      <w:r w:rsidRPr="001F544C">
        <w:rPr>
          <w:rFonts w:eastAsia="Calibri"/>
          <w:lang w:val="en-US" w:eastAsia="en-US"/>
        </w:rPr>
        <w:t xml:space="preserve"> </w:t>
      </w:r>
      <w:proofErr w:type="spellStart"/>
      <w:r w:rsidRPr="001F544C">
        <w:rPr>
          <w:rFonts w:eastAsia="Calibri"/>
          <w:lang w:val="en-US" w:eastAsia="en-US"/>
        </w:rPr>
        <w:t>obhajoby</w:t>
      </w:r>
      <w:proofErr w:type="spellEnd"/>
      <w:r w:rsidRPr="001F544C">
        <w:rPr>
          <w:rFonts w:eastAsia="Calibri"/>
          <w:lang w:val="en-US" w:eastAsia="en-US"/>
        </w:rPr>
        <w:t xml:space="preserve"> </w:t>
      </w:r>
      <w:proofErr w:type="spellStart"/>
      <w:r w:rsidRPr="001F544C">
        <w:rPr>
          <w:rFonts w:eastAsia="Calibri"/>
          <w:lang w:val="en-US" w:eastAsia="en-US"/>
        </w:rPr>
        <w:t>zúčastnit</w:t>
      </w:r>
      <w:proofErr w:type="spellEnd"/>
      <w:r w:rsidRPr="001F544C">
        <w:rPr>
          <w:rFonts w:eastAsia="Calibri"/>
          <w:lang w:val="en-US" w:eastAsia="en-US"/>
        </w:rPr>
        <w:t xml:space="preserve">, </w:t>
      </w:r>
      <w:proofErr w:type="spellStart"/>
      <w:r w:rsidRPr="001F544C">
        <w:rPr>
          <w:rFonts w:eastAsia="Calibri"/>
          <w:lang w:val="en-US" w:eastAsia="en-US"/>
        </w:rPr>
        <w:t>přečte</w:t>
      </w:r>
      <w:proofErr w:type="spellEnd"/>
      <w:r w:rsidRPr="001F544C">
        <w:rPr>
          <w:rFonts w:eastAsia="Calibri"/>
          <w:lang w:val="en-US" w:eastAsia="en-US"/>
        </w:rPr>
        <w:t xml:space="preserve"> </w:t>
      </w:r>
      <w:proofErr w:type="spellStart"/>
      <w:r w:rsidRPr="001F544C">
        <w:rPr>
          <w:rFonts w:eastAsia="Calibri"/>
          <w:lang w:val="en-US" w:eastAsia="en-US"/>
        </w:rPr>
        <w:t>posudek</w:t>
      </w:r>
      <w:proofErr w:type="spellEnd"/>
      <w:r w:rsidRPr="001F544C">
        <w:rPr>
          <w:rFonts w:eastAsia="Calibri"/>
          <w:lang w:val="en-US" w:eastAsia="en-US"/>
        </w:rPr>
        <w:t xml:space="preserve"> </w:t>
      </w:r>
      <w:proofErr w:type="spellStart"/>
      <w:r w:rsidRPr="001F544C">
        <w:rPr>
          <w:rFonts w:eastAsia="Calibri"/>
          <w:lang w:val="en-US" w:eastAsia="en-US"/>
        </w:rPr>
        <w:t>předseda</w:t>
      </w:r>
      <w:proofErr w:type="spellEnd"/>
      <w:r w:rsidRPr="001F544C">
        <w:rPr>
          <w:rFonts w:eastAsia="Calibri"/>
          <w:lang w:val="en-US" w:eastAsia="en-US"/>
        </w:rPr>
        <w:t xml:space="preserve"> </w:t>
      </w:r>
      <w:proofErr w:type="spellStart"/>
      <w:r w:rsidRPr="001F544C">
        <w:rPr>
          <w:rFonts w:eastAsia="Calibri"/>
          <w:lang w:val="en-US" w:eastAsia="en-US"/>
        </w:rPr>
        <w:t>nebo</w:t>
      </w:r>
      <w:proofErr w:type="spellEnd"/>
      <w:r w:rsidRPr="001F544C">
        <w:rPr>
          <w:rFonts w:eastAsia="Calibri"/>
          <w:lang w:val="en-US" w:eastAsia="en-US"/>
        </w:rPr>
        <w:t xml:space="preserve"> </w:t>
      </w:r>
      <w:proofErr w:type="spellStart"/>
      <w:r w:rsidRPr="001F544C">
        <w:rPr>
          <w:rFonts w:eastAsia="Calibri"/>
          <w:lang w:val="en-US" w:eastAsia="en-US"/>
        </w:rPr>
        <w:t>jím</w:t>
      </w:r>
      <w:proofErr w:type="spellEnd"/>
      <w:r w:rsidRPr="001F544C">
        <w:rPr>
          <w:rFonts w:eastAsia="Calibri"/>
          <w:lang w:val="en-US" w:eastAsia="en-US"/>
        </w:rPr>
        <w:t xml:space="preserve"> </w:t>
      </w:r>
      <w:proofErr w:type="spellStart"/>
      <w:r w:rsidRPr="001F544C">
        <w:rPr>
          <w:rFonts w:eastAsia="Calibri"/>
          <w:lang w:val="en-US" w:eastAsia="en-US"/>
        </w:rPr>
        <w:t>pověřený</w:t>
      </w:r>
      <w:proofErr w:type="spellEnd"/>
      <w:r w:rsidRPr="001F544C">
        <w:rPr>
          <w:rFonts w:eastAsia="Calibri"/>
          <w:lang w:val="en-US" w:eastAsia="en-US"/>
        </w:rPr>
        <w:t xml:space="preserve"> </w:t>
      </w:r>
      <w:proofErr w:type="spellStart"/>
      <w:r w:rsidRPr="001F544C">
        <w:rPr>
          <w:rFonts w:eastAsia="Calibri"/>
          <w:lang w:val="en-US" w:eastAsia="en-US"/>
        </w:rPr>
        <w:t>člen</w:t>
      </w:r>
      <w:proofErr w:type="spellEnd"/>
      <w:r w:rsidRPr="001F544C">
        <w:rPr>
          <w:rFonts w:eastAsia="Calibri"/>
          <w:lang w:val="en-US" w:eastAsia="en-US"/>
        </w:rPr>
        <w:t xml:space="preserve"> </w:t>
      </w:r>
      <w:proofErr w:type="spellStart"/>
      <w:r w:rsidR="005060C1">
        <w:rPr>
          <w:rFonts w:eastAsia="Calibri"/>
          <w:lang w:val="en-US" w:eastAsia="en-US"/>
        </w:rPr>
        <w:t>zkušební</w:t>
      </w:r>
      <w:proofErr w:type="spellEnd"/>
      <w:r w:rsidR="005060C1">
        <w:rPr>
          <w:rFonts w:eastAsia="Calibri"/>
          <w:lang w:val="en-US" w:eastAsia="en-US"/>
        </w:rPr>
        <w:t xml:space="preserve"> </w:t>
      </w:r>
      <w:proofErr w:type="spellStart"/>
      <w:r w:rsidRPr="001F544C">
        <w:rPr>
          <w:rFonts w:eastAsia="Calibri"/>
          <w:lang w:val="en-US" w:eastAsia="en-US"/>
        </w:rPr>
        <w:t>komise</w:t>
      </w:r>
      <w:proofErr w:type="spellEnd"/>
      <w:r w:rsidRPr="001F544C">
        <w:rPr>
          <w:rFonts w:eastAsia="Calibri"/>
          <w:lang w:val="en-US" w:eastAsia="en-US"/>
        </w:rPr>
        <w:t xml:space="preserve">. </w:t>
      </w:r>
    </w:p>
    <w:p w14:paraId="70A6AEB2" w14:textId="77777777" w:rsidR="00193BF5" w:rsidRDefault="00281423" w:rsidP="009A5431">
      <w:pPr>
        <w:widowControl w:val="0"/>
        <w:numPr>
          <w:ilvl w:val="0"/>
          <w:numId w:val="34"/>
        </w:numPr>
        <w:autoSpaceDE w:val="0"/>
        <w:autoSpaceDN w:val="0"/>
        <w:adjustRightInd w:val="0"/>
        <w:ind w:left="0" w:firstLine="284"/>
        <w:rPr>
          <w:rFonts w:eastAsia="Calibri"/>
          <w:lang w:val="en-US" w:eastAsia="en-US"/>
        </w:rPr>
      </w:pPr>
      <w:proofErr w:type="spellStart"/>
      <w:r w:rsidRPr="001F544C">
        <w:rPr>
          <w:rFonts w:eastAsia="Calibri"/>
          <w:lang w:val="en-US" w:eastAsia="en-US"/>
        </w:rPr>
        <w:t>Hodnocení</w:t>
      </w:r>
      <w:proofErr w:type="spellEnd"/>
      <w:r w:rsidRPr="001F544C">
        <w:rPr>
          <w:rFonts w:eastAsia="Calibri"/>
          <w:lang w:val="en-US" w:eastAsia="en-US"/>
        </w:rPr>
        <w:t xml:space="preserve"> RP je „</w:t>
      </w:r>
      <w:proofErr w:type="spellStart"/>
      <w:proofErr w:type="gramStart"/>
      <w:r w:rsidRPr="001F544C">
        <w:rPr>
          <w:rFonts w:eastAsia="Calibri"/>
          <w:lang w:val="en-US" w:eastAsia="en-US"/>
        </w:rPr>
        <w:t>obhájil</w:t>
      </w:r>
      <w:proofErr w:type="spellEnd"/>
      <w:r w:rsidRPr="001F544C">
        <w:rPr>
          <w:rFonts w:eastAsia="Calibri"/>
          <w:lang w:val="en-US" w:eastAsia="en-US"/>
        </w:rPr>
        <w:t xml:space="preserve">“ </w:t>
      </w:r>
      <w:proofErr w:type="spellStart"/>
      <w:r w:rsidRPr="001F544C">
        <w:rPr>
          <w:rFonts w:eastAsia="Calibri"/>
          <w:lang w:val="en-US" w:eastAsia="en-US"/>
        </w:rPr>
        <w:t>nebo</w:t>
      </w:r>
      <w:proofErr w:type="spellEnd"/>
      <w:proofErr w:type="gramEnd"/>
      <w:r w:rsidRPr="001F544C">
        <w:rPr>
          <w:rFonts w:eastAsia="Calibri"/>
          <w:lang w:val="en-US" w:eastAsia="en-US"/>
        </w:rPr>
        <w:t xml:space="preserve"> „</w:t>
      </w:r>
      <w:proofErr w:type="spellStart"/>
      <w:proofErr w:type="gramStart"/>
      <w:r w:rsidRPr="001F544C">
        <w:rPr>
          <w:rFonts w:eastAsia="Calibri"/>
          <w:lang w:val="en-US" w:eastAsia="en-US"/>
        </w:rPr>
        <w:t>neobhájil</w:t>
      </w:r>
      <w:proofErr w:type="spellEnd"/>
      <w:r w:rsidRPr="001F544C">
        <w:rPr>
          <w:rFonts w:eastAsia="Calibri"/>
          <w:lang w:val="en-US" w:eastAsia="en-US"/>
        </w:rPr>
        <w:t>“</w:t>
      </w:r>
      <w:proofErr w:type="gramEnd"/>
      <w:r w:rsidRPr="001F544C">
        <w:rPr>
          <w:rFonts w:eastAsia="Calibri"/>
          <w:lang w:val="en-US" w:eastAsia="en-US"/>
        </w:rPr>
        <w:t xml:space="preserve">, </w:t>
      </w:r>
      <w:proofErr w:type="spellStart"/>
      <w:r w:rsidRPr="001F544C">
        <w:rPr>
          <w:rFonts w:eastAsia="Calibri"/>
          <w:lang w:val="en-US" w:eastAsia="en-US"/>
        </w:rPr>
        <w:t>přičemž</w:t>
      </w:r>
      <w:proofErr w:type="spellEnd"/>
      <w:r w:rsidRPr="001F544C">
        <w:rPr>
          <w:rFonts w:eastAsia="Calibri"/>
          <w:lang w:val="en-US" w:eastAsia="en-US"/>
        </w:rPr>
        <w:t xml:space="preserve"> </w:t>
      </w:r>
      <w:proofErr w:type="spellStart"/>
      <w:r w:rsidRPr="001F544C">
        <w:rPr>
          <w:rFonts w:eastAsia="Calibri"/>
          <w:lang w:val="en-US" w:eastAsia="en-US"/>
        </w:rPr>
        <w:t>zkušební</w:t>
      </w:r>
      <w:proofErr w:type="spellEnd"/>
      <w:r w:rsidRPr="001F544C">
        <w:rPr>
          <w:rFonts w:eastAsia="Calibri"/>
          <w:lang w:val="en-US" w:eastAsia="en-US"/>
        </w:rPr>
        <w:t xml:space="preserve"> </w:t>
      </w:r>
      <w:proofErr w:type="spellStart"/>
      <w:r w:rsidRPr="001F544C">
        <w:rPr>
          <w:rFonts w:eastAsia="Calibri"/>
          <w:lang w:val="en-US" w:eastAsia="en-US"/>
        </w:rPr>
        <w:t>komise</w:t>
      </w:r>
      <w:proofErr w:type="spellEnd"/>
      <w:r w:rsidRPr="001F544C">
        <w:rPr>
          <w:rFonts w:eastAsia="Calibri"/>
          <w:lang w:val="en-US" w:eastAsia="en-US"/>
        </w:rPr>
        <w:t xml:space="preserve"> </w:t>
      </w:r>
      <w:proofErr w:type="spellStart"/>
      <w:r w:rsidRPr="001F544C">
        <w:rPr>
          <w:rFonts w:eastAsia="Calibri"/>
          <w:lang w:val="en-US" w:eastAsia="en-US"/>
        </w:rPr>
        <w:t>vychází</w:t>
      </w:r>
      <w:proofErr w:type="spellEnd"/>
      <w:r w:rsidRPr="001F544C">
        <w:rPr>
          <w:rFonts w:eastAsia="Calibri"/>
          <w:lang w:val="en-US" w:eastAsia="en-US"/>
        </w:rPr>
        <w:t xml:space="preserve"> </w:t>
      </w:r>
      <w:proofErr w:type="spellStart"/>
      <w:r w:rsidRPr="001F544C">
        <w:rPr>
          <w:rFonts w:eastAsia="Calibri"/>
          <w:lang w:val="en-US" w:eastAsia="en-US"/>
        </w:rPr>
        <w:t>při</w:t>
      </w:r>
      <w:proofErr w:type="spellEnd"/>
      <w:r w:rsidRPr="001F544C">
        <w:rPr>
          <w:rFonts w:eastAsia="Calibri"/>
          <w:lang w:val="en-US" w:eastAsia="en-US"/>
        </w:rPr>
        <w:t xml:space="preserve"> </w:t>
      </w:r>
      <w:proofErr w:type="spellStart"/>
      <w:r w:rsidRPr="001F544C">
        <w:rPr>
          <w:rFonts w:eastAsia="Calibri"/>
          <w:lang w:val="en-US" w:eastAsia="en-US"/>
        </w:rPr>
        <w:lastRenderedPageBreak/>
        <w:t>stanovení</w:t>
      </w:r>
      <w:proofErr w:type="spellEnd"/>
      <w:r w:rsidRPr="001F544C">
        <w:rPr>
          <w:rFonts w:eastAsia="Calibri"/>
          <w:lang w:val="en-US" w:eastAsia="en-US"/>
        </w:rPr>
        <w:t xml:space="preserve"> </w:t>
      </w:r>
      <w:proofErr w:type="spellStart"/>
      <w:r w:rsidRPr="001F544C">
        <w:rPr>
          <w:rFonts w:eastAsia="Calibri"/>
          <w:lang w:val="en-US" w:eastAsia="en-US"/>
        </w:rPr>
        <w:t>výsledného</w:t>
      </w:r>
      <w:proofErr w:type="spellEnd"/>
      <w:r w:rsidRPr="001F544C">
        <w:rPr>
          <w:rFonts w:eastAsia="Calibri"/>
          <w:lang w:val="en-US" w:eastAsia="en-US"/>
        </w:rPr>
        <w:t xml:space="preserve"> </w:t>
      </w:r>
      <w:proofErr w:type="spellStart"/>
      <w:r w:rsidRPr="001F544C">
        <w:rPr>
          <w:rFonts w:eastAsia="Calibri"/>
          <w:lang w:val="en-US" w:eastAsia="en-US"/>
        </w:rPr>
        <w:t>hodnocení</w:t>
      </w:r>
      <w:proofErr w:type="spellEnd"/>
      <w:r w:rsidRPr="001F544C">
        <w:rPr>
          <w:rFonts w:eastAsia="Calibri"/>
          <w:lang w:val="en-US" w:eastAsia="en-US"/>
        </w:rPr>
        <w:t xml:space="preserve"> RP z </w:t>
      </w:r>
      <w:proofErr w:type="spellStart"/>
      <w:r w:rsidRPr="001F544C">
        <w:rPr>
          <w:rFonts w:eastAsia="Calibri"/>
          <w:lang w:val="en-US" w:eastAsia="en-US"/>
        </w:rPr>
        <w:t>návrhů</w:t>
      </w:r>
      <w:proofErr w:type="spellEnd"/>
      <w:r w:rsidRPr="001F544C">
        <w:rPr>
          <w:rFonts w:eastAsia="Calibri"/>
          <w:lang w:val="en-US" w:eastAsia="en-US"/>
        </w:rPr>
        <w:t xml:space="preserve"> </w:t>
      </w:r>
      <w:proofErr w:type="spellStart"/>
      <w:r w:rsidRPr="001F544C">
        <w:rPr>
          <w:rFonts w:eastAsia="Calibri"/>
          <w:lang w:val="en-US" w:eastAsia="en-US"/>
        </w:rPr>
        <w:t>uvedených</w:t>
      </w:r>
      <w:proofErr w:type="spellEnd"/>
      <w:r w:rsidRPr="001F544C">
        <w:rPr>
          <w:rFonts w:eastAsia="Calibri"/>
          <w:lang w:val="en-US" w:eastAsia="en-US"/>
        </w:rPr>
        <w:t xml:space="preserve"> v </w:t>
      </w:r>
      <w:proofErr w:type="spellStart"/>
      <w:r w:rsidRPr="001F544C">
        <w:rPr>
          <w:rFonts w:eastAsia="Calibri"/>
          <w:lang w:val="en-US" w:eastAsia="en-US"/>
        </w:rPr>
        <w:t>posudcích</w:t>
      </w:r>
      <w:proofErr w:type="spellEnd"/>
      <w:r w:rsidRPr="001F544C">
        <w:rPr>
          <w:rFonts w:eastAsia="Calibri"/>
          <w:lang w:val="en-US" w:eastAsia="en-US"/>
        </w:rPr>
        <w:t xml:space="preserve"> </w:t>
      </w:r>
      <w:proofErr w:type="spellStart"/>
      <w:r w:rsidRPr="001F544C">
        <w:rPr>
          <w:rFonts w:eastAsia="Calibri"/>
          <w:lang w:val="en-US" w:eastAsia="en-US"/>
        </w:rPr>
        <w:t>oponentů</w:t>
      </w:r>
      <w:proofErr w:type="spellEnd"/>
      <w:r w:rsidRPr="001F544C">
        <w:rPr>
          <w:rFonts w:eastAsia="Calibri"/>
          <w:lang w:val="en-US" w:eastAsia="en-US"/>
        </w:rPr>
        <w:t xml:space="preserve">. </w:t>
      </w:r>
    </w:p>
    <w:p w14:paraId="4588E078" w14:textId="77777777" w:rsidR="00193BF5" w:rsidRDefault="00137046" w:rsidP="009A5431">
      <w:pPr>
        <w:widowControl w:val="0"/>
        <w:numPr>
          <w:ilvl w:val="0"/>
          <w:numId w:val="34"/>
        </w:numPr>
        <w:autoSpaceDE w:val="0"/>
        <w:autoSpaceDN w:val="0"/>
        <w:adjustRightInd w:val="0"/>
        <w:ind w:left="0" w:firstLine="284"/>
        <w:rPr>
          <w:rFonts w:eastAsia="Calibri"/>
          <w:lang w:val="en-US" w:eastAsia="en-US"/>
        </w:rPr>
      </w:pPr>
      <w:r w:rsidRPr="001F544C">
        <w:rPr>
          <w:rFonts w:eastAsia="Calibri"/>
          <w:lang w:val="en-US" w:eastAsia="en-US"/>
        </w:rPr>
        <w:t xml:space="preserve">V </w:t>
      </w:r>
      <w:proofErr w:type="spellStart"/>
      <w:r w:rsidRPr="001F544C">
        <w:rPr>
          <w:rFonts w:eastAsia="Calibri"/>
          <w:lang w:val="en-US" w:eastAsia="en-US"/>
        </w:rPr>
        <w:t>případě</w:t>
      </w:r>
      <w:proofErr w:type="spellEnd"/>
      <w:r w:rsidRPr="001F544C">
        <w:rPr>
          <w:rFonts w:eastAsia="Calibri"/>
          <w:lang w:val="en-US" w:eastAsia="en-US"/>
        </w:rPr>
        <w:t xml:space="preserve"> </w:t>
      </w:r>
      <w:proofErr w:type="spellStart"/>
      <w:r w:rsidRPr="001F544C">
        <w:rPr>
          <w:rFonts w:eastAsia="Calibri"/>
          <w:lang w:val="en-US" w:eastAsia="en-US"/>
        </w:rPr>
        <w:t>hodnocení</w:t>
      </w:r>
      <w:proofErr w:type="spellEnd"/>
      <w:r w:rsidRPr="001F544C">
        <w:rPr>
          <w:rFonts w:eastAsia="Calibri"/>
          <w:lang w:val="en-US" w:eastAsia="en-US"/>
        </w:rPr>
        <w:t xml:space="preserve"> „</w:t>
      </w:r>
      <w:proofErr w:type="spellStart"/>
      <w:proofErr w:type="gramStart"/>
      <w:r w:rsidRPr="001F544C">
        <w:rPr>
          <w:rFonts w:eastAsia="Calibri"/>
          <w:lang w:val="en-US" w:eastAsia="en-US"/>
        </w:rPr>
        <w:t>neobhájil</w:t>
      </w:r>
      <w:proofErr w:type="spellEnd"/>
      <w:r w:rsidRPr="001F544C">
        <w:rPr>
          <w:rFonts w:eastAsia="Calibri"/>
          <w:lang w:val="en-US" w:eastAsia="en-US"/>
        </w:rPr>
        <w:t>“ se</w:t>
      </w:r>
      <w:proofErr w:type="gramEnd"/>
      <w:r w:rsidRPr="001F544C">
        <w:rPr>
          <w:rFonts w:eastAsia="Calibri"/>
          <w:lang w:val="en-US" w:eastAsia="en-US"/>
        </w:rPr>
        <w:t xml:space="preserve"> </w:t>
      </w:r>
      <w:proofErr w:type="spellStart"/>
      <w:r>
        <w:rPr>
          <w:rFonts w:eastAsia="Calibri"/>
          <w:lang w:val="en-US" w:eastAsia="en-US"/>
        </w:rPr>
        <w:t>zkušební</w:t>
      </w:r>
      <w:proofErr w:type="spellEnd"/>
      <w:r>
        <w:rPr>
          <w:rFonts w:eastAsia="Calibri"/>
          <w:lang w:val="en-US" w:eastAsia="en-US"/>
        </w:rPr>
        <w:t xml:space="preserve"> </w:t>
      </w:r>
      <w:proofErr w:type="spellStart"/>
      <w:r w:rsidRPr="001F544C">
        <w:rPr>
          <w:rFonts w:eastAsia="Calibri"/>
          <w:lang w:val="en-US" w:eastAsia="en-US"/>
        </w:rPr>
        <w:t>komise</w:t>
      </w:r>
      <w:proofErr w:type="spellEnd"/>
      <w:r w:rsidRPr="001F544C">
        <w:rPr>
          <w:rFonts w:eastAsia="Calibri"/>
          <w:lang w:val="en-US" w:eastAsia="en-US"/>
        </w:rPr>
        <w:t xml:space="preserve"> </w:t>
      </w:r>
      <w:proofErr w:type="spellStart"/>
      <w:r w:rsidRPr="001F544C">
        <w:rPr>
          <w:rFonts w:eastAsia="Calibri"/>
          <w:lang w:val="en-US" w:eastAsia="en-US"/>
        </w:rPr>
        <w:t>usnáší</w:t>
      </w:r>
      <w:proofErr w:type="spellEnd"/>
      <w:r w:rsidRPr="001F544C">
        <w:rPr>
          <w:rFonts w:eastAsia="Calibri"/>
          <w:lang w:val="en-US" w:eastAsia="en-US"/>
        </w:rPr>
        <w:t xml:space="preserve"> </w:t>
      </w:r>
      <w:proofErr w:type="spellStart"/>
      <w:r w:rsidRPr="001F544C">
        <w:rPr>
          <w:rFonts w:eastAsia="Calibri"/>
          <w:lang w:val="en-US" w:eastAsia="en-US"/>
        </w:rPr>
        <w:t>většinou</w:t>
      </w:r>
      <w:proofErr w:type="spellEnd"/>
      <w:r w:rsidRPr="001F544C">
        <w:rPr>
          <w:rFonts w:eastAsia="Calibri"/>
          <w:lang w:val="en-US" w:eastAsia="en-US"/>
        </w:rPr>
        <w:t xml:space="preserve"> </w:t>
      </w:r>
      <w:proofErr w:type="spellStart"/>
      <w:r w:rsidRPr="001F544C">
        <w:rPr>
          <w:rFonts w:eastAsia="Calibri"/>
          <w:lang w:val="en-US" w:eastAsia="en-US"/>
        </w:rPr>
        <w:t>hlasů</w:t>
      </w:r>
      <w:proofErr w:type="spellEnd"/>
      <w:r w:rsidRPr="001F544C">
        <w:rPr>
          <w:rFonts w:eastAsia="Calibri"/>
          <w:lang w:val="en-US" w:eastAsia="en-US"/>
        </w:rPr>
        <w:t xml:space="preserve"> </w:t>
      </w:r>
      <w:proofErr w:type="spellStart"/>
      <w:r w:rsidRPr="001F544C">
        <w:rPr>
          <w:rFonts w:eastAsia="Calibri"/>
          <w:lang w:val="en-US" w:eastAsia="en-US"/>
        </w:rPr>
        <w:t>na</w:t>
      </w:r>
      <w:proofErr w:type="spellEnd"/>
      <w:r w:rsidRPr="001F544C">
        <w:rPr>
          <w:rFonts w:eastAsia="Calibri"/>
          <w:lang w:val="en-US" w:eastAsia="en-US"/>
        </w:rPr>
        <w:t xml:space="preserve"> </w:t>
      </w:r>
      <w:proofErr w:type="spellStart"/>
      <w:r w:rsidRPr="001F544C">
        <w:rPr>
          <w:rFonts w:eastAsia="Calibri"/>
          <w:lang w:val="en-US" w:eastAsia="en-US"/>
        </w:rPr>
        <w:t>jeho</w:t>
      </w:r>
      <w:proofErr w:type="spellEnd"/>
      <w:r w:rsidRPr="001F544C">
        <w:rPr>
          <w:rFonts w:eastAsia="Calibri"/>
          <w:lang w:val="en-US" w:eastAsia="en-US"/>
        </w:rPr>
        <w:t xml:space="preserve"> </w:t>
      </w:r>
      <w:proofErr w:type="spellStart"/>
      <w:r w:rsidRPr="001F544C">
        <w:rPr>
          <w:rFonts w:eastAsia="Calibri"/>
          <w:lang w:val="en-US" w:eastAsia="en-US"/>
        </w:rPr>
        <w:t>odů</w:t>
      </w:r>
      <w:r w:rsidR="00F7373B">
        <w:rPr>
          <w:rFonts w:eastAsia="Calibri"/>
          <w:lang w:val="en-US" w:eastAsia="en-US"/>
        </w:rPr>
        <w:t>vodnění</w:t>
      </w:r>
      <w:proofErr w:type="spellEnd"/>
      <w:r w:rsidR="00F7373B">
        <w:rPr>
          <w:rFonts w:eastAsia="Calibri"/>
          <w:lang w:val="en-US" w:eastAsia="en-US"/>
        </w:rPr>
        <w:t xml:space="preserve">, s </w:t>
      </w:r>
      <w:proofErr w:type="spellStart"/>
      <w:r w:rsidR="00F7373B">
        <w:rPr>
          <w:rFonts w:eastAsia="Calibri"/>
          <w:lang w:val="en-US" w:eastAsia="en-US"/>
        </w:rPr>
        <w:t>nímž</w:t>
      </w:r>
      <w:proofErr w:type="spellEnd"/>
      <w:r w:rsidR="00F7373B">
        <w:rPr>
          <w:rFonts w:eastAsia="Calibri"/>
          <w:lang w:val="en-US" w:eastAsia="en-US"/>
        </w:rPr>
        <w:t xml:space="preserve"> je </w:t>
      </w:r>
      <w:proofErr w:type="spellStart"/>
      <w:r w:rsidR="00F7373B">
        <w:rPr>
          <w:rFonts w:eastAsia="Calibri"/>
          <w:lang w:val="en-US" w:eastAsia="en-US"/>
        </w:rPr>
        <w:t>uchazeč</w:t>
      </w:r>
      <w:proofErr w:type="spellEnd"/>
      <w:r w:rsidR="00F7373B">
        <w:rPr>
          <w:rFonts w:eastAsia="Calibri"/>
          <w:lang w:val="en-US" w:eastAsia="en-US"/>
        </w:rPr>
        <w:t xml:space="preserve"> </w:t>
      </w:r>
      <w:proofErr w:type="spellStart"/>
      <w:r w:rsidR="00F7373B">
        <w:rPr>
          <w:rFonts w:eastAsia="Calibri"/>
          <w:lang w:val="en-US" w:eastAsia="en-US"/>
        </w:rPr>
        <w:t>následně</w:t>
      </w:r>
      <w:proofErr w:type="spellEnd"/>
      <w:r w:rsidR="00F7373B">
        <w:rPr>
          <w:rFonts w:eastAsia="Calibri"/>
          <w:lang w:val="en-US" w:eastAsia="en-US"/>
        </w:rPr>
        <w:t xml:space="preserve"> </w:t>
      </w:r>
      <w:proofErr w:type="spellStart"/>
      <w:r w:rsidR="00F7373B">
        <w:rPr>
          <w:rFonts w:eastAsia="Calibri"/>
          <w:lang w:val="en-US" w:eastAsia="en-US"/>
        </w:rPr>
        <w:t>seznámen</w:t>
      </w:r>
      <w:proofErr w:type="spellEnd"/>
      <w:r w:rsidR="00F7373B">
        <w:rPr>
          <w:rFonts w:eastAsia="Calibri"/>
          <w:lang w:val="en-US" w:eastAsia="en-US"/>
        </w:rPr>
        <w:t xml:space="preserve">. </w:t>
      </w:r>
      <w:proofErr w:type="spellStart"/>
      <w:r w:rsidR="00F7373B">
        <w:rPr>
          <w:rFonts w:eastAsia="Calibri"/>
          <w:lang w:val="en-US" w:eastAsia="en-US"/>
        </w:rPr>
        <w:t>Současně</w:t>
      </w:r>
      <w:proofErr w:type="spellEnd"/>
      <w:r w:rsidR="00F7373B">
        <w:rPr>
          <w:rFonts w:eastAsia="Calibri"/>
          <w:lang w:val="en-US" w:eastAsia="en-US"/>
        </w:rPr>
        <w:t xml:space="preserve"> </w:t>
      </w:r>
      <w:proofErr w:type="spellStart"/>
      <w:r w:rsidR="00F7373B">
        <w:rPr>
          <w:rFonts w:eastAsia="Calibri"/>
          <w:lang w:val="en-US" w:eastAsia="en-US"/>
        </w:rPr>
        <w:t>zkušební</w:t>
      </w:r>
      <w:proofErr w:type="spellEnd"/>
      <w:r w:rsidR="00F7373B">
        <w:rPr>
          <w:rFonts w:eastAsia="Calibri"/>
          <w:lang w:val="en-US" w:eastAsia="en-US"/>
        </w:rPr>
        <w:t xml:space="preserve"> </w:t>
      </w:r>
      <w:proofErr w:type="spellStart"/>
      <w:r w:rsidR="00F7373B">
        <w:rPr>
          <w:rFonts w:eastAsia="Calibri"/>
          <w:lang w:val="en-US" w:eastAsia="en-US"/>
        </w:rPr>
        <w:t>komise</w:t>
      </w:r>
      <w:proofErr w:type="spellEnd"/>
      <w:r w:rsidR="00F7373B">
        <w:rPr>
          <w:rFonts w:eastAsia="Calibri"/>
          <w:lang w:val="en-US" w:eastAsia="en-US"/>
        </w:rPr>
        <w:t xml:space="preserve"> </w:t>
      </w:r>
      <w:proofErr w:type="spellStart"/>
      <w:r w:rsidR="00F7373B">
        <w:rPr>
          <w:rFonts w:eastAsia="Calibri"/>
          <w:lang w:val="en-US" w:eastAsia="en-US"/>
        </w:rPr>
        <w:t>sdělí</w:t>
      </w:r>
      <w:proofErr w:type="spellEnd"/>
      <w:r w:rsidR="00F7373B">
        <w:rPr>
          <w:rFonts w:eastAsia="Calibri"/>
          <w:lang w:val="en-US" w:eastAsia="en-US"/>
        </w:rPr>
        <w:t xml:space="preserve"> </w:t>
      </w:r>
      <w:proofErr w:type="spellStart"/>
      <w:r w:rsidR="00F7373B">
        <w:rPr>
          <w:rFonts w:eastAsia="Calibri"/>
          <w:lang w:val="en-US" w:eastAsia="en-US"/>
        </w:rPr>
        <w:t>uchazeči</w:t>
      </w:r>
      <w:proofErr w:type="spellEnd"/>
      <w:r w:rsidR="00F7373B">
        <w:rPr>
          <w:rFonts w:eastAsia="Calibri"/>
          <w:lang w:val="en-US" w:eastAsia="en-US"/>
        </w:rPr>
        <w:t xml:space="preserve"> </w:t>
      </w:r>
      <w:proofErr w:type="spellStart"/>
      <w:r w:rsidR="00F7373B">
        <w:rPr>
          <w:rFonts w:eastAsia="Calibri"/>
          <w:lang w:val="en-US" w:eastAsia="en-US"/>
        </w:rPr>
        <w:t>své</w:t>
      </w:r>
      <w:proofErr w:type="spellEnd"/>
      <w:r w:rsidR="00F7373B">
        <w:rPr>
          <w:rFonts w:eastAsia="Calibri"/>
          <w:lang w:val="en-US" w:eastAsia="en-US"/>
        </w:rPr>
        <w:t xml:space="preserve"> </w:t>
      </w:r>
      <w:proofErr w:type="spellStart"/>
      <w:r w:rsidR="00F7373B">
        <w:rPr>
          <w:rFonts w:eastAsia="Calibri"/>
          <w:lang w:val="en-US" w:eastAsia="en-US"/>
        </w:rPr>
        <w:t>stanovisko</w:t>
      </w:r>
      <w:proofErr w:type="spellEnd"/>
      <w:r w:rsidR="00F7373B">
        <w:rPr>
          <w:rFonts w:eastAsia="Calibri"/>
          <w:lang w:val="en-US" w:eastAsia="en-US"/>
        </w:rPr>
        <w:t xml:space="preserve"> k </w:t>
      </w:r>
      <w:proofErr w:type="spellStart"/>
      <w:r w:rsidR="00F7373B">
        <w:rPr>
          <w:rFonts w:eastAsia="Calibri"/>
          <w:lang w:val="en-US" w:eastAsia="en-US"/>
        </w:rPr>
        <w:t>možnosti</w:t>
      </w:r>
      <w:proofErr w:type="spellEnd"/>
      <w:r w:rsidR="00F7373B">
        <w:rPr>
          <w:rFonts w:eastAsia="Calibri"/>
          <w:lang w:val="en-US" w:eastAsia="en-US"/>
        </w:rPr>
        <w:t xml:space="preserve"> </w:t>
      </w:r>
      <w:proofErr w:type="spellStart"/>
      <w:r w:rsidR="00F7373B">
        <w:rPr>
          <w:rFonts w:eastAsia="Calibri"/>
          <w:lang w:val="en-US" w:eastAsia="en-US"/>
        </w:rPr>
        <w:t>přepracování</w:t>
      </w:r>
      <w:proofErr w:type="spellEnd"/>
      <w:r w:rsidR="00F7373B">
        <w:rPr>
          <w:rFonts w:eastAsia="Calibri"/>
          <w:lang w:val="en-US" w:eastAsia="en-US"/>
        </w:rPr>
        <w:t xml:space="preserve"> RP.</w:t>
      </w:r>
    </w:p>
    <w:p w14:paraId="2F183489" w14:textId="77777777" w:rsidR="00F7373B" w:rsidRPr="00F7373B" w:rsidRDefault="00137046" w:rsidP="00F7373B">
      <w:pPr>
        <w:widowControl w:val="0"/>
        <w:numPr>
          <w:ilvl w:val="0"/>
          <w:numId w:val="34"/>
        </w:numPr>
        <w:autoSpaceDE w:val="0"/>
        <w:autoSpaceDN w:val="0"/>
        <w:adjustRightInd w:val="0"/>
        <w:ind w:left="0" w:firstLine="284"/>
        <w:rPr>
          <w:rFonts w:eastAsia="Calibri"/>
          <w:lang w:val="en-US" w:eastAsia="en-US"/>
        </w:rPr>
      </w:pPr>
      <w:proofErr w:type="spellStart"/>
      <w:r w:rsidRPr="001F544C">
        <w:rPr>
          <w:rFonts w:eastAsia="Calibri"/>
          <w:lang w:val="en-US" w:eastAsia="en-US"/>
        </w:rPr>
        <w:t>Uchazeč</w:t>
      </w:r>
      <w:proofErr w:type="spellEnd"/>
      <w:r w:rsidRPr="001F544C">
        <w:rPr>
          <w:rFonts w:eastAsia="Calibri"/>
          <w:lang w:val="en-US" w:eastAsia="en-US"/>
        </w:rPr>
        <w:t xml:space="preserve"> </w:t>
      </w:r>
      <w:proofErr w:type="spellStart"/>
      <w:r w:rsidRPr="001F544C">
        <w:rPr>
          <w:rFonts w:eastAsia="Calibri"/>
          <w:lang w:val="en-US" w:eastAsia="en-US"/>
        </w:rPr>
        <w:t>může</w:t>
      </w:r>
      <w:proofErr w:type="spellEnd"/>
      <w:r w:rsidRPr="001F544C">
        <w:rPr>
          <w:rFonts w:eastAsia="Calibri"/>
          <w:lang w:val="en-US" w:eastAsia="en-US"/>
        </w:rPr>
        <w:t xml:space="preserve"> </w:t>
      </w:r>
      <w:proofErr w:type="spellStart"/>
      <w:r w:rsidRPr="001F544C">
        <w:rPr>
          <w:rFonts w:eastAsia="Calibri"/>
          <w:lang w:val="en-US" w:eastAsia="en-US"/>
        </w:rPr>
        <w:t>opakovat</w:t>
      </w:r>
      <w:proofErr w:type="spellEnd"/>
      <w:r w:rsidRPr="001F544C">
        <w:rPr>
          <w:rFonts w:eastAsia="Calibri"/>
          <w:lang w:val="en-US" w:eastAsia="en-US"/>
        </w:rPr>
        <w:t xml:space="preserve"> </w:t>
      </w:r>
      <w:proofErr w:type="spellStart"/>
      <w:r w:rsidRPr="001F544C">
        <w:rPr>
          <w:rFonts w:eastAsia="Calibri"/>
          <w:lang w:val="en-US" w:eastAsia="en-US"/>
        </w:rPr>
        <w:t>obhajobu</w:t>
      </w:r>
      <w:proofErr w:type="spellEnd"/>
      <w:r w:rsidRPr="001F544C">
        <w:rPr>
          <w:rFonts w:eastAsia="Calibri"/>
          <w:lang w:val="en-US" w:eastAsia="en-US"/>
        </w:rPr>
        <w:t xml:space="preserve"> po </w:t>
      </w:r>
      <w:proofErr w:type="spellStart"/>
      <w:r w:rsidRPr="001F544C">
        <w:rPr>
          <w:rFonts w:eastAsia="Calibri"/>
          <w:lang w:val="en-US" w:eastAsia="en-US"/>
        </w:rPr>
        <w:t>přepracování</w:t>
      </w:r>
      <w:proofErr w:type="spellEnd"/>
      <w:r w:rsidRPr="001F544C">
        <w:rPr>
          <w:rFonts w:eastAsia="Calibri"/>
          <w:lang w:val="en-US" w:eastAsia="en-US"/>
        </w:rPr>
        <w:t xml:space="preserve"> RP </w:t>
      </w:r>
      <w:proofErr w:type="spellStart"/>
      <w:r w:rsidRPr="001F544C">
        <w:rPr>
          <w:rFonts w:eastAsia="Calibri"/>
          <w:lang w:val="en-US" w:eastAsia="en-US"/>
        </w:rPr>
        <w:t>nejvýše</w:t>
      </w:r>
      <w:proofErr w:type="spellEnd"/>
      <w:r w:rsidRPr="001F544C">
        <w:rPr>
          <w:rFonts w:eastAsia="Calibri"/>
          <w:lang w:val="en-US" w:eastAsia="en-US"/>
        </w:rPr>
        <w:t xml:space="preserve"> </w:t>
      </w:r>
      <w:proofErr w:type="spellStart"/>
      <w:r w:rsidRPr="001F544C">
        <w:rPr>
          <w:rFonts w:eastAsia="Calibri"/>
          <w:lang w:val="en-US" w:eastAsia="en-US"/>
        </w:rPr>
        <w:t>jednou</w:t>
      </w:r>
      <w:proofErr w:type="spellEnd"/>
      <w:r w:rsidRPr="001F544C">
        <w:rPr>
          <w:rFonts w:eastAsia="Calibri"/>
          <w:lang w:val="en-US" w:eastAsia="en-US"/>
        </w:rPr>
        <w:t xml:space="preserve">. </w:t>
      </w:r>
      <w:proofErr w:type="spellStart"/>
      <w:r w:rsidRPr="001F544C">
        <w:rPr>
          <w:rFonts w:eastAsia="Calibri"/>
          <w:lang w:val="en-US" w:eastAsia="en-US"/>
        </w:rPr>
        <w:t>Neobhájí</w:t>
      </w:r>
      <w:proofErr w:type="spellEnd"/>
      <w:r w:rsidRPr="001F544C">
        <w:rPr>
          <w:rFonts w:eastAsia="Calibri"/>
          <w:lang w:val="en-US" w:eastAsia="en-US"/>
        </w:rPr>
        <w:t xml:space="preserve">-li </w:t>
      </w:r>
      <w:proofErr w:type="spellStart"/>
      <w:r w:rsidRPr="001F544C">
        <w:rPr>
          <w:rFonts w:eastAsia="Calibri"/>
          <w:lang w:val="en-US" w:eastAsia="en-US"/>
        </w:rPr>
        <w:t>uchazeč</w:t>
      </w:r>
      <w:proofErr w:type="spellEnd"/>
      <w:r w:rsidRPr="001F544C">
        <w:rPr>
          <w:rFonts w:eastAsia="Calibri"/>
          <w:lang w:val="en-US" w:eastAsia="en-US"/>
        </w:rPr>
        <w:t xml:space="preserve"> RP ani v </w:t>
      </w:r>
      <w:proofErr w:type="spellStart"/>
      <w:r w:rsidRPr="001F544C">
        <w:rPr>
          <w:rFonts w:eastAsia="Calibri"/>
          <w:lang w:val="en-US" w:eastAsia="en-US"/>
        </w:rPr>
        <w:t>opravném</w:t>
      </w:r>
      <w:proofErr w:type="spellEnd"/>
      <w:r w:rsidRPr="001F544C">
        <w:rPr>
          <w:rFonts w:eastAsia="Calibri"/>
          <w:lang w:val="en-US" w:eastAsia="en-US"/>
        </w:rPr>
        <w:t xml:space="preserve"> </w:t>
      </w:r>
      <w:proofErr w:type="spellStart"/>
      <w:r w:rsidRPr="001F544C">
        <w:rPr>
          <w:rFonts w:eastAsia="Calibri"/>
          <w:lang w:val="en-US" w:eastAsia="en-US"/>
        </w:rPr>
        <w:t>termínu</w:t>
      </w:r>
      <w:proofErr w:type="spellEnd"/>
      <w:r w:rsidRPr="001F544C">
        <w:rPr>
          <w:rFonts w:eastAsia="Calibri"/>
          <w:lang w:val="en-US" w:eastAsia="en-US"/>
        </w:rPr>
        <w:t xml:space="preserve">, </w:t>
      </w:r>
      <w:proofErr w:type="spellStart"/>
      <w:r w:rsidRPr="001F544C">
        <w:rPr>
          <w:rFonts w:eastAsia="Calibri"/>
          <w:lang w:val="en-US" w:eastAsia="en-US"/>
        </w:rPr>
        <w:t>navrhne</w:t>
      </w:r>
      <w:proofErr w:type="spellEnd"/>
      <w:r w:rsidRPr="001F544C">
        <w:rPr>
          <w:rFonts w:eastAsia="Calibri"/>
          <w:lang w:val="en-US" w:eastAsia="en-US"/>
        </w:rPr>
        <w:t xml:space="preserve"> </w:t>
      </w:r>
      <w:proofErr w:type="spellStart"/>
      <w:r w:rsidRPr="001F544C">
        <w:rPr>
          <w:rFonts w:eastAsia="Calibri"/>
          <w:lang w:val="en-US" w:eastAsia="en-US"/>
        </w:rPr>
        <w:t>předseda</w:t>
      </w:r>
      <w:proofErr w:type="spellEnd"/>
      <w:r w:rsidRPr="001F544C">
        <w:rPr>
          <w:rFonts w:eastAsia="Calibri"/>
          <w:lang w:val="en-US" w:eastAsia="en-US"/>
        </w:rPr>
        <w:t xml:space="preserve"> </w:t>
      </w:r>
      <w:proofErr w:type="spellStart"/>
      <w:r w:rsidRPr="00193BF5">
        <w:rPr>
          <w:rFonts w:eastAsia="Calibri"/>
          <w:lang w:val="en-US" w:eastAsia="en-US"/>
        </w:rPr>
        <w:t>zkušební</w:t>
      </w:r>
      <w:proofErr w:type="spellEnd"/>
      <w:r w:rsidRPr="00193BF5">
        <w:rPr>
          <w:rFonts w:eastAsia="Calibri"/>
          <w:lang w:val="en-US" w:eastAsia="en-US"/>
        </w:rPr>
        <w:t xml:space="preserve"> </w:t>
      </w:r>
      <w:proofErr w:type="spellStart"/>
      <w:r w:rsidRPr="00193BF5">
        <w:rPr>
          <w:rFonts w:eastAsia="Calibri"/>
          <w:lang w:val="en-US" w:eastAsia="en-US"/>
        </w:rPr>
        <w:t>komise</w:t>
      </w:r>
      <w:proofErr w:type="spellEnd"/>
      <w:r w:rsidRPr="00193BF5">
        <w:rPr>
          <w:rFonts w:eastAsia="Calibri"/>
          <w:lang w:val="en-US" w:eastAsia="en-US"/>
        </w:rPr>
        <w:t xml:space="preserve"> </w:t>
      </w:r>
      <w:proofErr w:type="spellStart"/>
      <w:r w:rsidRPr="00193BF5">
        <w:rPr>
          <w:rFonts w:eastAsia="Calibri"/>
          <w:lang w:val="en-US" w:eastAsia="en-US"/>
        </w:rPr>
        <w:t>děkanovi</w:t>
      </w:r>
      <w:proofErr w:type="spellEnd"/>
      <w:r w:rsidRPr="00193BF5">
        <w:rPr>
          <w:rFonts w:eastAsia="Calibri"/>
          <w:lang w:val="en-US" w:eastAsia="en-US"/>
        </w:rPr>
        <w:t xml:space="preserve">, aby </w:t>
      </w:r>
      <w:proofErr w:type="spellStart"/>
      <w:r w:rsidRPr="00193BF5">
        <w:rPr>
          <w:rFonts w:eastAsia="Calibri"/>
          <w:lang w:val="en-US" w:eastAsia="en-US"/>
        </w:rPr>
        <w:t>rigor</w:t>
      </w:r>
      <w:r>
        <w:rPr>
          <w:rFonts w:eastAsia="Calibri"/>
          <w:lang w:val="en-US" w:eastAsia="en-US"/>
        </w:rPr>
        <w:t>ózní</w:t>
      </w:r>
      <w:proofErr w:type="spellEnd"/>
      <w:r>
        <w:rPr>
          <w:rFonts w:eastAsia="Calibri"/>
          <w:lang w:val="en-US" w:eastAsia="en-US"/>
        </w:rPr>
        <w:t xml:space="preserve"> </w:t>
      </w:r>
      <w:proofErr w:type="spellStart"/>
      <w:r>
        <w:rPr>
          <w:rFonts w:eastAsia="Calibri"/>
          <w:lang w:val="en-US" w:eastAsia="en-US"/>
        </w:rPr>
        <w:t>řízení</w:t>
      </w:r>
      <w:proofErr w:type="spellEnd"/>
      <w:r w:rsidRPr="001F544C">
        <w:rPr>
          <w:rFonts w:eastAsia="Calibri"/>
          <w:lang w:val="en-US" w:eastAsia="en-US"/>
        </w:rPr>
        <w:t xml:space="preserve"> </w:t>
      </w:r>
      <w:proofErr w:type="spellStart"/>
      <w:r w:rsidRPr="001F544C">
        <w:rPr>
          <w:rFonts w:eastAsia="Calibri"/>
          <w:lang w:val="en-US" w:eastAsia="en-US"/>
        </w:rPr>
        <w:t>ukončil</w:t>
      </w:r>
      <w:proofErr w:type="spellEnd"/>
      <w:r w:rsidRPr="001F544C">
        <w:rPr>
          <w:rFonts w:eastAsia="Calibri"/>
          <w:lang w:val="en-US" w:eastAsia="en-US"/>
        </w:rPr>
        <w:t xml:space="preserve">. </w:t>
      </w:r>
    </w:p>
    <w:p w14:paraId="4EA4368C" w14:textId="77777777" w:rsidR="00193BF5" w:rsidRPr="00BD7840" w:rsidRDefault="33AC818F" w:rsidP="2723ED6F">
      <w:pPr>
        <w:spacing w:before="240" w:after="0"/>
        <w:ind w:firstLine="0"/>
        <w:jc w:val="center"/>
        <w:rPr>
          <w:b/>
          <w:bCs/>
          <w:color w:val="000000"/>
        </w:rPr>
      </w:pPr>
      <w:r w:rsidRPr="2723ED6F">
        <w:rPr>
          <w:b/>
          <w:bCs/>
          <w:color w:val="000000" w:themeColor="text1"/>
        </w:rPr>
        <w:t xml:space="preserve">Článek </w:t>
      </w:r>
      <w:r w:rsidR="67B6A423" w:rsidRPr="2723ED6F">
        <w:rPr>
          <w:b/>
          <w:bCs/>
          <w:color w:val="000000" w:themeColor="text1"/>
        </w:rPr>
        <w:t>5</w:t>
      </w:r>
      <w:r w:rsidR="45F382B9" w:rsidRPr="2723ED6F">
        <w:rPr>
          <w:b/>
          <w:bCs/>
          <w:color w:val="000000" w:themeColor="text1"/>
        </w:rPr>
        <w:t>6</w:t>
      </w:r>
    </w:p>
    <w:p w14:paraId="0CCD7D57" w14:textId="77777777" w:rsidR="00193BF5" w:rsidRPr="00BD7840" w:rsidRDefault="00193BF5" w:rsidP="00C65C60">
      <w:pPr>
        <w:ind w:firstLine="0"/>
        <w:jc w:val="center"/>
        <w:rPr>
          <w:b/>
          <w:color w:val="000000"/>
        </w:rPr>
      </w:pPr>
      <w:r>
        <w:rPr>
          <w:b/>
          <w:color w:val="000000"/>
        </w:rPr>
        <w:t>Poplatek za rigorózní řízení</w:t>
      </w:r>
    </w:p>
    <w:p w14:paraId="424E3C56" w14:textId="37EFD12F" w:rsidR="00281423" w:rsidRPr="001F544C" w:rsidRDefault="00281423" w:rsidP="00C65C60">
      <w:pPr>
        <w:widowControl w:val="0"/>
        <w:autoSpaceDE w:val="0"/>
        <w:autoSpaceDN w:val="0"/>
        <w:adjustRightInd w:val="0"/>
        <w:rPr>
          <w:rFonts w:eastAsia="Calibri"/>
          <w:lang w:val="en-US" w:eastAsia="en-US"/>
        </w:rPr>
      </w:pPr>
      <w:r w:rsidRPr="001F544C">
        <w:rPr>
          <w:rFonts w:eastAsia="Calibri"/>
          <w:lang w:val="en-US" w:eastAsia="en-US"/>
        </w:rPr>
        <w:t xml:space="preserve">(1) </w:t>
      </w:r>
      <w:proofErr w:type="spellStart"/>
      <w:r w:rsidRPr="001F544C">
        <w:rPr>
          <w:rFonts w:eastAsia="Calibri"/>
          <w:lang w:val="en-US" w:eastAsia="en-US"/>
        </w:rPr>
        <w:t>Výše</w:t>
      </w:r>
      <w:proofErr w:type="spellEnd"/>
      <w:r w:rsidRPr="001F544C">
        <w:rPr>
          <w:rFonts w:eastAsia="Calibri"/>
          <w:lang w:val="en-US" w:eastAsia="en-US"/>
        </w:rPr>
        <w:t xml:space="preserve"> </w:t>
      </w:r>
      <w:proofErr w:type="spellStart"/>
      <w:r w:rsidRPr="001F544C">
        <w:rPr>
          <w:rFonts w:eastAsia="Calibri"/>
          <w:lang w:val="en-US" w:eastAsia="en-US"/>
        </w:rPr>
        <w:t>poplatku</w:t>
      </w:r>
      <w:proofErr w:type="spellEnd"/>
      <w:r w:rsidRPr="001F544C">
        <w:rPr>
          <w:rFonts w:eastAsia="Calibri"/>
          <w:lang w:val="en-US" w:eastAsia="en-US"/>
        </w:rPr>
        <w:t xml:space="preserve"> za </w:t>
      </w:r>
      <w:proofErr w:type="spellStart"/>
      <w:r w:rsidR="00F70A70" w:rsidRPr="00C2270F">
        <w:rPr>
          <w:rFonts w:eastAsia="Calibri"/>
          <w:lang w:val="en-US" w:eastAsia="en-US"/>
        </w:rPr>
        <w:t>úkony</w:t>
      </w:r>
      <w:proofErr w:type="spellEnd"/>
      <w:r w:rsidR="00F70A70" w:rsidRPr="00C2270F">
        <w:rPr>
          <w:rFonts w:eastAsia="Calibri"/>
          <w:lang w:val="en-US" w:eastAsia="en-US"/>
        </w:rPr>
        <w:t xml:space="preserve"> </w:t>
      </w:r>
      <w:proofErr w:type="spellStart"/>
      <w:r w:rsidR="00F70A70" w:rsidRPr="00C2270F">
        <w:rPr>
          <w:rFonts w:eastAsia="Calibri"/>
          <w:lang w:val="en-US" w:eastAsia="en-US"/>
        </w:rPr>
        <w:t>spojené</w:t>
      </w:r>
      <w:proofErr w:type="spellEnd"/>
      <w:r w:rsidR="00F70A70" w:rsidRPr="00C2270F">
        <w:rPr>
          <w:rFonts w:eastAsia="Calibri"/>
          <w:lang w:val="en-US" w:eastAsia="en-US"/>
        </w:rPr>
        <w:t xml:space="preserve"> s </w:t>
      </w:r>
      <w:proofErr w:type="spellStart"/>
      <w:r w:rsidR="00F70A70" w:rsidRPr="00C2270F">
        <w:rPr>
          <w:rFonts w:eastAsia="Calibri"/>
          <w:lang w:val="en-US" w:eastAsia="en-US"/>
        </w:rPr>
        <w:t>přijetím</w:t>
      </w:r>
      <w:proofErr w:type="spellEnd"/>
      <w:r w:rsidR="00F70A70" w:rsidRPr="00C2270F">
        <w:rPr>
          <w:rFonts w:eastAsia="Calibri"/>
          <w:lang w:val="en-US" w:eastAsia="en-US"/>
        </w:rPr>
        <w:t xml:space="preserve"> </w:t>
      </w:r>
      <w:proofErr w:type="spellStart"/>
      <w:r w:rsidR="00F70A70" w:rsidRPr="00C2270F">
        <w:rPr>
          <w:rFonts w:eastAsia="Calibri"/>
          <w:lang w:val="en-US" w:eastAsia="en-US"/>
        </w:rPr>
        <w:t>přihlášky</w:t>
      </w:r>
      <w:proofErr w:type="spellEnd"/>
      <w:r w:rsidR="00F70A70" w:rsidRPr="00C2270F">
        <w:rPr>
          <w:rFonts w:eastAsia="Calibri"/>
          <w:lang w:val="en-US" w:eastAsia="en-US"/>
        </w:rPr>
        <w:t xml:space="preserve"> k SRZ a s </w:t>
      </w:r>
      <w:proofErr w:type="spellStart"/>
      <w:r w:rsidR="00F70A70" w:rsidRPr="00C2270F">
        <w:rPr>
          <w:rFonts w:eastAsia="Calibri"/>
          <w:lang w:val="en-US" w:eastAsia="en-US"/>
        </w:rPr>
        <w:t>konáním</w:t>
      </w:r>
      <w:proofErr w:type="spellEnd"/>
      <w:r w:rsidR="00F70A70" w:rsidRPr="00C2270F">
        <w:rPr>
          <w:rFonts w:eastAsia="Calibri"/>
          <w:lang w:val="en-US" w:eastAsia="en-US"/>
        </w:rPr>
        <w:t xml:space="preserve"> </w:t>
      </w:r>
      <w:proofErr w:type="spellStart"/>
      <w:r w:rsidR="00183A46">
        <w:rPr>
          <w:rFonts w:eastAsia="Calibri"/>
          <w:lang w:val="en-US" w:eastAsia="en-US"/>
        </w:rPr>
        <w:t>rigorózního</w:t>
      </w:r>
      <w:proofErr w:type="spellEnd"/>
      <w:r w:rsidR="00183A46">
        <w:rPr>
          <w:rFonts w:eastAsia="Calibri"/>
          <w:lang w:val="en-US" w:eastAsia="en-US"/>
        </w:rPr>
        <w:t xml:space="preserve"> </w:t>
      </w:r>
      <w:proofErr w:type="spellStart"/>
      <w:r w:rsidR="00183A46">
        <w:rPr>
          <w:rFonts w:eastAsia="Calibri"/>
          <w:lang w:val="en-US" w:eastAsia="en-US"/>
        </w:rPr>
        <w:t>řízení</w:t>
      </w:r>
      <w:proofErr w:type="spellEnd"/>
      <w:r w:rsidRPr="001F544C">
        <w:rPr>
          <w:rFonts w:eastAsia="Calibri"/>
          <w:lang w:val="en-US" w:eastAsia="en-US"/>
        </w:rPr>
        <w:t xml:space="preserve"> </w:t>
      </w:r>
      <w:proofErr w:type="spellStart"/>
      <w:r w:rsidRPr="001F544C">
        <w:rPr>
          <w:rFonts w:eastAsia="Calibri"/>
          <w:lang w:val="en-US" w:eastAsia="en-US"/>
        </w:rPr>
        <w:t>činí</w:t>
      </w:r>
      <w:proofErr w:type="spellEnd"/>
      <w:r w:rsidRPr="001F544C">
        <w:rPr>
          <w:rFonts w:eastAsia="Calibri"/>
          <w:lang w:val="en-US" w:eastAsia="en-US"/>
        </w:rPr>
        <w:t xml:space="preserve"> </w:t>
      </w:r>
      <w:proofErr w:type="spellStart"/>
      <w:r w:rsidRPr="001F544C">
        <w:rPr>
          <w:rFonts w:eastAsia="Calibri"/>
          <w:lang w:val="en-US" w:eastAsia="en-US"/>
        </w:rPr>
        <w:t>dvojnásobek</w:t>
      </w:r>
      <w:proofErr w:type="spellEnd"/>
      <w:r w:rsidRPr="001F544C">
        <w:rPr>
          <w:rFonts w:eastAsia="Calibri"/>
          <w:lang w:val="en-US" w:eastAsia="en-US"/>
        </w:rPr>
        <w:t xml:space="preserve"> </w:t>
      </w:r>
      <w:proofErr w:type="spellStart"/>
      <w:r w:rsidRPr="001F544C">
        <w:rPr>
          <w:rFonts w:eastAsia="Calibri"/>
          <w:lang w:val="en-US" w:eastAsia="en-US"/>
        </w:rPr>
        <w:t>základu</w:t>
      </w:r>
      <w:proofErr w:type="spellEnd"/>
      <w:r w:rsidRPr="001F544C">
        <w:rPr>
          <w:rFonts w:eastAsia="Calibri"/>
          <w:lang w:val="en-US" w:eastAsia="en-US"/>
        </w:rPr>
        <w:t xml:space="preserve"> </w:t>
      </w:r>
      <w:proofErr w:type="spellStart"/>
      <w:r w:rsidRPr="001F544C">
        <w:rPr>
          <w:rFonts w:eastAsia="Calibri"/>
          <w:lang w:val="en-US" w:eastAsia="en-US"/>
        </w:rPr>
        <w:t>stanoveného</w:t>
      </w:r>
      <w:proofErr w:type="spellEnd"/>
      <w:r w:rsidRPr="001F544C">
        <w:rPr>
          <w:rFonts w:eastAsia="Calibri"/>
          <w:lang w:val="en-US" w:eastAsia="en-US"/>
        </w:rPr>
        <w:t xml:space="preserve"> </w:t>
      </w:r>
      <w:proofErr w:type="spellStart"/>
      <w:r w:rsidRPr="001F544C">
        <w:rPr>
          <w:rFonts w:eastAsia="Calibri"/>
          <w:lang w:val="en-US" w:eastAsia="en-US"/>
        </w:rPr>
        <w:t>podle</w:t>
      </w:r>
      <w:proofErr w:type="spellEnd"/>
      <w:r w:rsidRPr="001F544C">
        <w:rPr>
          <w:rFonts w:eastAsia="Calibri"/>
          <w:lang w:val="en-US" w:eastAsia="en-US"/>
        </w:rPr>
        <w:t xml:space="preserve"> § 58 </w:t>
      </w:r>
      <w:proofErr w:type="spellStart"/>
      <w:r w:rsidRPr="001F544C">
        <w:rPr>
          <w:rFonts w:eastAsia="Calibri"/>
          <w:lang w:val="en-US" w:eastAsia="en-US"/>
        </w:rPr>
        <w:t>odst</w:t>
      </w:r>
      <w:proofErr w:type="spellEnd"/>
      <w:r w:rsidRPr="001F544C">
        <w:rPr>
          <w:rFonts w:eastAsia="Calibri"/>
          <w:lang w:val="en-US" w:eastAsia="en-US"/>
        </w:rPr>
        <w:t xml:space="preserve">. 2 </w:t>
      </w:r>
      <w:proofErr w:type="spellStart"/>
      <w:r w:rsidRPr="001F544C">
        <w:rPr>
          <w:rFonts w:eastAsia="Calibri"/>
          <w:lang w:val="en-US" w:eastAsia="en-US"/>
        </w:rPr>
        <w:t>zákona</w:t>
      </w:r>
      <w:proofErr w:type="spellEnd"/>
      <w:r w:rsidRPr="001F544C">
        <w:rPr>
          <w:rFonts w:eastAsia="Calibri"/>
          <w:lang w:val="en-US" w:eastAsia="en-US"/>
        </w:rPr>
        <w:t xml:space="preserve">. </w:t>
      </w:r>
      <w:proofErr w:type="spellStart"/>
      <w:r w:rsidR="002C2699">
        <w:rPr>
          <w:rFonts w:eastAsia="Calibri"/>
          <w:lang w:val="en-US" w:eastAsia="en-US"/>
        </w:rPr>
        <w:t>Nezaplatí</w:t>
      </w:r>
      <w:proofErr w:type="spellEnd"/>
      <w:r w:rsidR="002C2699">
        <w:rPr>
          <w:rFonts w:eastAsia="Calibri"/>
          <w:lang w:val="en-US" w:eastAsia="en-US"/>
        </w:rPr>
        <w:t xml:space="preserve">-li </w:t>
      </w:r>
      <w:proofErr w:type="spellStart"/>
      <w:r w:rsidR="002C2699">
        <w:rPr>
          <w:rFonts w:eastAsia="Calibri"/>
          <w:lang w:val="en-US" w:eastAsia="en-US"/>
        </w:rPr>
        <w:t>u</w:t>
      </w:r>
      <w:r w:rsidR="00B274FA">
        <w:rPr>
          <w:rFonts w:eastAsia="Calibri"/>
          <w:lang w:val="en-US" w:eastAsia="en-US"/>
        </w:rPr>
        <w:t>c</w:t>
      </w:r>
      <w:r w:rsidR="002C2699">
        <w:rPr>
          <w:rFonts w:eastAsia="Calibri"/>
          <w:lang w:val="en-US" w:eastAsia="en-US"/>
        </w:rPr>
        <w:t>hazeč</w:t>
      </w:r>
      <w:proofErr w:type="spellEnd"/>
      <w:r w:rsidR="002C2699">
        <w:rPr>
          <w:rFonts w:eastAsia="Calibri"/>
          <w:lang w:val="en-US" w:eastAsia="en-US"/>
        </w:rPr>
        <w:t xml:space="preserve"> </w:t>
      </w:r>
      <w:proofErr w:type="spellStart"/>
      <w:r w:rsidR="002C2699">
        <w:rPr>
          <w:rFonts w:eastAsia="Calibri"/>
          <w:lang w:val="en-US" w:eastAsia="en-US"/>
        </w:rPr>
        <w:t>ve</w:t>
      </w:r>
      <w:proofErr w:type="spellEnd"/>
      <w:r w:rsidR="002C2699">
        <w:rPr>
          <w:rFonts w:eastAsia="Calibri"/>
          <w:lang w:val="en-US" w:eastAsia="en-US"/>
        </w:rPr>
        <w:t xml:space="preserve"> </w:t>
      </w:r>
      <w:proofErr w:type="spellStart"/>
      <w:r w:rsidR="002C2699">
        <w:rPr>
          <w:rFonts w:eastAsia="Calibri"/>
          <w:lang w:val="en-US" w:eastAsia="en-US"/>
        </w:rPr>
        <w:t>stanovené</w:t>
      </w:r>
      <w:proofErr w:type="spellEnd"/>
      <w:r w:rsidR="002C2699">
        <w:rPr>
          <w:rFonts w:eastAsia="Calibri"/>
          <w:lang w:val="en-US" w:eastAsia="en-US"/>
        </w:rPr>
        <w:t xml:space="preserve"> </w:t>
      </w:r>
      <w:proofErr w:type="spellStart"/>
      <w:r w:rsidR="002C2699">
        <w:rPr>
          <w:rFonts w:eastAsia="Calibri"/>
          <w:lang w:val="en-US" w:eastAsia="en-US"/>
        </w:rPr>
        <w:t>lhůtě</w:t>
      </w:r>
      <w:proofErr w:type="spellEnd"/>
      <w:r w:rsidR="002C2699">
        <w:rPr>
          <w:rFonts w:eastAsia="Calibri"/>
          <w:lang w:val="en-US" w:eastAsia="en-US"/>
        </w:rPr>
        <w:t xml:space="preserve"> </w:t>
      </w:r>
      <w:proofErr w:type="spellStart"/>
      <w:r w:rsidR="002C2699">
        <w:rPr>
          <w:rFonts w:eastAsia="Calibri"/>
          <w:lang w:val="en-US" w:eastAsia="en-US"/>
        </w:rPr>
        <w:t>poplatek</w:t>
      </w:r>
      <w:proofErr w:type="spellEnd"/>
      <w:r w:rsidR="002C2699">
        <w:rPr>
          <w:rFonts w:eastAsia="Calibri"/>
          <w:lang w:val="en-US" w:eastAsia="en-US"/>
        </w:rPr>
        <w:t xml:space="preserve">, </w:t>
      </w:r>
      <w:proofErr w:type="spellStart"/>
      <w:r w:rsidR="002C2699">
        <w:rPr>
          <w:rFonts w:eastAsia="Calibri"/>
          <w:lang w:val="en-US" w:eastAsia="en-US"/>
        </w:rPr>
        <w:t>platí</w:t>
      </w:r>
      <w:proofErr w:type="spellEnd"/>
      <w:r w:rsidR="002C2699">
        <w:rPr>
          <w:rFonts w:eastAsia="Calibri"/>
          <w:lang w:val="en-US" w:eastAsia="en-US"/>
        </w:rPr>
        <w:t xml:space="preserve">, </w:t>
      </w:r>
      <w:proofErr w:type="spellStart"/>
      <w:r w:rsidR="002C2699">
        <w:rPr>
          <w:rFonts w:eastAsia="Calibri"/>
          <w:lang w:val="en-US" w:eastAsia="en-US"/>
        </w:rPr>
        <w:t>že</w:t>
      </w:r>
      <w:proofErr w:type="spellEnd"/>
      <w:r w:rsidR="002C2699">
        <w:rPr>
          <w:rFonts w:eastAsia="Calibri"/>
          <w:lang w:val="en-US" w:eastAsia="en-US"/>
        </w:rPr>
        <w:t xml:space="preserve"> </w:t>
      </w:r>
      <w:proofErr w:type="spellStart"/>
      <w:r w:rsidR="002C2699">
        <w:rPr>
          <w:rFonts w:eastAsia="Calibri"/>
          <w:lang w:val="en-US" w:eastAsia="en-US"/>
        </w:rPr>
        <w:t>vzal</w:t>
      </w:r>
      <w:proofErr w:type="spellEnd"/>
      <w:r w:rsidR="002C2699">
        <w:rPr>
          <w:rFonts w:eastAsia="Calibri"/>
          <w:lang w:val="en-US" w:eastAsia="en-US"/>
        </w:rPr>
        <w:t xml:space="preserve"> </w:t>
      </w:r>
      <w:proofErr w:type="spellStart"/>
      <w:r w:rsidR="002C2699">
        <w:rPr>
          <w:rFonts w:eastAsia="Calibri"/>
          <w:lang w:val="en-US" w:eastAsia="en-US"/>
        </w:rPr>
        <w:t>přihlášku</w:t>
      </w:r>
      <w:proofErr w:type="spellEnd"/>
      <w:r w:rsidR="002C2699">
        <w:rPr>
          <w:rFonts w:eastAsia="Calibri"/>
          <w:lang w:val="en-US" w:eastAsia="en-US"/>
        </w:rPr>
        <w:t xml:space="preserve"> </w:t>
      </w:r>
      <w:r w:rsidR="00D852CD">
        <w:rPr>
          <w:rFonts w:eastAsia="Calibri"/>
          <w:lang w:val="en-US" w:eastAsia="en-US"/>
        </w:rPr>
        <w:t xml:space="preserve">k SRZ </w:t>
      </w:r>
      <w:proofErr w:type="spellStart"/>
      <w:r w:rsidR="00D852CD">
        <w:rPr>
          <w:rFonts w:eastAsia="Calibri"/>
          <w:lang w:val="en-US" w:eastAsia="en-US"/>
        </w:rPr>
        <w:t>zpět</w:t>
      </w:r>
      <w:proofErr w:type="spellEnd"/>
      <w:r w:rsidR="00D852CD">
        <w:rPr>
          <w:rFonts w:eastAsia="Calibri"/>
          <w:lang w:val="en-US" w:eastAsia="en-US"/>
        </w:rPr>
        <w:t>.</w:t>
      </w:r>
    </w:p>
    <w:p w14:paraId="4E6D7EE4" w14:textId="5771E57E" w:rsidR="00281423" w:rsidRPr="001F544C" w:rsidRDefault="559485B3" w:rsidP="00C65C60">
      <w:pPr>
        <w:widowControl w:val="0"/>
        <w:autoSpaceDE w:val="0"/>
        <w:autoSpaceDN w:val="0"/>
        <w:adjustRightInd w:val="0"/>
        <w:rPr>
          <w:rFonts w:eastAsia="Calibri"/>
          <w:lang w:val="en-US" w:eastAsia="en-US"/>
        </w:rPr>
      </w:pPr>
      <w:r w:rsidRPr="2723ED6F">
        <w:rPr>
          <w:rFonts w:eastAsia="Calibri"/>
          <w:lang w:val="en-US" w:eastAsia="en-US"/>
        </w:rPr>
        <w:t xml:space="preserve">(2) </w:t>
      </w:r>
      <w:proofErr w:type="spellStart"/>
      <w:r w:rsidRPr="2723ED6F">
        <w:rPr>
          <w:rFonts w:eastAsia="Calibri"/>
          <w:lang w:val="en-US" w:eastAsia="en-US"/>
        </w:rPr>
        <w:t>Konkrétní</w:t>
      </w:r>
      <w:proofErr w:type="spellEnd"/>
      <w:r w:rsidRPr="2723ED6F">
        <w:rPr>
          <w:rFonts w:eastAsia="Calibri"/>
          <w:lang w:val="en-US" w:eastAsia="en-US"/>
        </w:rPr>
        <w:t xml:space="preserve"> </w:t>
      </w:r>
      <w:proofErr w:type="spellStart"/>
      <w:r w:rsidR="6D913270" w:rsidRPr="2723ED6F">
        <w:rPr>
          <w:rFonts w:eastAsia="Calibri"/>
          <w:lang w:val="en-US" w:eastAsia="en-US"/>
        </w:rPr>
        <w:t>výše</w:t>
      </w:r>
      <w:proofErr w:type="spellEnd"/>
      <w:r w:rsidR="6D913270" w:rsidRPr="2723ED6F">
        <w:rPr>
          <w:rFonts w:eastAsia="Calibri"/>
          <w:lang w:val="en-US" w:eastAsia="en-US"/>
        </w:rPr>
        <w:t xml:space="preserve"> </w:t>
      </w:r>
      <w:proofErr w:type="spellStart"/>
      <w:r w:rsidRPr="2723ED6F">
        <w:rPr>
          <w:rFonts w:eastAsia="Calibri"/>
          <w:lang w:val="en-US" w:eastAsia="en-US"/>
        </w:rPr>
        <w:t>poplatku</w:t>
      </w:r>
      <w:proofErr w:type="spellEnd"/>
      <w:r w:rsidRPr="2723ED6F">
        <w:rPr>
          <w:rFonts w:eastAsia="Calibri"/>
          <w:lang w:val="en-US" w:eastAsia="en-US"/>
        </w:rPr>
        <w:t xml:space="preserve"> pro </w:t>
      </w:r>
      <w:proofErr w:type="spellStart"/>
      <w:r w:rsidRPr="2723ED6F">
        <w:rPr>
          <w:rFonts w:eastAsia="Calibri"/>
          <w:lang w:val="en-US" w:eastAsia="en-US"/>
        </w:rPr>
        <w:t>daný</w:t>
      </w:r>
      <w:proofErr w:type="spellEnd"/>
      <w:r w:rsidRPr="2723ED6F">
        <w:rPr>
          <w:rFonts w:eastAsia="Calibri"/>
          <w:lang w:val="en-US" w:eastAsia="en-US"/>
        </w:rPr>
        <w:t xml:space="preserve"> </w:t>
      </w:r>
      <w:proofErr w:type="spellStart"/>
      <w:r w:rsidRPr="2723ED6F">
        <w:rPr>
          <w:rFonts w:eastAsia="Calibri"/>
          <w:lang w:val="en-US" w:eastAsia="en-US"/>
        </w:rPr>
        <w:t>akademický</w:t>
      </w:r>
      <w:proofErr w:type="spellEnd"/>
      <w:r w:rsidRPr="2723ED6F">
        <w:rPr>
          <w:rFonts w:eastAsia="Calibri"/>
          <w:lang w:val="en-US" w:eastAsia="en-US"/>
        </w:rPr>
        <w:t xml:space="preserve"> </w:t>
      </w:r>
      <w:proofErr w:type="spellStart"/>
      <w:r w:rsidRPr="2723ED6F">
        <w:rPr>
          <w:rFonts w:eastAsia="Calibri"/>
          <w:lang w:val="en-US" w:eastAsia="en-US"/>
        </w:rPr>
        <w:t>rok</w:t>
      </w:r>
      <w:proofErr w:type="spellEnd"/>
      <w:r w:rsidRPr="2723ED6F">
        <w:rPr>
          <w:rFonts w:eastAsia="Calibri"/>
          <w:lang w:val="en-US" w:eastAsia="en-US"/>
        </w:rPr>
        <w:t xml:space="preserve"> </w:t>
      </w:r>
      <w:r w:rsidR="6D913270">
        <w:t>vyhlášená rektorem je zveřejněna</w:t>
      </w:r>
      <w:r w:rsidR="00512C00">
        <w:t xml:space="preserve"> </w:t>
      </w:r>
      <w:r w:rsidR="6D913270">
        <w:t>ve veřejné části internetových stránek UTB.</w:t>
      </w:r>
    </w:p>
    <w:p w14:paraId="59A9CDE3" w14:textId="77777777" w:rsidR="00281423" w:rsidRDefault="00281423" w:rsidP="00C65C60">
      <w:pPr>
        <w:widowControl w:val="0"/>
        <w:autoSpaceDE w:val="0"/>
        <w:autoSpaceDN w:val="0"/>
        <w:adjustRightInd w:val="0"/>
        <w:rPr>
          <w:rFonts w:eastAsia="Calibri"/>
          <w:lang w:val="en-US" w:eastAsia="en-US"/>
        </w:rPr>
      </w:pPr>
      <w:r w:rsidRPr="001F544C">
        <w:rPr>
          <w:rFonts w:eastAsia="Calibri"/>
          <w:lang w:val="en-US" w:eastAsia="en-US"/>
        </w:rPr>
        <w:t xml:space="preserve">(3) </w:t>
      </w:r>
      <w:proofErr w:type="spellStart"/>
      <w:r w:rsidRPr="001F544C">
        <w:rPr>
          <w:rFonts w:eastAsia="Calibri"/>
          <w:lang w:val="en-US" w:eastAsia="en-US"/>
        </w:rPr>
        <w:t>Poplatek</w:t>
      </w:r>
      <w:proofErr w:type="spellEnd"/>
      <w:r w:rsidRPr="001F544C">
        <w:rPr>
          <w:rFonts w:eastAsia="Calibri"/>
          <w:lang w:val="en-US" w:eastAsia="en-US"/>
        </w:rPr>
        <w:t xml:space="preserve"> za </w:t>
      </w:r>
      <w:proofErr w:type="spellStart"/>
      <w:r w:rsidR="007E787A">
        <w:rPr>
          <w:rFonts w:eastAsia="Calibri"/>
          <w:lang w:val="en-US" w:eastAsia="en-US"/>
        </w:rPr>
        <w:t>rigorózní</w:t>
      </w:r>
      <w:proofErr w:type="spellEnd"/>
      <w:r w:rsidR="007E787A">
        <w:rPr>
          <w:rFonts w:eastAsia="Calibri"/>
          <w:lang w:val="en-US" w:eastAsia="en-US"/>
        </w:rPr>
        <w:t xml:space="preserve"> </w:t>
      </w:r>
      <w:proofErr w:type="spellStart"/>
      <w:r w:rsidR="007E787A">
        <w:rPr>
          <w:rFonts w:eastAsia="Calibri"/>
          <w:lang w:val="en-US" w:eastAsia="en-US"/>
        </w:rPr>
        <w:t>řízení</w:t>
      </w:r>
      <w:proofErr w:type="spellEnd"/>
      <w:r w:rsidR="007E787A" w:rsidRPr="001F544C">
        <w:rPr>
          <w:rFonts w:eastAsia="Calibri"/>
          <w:lang w:val="en-US" w:eastAsia="en-US"/>
        </w:rPr>
        <w:t xml:space="preserve"> </w:t>
      </w:r>
      <w:r w:rsidRPr="001F544C">
        <w:rPr>
          <w:rFonts w:eastAsia="Calibri"/>
          <w:lang w:val="en-US" w:eastAsia="en-US"/>
        </w:rPr>
        <w:t xml:space="preserve">se </w:t>
      </w:r>
      <w:proofErr w:type="spellStart"/>
      <w:r w:rsidRPr="001F544C">
        <w:rPr>
          <w:rFonts w:eastAsia="Calibri"/>
          <w:lang w:val="en-US" w:eastAsia="en-US"/>
        </w:rPr>
        <w:t>uchazeči</w:t>
      </w:r>
      <w:proofErr w:type="spellEnd"/>
      <w:r w:rsidRPr="001F544C">
        <w:rPr>
          <w:rFonts w:eastAsia="Calibri"/>
          <w:lang w:val="en-US" w:eastAsia="en-US"/>
        </w:rPr>
        <w:t xml:space="preserve"> </w:t>
      </w:r>
      <w:proofErr w:type="spellStart"/>
      <w:r w:rsidRPr="001F544C">
        <w:rPr>
          <w:rFonts w:eastAsia="Calibri"/>
          <w:lang w:val="en-US" w:eastAsia="en-US"/>
        </w:rPr>
        <w:t>nevrací</w:t>
      </w:r>
      <w:proofErr w:type="spellEnd"/>
      <w:r w:rsidRPr="001F544C">
        <w:rPr>
          <w:rFonts w:eastAsia="Calibri"/>
          <w:lang w:val="en-US" w:eastAsia="en-US"/>
        </w:rPr>
        <w:t xml:space="preserve">. </w:t>
      </w:r>
    </w:p>
    <w:p w14:paraId="292DB570" w14:textId="77777777" w:rsidR="00910A4E" w:rsidRDefault="00910A4E" w:rsidP="0003255F">
      <w:pPr>
        <w:keepNext/>
        <w:keepLines/>
        <w:spacing w:before="480" w:after="0"/>
        <w:ind w:firstLine="0"/>
        <w:jc w:val="center"/>
        <w:rPr>
          <w:b/>
          <w:color w:val="000000"/>
          <w:sz w:val="28"/>
        </w:rPr>
      </w:pPr>
      <w:r>
        <w:rPr>
          <w:b/>
          <w:color w:val="000000"/>
          <w:sz w:val="28"/>
        </w:rPr>
        <w:t>ČÁST PÁTÁ</w:t>
      </w:r>
    </w:p>
    <w:p w14:paraId="599641A8" w14:textId="77777777" w:rsidR="00486807" w:rsidRDefault="00486807" w:rsidP="000A22F9">
      <w:pPr>
        <w:keepNext/>
        <w:spacing w:after="0"/>
        <w:ind w:firstLine="0"/>
        <w:jc w:val="center"/>
        <w:rPr>
          <w:b/>
          <w:color w:val="000000"/>
          <w:sz w:val="28"/>
        </w:rPr>
      </w:pPr>
      <w:r>
        <w:rPr>
          <w:b/>
          <w:color w:val="000000"/>
          <w:sz w:val="28"/>
        </w:rPr>
        <w:t>SPOLEČNÁ USTANOVENÍ</w:t>
      </w:r>
    </w:p>
    <w:p w14:paraId="7461BE2B" w14:textId="77777777" w:rsidR="00486807" w:rsidRDefault="00486807" w:rsidP="000A22F9">
      <w:pPr>
        <w:pStyle w:val="Normln1"/>
        <w:keepNext/>
        <w:keepLines/>
        <w:rPr>
          <w:color w:val="000000"/>
        </w:rPr>
      </w:pPr>
      <w:r>
        <w:rPr>
          <w:color w:val="000000"/>
        </w:rPr>
        <w:t xml:space="preserve">Článek </w:t>
      </w:r>
      <w:r w:rsidR="00305589">
        <w:rPr>
          <w:color w:val="000000"/>
        </w:rPr>
        <w:t>5</w:t>
      </w:r>
      <w:r w:rsidR="00F12A25">
        <w:rPr>
          <w:color w:val="000000"/>
        </w:rPr>
        <w:t>7</w:t>
      </w:r>
    </w:p>
    <w:p w14:paraId="64C9664A" w14:textId="77777777" w:rsidR="00486807" w:rsidRDefault="00486807" w:rsidP="000A22F9">
      <w:pPr>
        <w:pStyle w:val="Normln2"/>
        <w:keepNext/>
        <w:keepLines/>
        <w:rPr>
          <w:color w:val="000000"/>
        </w:rPr>
      </w:pPr>
      <w:r>
        <w:rPr>
          <w:color w:val="000000"/>
        </w:rPr>
        <w:t>Dokumentace o studiu</w:t>
      </w:r>
    </w:p>
    <w:p w14:paraId="1D6609AA" w14:textId="77777777" w:rsidR="00486807" w:rsidRPr="00376E4C" w:rsidRDefault="00486807" w:rsidP="00486807">
      <w:pPr>
        <w:rPr>
          <w:color w:val="000000"/>
        </w:rPr>
      </w:pPr>
      <w:r w:rsidRPr="00376E4C">
        <w:rPr>
          <w:color w:val="000000"/>
        </w:rPr>
        <w:t>(1) Dokumentace o studiu slouží k zápisu, uchovávání a zpracování údajů souvisejících se studiem jednotlivých studentů a doktorandů.</w:t>
      </w:r>
    </w:p>
    <w:p w14:paraId="6E8D7DFF" w14:textId="77777777" w:rsidR="00486807" w:rsidRPr="00376E4C" w:rsidRDefault="00486807" w:rsidP="00486807">
      <w:pPr>
        <w:pStyle w:val="Normln1"/>
        <w:spacing w:before="0" w:after="120"/>
        <w:ind w:firstLine="284"/>
        <w:jc w:val="both"/>
        <w:rPr>
          <w:b w:val="0"/>
          <w:bCs/>
          <w:color w:val="000000"/>
        </w:rPr>
      </w:pPr>
      <w:r w:rsidRPr="00376E4C">
        <w:rPr>
          <w:b w:val="0"/>
          <w:bCs/>
          <w:color w:val="000000"/>
        </w:rPr>
        <w:t>(2) Dokumentace o studiu je součástí IS/STAG</w:t>
      </w:r>
      <w:r w:rsidR="005B4F7F">
        <w:rPr>
          <w:b w:val="0"/>
          <w:bCs/>
          <w:color w:val="000000"/>
        </w:rPr>
        <w:t xml:space="preserve"> </w:t>
      </w:r>
      <w:r w:rsidR="009C2543">
        <w:rPr>
          <w:b w:val="0"/>
          <w:bCs/>
          <w:color w:val="000000"/>
        </w:rPr>
        <w:t xml:space="preserve">a </w:t>
      </w:r>
      <w:r w:rsidR="005B4F7F">
        <w:rPr>
          <w:b w:val="0"/>
          <w:bCs/>
          <w:color w:val="000000"/>
        </w:rPr>
        <w:t>je vedena v jazyce, ve kterém je studijní program akreditován</w:t>
      </w:r>
      <w:r w:rsidR="00653112">
        <w:rPr>
          <w:b w:val="0"/>
          <w:bCs/>
          <w:color w:val="000000"/>
        </w:rPr>
        <w:t>,</w:t>
      </w:r>
      <w:r w:rsidR="005B4F7F">
        <w:rPr>
          <w:b w:val="0"/>
          <w:bCs/>
          <w:color w:val="000000"/>
        </w:rPr>
        <w:t xml:space="preserve"> a v jazyce anglickém.</w:t>
      </w:r>
    </w:p>
    <w:p w14:paraId="4527852A" w14:textId="77777777" w:rsidR="00486807" w:rsidRDefault="00486807" w:rsidP="00486807">
      <w:pPr>
        <w:pStyle w:val="Normln1"/>
      </w:pPr>
      <w:r>
        <w:t xml:space="preserve">Článek </w:t>
      </w:r>
      <w:r w:rsidR="00305589">
        <w:t>5</w:t>
      </w:r>
      <w:r w:rsidR="00F12A25">
        <w:t>8</w:t>
      </w:r>
    </w:p>
    <w:p w14:paraId="182C7AE5" w14:textId="77777777" w:rsidR="00486807" w:rsidRDefault="00486807" w:rsidP="00486807">
      <w:pPr>
        <w:pStyle w:val="Normln1"/>
        <w:spacing w:before="0"/>
        <w:rPr>
          <w:color w:val="000000"/>
        </w:rPr>
      </w:pPr>
      <w:r>
        <w:rPr>
          <w:color w:val="000000"/>
        </w:rPr>
        <w:t xml:space="preserve">Vypořádání </w:t>
      </w:r>
      <w:r w:rsidR="000300EF">
        <w:rPr>
          <w:color w:val="000000"/>
        </w:rPr>
        <w:t>závazků</w:t>
      </w:r>
    </w:p>
    <w:p w14:paraId="7D736679" w14:textId="77777777" w:rsidR="005B780A" w:rsidRDefault="00486807" w:rsidP="000F1081">
      <w:pPr>
        <w:spacing w:before="240"/>
        <w:ind w:firstLine="0"/>
        <w:rPr>
          <w:color w:val="000000"/>
        </w:rPr>
      </w:pPr>
      <w:r>
        <w:rPr>
          <w:color w:val="000000"/>
        </w:rPr>
        <w:t>Student nebo doktorand, který ukončil studium, je povi</w:t>
      </w:r>
      <w:r w:rsidR="00E5571E">
        <w:rPr>
          <w:color w:val="000000"/>
        </w:rPr>
        <w:t>nen na studijním oddělení, popřípadě</w:t>
      </w:r>
      <w:r>
        <w:rPr>
          <w:color w:val="000000"/>
        </w:rPr>
        <w:t xml:space="preserve"> na příslušném oddělení odpovídajícím za vedení agendy </w:t>
      </w:r>
      <w:r w:rsidR="00ED596E">
        <w:rPr>
          <w:color w:val="000000"/>
        </w:rPr>
        <w:t xml:space="preserve">studia v </w:t>
      </w:r>
      <w:r>
        <w:rPr>
          <w:color w:val="000000"/>
        </w:rPr>
        <w:t>doktor</w:t>
      </w:r>
      <w:r w:rsidR="006476A2">
        <w:rPr>
          <w:color w:val="000000"/>
        </w:rPr>
        <w:t>ské</w:t>
      </w:r>
      <w:r w:rsidR="00ED596E">
        <w:rPr>
          <w:color w:val="000000"/>
        </w:rPr>
        <w:t>m</w:t>
      </w:r>
      <w:r w:rsidR="006476A2">
        <w:rPr>
          <w:color w:val="000000"/>
        </w:rPr>
        <w:t xml:space="preserve"> studi</w:t>
      </w:r>
      <w:r w:rsidR="00ED596E">
        <w:rPr>
          <w:color w:val="000000"/>
        </w:rPr>
        <w:t>jním programu</w:t>
      </w:r>
      <w:r w:rsidR="001C6098">
        <w:rPr>
          <w:color w:val="000000"/>
        </w:rPr>
        <w:t>,</w:t>
      </w:r>
      <w:r>
        <w:rPr>
          <w:color w:val="000000"/>
        </w:rPr>
        <w:t xml:space="preserve"> neprodleně vypořádat všechny </w:t>
      </w:r>
      <w:r w:rsidR="001C6098">
        <w:rPr>
          <w:color w:val="000000"/>
        </w:rPr>
        <w:t>závazky vůči</w:t>
      </w:r>
      <w:r>
        <w:rPr>
          <w:color w:val="000000"/>
        </w:rPr>
        <w:t xml:space="preserve"> UTB </w:t>
      </w:r>
      <w:r w:rsidR="001C6098">
        <w:rPr>
          <w:color w:val="000000"/>
        </w:rPr>
        <w:t>nebo</w:t>
      </w:r>
      <w:r>
        <w:rPr>
          <w:color w:val="000000"/>
        </w:rPr>
        <w:t xml:space="preserve"> součá</w:t>
      </w:r>
      <w:r w:rsidR="001F544C">
        <w:rPr>
          <w:color w:val="000000"/>
        </w:rPr>
        <w:t>sti a odevzdat průkaz studenta.</w:t>
      </w:r>
    </w:p>
    <w:p w14:paraId="4F2F3481" w14:textId="77777777" w:rsidR="00486807" w:rsidRPr="00492C42" w:rsidRDefault="00486807" w:rsidP="00EB7E2D">
      <w:pPr>
        <w:pStyle w:val="Normln1"/>
        <w:rPr>
          <w:color w:val="000000"/>
        </w:rPr>
      </w:pPr>
      <w:r w:rsidRPr="00492C42">
        <w:rPr>
          <w:color w:val="000000"/>
        </w:rPr>
        <w:t xml:space="preserve">Článek </w:t>
      </w:r>
      <w:r w:rsidR="00F12A25">
        <w:rPr>
          <w:color w:val="000000"/>
        </w:rPr>
        <w:t>59</w:t>
      </w:r>
    </w:p>
    <w:p w14:paraId="60FE1F24" w14:textId="77777777" w:rsidR="00486807" w:rsidRPr="00492C42" w:rsidRDefault="00486807" w:rsidP="00486807">
      <w:pPr>
        <w:pStyle w:val="Normln2"/>
        <w:rPr>
          <w:color w:val="000000"/>
        </w:rPr>
      </w:pPr>
      <w:r w:rsidRPr="00492C42">
        <w:rPr>
          <w:color w:val="000000"/>
        </w:rPr>
        <w:t>Způsob doručování</w:t>
      </w:r>
    </w:p>
    <w:p w14:paraId="0FFD7F99" w14:textId="77777777" w:rsidR="009B09E7" w:rsidRDefault="00A15768" w:rsidP="00665C47">
      <w:pPr>
        <w:numPr>
          <w:ilvl w:val="0"/>
          <w:numId w:val="53"/>
        </w:numPr>
        <w:ind w:left="709" w:hanging="425"/>
        <w:rPr>
          <w:color w:val="000000"/>
        </w:rPr>
      </w:pPr>
      <w:r>
        <w:rPr>
          <w:color w:val="000000"/>
        </w:rPr>
        <w:t>Písemnosti</w:t>
      </w:r>
      <w:r w:rsidRPr="00492C42">
        <w:rPr>
          <w:color w:val="000000"/>
        </w:rPr>
        <w:t xml:space="preserve"> </w:t>
      </w:r>
      <w:r w:rsidR="009B09E7" w:rsidRPr="00492C42">
        <w:rPr>
          <w:color w:val="000000"/>
        </w:rPr>
        <w:t>ve věc</w:t>
      </w:r>
      <w:r w:rsidR="00855CB0">
        <w:rPr>
          <w:color w:val="000000"/>
        </w:rPr>
        <w:t>i</w:t>
      </w:r>
    </w:p>
    <w:p w14:paraId="0B14CA0E" w14:textId="77777777" w:rsidR="00486807" w:rsidRPr="00D83344" w:rsidRDefault="00486807" w:rsidP="009A5431">
      <w:pPr>
        <w:pStyle w:val="Psmenkov"/>
        <w:numPr>
          <w:ilvl w:val="0"/>
          <w:numId w:val="21"/>
        </w:numPr>
        <w:spacing w:after="80"/>
        <w:ind w:left="568" w:hanging="284"/>
      </w:pPr>
      <w:r w:rsidRPr="00D83344">
        <w:t>přerušení studia,</w:t>
      </w:r>
    </w:p>
    <w:p w14:paraId="37983AC7" w14:textId="77777777" w:rsidR="00486807" w:rsidRPr="00537AAA" w:rsidRDefault="00486807" w:rsidP="009A5431">
      <w:pPr>
        <w:pStyle w:val="Psmenkov"/>
        <w:numPr>
          <w:ilvl w:val="0"/>
          <w:numId w:val="21"/>
        </w:numPr>
        <w:spacing w:after="80"/>
        <w:ind w:left="568" w:hanging="284"/>
      </w:pPr>
      <w:r w:rsidRPr="00537AAA">
        <w:t>uznávání část</w:t>
      </w:r>
      <w:r w:rsidR="005D224A">
        <w:t>i</w:t>
      </w:r>
      <w:r w:rsidRPr="00537AAA">
        <w:t xml:space="preserve"> studia</w:t>
      </w:r>
      <w:r w:rsidR="009D5F10">
        <w:t>, zápočtů</w:t>
      </w:r>
      <w:r w:rsidRPr="00537AAA">
        <w:t xml:space="preserve"> nebo zkoušek,</w:t>
      </w:r>
    </w:p>
    <w:p w14:paraId="6613A6E7" w14:textId="77777777" w:rsidR="004721A5" w:rsidRPr="0091002C" w:rsidRDefault="00486807" w:rsidP="006F1B76">
      <w:pPr>
        <w:pStyle w:val="Psmenkov"/>
        <w:numPr>
          <w:ilvl w:val="0"/>
          <w:numId w:val="21"/>
        </w:numPr>
        <w:spacing w:after="80"/>
        <w:jc w:val="left"/>
        <w:rPr>
          <w:lang w:val="pl-PL"/>
        </w:rPr>
      </w:pPr>
      <w:r w:rsidRPr="00537AAA">
        <w:t>ukončení studia</w:t>
      </w:r>
      <w:r w:rsidR="006F1B76">
        <w:t>,</w:t>
      </w:r>
      <w:r w:rsidR="002F68CC" w:rsidRPr="0091002C">
        <w:rPr>
          <w:lang w:val="pl-PL"/>
        </w:rPr>
        <w:t xml:space="preserve"> </w:t>
      </w:r>
    </w:p>
    <w:p w14:paraId="1AF6D81E" w14:textId="77777777" w:rsidR="004721A5" w:rsidRPr="00074A33" w:rsidRDefault="004721A5" w:rsidP="009A5431">
      <w:pPr>
        <w:pStyle w:val="Psmenkov"/>
        <w:numPr>
          <w:ilvl w:val="0"/>
          <w:numId w:val="21"/>
        </w:numPr>
        <w:spacing w:after="80"/>
        <w:rPr>
          <w:lang w:val="pl-PL"/>
        </w:rPr>
      </w:pPr>
      <w:r w:rsidRPr="00074A33">
        <w:rPr>
          <w:lang w:val="pl-PL"/>
        </w:rPr>
        <w:t>stipendia,</w:t>
      </w:r>
    </w:p>
    <w:p w14:paraId="0ACDB578" w14:textId="77777777" w:rsidR="00682AE4" w:rsidRDefault="00D07EB6" w:rsidP="00D07EB6">
      <w:pPr>
        <w:pStyle w:val="Psmenkov"/>
        <w:spacing w:after="80"/>
        <w:ind w:left="284" w:firstLine="0"/>
      </w:pPr>
      <w:r w:rsidRPr="00560EE2">
        <w:t xml:space="preserve">e) </w:t>
      </w:r>
      <w:r w:rsidR="004721A5" w:rsidRPr="00560EE2">
        <w:t>poplatku spojeného se studiem</w:t>
      </w:r>
      <w:r w:rsidR="006F1B76">
        <w:t>,</w:t>
      </w:r>
    </w:p>
    <w:p w14:paraId="10B76369" w14:textId="77777777" w:rsidR="006F1B76" w:rsidRDefault="006F1B76" w:rsidP="00D07EB6">
      <w:pPr>
        <w:pStyle w:val="Psmenkov"/>
        <w:spacing w:after="80"/>
        <w:ind w:left="284" w:firstLine="0"/>
        <w:rPr>
          <w:lang w:val="en-US"/>
        </w:rPr>
      </w:pPr>
      <w:r>
        <w:rPr>
          <w:lang w:val="en-US"/>
        </w:rPr>
        <w:t xml:space="preserve">f) </w:t>
      </w:r>
      <w:proofErr w:type="spellStart"/>
      <w:r>
        <w:rPr>
          <w:lang w:val="en-US"/>
        </w:rPr>
        <w:t>povolení</w:t>
      </w:r>
      <w:proofErr w:type="spellEnd"/>
      <w:r>
        <w:rPr>
          <w:lang w:val="en-US"/>
        </w:rPr>
        <w:t xml:space="preserve"> </w:t>
      </w:r>
      <w:proofErr w:type="spellStart"/>
      <w:r>
        <w:rPr>
          <w:lang w:val="en-US"/>
        </w:rPr>
        <w:t>přestupu</w:t>
      </w:r>
      <w:proofErr w:type="spellEnd"/>
      <w:r>
        <w:rPr>
          <w:lang w:val="en-US"/>
        </w:rPr>
        <w:t xml:space="preserve"> </w:t>
      </w:r>
      <w:proofErr w:type="spellStart"/>
      <w:r>
        <w:rPr>
          <w:lang w:val="en-US"/>
        </w:rPr>
        <w:t>studenta</w:t>
      </w:r>
      <w:proofErr w:type="spellEnd"/>
      <w:r>
        <w:rPr>
          <w:lang w:val="en-US"/>
        </w:rPr>
        <w:t xml:space="preserve"> </w:t>
      </w:r>
      <w:proofErr w:type="spellStart"/>
      <w:r>
        <w:rPr>
          <w:lang w:val="en-US"/>
        </w:rPr>
        <w:t>mezi</w:t>
      </w:r>
      <w:proofErr w:type="spellEnd"/>
      <w:r>
        <w:rPr>
          <w:lang w:val="en-US"/>
        </w:rPr>
        <w:t xml:space="preserve"> </w:t>
      </w:r>
      <w:proofErr w:type="spellStart"/>
      <w:r>
        <w:rPr>
          <w:lang w:val="en-US"/>
        </w:rPr>
        <w:t>studijními</w:t>
      </w:r>
      <w:proofErr w:type="spellEnd"/>
      <w:r>
        <w:rPr>
          <w:lang w:val="en-US"/>
        </w:rPr>
        <w:t xml:space="preserve"> </w:t>
      </w:r>
      <w:proofErr w:type="spellStart"/>
      <w:r w:rsidR="00FE0EF7">
        <w:rPr>
          <w:lang w:val="en-US"/>
        </w:rPr>
        <w:t>program</w:t>
      </w:r>
      <w:r w:rsidR="009D5F10">
        <w:rPr>
          <w:lang w:val="en-US"/>
        </w:rPr>
        <w:t>y</w:t>
      </w:r>
      <w:proofErr w:type="spellEnd"/>
      <w:r w:rsidR="00FE0EF7">
        <w:rPr>
          <w:lang w:val="en-US"/>
        </w:rPr>
        <w:t xml:space="preserve"> </w:t>
      </w:r>
      <w:proofErr w:type="spellStart"/>
      <w:r w:rsidR="00FE0EF7">
        <w:rPr>
          <w:lang w:val="en-US"/>
        </w:rPr>
        <w:t>na</w:t>
      </w:r>
      <w:proofErr w:type="spellEnd"/>
      <w:r w:rsidR="00FE0EF7">
        <w:rPr>
          <w:lang w:val="en-US"/>
        </w:rPr>
        <w:t xml:space="preserve"> UTB</w:t>
      </w:r>
      <w:r w:rsidR="00DE46BE">
        <w:rPr>
          <w:lang w:val="en-US"/>
        </w:rPr>
        <w:t>,</w:t>
      </w:r>
    </w:p>
    <w:p w14:paraId="666D6A11" w14:textId="77777777" w:rsidR="00E5155F" w:rsidRDefault="00A15768" w:rsidP="00D07EB6">
      <w:pPr>
        <w:pStyle w:val="Psmenkov"/>
        <w:spacing w:after="80"/>
        <w:ind w:left="284" w:firstLine="0"/>
        <w:rPr>
          <w:lang w:val="en-US"/>
        </w:rPr>
      </w:pPr>
      <w:r>
        <w:rPr>
          <w:lang w:val="en-US"/>
        </w:rPr>
        <w:lastRenderedPageBreak/>
        <w:t xml:space="preserve">g) </w:t>
      </w:r>
      <w:proofErr w:type="spellStart"/>
      <w:r>
        <w:rPr>
          <w:lang w:val="en-US"/>
        </w:rPr>
        <w:t>změny</w:t>
      </w:r>
      <w:proofErr w:type="spellEnd"/>
      <w:r>
        <w:rPr>
          <w:lang w:val="en-US"/>
        </w:rPr>
        <w:t xml:space="preserve"> </w:t>
      </w:r>
      <w:proofErr w:type="spellStart"/>
      <w:r>
        <w:rPr>
          <w:lang w:val="en-US"/>
        </w:rPr>
        <w:t>formy</w:t>
      </w:r>
      <w:proofErr w:type="spellEnd"/>
      <w:r>
        <w:rPr>
          <w:lang w:val="en-US"/>
        </w:rPr>
        <w:t xml:space="preserve"> studia</w:t>
      </w:r>
      <w:r w:rsidR="00CB3268">
        <w:rPr>
          <w:lang w:val="en-US"/>
        </w:rPr>
        <w:t>,</w:t>
      </w:r>
    </w:p>
    <w:p w14:paraId="0E8AED7D" w14:textId="77777777" w:rsidR="00A15768" w:rsidRPr="00560EE2" w:rsidRDefault="00E5155F" w:rsidP="00D07EB6">
      <w:pPr>
        <w:pStyle w:val="Psmenkov"/>
        <w:spacing w:after="80"/>
        <w:ind w:left="284" w:firstLine="0"/>
        <w:rPr>
          <w:lang w:val="en-US"/>
        </w:rPr>
      </w:pPr>
      <w:r>
        <w:rPr>
          <w:lang w:val="en-US"/>
        </w:rPr>
        <w:t xml:space="preserve">h) </w:t>
      </w:r>
      <w:proofErr w:type="spellStart"/>
      <w:r w:rsidR="009D5F10">
        <w:rPr>
          <w:lang w:val="en-US"/>
        </w:rPr>
        <w:t>dalších</w:t>
      </w:r>
      <w:proofErr w:type="spellEnd"/>
      <w:r>
        <w:rPr>
          <w:lang w:val="en-US"/>
        </w:rPr>
        <w:t xml:space="preserve"> </w:t>
      </w:r>
      <w:proofErr w:type="spellStart"/>
      <w:r>
        <w:rPr>
          <w:lang w:val="en-US"/>
        </w:rPr>
        <w:t>záležitost</w:t>
      </w:r>
      <w:r w:rsidR="009D5F10">
        <w:rPr>
          <w:lang w:val="en-US"/>
        </w:rPr>
        <w:t>í</w:t>
      </w:r>
      <w:proofErr w:type="spellEnd"/>
      <w:r>
        <w:rPr>
          <w:lang w:val="en-US"/>
        </w:rPr>
        <w:t xml:space="preserve"> </w:t>
      </w:r>
      <w:proofErr w:type="spellStart"/>
      <w:r>
        <w:rPr>
          <w:lang w:val="en-US"/>
        </w:rPr>
        <w:t>spojených</w:t>
      </w:r>
      <w:proofErr w:type="spellEnd"/>
      <w:r>
        <w:rPr>
          <w:lang w:val="en-US"/>
        </w:rPr>
        <w:t xml:space="preserve"> se </w:t>
      </w:r>
      <w:proofErr w:type="spellStart"/>
      <w:r>
        <w:rPr>
          <w:lang w:val="en-US"/>
        </w:rPr>
        <w:t>studiem</w:t>
      </w:r>
      <w:proofErr w:type="spellEnd"/>
    </w:p>
    <w:p w14:paraId="02C589B0" w14:textId="77777777" w:rsidR="00477D05" w:rsidRDefault="00486807" w:rsidP="00477D05">
      <w:pPr>
        <w:ind w:firstLine="0"/>
        <w:rPr>
          <w:color w:val="000000"/>
        </w:rPr>
      </w:pPr>
      <w:r w:rsidRPr="00560EE2">
        <w:rPr>
          <w:color w:val="000000"/>
        </w:rPr>
        <w:t xml:space="preserve">lze studentům a doktorandům doručovat </w:t>
      </w:r>
      <w:r w:rsidR="00517F48" w:rsidRPr="00560EE2">
        <w:rPr>
          <w:color w:val="000000"/>
        </w:rPr>
        <w:t>prostřednictvím elektronického informačního systému</w:t>
      </w:r>
      <w:r w:rsidR="00111C8D" w:rsidRPr="00560EE2">
        <w:rPr>
          <w:color w:val="000000"/>
        </w:rPr>
        <w:t xml:space="preserve"> </w:t>
      </w:r>
      <w:r w:rsidR="004F641A" w:rsidRPr="00560EE2">
        <w:rPr>
          <w:color w:val="000000"/>
        </w:rPr>
        <w:t>UTB</w:t>
      </w:r>
      <w:r w:rsidRPr="00560EE2">
        <w:rPr>
          <w:color w:val="000000"/>
        </w:rPr>
        <w:t>.</w:t>
      </w:r>
      <w:r w:rsidR="00E5155F">
        <w:rPr>
          <w:color w:val="000000"/>
        </w:rPr>
        <w:t xml:space="preserve"> Pomocí elektronického informačního systému </w:t>
      </w:r>
      <w:r w:rsidR="00730ED9">
        <w:rPr>
          <w:color w:val="000000"/>
        </w:rPr>
        <w:t xml:space="preserve">UTB </w:t>
      </w:r>
      <w:r w:rsidR="00E5155F">
        <w:rPr>
          <w:color w:val="000000"/>
        </w:rPr>
        <w:t>lze doručovat i jiné písemnosti spojené se studiem.</w:t>
      </w:r>
    </w:p>
    <w:p w14:paraId="6F3FDE08" w14:textId="77777777" w:rsidR="00477D05" w:rsidRDefault="00477D05" w:rsidP="00477D05">
      <w:pPr>
        <w:pStyle w:val="Normln1"/>
        <w:spacing w:before="0" w:after="120"/>
        <w:ind w:firstLine="284"/>
        <w:jc w:val="both"/>
        <w:rPr>
          <w:b w:val="0"/>
          <w:bCs/>
          <w:color w:val="000000"/>
        </w:rPr>
      </w:pPr>
      <w:r w:rsidRPr="00376E4C">
        <w:rPr>
          <w:b w:val="0"/>
          <w:bCs/>
          <w:color w:val="000000"/>
        </w:rPr>
        <w:t xml:space="preserve">(2) </w:t>
      </w:r>
      <w:r w:rsidRPr="00736F0D">
        <w:rPr>
          <w:b w:val="0"/>
          <w:color w:val="000000"/>
        </w:rPr>
        <w:t>Písemnost je účastníkovi řízení doručena okamžikem, kdy se po zpřístupnění písemnosti</w:t>
      </w:r>
      <w:r>
        <w:rPr>
          <w:color w:val="000000"/>
        </w:rPr>
        <w:t xml:space="preserve"> </w:t>
      </w:r>
      <w:r w:rsidRPr="00736F0D">
        <w:rPr>
          <w:b w:val="0"/>
          <w:color w:val="000000"/>
        </w:rPr>
        <w:t xml:space="preserve">účastníku řízení v elektronickém informačním systému UTB účastník řízení do uvedeného </w:t>
      </w:r>
      <w:r>
        <w:rPr>
          <w:b w:val="0"/>
          <w:bCs/>
          <w:color w:val="000000"/>
        </w:rPr>
        <w:t>systému přihlásí. Nepřihlásí-li se do něj ve lhůtě 10 dnů ode dne, kdy mu byla písemnost v elektronickém informačním systému UTB zpřístupněna, považuje se tato písemnost za doručenou posledním dnem této lhůty.</w:t>
      </w:r>
    </w:p>
    <w:p w14:paraId="2972D6E8" w14:textId="20AE98BC" w:rsidR="00665C47" w:rsidRDefault="00882845" w:rsidP="0003255F">
      <w:pPr>
        <w:pStyle w:val="Normln1"/>
        <w:spacing w:before="0" w:after="120"/>
        <w:ind w:firstLine="284"/>
        <w:jc w:val="both"/>
      </w:pPr>
      <w:r w:rsidRPr="00882845">
        <w:rPr>
          <w:b w:val="0"/>
          <w:color w:val="000000"/>
        </w:rPr>
        <w:t>(3) Pro doručování písemností osobám, které nejsou studenti nebo doktorandi se použijí příslušná ustanovení jiného právního předpisu</w:t>
      </w:r>
      <w:r w:rsidRPr="00882845">
        <w:rPr>
          <w:rStyle w:val="Znakapoznpodarou"/>
          <w:b w:val="0"/>
          <w:color w:val="000000"/>
        </w:rPr>
        <w:footnoteReference w:id="7"/>
      </w:r>
      <w:r w:rsidRPr="00882845">
        <w:rPr>
          <w:b w:val="0"/>
          <w:color w:val="000000"/>
        </w:rPr>
        <w:t>.</w:t>
      </w:r>
    </w:p>
    <w:p w14:paraId="35AB3D2D" w14:textId="77777777" w:rsidR="001474EF" w:rsidRPr="003A348D" w:rsidRDefault="001474EF" w:rsidP="0003255F">
      <w:pPr>
        <w:pStyle w:val="Normln1"/>
        <w:rPr>
          <w:b w:val="0"/>
          <w:color w:val="000000"/>
        </w:rPr>
      </w:pPr>
      <w:r w:rsidRPr="0003255F">
        <w:t>Článek</w:t>
      </w:r>
      <w:r w:rsidRPr="003A348D">
        <w:rPr>
          <w:color w:val="000000"/>
        </w:rPr>
        <w:t xml:space="preserve"> 6</w:t>
      </w:r>
      <w:r w:rsidR="00F12A25">
        <w:rPr>
          <w:color w:val="000000"/>
        </w:rPr>
        <w:t>0</w:t>
      </w:r>
    </w:p>
    <w:p w14:paraId="0556C6BC" w14:textId="77777777" w:rsidR="001474EF" w:rsidRDefault="001474EF" w:rsidP="000A22F9">
      <w:pPr>
        <w:keepNext/>
        <w:ind w:firstLine="0"/>
        <w:jc w:val="center"/>
        <w:rPr>
          <w:b/>
          <w:color w:val="000000"/>
        </w:rPr>
      </w:pPr>
      <w:r w:rsidRPr="003A348D">
        <w:rPr>
          <w:b/>
          <w:color w:val="000000"/>
        </w:rPr>
        <w:t>Podání k</w:t>
      </w:r>
      <w:r w:rsidR="00736F0D">
        <w:rPr>
          <w:b/>
          <w:color w:val="000000"/>
        </w:rPr>
        <w:t> </w:t>
      </w:r>
      <w:r w:rsidRPr="003A348D">
        <w:rPr>
          <w:b/>
          <w:color w:val="000000"/>
        </w:rPr>
        <w:t>UTB</w:t>
      </w:r>
    </w:p>
    <w:p w14:paraId="6D12D689" w14:textId="77777777" w:rsidR="00736F0D" w:rsidRDefault="00F8583F" w:rsidP="00665C47">
      <w:pPr>
        <w:rPr>
          <w:color w:val="000000"/>
        </w:rPr>
      </w:pPr>
      <w:r>
        <w:rPr>
          <w:color w:val="000000"/>
        </w:rPr>
        <w:t xml:space="preserve">(1) </w:t>
      </w:r>
      <w:r w:rsidR="00736F0D" w:rsidRPr="003A348D">
        <w:rPr>
          <w:color w:val="000000"/>
        </w:rPr>
        <w:t>Student</w:t>
      </w:r>
      <w:r w:rsidR="009D5F10">
        <w:rPr>
          <w:color w:val="000000"/>
        </w:rPr>
        <w:t xml:space="preserve"> nebo</w:t>
      </w:r>
      <w:r w:rsidR="00736F0D">
        <w:rPr>
          <w:color w:val="000000"/>
        </w:rPr>
        <w:t xml:space="preserve"> doktorand může činit podání k UTB pouze v elektronické podobě prostřednictvím </w:t>
      </w:r>
      <w:r w:rsidR="003A348D">
        <w:rPr>
          <w:color w:val="000000"/>
        </w:rPr>
        <w:t>elektronického informačního systému UTB, přičemž takové podání se považuje za podepsané. Podání je učiněno jeho potvrzením v elektronickém informačním systému UTB.</w:t>
      </w:r>
    </w:p>
    <w:p w14:paraId="06BD4779" w14:textId="77777777" w:rsidR="00F8583F" w:rsidRDefault="00F8583F" w:rsidP="00665C47">
      <w:pPr>
        <w:rPr>
          <w:color w:val="000000"/>
        </w:rPr>
      </w:pPr>
      <w:r>
        <w:rPr>
          <w:color w:val="000000"/>
        </w:rPr>
        <w:t xml:space="preserve">(2) Za podání se </w:t>
      </w:r>
      <w:r w:rsidR="007E787A">
        <w:rPr>
          <w:color w:val="000000"/>
        </w:rPr>
        <w:t xml:space="preserve">pro účely tohoto článku považují veškeré úkony </w:t>
      </w:r>
      <w:r w:rsidR="009E3E82">
        <w:rPr>
          <w:color w:val="000000"/>
        </w:rPr>
        <w:t>studenta či doktoranda, které směřují</w:t>
      </w:r>
      <w:r>
        <w:rPr>
          <w:color w:val="000000"/>
        </w:rPr>
        <w:t xml:space="preserve"> vůči UTB, resp. příslušné fakultě, a to včetně odevzdávání bakalářských, diplomových či disertačních prací.</w:t>
      </w:r>
    </w:p>
    <w:p w14:paraId="266BB09F" w14:textId="77777777" w:rsidR="00FD119C" w:rsidRPr="00736F0D" w:rsidRDefault="00FD119C" w:rsidP="00665C47">
      <w:pPr>
        <w:rPr>
          <w:color w:val="000000"/>
        </w:rPr>
      </w:pPr>
      <w:r>
        <w:rPr>
          <w:color w:val="000000"/>
        </w:rPr>
        <w:t>(3) Fyzické osoby, kterým bylo studium přerušeno, mohou s UTB komunikovat prostřednictvím své soukromé e-mailové schránky, přičemž k ověření použijí přidělené číslo studenta.</w:t>
      </w:r>
      <w:r w:rsidR="00882845">
        <w:rPr>
          <w:color w:val="000000"/>
        </w:rPr>
        <w:t xml:space="preserve"> Možnost komunikace v souladu se správním řádem tím není dotčena.</w:t>
      </w:r>
    </w:p>
    <w:p w14:paraId="0C637811" w14:textId="77777777" w:rsidR="002E06CF" w:rsidRPr="002E06CF" w:rsidRDefault="002E06CF" w:rsidP="002E06CF">
      <w:pPr>
        <w:pStyle w:val="Normln1"/>
      </w:pPr>
      <w:r w:rsidRPr="002E06CF">
        <w:t xml:space="preserve">Článek </w:t>
      </w:r>
      <w:r w:rsidR="005C0632">
        <w:t>6</w:t>
      </w:r>
      <w:r w:rsidR="00F12A25">
        <w:t>1</w:t>
      </w:r>
    </w:p>
    <w:p w14:paraId="5F01CF68" w14:textId="77777777" w:rsidR="002E06CF" w:rsidRPr="002E06CF" w:rsidRDefault="002E06CF" w:rsidP="002E06CF">
      <w:pPr>
        <w:pStyle w:val="Normln2"/>
      </w:pPr>
      <w:r w:rsidRPr="002E06CF">
        <w:t>Den ukončení studia</w:t>
      </w:r>
    </w:p>
    <w:p w14:paraId="637EC190" w14:textId="08535BC0" w:rsidR="002E06CF" w:rsidRPr="002E06CF" w:rsidRDefault="6048DA9D" w:rsidP="009A5431">
      <w:pPr>
        <w:numPr>
          <w:ilvl w:val="0"/>
          <w:numId w:val="41"/>
        </w:numPr>
        <w:ind w:left="0" w:firstLine="284"/>
      </w:pPr>
      <w:r>
        <w:t xml:space="preserve">Dnem ukončení studia podle § 56 odst. 1 písm. b) zákona je den následující </w:t>
      </w:r>
      <w:r w:rsidR="002E06CF">
        <w:br/>
      </w:r>
      <w:r>
        <w:t xml:space="preserve">po marném uplynutí lhůty pro podání </w:t>
      </w:r>
      <w:r w:rsidR="25C112DF">
        <w:t>odvolání proti</w:t>
      </w:r>
      <w:r>
        <w:t xml:space="preserve"> rozhodnutí o ukončení studia</w:t>
      </w:r>
      <w:r w:rsidR="47ABAC9D">
        <w:t>. Lhůta pro odvolání činí</w:t>
      </w:r>
      <w:r w:rsidR="3E1FB033">
        <w:t xml:space="preserve"> </w:t>
      </w:r>
      <w:r w:rsidR="667B515F">
        <w:t>15</w:t>
      </w:r>
      <w:r w:rsidR="7C290780">
        <w:t xml:space="preserve"> </w:t>
      </w:r>
      <w:r w:rsidR="47ABAC9D">
        <w:t>dnů ode dne oznámení rozhodnutí</w:t>
      </w:r>
      <w:r>
        <w:t xml:space="preserve">. </w:t>
      </w:r>
    </w:p>
    <w:p w14:paraId="10D4AA06" w14:textId="7E585C69" w:rsidR="002E06CF" w:rsidRDefault="6048DA9D" w:rsidP="007F525C">
      <w:pPr>
        <w:numPr>
          <w:ilvl w:val="0"/>
          <w:numId w:val="41"/>
        </w:numPr>
        <w:ind w:left="0" w:firstLine="284"/>
      </w:pPr>
      <w:r>
        <w:t xml:space="preserve">Dnem ukončení studia při podání </w:t>
      </w:r>
      <w:r w:rsidR="26E5AEC9">
        <w:t xml:space="preserve">odvolání proti rozhodnutí </w:t>
      </w:r>
      <w:r w:rsidR="25C112DF">
        <w:t xml:space="preserve">o ukončení studia </w:t>
      </w:r>
      <w:r>
        <w:t xml:space="preserve">ve lhůtě podle </w:t>
      </w:r>
      <w:r w:rsidR="5D97F9C1">
        <w:t xml:space="preserve">odstavce 1 </w:t>
      </w:r>
      <w:r>
        <w:t>je den</w:t>
      </w:r>
      <w:r w:rsidR="53EC6221">
        <w:t>, kdy rozhodnutí odvolacího orgánu (rektora)</w:t>
      </w:r>
      <w:r w:rsidR="4B064BD5">
        <w:t xml:space="preserve"> o zamítnutí odvolání a potvrzení napadeného rozhodnutí</w:t>
      </w:r>
      <w:r w:rsidR="53EC6221">
        <w:t xml:space="preserve"> nabylo právní moci. Ro</w:t>
      </w:r>
      <w:r w:rsidR="006F6E3D">
        <w:t>z</w:t>
      </w:r>
      <w:r w:rsidR="53EC6221">
        <w:t>hodnutí rektora o odvolání je v právní moci, jestliže bylo studentovi oznámeno</w:t>
      </w:r>
      <w:r>
        <w:t>.</w:t>
      </w:r>
    </w:p>
    <w:p w14:paraId="498B738F" w14:textId="77777777" w:rsidR="00A00A5E" w:rsidRPr="0081630A" w:rsidRDefault="00A00A5E" w:rsidP="00F7373B">
      <w:pPr>
        <w:numPr>
          <w:ilvl w:val="0"/>
          <w:numId w:val="41"/>
        </w:numPr>
        <w:ind w:left="0" w:firstLine="284"/>
      </w:pPr>
      <w:r>
        <w:t>D</w:t>
      </w:r>
      <w:r w:rsidR="0051013E">
        <w:t>nem</w:t>
      </w:r>
      <w:r>
        <w:t xml:space="preserve"> ukončení studia v počátečním studijním programu</w:t>
      </w:r>
      <w:r w:rsidR="00252188">
        <w:t xml:space="preserve"> je den předcházející zápisu do pokračovacího studijního programu.</w:t>
      </w:r>
    </w:p>
    <w:p w14:paraId="05DD0474" w14:textId="77777777" w:rsidR="00486807" w:rsidRDefault="00486807" w:rsidP="007E34D4">
      <w:pPr>
        <w:pStyle w:val="Normln1"/>
        <w:rPr>
          <w:color w:val="000000"/>
        </w:rPr>
      </w:pPr>
      <w:r>
        <w:rPr>
          <w:color w:val="000000"/>
        </w:rPr>
        <w:t xml:space="preserve">Článek </w:t>
      </w:r>
      <w:r w:rsidR="005C0632">
        <w:rPr>
          <w:color w:val="000000"/>
        </w:rPr>
        <w:t>6</w:t>
      </w:r>
      <w:r w:rsidR="00F12A25">
        <w:rPr>
          <w:color w:val="000000"/>
        </w:rPr>
        <w:t>2</w:t>
      </w:r>
    </w:p>
    <w:p w14:paraId="0B007EE8" w14:textId="77777777" w:rsidR="00486807" w:rsidRDefault="00486807" w:rsidP="00486807">
      <w:pPr>
        <w:pStyle w:val="Normln2"/>
        <w:rPr>
          <w:color w:val="000000"/>
        </w:rPr>
      </w:pPr>
      <w:r>
        <w:rPr>
          <w:color w:val="000000"/>
        </w:rPr>
        <w:t xml:space="preserve">Pochvaly a ocenění </w:t>
      </w:r>
    </w:p>
    <w:p w14:paraId="2D113691" w14:textId="77777777" w:rsidR="00486807" w:rsidRDefault="00486807" w:rsidP="00E53163">
      <w:pPr>
        <w:rPr>
          <w:color w:val="000000"/>
        </w:rPr>
      </w:pPr>
      <w:r w:rsidRPr="003A4463">
        <w:rPr>
          <w:color w:val="000000"/>
        </w:rPr>
        <w:t xml:space="preserve">(1) Podle </w:t>
      </w:r>
      <w:r w:rsidR="001C6098" w:rsidRPr="003A4463">
        <w:rPr>
          <w:color w:val="000000"/>
        </w:rPr>
        <w:t>čl.</w:t>
      </w:r>
      <w:r w:rsidRPr="003A4463">
        <w:rPr>
          <w:color w:val="000000"/>
        </w:rPr>
        <w:t xml:space="preserve"> 43 odst. </w:t>
      </w:r>
      <w:r w:rsidR="005C35A6" w:rsidRPr="00AE0E94">
        <w:rPr>
          <w:color w:val="000000"/>
        </w:rPr>
        <w:t>4</w:t>
      </w:r>
      <w:r w:rsidR="005C35A6" w:rsidRPr="003A4463">
        <w:rPr>
          <w:color w:val="000000"/>
        </w:rPr>
        <w:t xml:space="preserve"> </w:t>
      </w:r>
      <w:r w:rsidRPr="003A4463">
        <w:rPr>
          <w:color w:val="000000"/>
        </w:rPr>
        <w:t>Statutu UTB uděluje rektor jako ocenění mimořádných výsledků</w:t>
      </w:r>
      <w:r>
        <w:rPr>
          <w:color w:val="000000"/>
        </w:rPr>
        <w:t xml:space="preserve"> studenta nebo doktoranda během jeho studia Cenu rektora.</w:t>
      </w:r>
    </w:p>
    <w:p w14:paraId="08671991" w14:textId="77777777" w:rsidR="00E53163" w:rsidRDefault="00486807" w:rsidP="00E53163">
      <w:pPr>
        <w:rPr>
          <w:color w:val="000000"/>
        </w:rPr>
      </w:pPr>
      <w:r>
        <w:rPr>
          <w:color w:val="000000"/>
        </w:rPr>
        <w:lastRenderedPageBreak/>
        <w:t>(2) Ocenění za výsledky studia udělované fakultou nebo UTB určuje vnitřní norma fakulty nebo UTB.</w:t>
      </w:r>
    </w:p>
    <w:p w14:paraId="764C8EB0" w14:textId="77777777" w:rsidR="004F641A" w:rsidRPr="00AE0E94" w:rsidRDefault="004F641A" w:rsidP="000A22F9">
      <w:pPr>
        <w:spacing w:before="240" w:after="0"/>
        <w:ind w:firstLine="0"/>
        <w:jc w:val="center"/>
        <w:rPr>
          <w:b/>
          <w:color w:val="000000"/>
        </w:rPr>
      </w:pPr>
      <w:r w:rsidRPr="00AE0E94">
        <w:rPr>
          <w:b/>
          <w:color w:val="000000"/>
        </w:rPr>
        <w:t xml:space="preserve">Článek </w:t>
      </w:r>
      <w:r w:rsidR="00E84707" w:rsidRPr="00AE0E94">
        <w:rPr>
          <w:b/>
          <w:color w:val="000000"/>
        </w:rPr>
        <w:t>6</w:t>
      </w:r>
      <w:r w:rsidR="00F12A25">
        <w:rPr>
          <w:b/>
          <w:color w:val="000000"/>
        </w:rPr>
        <w:t>3</w:t>
      </w:r>
    </w:p>
    <w:p w14:paraId="720AECEC" w14:textId="00F395A4" w:rsidR="004F641A" w:rsidRPr="00AE0E94" w:rsidRDefault="1A4ED499" w:rsidP="2723ED6F">
      <w:pPr>
        <w:ind w:firstLine="0"/>
        <w:jc w:val="center"/>
        <w:rPr>
          <w:b/>
          <w:bCs/>
          <w:color w:val="000000"/>
          <w:sz w:val="28"/>
          <w:szCs w:val="28"/>
        </w:rPr>
      </w:pPr>
      <w:r w:rsidRPr="2723ED6F">
        <w:rPr>
          <w:b/>
          <w:bCs/>
        </w:rPr>
        <w:t xml:space="preserve">Řízení o vyslovení neplatnosti vykonání státní zkoušky nebo její </w:t>
      </w:r>
      <w:r w:rsidR="5D97F9C1" w:rsidRPr="2723ED6F">
        <w:rPr>
          <w:b/>
          <w:bCs/>
        </w:rPr>
        <w:t>části</w:t>
      </w:r>
    </w:p>
    <w:p w14:paraId="283004A9" w14:textId="1BC07398" w:rsidR="004F641A" w:rsidRDefault="00E53163" w:rsidP="009A5431">
      <w:pPr>
        <w:numPr>
          <w:ilvl w:val="0"/>
          <w:numId w:val="35"/>
        </w:numPr>
        <w:ind w:left="0" w:firstLine="284"/>
        <w:rPr>
          <w:color w:val="000000"/>
        </w:rPr>
      </w:pPr>
      <w:r>
        <w:rPr>
          <w:color w:val="000000"/>
        </w:rPr>
        <w:t xml:space="preserve"> </w:t>
      </w:r>
      <w:r w:rsidR="004F641A">
        <w:rPr>
          <w:color w:val="000000"/>
        </w:rPr>
        <w:t xml:space="preserve">V řízení o vyslovení neplatnosti </w:t>
      </w:r>
      <w:r w:rsidR="003A4463">
        <w:rPr>
          <w:color w:val="000000"/>
        </w:rPr>
        <w:t>státní</w:t>
      </w:r>
      <w:r w:rsidR="00AE0E94">
        <w:rPr>
          <w:color w:val="000000"/>
        </w:rPr>
        <w:t xml:space="preserve"> </w:t>
      </w:r>
      <w:r w:rsidR="00A40418">
        <w:rPr>
          <w:color w:val="000000"/>
        </w:rPr>
        <w:t xml:space="preserve">závěrečné </w:t>
      </w:r>
      <w:r w:rsidR="00F93E4A">
        <w:rPr>
          <w:color w:val="000000"/>
        </w:rPr>
        <w:t xml:space="preserve">zkoušky </w:t>
      </w:r>
      <w:r w:rsidR="00AE0E94">
        <w:rPr>
          <w:color w:val="000000"/>
        </w:rPr>
        <w:t xml:space="preserve">nebo její </w:t>
      </w:r>
      <w:r w:rsidR="005B18EA">
        <w:rPr>
          <w:color w:val="000000"/>
        </w:rPr>
        <w:t>části</w:t>
      </w:r>
      <w:r w:rsidR="00500D86">
        <w:rPr>
          <w:color w:val="000000"/>
        </w:rPr>
        <w:t xml:space="preserve"> nebo </w:t>
      </w:r>
      <w:r w:rsidR="00A40418">
        <w:rPr>
          <w:color w:val="000000"/>
        </w:rPr>
        <w:t xml:space="preserve">státní rigorózní zkoušky nebo její </w:t>
      </w:r>
      <w:r w:rsidR="005B18EA">
        <w:rPr>
          <w:color w:val="000000"/>
        </w:rPr>
        <w:t>části</w:t>
      </w:r>
      <w:r w:rsidR="00500D86">
        <w:rPr>
          <w:color w:val="000000"/>
        </w:rPr>
        <w:t xml:space="preserve"> </w:t>
      </w:r>
      <w:r w:rsidR="004F641A">
        <w:rPr>
          <w:color w:val="000000"/>
        </w:rPr>
        <w:t xml:space="preserve">rozhoduje rektor podle § 47c až § 47e zákona. </w:t>
      </w:r>
    </w:p>
    <w:p w14:paraId="552F82A9" w14:textId="113CA069" w:rsidR="002A65D4" w:rsidRDefault="1A4ED499" w:rsidP="00EA647C">
      <w:pPr>
        <w:numPr>
          <w:ilvl w:val="0"/>
          <w:numId w:val="35"/>
        </w:numPr>
        <w:ind w:left="0" w:firstLine="284"/>
        <w:rPr>
          <w:color w:val="000000"/>
        </w:rPr>
      </w:pPr>
      <w:r w:rsidRPr="2723ED6F">
        <w:rPr>
          <w:color w:val="000000" w:themeColor="text1"/>
        </w:rPr>
        <w:t xml:space="preserve"> Složení přezkumné komise, jejíž stanovisko je součástí podkladů pro rozhodnutí</w:t>
      </w:r>
      <w:r w:rsidR="00961E79">
        <w:rPr>
          <w:color w:val="000000" w:themeColor="text1"/>
        </w:rPr>
        <w:t xml:space="preserve"> </w:t>
      </w:r>
      <w:r w:rsidRPr="2723ED6F">
        <w:rPr>
          <w:color w:val="000000" w:themeColor="text1"/>
        </w:rPr>
        <w:t>o</w:t>
      </w:r>
      <w:r w:rsidR="00961E79">
        <w:rPr>
          <w:color w:val="000000" w:themeColor="text1"/>
        </w:rPr>
        <w:t> </w:t>
      </w:r>
      <w:r w:rsidRPr="2723ED6F">
        <w:rPr>
          <w:color w:val="000000" w:themeColor="text1"/>
        </w:rPr>
        <w:t>vyslovení neplatnosti</w:t>
      </w:r>
      <w:r w:rsidR="247FCDA0" w:rsidRPr="2723ED6F">
        <w:rPr>
          <w:color w:val="000000" w:themeColor="text1"/>
        </w:rPr>
        <w:t xml:space="preserve"> státní zkoušky</w:t>
      </w:r>
      <w:r w:rsidRPr="2723ED6F">
        <w:rPr>
          <w:color w:val="000000" w:themeColor="text1"/>
        </w:rPr>
        <w:t xml:space="preserve"> nebo její části nebo </w:t>
      </w:r>
      <w:r w:rsidR="05A1E8FA" w:rsidRPr="2723ED6F">
        <w:rPr>
          <w:color w:val="000000" w:themeColor="text1"/>
        </w:rPr>
        <w:t>státní rigorózní zkoušky nebo její</w:t>
      </w:r>
      <w:r w:rsidR="00961E79">
        <w:rPr>
          <w:color w:val="000000" w:themeColor="text1"/>
        </w:rPr>
        <w:t xml:space="preserve"> </w:t>
      </w:r>
      <w:r w:rsidR="05A1E8FA" w:rsidRPr="2723ED6F">
        <w:rPr>
          <w:color w:val="000000" w:themeColor="text1"/>
        </w:rPr>
        <w:t>části</w:t>
      </w:r>
      <w:r w:rsidRPr="2723ED6F">
        <w:rPr>
          <w:color w:val="000000" w:themeColor="text1"/>
        </w:rPr>
        <w:t>, a dále postup uplatněný v</w:t>
      </w:r>
      <w:r w:rsidR="26D46573" w:rsidRPr="2723ED6F">
        <w:rPr>
          <w:color w:val="000000" w:themeColor="text1"/>
        </w:rPr>
        <w:t xml:space="preserve"> </w:t>
      </w:r>
      <w:r w:rsidRPr="2723ED6F">
        <w:rPr>
          <w:color w:val="000000" w:themeColor="text1"/>
        </w:rPr>
        <w:t>řízení, stanovuje</w:t>
      </w:r>
      <w:r w:rsidR="53EC6221" w:rsidRPr="2723ED6F">
        <w:rPr>
          <w:color w:val="000000" w:themeColor="text1"/>
        </w:rPr>
        <w:t xml:space="preserve"> vnitřní předpis UTB upravující </w:t>
      </w:r>
      <w:r>
        <w:t>řízení</w:t>
      </w:r>
      <w:r w:rsidR="00961E79">
        <w:t xml:space="preserve"> </w:t>
      </w:r>
      <w:r>
        <w:t>o</w:t>
      </w:r>
      <w:r w:rsidR="00961E79">
        <w:t> </w:t>
      </w:r>
      <w:r>
        <w:t xml:space="preserve">vyslovení neplatnosti vykonání státní zkoušky nebo její </w:t>
      </w:r>
      <w:r w:rsidR="72D55982">
        <w:t>části</w:t>
      </w:r>
      <w:r w:rsidR="53EC6221">
        <w:t>, resp.</w:t>
      </w:r>
      <w:r w:rsidR="72D55982">
        <w:t xml:space="preserve"> </w:t>
      </w:r>
      <w:r>
        <w:t xml:space="preserve"> řízení o vyslovení</w:t>
      </w:r>
      <w:r w:rsidR="008C1B52">
        <w:t xml:space="preserve"> </w:t>
      </w:r>
      <w:r>
        <w:t xml:space="preserve">neplatnosti jmenování docentem </w:t>
      </w:r>
      <w:r w:rsidRPr="2723ED6F">
        <w:rPr>
          <w:color w:val="000000" w:themeColor="text1"/>
        </w:rPr>
        <w:t>UTB.</w:t>
      </w:r>
    </w:p>
    <w:p w14:paraId="19CEAD98" w14:textId="77777777" w:rsidR="004F641A" w:rsidRDefault="00D24FEA" w:rsidP="0003255F">
      <w:pPr>
        <w:keepNext/>
        <w:spacing w:before="480"/>
        <w:ind w:firstLine="0"/>
        <w:jc w:val="center"/>
        <w:rPr>
          <w:b/>
          <w:color w:val="000000"/>
          <w:sz w:val="28"/>
        </w:rPr>
      </w:pPr>
      <w:r>
        <w:rPr>
          <w:b/>
          <w:color w:val="000000"/>
          <w:sz w:val="28"/>
        </w:rPr>
        <w:t>ČÁST ŠESTÁ</w:t>
      </w:r>
      <w:r w:rsidR="004F641A">
        <w:rPr>
          <w:b/>
          <w:color w:val="000000"/>
          <w:sz w:val="28"/>
        </w:rPr>
        <w:t xml:space="preserve"> </w:t>
      </w:r>
    </w:p>
    <w:p w14:paraId="28E66F0C" w14:textId="77777777" w:rsidR="00486807" w:rsidRDefault="00B80BE9" w:rsidP="000A22F9">
      <w:pPr>
        <w:keepNext/>
        <w:ind w:firstLine="0"/>
        <w:jc w:val="center"/>
        <w:rPr>
          <w:b/>
          <w:color w:val="000000"/>
          <w:sz w:val="28"/>
        </w:rPr>
      </w:pPr>
      <w:r>
        <w:rPr>
          <w:b/>
          <w:color w:val="000000"/>
          <w:sz w:val="28"/>
        </w:rPr>
        <w:t xml:space="preserve">PŘECHODNÁ A </w:t>
      </w:r>
      <w:r w:rsidR="00486807">
        <w:rPr>
          <w:b/>
          <w:color w:val="000000"/>
          <w:sz w:val="28"/>
        </w:rPr>
        <w:t>ZÁVĚREČNÁ USTANOVENÍ</w:t>
      </w:r>
    </w:p>
    <w:p w14:paraId="2B3ED622" w14:textId="77777777" w:rsidR="00486807" w:rsidRDefault="00486807" w:rsidP="00486807">
      <w:pPr>
        <w:pStyle w:val="Normln1"/>
        <w:rPr>
          <w:color w:val="000000"/>
        </w:rPr>
      </w:pPr>
      <w:r>
        <w:rPr>
          <w:color w:val="000000"/>
        </w:rPr>
        <w:t xml:space="preserve">Článek </w:t>
      </w:r>
      <w:r w:rsidR="005C0632">
        <w:rPr>
          <w:color w:val="000000"/>
        </w:rPr>
        <w:t>6</w:t>
      </w:r>
      <w:r w:rsidR="00F12A25">
        <w:rPr>
          <w:color w:val="000000"/>
        </w:rPr>
        <w:t>4</w:t>
      </w:r>
    </w:p>
    <w:p w14:paraId="24A9A7BA" w14:textId="77777777" w:rsidR="00B80BE9" w:rsidRDefault="00B80BE9" w:rsidP="00486807">
      <w:pPr>
        <w:pStyle w:val="Normln2"/>
        <w:rPr>
          <w:color w:val="000000"/>
        </w:rPr>
      </w:pPr>
      <w:r>
        <w:rPr>
          <w:color w:val="000000"/>
        </w:rPr>
        <w:t>Přechodná ustanovení</w:t>
      </w:r>
    </w:p>
    <w:p w14:paraId="1B944817" w14:textId="77777777" w:rsidR="001F58FA" w:rsidRDefault="00B42C4F" w:rsidP="007C1401">
      <w:pPr>
        <w:pStyle w:val="Normln2"/>
        <w:numPr>
          <w:ilvl w:val="0"/>
          <w:numId w:val="42"/>
        </w:numPr>
        <w:ind w:left="0" w:firstLine="284"/>
        <w:jc w:val="both"/>
        <w:rPr>
          <w:b w:val="0"/>
          <w:color w:val="000000"/>
        </w:rPr>
      </w:pPr>
      <w:r w:rsidRPr="00191A64">
        <w:rPr>
          <w:b w:val="0"/>
          <w:color w:val="000000"/>
        </w:rPr>
        <w:t xml:space="preserve"> </w:t>
      </w:r>
      <w:r w:rsidR="001A7590">
        <w:rPr>
          <w:b w:val="0"/>
          <w:color w:val="000000"/>
        </w:rPr>
        <w:t xml:space="preserve">Pro </w:t>
      </w:r>
      <w:r w:rsidR="00DE46BE">
        <w:rPr>
          <w:b w:val="0"/>
          <w:color w:val="000000"/>
        </w:rPr>
        <w:t xml:space="preserve">podmínky řádného ukončení studia a </w:t>
      </w:r>
      <w:r w:rsidR="001A7590">
        <w:rPr>
          <w:b w:val="0"/>
          <w:color w:val="000000"/>
        </w:rPr>
        <w:t xml:space="preserve">SZZ studenta, který se zapsal do studia studijního programu a jehož první období výuky v rámci daného studia započalo přede dnem 1. března 2025, se použijí ustanovení čl. 25 odst. 1 a čl. 26 odst. 1 Studijního a zkušebního řádu UTB ve znění účinném přede dnem nabytí účinnosti tohoto řádu. </w:t>
      </w:r>
    </w:p>
    <w:p w14:paraId="229E52B4" w14:textId="77777777" w:rsidR="00F7191E" w:rsidRPr="001F58FA" w:rsidRDefault="0027439D" w:rsidP="007F525C">
      <w:pPr>
        <w:pStyle w:val="Normln2"/>
        <w:numPr>
          <w:ilvl w:val="0"/>
          <w:numId w:val="42"/>
        </w:numPr>
        <w:ind w:left="0" w:firstLine="284"/>
        <w:jc w:val="both"/>
        <w:rPr>
          <w:rFonts w:ascii="Helvetica" w:hAnsi="Helvetica" w:cs="Arial"/>
          <w:color w:val="444444"/>
          <w:sz w:val="23"/>
          <w:szCs w:val="23"/>
        </w:rPr>
      </w:pPr>
      <w:r w:rsidRPr="001F58FA">
        <w:rPr>
          <w:b w:val="0"/>
          <w:color w:val="000000"/>
        </w:rPr>
        <w:t>Součástí státní záv</w:t>
      </w:r>
      <w:r w:rsidR="008C2EFE" w:rsidRPr="001F58FA">
        <w:rPr>
          <w:b w:val="0"/>
          <w:color w:val="000000"/>
        </w:rPr>
        <w:t>ě</w:t>
      </w:r>
      <w:r w:rsidRPr="001F58FA">
        <w:rPr>
          <w:b w:val="0"/>
          <w:color w:val="000000"/>
        </w:rPr>
        <w:t xml:space="preserve">rečné zkoušky doktoranda, </w:t>
      </w:r>
      <w:r w:rsidR="00087118" w:rsidRPr="001F58FA">
        <w:rPr>
          <w:b w:val="0"/>
          <w:color w:val="000000"/>
        </w:rPr>
        <w:t>který se zapsal do studia studijního programu</w:t>
      </w:r>
      <w:r w:rsidRPr="001F58FA">
        <w:rPr>
          <w:b w:val="0"/>
          <w:color w:val="000000"/>
        </w:rPr>
        <w:t xml:space="preserve"> </w:t>
      </w:r>
      <w:r w:rsidR="00087118" w:rsidRPr="001F58FA">
        <w:rPr>
          <w:b w:val="0"/>
          <w:color w:val="000000"/>
        </w:rPr>
        <w:t xml:space="preserve">a jehož první období výuky v rámci daného studia </w:t>
      </w:r>
      <w:r w:rsidRPr="001F58FA">
        <w:rPr>
          <w:b w:val="0"/>
          <w:color w:val="000000"/>
        </w:rPr>
        <w:t xml:space="preserve">započalo přede dnem </w:t>
      </w:r>
      <w:r w:rsidR="007C1401" w:rsidRPr="001F58FA">
        <w:rPr>
          <w:b w:val="0"/>
          <w:color w:val="000000"/>
        </w:rPr>
        <w:t>1.</w:t>
      </w:r>
      <w:r w:rsidR="009E3E82" w:rsidRPr="001F58FA">
        <w:rPr>
          <w:b w:val="0"/>
          <w:color w:val="000000"/>
        </w:rPr>
        <w:t xml:space="preserve"> </w:t>
      </w:r>
      <w:r w:rsidR="007E2E67" w:rsidRPr="001F58FA">
        <w:rPr>
          <w:b w:val="0"/>
          <w:color w:val="000000"/>
        </w:rPr>
        <w:t>břez</w:t>
      </w:r>
      <w:r w:rsidR="00DA1879" w:rsidRPr="001F58FA">
        <w:rPr>
          <w:b w:val="0"/>
          <w:color w:val="000000"/>
        </w:rPr>
        <w:t>na</w:t>
      </w:r>
      <w:r w:rsidR="007C1401" w:rsidRPr="001F58FA">
        <w:rPr>
          <w:b w:val="0"/>
          <w:color w:val="000000"/>
        </w:rPr>
        <w:t xml:space="preserve"> 2025</w:t>
      </w:r>
      <w:r w:rsidRPr="001F58FA">
        <w:rPr>
          <w:b w:val="0"/>
          <w:color w:val="000000"/>
        </w:rPr>
        <w:t xml:space="preserve">, je státní doktorská zkouška, pro kterou se použijí ustanovení </w:t>
      </w:r>
      <w:r w:rsidR="007E2E67" w:rsidRPr="001F58FA">
        <w:rPr>
          <w:b w:val="0"/>
          <w:color w:val="000000"/>
        </w:rPr>
        <w:t>Dílu</w:t>
      </w:r>
      <w:r w:rsidR="003F3EB2" w:rsidRPr="001F58FA">
        <w:rPr>
          <w:b w:val="0"/>
          <w:color w:val="000000"/>
        </w:rPr>
        <w:t xml:space="preserve"> 1 čl. 31 odst. 1, čl. 34 odst. 5 písm. l) a m), čl. 36 odst. 1 a Dílu 2 </w:t>
      </w:r>
      <w:r w:rsidRPr="001F58FA">
        <w:rPr>
          <w:b w:val="0"/>
          <w:color w:val="000000"/>
        </w:rPr>
        <w:t>čl. 4</w:t>
      </w:r>
      <w:r w:rsidR="00191A64" w:rsidRPr="001F58FA">
        <w:rPr>
          <w:b w:val="0"/>
          <w:color w:val="000000"/>
        </w:rPr>
        <w:t>4</w:t>
      </w:r>
      <w:r w:rsidRPr="001F58FA">
        <w:rPr>
          <w:b w:val="0"/>
          <w:color w:val="000000"/>
        </w:rPr>
        <w:t xml:space="preserve"> až 47 Studijního a zkušebního řádu UTB ve znění účinném přede dnem nabytí účinnosti toho</w:t>
      </w:r>
      <w:r w:rsidR="00191A64" w:rsidRPr="001F58FA">
        <w:rPr>
          <w:b w:val="0"/>
          <w:color w:val="000000"/>
        </w:rPr>
        <w:t>to</w:t>
      </w:r>
      <w:r w:rsidRPr="001F58FA">
        <w:rPr>
          <w:b w:val="0"/>
          <w:color w:val="000000"/>
        </w:rPr>
        <w:t xml:space="preserve"> řádu.</w:t>
      </w:r>
    </w:p>
    <w:p w14:paraId="2ED78DA5" w14:textId="77777777" w:rsidR="00B80BE9" w:rsidRDefault="00D873A2" w:rsidP="005F2E8C">
      <w:pPr>
        <w:pStyle w:val="Normln2"/>
        <w:keepNext/>
        <w:spacing w:before="240" w:after="0"/>
        <w:rPr>
          <w:color w:val="000000"/>
        </w:rPr>
      </w:pPr>
      <w:r>
        <w:rPr>
          <w:rFonts w:ascii="Helvetica" w:hAnsi="Helvetica" w:cs="Arial"/>
          <w:color w:val="444444"/>
          <w:sz w:val="23"/>
          <w:szCs w:val="23"/>
        </w:rPr>
        <w:t xml:space="preserve"> </w:t>
      </w:r>
      <w:r w:rsidR="00B80BE9">
        <w:rPr>
          <w:color w:val="000000"/>
        </w:rPr>
        <w:t xml:space="preserve">Článek </w:t>
      </w:r>
      <w:r w:rsidR="005C0632">
        <w:rPr>
          <w:color w:val="000000"/>
        </w:rPr>
        <w:t>6</w:t>
      </w:r>
      <w:r w:rsidR="00F12A25">
        <w:rPr>
          <w:color w:val="000000"/>
        </w:rPr>
        <w:t>5</w:t>
      </w:r>
    </w:p>
    <w:p w14:paraId="1E61CD02" w14:textId="77777777" w:rsidR="00B80BE9" w:rsidRDefault="00B80BE9" w:rsidP="005F2E8C">
      <w:pPr>
        <w:pStyle w:val="Normln2"/>
        <w:keepNext/>
        <w:rPr>
          <w:color w:val="000000"/>
        </w:rPr>
      </w:pPr>
      <w:r>
        <w:rPr>
          <w:color w:val="000000"/>
        </w:rPr>
        <w:t>Platnost a účinnost</w:t>
      </w:r>
    </w:p>
    <w:p w14:paraId="290285F1" w14:textId="77777777" w:rsidR="00486807" w:rsidRDefault="00486807" w:rsidP="00486807">
      <w:r w:rsidRPr="00855CB0">
        <w:t xml:space="preserve">(1) Zrušuje se Studijní a zkušební řád UTB registrovaný </w:t>
      </w:r>
      <w:r w:rsidR="00AE0E94">
        <w:t>m</w:t>
      </w:r>
      <w:r w:rsidRPr="00855CB0">
        <w:t xml:space="preserve">inisterstvem </w:t>
      </w:r>
      <w:r w:rsidRPr="00D54C2F">
        <w:t xml:space="preserve">dne </w:t>
      </w:r>
      <w:r w:rsidR="00191A64" w:rsidRPr="0042575A">
        <w:t>27. února 2017 pod čj. MSMT-4978/2017</w:t>
      </w:r>
      <w:r w:rsidR="00410D44" w:rsidRPr="00D54C2F">
        <w:t xml:space="preserve">, ve znění </w:t>
      </w:r>
      <w:r w:rsidR="00AE0E94">
        <w:t>pozdějších změn</w:t>
      </w:r>
      <w:r w:rsidR="009E3E82">
        <w:t xml:space="preserve"> s výjimkou ustanovení uvedených v čl.</w:t>
      </w:r>
      <w:r w:rsidR="004610C1">
        <w:t> </w:t>
      </w:r>
      <w:r w:rsidR="009E3E82">
        <w:t>6</w:t>
      </w:r>
      <w:r w:rsidR="00D668AA">
        <w:t>4</w:t>
      </w:r>
      <w:r w:rsidR="00AE0E94">
        <w:t>.</w:t>
      </w:r>
    </w:p>
    <w:p w14:paraId="60D93B93" w14:textId="77777777" w:rsidR="00486807" w:rsidRPr="00584E35" w:rsidRDefault="00486807" w:rsidP="00486807">
      <w:r>
        <w:t xml:space="preserve">(2) Ustanovení vnitřních předpisů a vnitřních norem fakult nebo UTB, které jsou v rozporu </w:t>
      </w:r>
      <w:r w:rsidRPr="00584E35">
        <w:t>s tímto řádem, pozbývají účinnosti.</w:t>
      </w:r>
    </w:p>
    <w:p w14:paraId="08CF6C1E" w14:textId="503B920A" w:rsidR="00486807" w:rsidRPr="00584E35" w:rsidRDefault="00486807" w:rsidP="009365B1">
      <w:pPr>
        <w:rPr>
          <w:color w:val="000000"/>
        </w:rPr>
      </w:pPr>
      <w:r w:rsidRPr="00584E35">
        <w:rPr>
          <w:color w:val="000000"/>
        </w:rPr>
        <w:t>(3) Tento řád byl schválen Akademickým senátem UTB dne</w:t>
      </w:r>
      <w:r w:rsidR="00191A64">
        <w:rPr>
          <w:color w:val="000000"/>
        </w:rPr>
        <w:t xml:space="preserve"> </w:t>
      </w:r>
      <w:del w:id="8" w:author="Martin Sysel" w:date="2025-09-09T18:07:00Z" w16du:dateUtc="2025-09-09T16:07:00Z">
        <w:r w:rsidR="00335E40" w:rsidDel="0003255F">
          <w:rPr>
            <w:color w:val="000000"/>
          </w:rPr>
          <w:delText>22</w:delText>
        </w:r>
      </w:del>
      <w:ins w:id="9" w:author="Martin Sysel" w:date="2025-09-09T18:07:00Z" w16du:dateUtc="2025-09-09T16:07:00Z">
        <w:r w:rsidR="0003255F">
          <w:rPr>
            <w:color w:val="000000"/>
          </w:rPr>
          <w:t>30</w:t>
        </w:r>
      </w:ins>
      <w:r w:rsidR="000A22F9">
        <w:rPr>
          <w:color w:val="000000"/>
        </w:rPr>
        <w:t xml:space="preserve">. </w:t>
      </w:r>
      <w:del w:id="10" w:author="Martin Sysel" w:date="2025-09-09T18:08:00Z" w16du:dateUtc="2025-09-09T16:08:00Z">
        <w:r w:rsidR="000A22F9" w:rsidDel="0003255F">
          <w:rPr>
            <w:color w:val="000000"/>
          </w:rPr>
          <w:delText>červ</w:delText>
        </w:r>
        <w:r w:rsidR="00335E40" w:rsidDel="0003255F">
          <w:rPr>
            <w:color w:val="000000"/>
          </w:rPr>
          <w:delText>ence</w:delText>
        </w:r>
        <w:r w:rsidRPr="00584E35" w:rsidDel="0003255F">
          <w:rPr>
            <w:color w:val="000000"/>
          </w:rPr>
          <w:delText xml:space="preserve"> </w:delText>
        </w:r>
      </w:del>
      <w:ins w:id="11" w:author="Martin Sysel" w:date="2025-09-09T18:08:00Z" w16du:dateUtc="2025-09-09T16:08:00Z">
        <w:r w:rsidR="0003255F">
          <w:rPr>
            <w:color w:val="000000"/>
          </w:rPr>
          <w:t>září</w:t>
        </w:r>
        <w:r w:rsidR="0003255F" w:rsidRPr="00584E35">
          <w:rPr>
            <w:color w:val="000000"/>
          </w:rPr>
          <w:t xml:space="preserve"> </w:t>
        </w:r>
      </w:ins>
      <w:r w:rsidR="00191A64">
        <w:rPr>
          <w:color w:val="000000"/>
        </w:rPr>
        <w:t>2025</w:t>
      </w:r>
      <w:r w:rsidR="007858CF">
        <w:rPr>
          <w:color w:val="000000"/>
        </w:rPr>
        <w:t>.</w:t>
      </w:r>
    </w:p>
    <w:p w14:paraId="18737C17" w14:textId="77777777" w:rsidR="00486807" w:rsidRDefault="00486807" w:rsidP="00486807">
      <w:pPr>
        <w:rPr>
          <w:color w:val="000000"/>
        </w:rPr>
      </w:pPr>
      <w:r w:rsidRPr="00584E35">
        <w:rPr>
          <w:color w:val="000000"/>
        </w:rPr>
        <w:t xml:space="preserve">(4) Tento řád podle § 36 odst. 4 zákona nabývá platnosti dnem </w:t>
      </w:r>
      <w:r w:rsidR="008B0FE8">
        <w:rPr>
          <w:color w:val="000000"/>
        </w:rPr>
        <w:t xml:space="preserve">jeho </w:t>
      </w:r>
      <w:r w:rsidRPr="00584E35">
        <w:rPr>
          <w:color w:val="000000"/>
        </w:rPr>
        <w:t>registrace Ministerstvem školství, mládeže a tělovýchovy.</w:t>
      </w:r>
    </w:p>
    <w:p w14:paraId="216C32E2" w14:textId="38EC4FF7" w:rsidR="00191A64" w:rsidRPr="00584E35" w:rsidRDefault="00191A64" w:rsidP="00486807">
      <w:pPr>
        <w:rPr>
          <w:color w:val="000000"/>
        </w:rPr>
      </w:pPr>
      <w:r>
        <w:rPr>
          <w:color w:val="000000"/>
        </w:rPr>
        <w:t xml:space="preserve">(5) Tento řád nabývá účinnosti dnem </w:t>
      </w:r>
      <w:del w:id="12" w:author="Martin Sysel" w:date="2025-09-09T18:06:00Z" w16du:dateUtc="2025-09-09T16:06:00Z">
        <w:r w:rsidDel="0003255F">
          <w:rPr>
            <w:color w:val="000000"/>
          </w:rPr>
          <w:delText>1. září 2025</w:delText>
        </w:r>
      </w:del>
      <w:ins w:id="13" w:author="Martin Sysel" w:date="2025-09-09T18:10:00Z" w16du:dateUtc="2025-09-09T16:10:00Z">
        <w:r w:rsidR="0003255F">
          <w:rPr>
            <w:color w:val="000000"/>
          </w:rPr>
          <w:t xml:space="preserve">jeho </w:t>
        </w:r>
        <w:r w:rsidR="0003255F" w:rsidRPr="00584E35">
          <w:rPr>
            <w:color w:val="000000"/>
          </w:rPr>
          <w:t>registrace Ministerstvem školství, mládeže a</w:t>
        </w:r>
        <w:r w:rsidR="0003255F">
          <w:rPr>
            <w:color w:val="000000"/>
          </w:rPr>
          <w:t> </w:t>
        </w:r>
        <w:r w:rsidR="0003255F" w:rsidRPr="00584E35">
          <w:rPr>
            <w:color w:val="000000"/>
          </w:rPr>
          <w:t>tělovýchovy</w:t>
        </w:r>
      </w:ins>
      <w:r>
        <w:rPr>
          <w:color w:val="000000"/>
        </w:rPr>
        <w:t>.</w:t>
      </w:r>
    </w:p>
    <w:p w14:paraId="4EE8C83D" w14:textId="77777777" w:rsidR="009E4A31" w:rsidRPr="004E19E6" w:rsidRDefault="00191A64" w:rsidP="0042575A">
      <w:pPr>
        <w:pStyle w:val="Prosttext"/>
        <w:ind w:firstLine="0"/>
        <w:outlineLvl w:val="0"/>
        <w:rPr>
          <w:rFonts w:ascii="Times New Roman" w:hAnsi="Times New Roman"/>
          <w:bCs/>
          <w:iCs/>
          <w:lang w:val="cs-CZ"/>
        </w:rPr>
      </w:pPr>
      <w:r>
        <w:rPr>
          <w:color w:val="000000"/>
          <w:lang w:val="cs-CZ"/>
        </w:rPr>
        <w:t xml:space="preserve"> </w:t>
      </w:r>
    </w:p>
    <w:p w14:paraId="5356B895" w14:textId="77777777" w:rsidR="009E4A31" w:rsidRPr="004E19E6" w:rsidRDefault="009E4A31" w:rsidP="004E19E6">
      <w:pPr>
        <w:pStyle w:val="Prosttext"/>
        <w:jc w:val="left"/>
        <w:outlineLvl w:val="0"/>
        <w:rPr>
          <w:rFonts w:ascii="Times New Roman" w:hAnsi="Times New Roman"/>
          <w:bCs/>
          <w:iCs/>
        </w:rPr>
      </w:pPr>
    </w:p>
    <w:p w14:paraId="40F3FF99" w14:textId="77777777" w:rsidR="009E4A31" w:rsidRPr="009D4D37" w:rsidRDefault="009E4A31" w:rsidP="009E4A31">
      <w:pPr>
        <w:pStyle w:val="Prosttext"/>
        <w:ind w:left="284" w:firstLine="0"/>
        <w:jc w:val="left"/>
        <w:outlineLvl w:val="0"/>
        <w:rPr>
          <w:rFonts w:ascii="Times New Roman" w:hAnsi="Times New Roman"/>
          <w:bCs/>
          <w:iCs/>
          <w:sz w:val="24"/>
        </w:rPr>
      </w:pPr>
      <w:r w:rsidRPr="009D4D37">
        <w:rPr>
          <w:rFonts w:ascii="Times New Roman" w:hAnsi="Times New Roman"/>
          <w:bCs/>
          <w:iCs/>
          <w:sz w:val="24"/>
        </w:rPr>
        <w:t xml:space="preserve">  </w:t>
      </w:r>
      <w:r w:rsidR="00A1278D">
        <w:rPr>
          <w:rFonts w:ascii="Times New Roman" w:hAnsi="Times New Roman"/>
          <w:bCs/>
          <w:iCs/>
          <w:sz w:val="24"/>
          <w:lang w:val="cs-CZ"/>
        </w:rPr>
        <w:t>doc.</w:t>
      </w:r>
      <w:r w:rsidR="00DF0AEE">
        <w:rPr>
          <w:rFonts w:ascii="Times New Roman" w:hAnsi="Times New Roman"/>
          <w:bCs/>
          <w:iCs/>
          <w:sz w:val="24"/>
          <w:lang w:val="cs-CZ"/>
        </w:rPr>
        <w:t xml:space="preserve"> </w:t>
      </w:r>
      <w:r w:rsidRPr="009D4D37">
        <w:rPr>
          <w:rFonts w:ascii="Times New Roman" w:hAnsi="Times New Roman"/>
          <w:bCs/>
          <w:iCs/>
          <w:sz w:val="24"/>
        </w:rPr>
        <w:t xml:space="preserve">Ing. </w:t>
      </w:r>
      <w:r w:rsidR="00A1278D">
        <w:rPr>
          <w:rFonts w:ascii="Times New Roman" w:hAnsi="Times New Roman"/>
          <w:bCs/>
          <w:iCs/>
          <w:sz w:val="24"/>
          <w:lang w:val="cs-CZ"/>
        </w:rPr>
        <w:t>Martin Sysel, Ph.D</w:t>
      </w:r>
      <w:r w:rsidR="00D86B89">
        <w:rPr>
          <w:rFonts w:ascii="Times New Roman" w:hAnsi="Times New Roman"/>
          <w:bCs/>
          <w:iCs/>
          <w:sz w:val="24"/>
          <w:lang w:val="cs-CZ"/>
        </w:rPr>
        <w:t>.</w:t>
      </w:r>
      <w:r w:rsidR="004610C1">
        <w:rPr>
          <w:rFonts w:ascii="Times New Roman" w:hAnsi="Times New Roman"/>
          <w:bCs/>
          <w:iCs/>
          <w:sz w:val="24"/>
          <w:lang w:val="cs-CZ"/>
        </w:rPr>
        <w:t>,</w:t>
      </w:r>
      <w:r w:rsidR="00D86B89">
        <w:rPr>
          <w:rFonts w:ascii="Times New Roman" w:hAnsi="Times New Roman"/>
          <w:bCs/>
          <w:iCs/>
          <w:sz w:val="24"/>
        </w:rPr>
        <w:t xml:space="preserve"> </w:t>
      </w:r>
      <w:r w:rsidR="00A1278D">
        <w:rPr>
          <w:rFonts w:ascii="Times New Roman" w:hAnsi="Times New Roman"/>
          <w:bCs/>
          <w:iCs/>
          <w:sz w:val="24"/>
        </w:rPr>
        <w:t>v. r.</w:t>
      </w:r>
      <w:r w:rsidR="00A1278D">
        <w:rPr>
          <w:rFonts w:ascii="Times New Roman" w:hAnsi="Times New Roman"/>
          <w:bCs/>
          <w:iCs/>
          <w:sz w:val="24"/>
        </w:rPr>
        <w:tab/>
      </w:r>
      <w:r w:rsidR="00A1278D">
        <w:rPr>
          <w:rFonts w:ascii="Times New Roman" w:hAnsi="Times New Roman"/>
          <w:bCs/>
          <w:iCs/>
          <w:sz w:val="24"/>
          <w:lang w:val="cs-CZ"/>
        </w:rPr>
        <w:t xml:space="preserve">             </w:t>
      </w:r>
      <w:r w:rsidRPr="002647CE">
        <w:rPr>
          <w:rFonts w:ascii="Times New Roman" w:hAnsi="Times New Roman"/>
          <w:bCs/>
          <w:iCs/>
          <w:sz w:val="24"/>
        </w:rPr>
        <w:t xml:space="preserve">prof. </w:t>
      </w:r>
      <w:r w:rsidR="00620805">
        <w:rPr>
          <w:rFonts w:ascii="Times New Roman" w:hAnsi="Times New Roman"/>
          <w:bCs/>
          <w:iCs/>
          <w:sz w:val="24"/>
          <w:lang w:val="cs-CZ"/>
        </w:rPr>
        <w:t>Mgr. Milan Adámek</w:t>
      </w:r>
      <w:r w:rsidR="00A1278D">
        <w:rPr>
          <w:rFonts w:ascii="Times New Roman" w:hAnsi="Times New Roman"/>
          <w:bCs/>
          <w:iCs/>
          <w:sz w:val="24"/>
          <w:lang w:val="cs-CZ"/>
        </w:rPr>
        <w:t>, Ph.D.</w:t>
      </w:r>
      <w:r w:rsidR="004610C1">
        <w:rPr>
          <w:rFonts w:ascii="Times New Roman" w:hAnsi="Times New Roman"/>
          <w:bCs/>
          <w:iCs/>
          <w:sz w:val="24"/>
          <w:lang w:val="cs-CZ"/>
        </w:rPr>
        <w:t>,</w:t>
      </w:r>
      <w:r w:rsidR="00D86B89">
        <w:rPr>
          <w:rFonts w:ascii="Times New Roman" w:hAnsi="Times New Roman"/>
          <w:bCs/>
          <w:iCs/>
          <w:sz w:val="24"/>
          <w:lang w:val="cs-CZ"/>
        </w:rPr>
        <w:t xml:space="preserve"> </w:t>
      </w:r>
      <w:r w:rsidRPr="002647CE">
        <w:rPr>
          <w:rFonts w:ascii="Times New Roman" w:hAnsi="Times New Roman"/>
          <w:bCs/>
          <w:iCs/>
          <w:sz w:val="24"/>
        </w:rPr>
        <w:t>v. r.</w:t>
      </w:r>
    </w:p>
    <w:p w14:paraId="6BA177C2" w14:textId="77777777" w:rsidR="00581E5F" w:rsidRPr="00AE0E94" w:rsidRDefault="00A1278D" w:rsidP="002D354D">
      <w:pPr>
        <w:pStyle w:val="Prosttext"/>
        <w:ind w:left="284" w:firstLine="0"/>
        <w:jc w:val="left"/>
        <w:outlineLvl w:val="0"/>
        <w:rPr>
          <w:rFonts w:ascii="Times New Roman" w:hAnsi="Times New Roman"/>
          <w:bCs/>
          <w:iCs/>
          <w:sz w:val="24"/>
          <w:lang w:val="cs-CZ"/>
        </w:rPr>
      </w:pPr>
      <w:r>
        <w:rPr>
          <w:rFonts w:ascii="Times New Roman" w:hAnsi="Times New Roman"/>
          <w:bCs/>
          <w:iCs/>
          <w:sz w:val="24"/>
        </w:rPr>
        <w:lastRenderedPageBreak/>
        <w:t>předseda</w:t>
      </w:r>
      <w:r w:rsidR="009E4A31">
        <w:rPr>
          <w:rFonts w:ascii="Times New Roman" w:hAnsi="Times New Roman"/>
          <w:bCs/>
          <w:iCs/>
          <w:sz w:val="24"/>
        </w:rPr>
        <w:t xml:space="preserve"> Akademického senátu UTB</w:t>
      </w:r>
      <w:r w:rsidR="009E4A31">
        <w:rPr>
          <w:rFonts w:ascii="Times New Roman" w:hAnsi="Times New Roman"/>
          <w:bCs/>
          <w:iCs/>
          <w:sz w:val="24"/>
        </w:rPr>
        <w:tab/>
      </w:r>
      <w:r w:rsidR="009E4A31">
        <w:rPr>
          <w:rFonts w:ascii="Times New Roman" w:hAnsi="Times New Roman"/>
          <w:bCs/>
          <w:iCs/>
          <w:sz w:val="24"/>
        </w:rPr>
        <w:tab/>
        <w:t xml:space="preserve">           </w:t>
      </w:r>
      <w:r>
        <w:rPr>
          <w:rFonts w:ascii="Times New Roman" w:hAnsi="Times New Roman"/>
          <w:bCs/>
          <w:iCs/>
          <w:sz w:val="24"/>
          <w:lang w:val="cs-CZ"/>
        </w:rPr>
        <w:t xml:space="preserve">        </w:t>
      </w:r>
      <w:r w:rsidR="009E4A31">
        <w:rPr>
          <w:rFonts w:ascii="Times New Roman" w:hAnsi="Times New Roman"/>
          <w:bCs/>
          <w:iCs/>
          <w:sz w:val="24"/>
        </w:rPr>
        <w:t xml:space="preserve"> </w:t>
      </w:r>
      <w:r w:rsidR="009E4A31" w:rsidRPr="009D4D37">
        <w:rPr>
          <w:rFonts w:ascii="Times New Roman" w:hAnsi="Times New Roman"/>
          <w:bCs/>
          <w:iCs/>
          <w:sz w:val="24"/>
        </w:rPr>
        <w:t>rektor UTB</w:t>
      </w:r>
      <w:r w:rsidR="00486807" w:rsidRPr="009D4D37">
        <w:rPr>
          <w:rFonts w:ascii="Times New Roman" w:hAnsi="Times New Roman"/>
          <w:bCs/>
          <w:iCs/>
          <w:sz w:val="24"/>
        </w:rPr>
        <w:t xml:space="preserve"> </w:t>
      </w:r>
      <w:bookmarkEnd w:id="1"/>
    </w:p>
    <w:sectPr w:rsidR="00581E5F" w:rsidRPr="00AE0E94" w:rsidSect="000F1010">
      <w:headerReference w:type="default" r:id="rId12"/>
      <w:footerReference w:type="even" r:id="rId13"/>
      <w:footerReference w:type="default" r:id="rId14"/>
      <w:headerReference w:type="first" r:id="rId15"/>
      <w:pgSz w:w="11907" w:h="16840" w:code="9"/>
      <w:pgMar w:top="1418" w:right="1418" w:bottom="1134" w:left="1418" w:header="680" w:footer="68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A0DC2" w14:textId="77777777" w:rsidR="00067839" w:rsidRDefault="00067839">
      <w:pPr>
        <w:spacing w:after="0"/>
      </w:pPr>
      <w:r>
        <w:separator/>
      </w:r>
    </w:p>
  </w:endnote>
  <w:endnote w:type="continuationSeparator" w:id="0">
    <w:p w14:paraId="3360A1C2" w14:textId="77777777" w:rsidR="00067839" w:rsidRDefault="000678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8A9F1" w14:textId="77777777" w:rsidR="00025BE9" w:rsidRDefault="00025BE9" w:rsidP="0086172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noProof/>
      </w:rPr>
      <w:t>4</w:t>
    </w:r>
    <w:r>
      <w:rPr>
        <w:rStyle w:val="slostrnky"/>
      </w:rPr>
      <w:fldChar w:fldCharType="end"/>
    </w:r>
  </w:p>
  <w:p w14:paraId="48EC53C6" w14:textId="77777777" w:rsidR="00025BE9" w:rsidRDefault="00025BE9" w:rsidP="00861723">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959F6" w14:textId="77777777" w:rsidR="00025BE9" w:rsidRDefault="00025BE9">
    <w:pPr>
      <w:pStyle w:val="Zpat"/>
      <w:jc w:val="right"/>
    </w:pPr>
    <w:r>
      <w:fldChar w:fldCharType="begin"/>
    </w:r>
    <w:r>
      <w:instrText>PAGE   \* MERGEFORMAT</w:instrText>
    </w:r>
    <w:r>
      <w:fldChar w:fldCharType="separate"/>
    </w:r>
    <w:r w:rsidR="00F625B0" w:rsidRPr="00F625B0">
      <w:rPr>
        <w:noProof/>
        <w:lang w:val="cs-CZ"/>
      </w:rPr>
      <w:t>38</w:t>
    </w:r>
    <w:r>
      <w:fldChar w:fldCharType="end"/>
    </w:r>
  </w:p>
  <w:p w14:paraId="461D223C" w14:textId="77777777" w:rsidR="00025BE9" w:rsidRPr="00FE604D" w:rsidRDefault="00025BE9" w:rsidP="00FE604D">
    <w:pPr>
      <w:pStyle w:val="Zpat"/>
      <w:ind w:firstLine="0"/>
      <w:rPr>
        <w:i/>
        <w:sz w:val="20"/>
        <w:szCs w:val="20"/>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C64D5" w14:textId="77777777" w:rsidR="00067839" w:rsidRDefault="00067839">
      <w:pPr>
        <w:spacing w:after="0"/>
      </w:pPr>
      <w:r>
        <w:separator/>
      </w:r>
    </w:p>
  </w:footnote>
  <w:footnote w:type="continuationSeparator" w:id="0">
    <w:p w14:paraId="2DFB3031" w14:textId="77777777" w:rsidR="00067839" w:rsidRDefault="00067839">
      <w:pPr>
        <w:spacing w:after="0"/>
      </w:pPr>
      <w:r>
        <w:continuationSeparator/>
      </w:r>
    </w:p>
  </w:footnote>
  <w:footnote w:id="1">
    <w:p w14:paraId="16E74F55" w14:textId="77777777" w:rsidR="00025BE9" w:rsidRPr="00FD4026" w:rsidRDefault="00025BE9" w:rsidP="00FD4026">
      <w:pPr>
        <w:pStyle w:val="Textpoznpodarou"/>
        <w:spacing w:after="0"/>
        <w:rPr>
          <w:i/>
          <w:lang w:val="cs-CZ"/>
        </w:rPr>
      </w:pPr>
      <w:r w:rsidRPr="00FD4026">
        <w:rPr>
          <w:rStyle w:val="Znakapoznpodarou"/>
          <w:i/>
        </w:rPr>
        <w:footnoteRef/>
      </w:r>
      <w:r w:rsidRPr="00FD4026">
        <w:rPr>
          <w:i/>
        </w:rPr>
        <w:t xml:space="preserve"> </w:t>
      </w:r>
      <w:r w:rsidRPr="00FD4026">
        <w:rPr>
          <w:i/>
          <w:lang w:val="cs-CZ"/>
        </w:rPr>
        <w:t>Přechodné ustanovení čl. 64 odst. 1</w:t>
      </w:r>
    </w:p>
  </w:footnote>
  <w:footnote w:id="2">
    <w:p w14:paraId="42DB405A" w14:textId="77777777" w:rsidR="00025BE9" w:rsidRPr="00FD4026" w:rsidRDefault="00025BE9" w:rsidP="00FD4026">
      <w:pPr>
        <w:pStyle w:val="Textpoznpodarou"/>
        <w:spacing w:after="0"/>
        <w:rPr>
          <w:i/>
          <w:lang w:val="cs-CZ"/>
        </w:rPr>
      </w:pPr>
      <w:r w:rsidRPr="00FD4026">
        <w:rPr>
          <w:rStyle w:val="Znakapoznpodarou"/>
          <w:i/>
        </w:rPr>
        <w:footnoteRef/>
      </w:r>
      <w:r w:rsidRPr="00FD4026">
        <w:rPr>
          <w:i/>
        </w:rPr>
        <w:t xml:space="preserve"> </w:t>
      </w:r>
      <w:r w:rsidRPr="00FD4026">
        <w:rPr>
          <w:i/>
          <w:lang w:val="cs-CZ"/>
        </w:rPr>
        <w:t>Přechodné ustanovení čl. 64 odst. 1</w:t>
      </w:r>
    </w:p>
  </w:footnote>
  <w:footnote w:id="3">
    <w:p w14:paraId="704099AE" w14:textId="77777777" w:rsidR="00025BE9" w:rsidRDefault="00025BE9" w:rsidP="000048D9">
      <w:pPr>
        <w:pStyle w:val="Default"/>
        <w:ind w:left="142" w:hanging="142"/>
        <w:rPr>
          <w:sz w:val="20"/>
          <w:szCs w:val="20"/>
        </w:rPr>
      </w:pPr>
      <w:r>
        <w:rPr>
          <w:rStyle w:val="Znakapoznpodarou"/>
        </w:rPr>
        <w:footnoteRef/>
      </w:r>
      <w:r w:rsidRPr="00707D93">
        <w:rPr>
          <w:vertAlign w:val="superscript"/>
        </w:rPr>
        <w:t>)</w:t>
      </w:r>
      <w:r>
        <w:t xml:space="preserve"> </w:t>
      </w:r>
      <w:r w:rsidRPr="00671D3F">
        <w:rPr>
          <w:rFonts w:ascii="Times New Roman" w:hAnsi="Times New Roman" w:cs="Times New Roman"/>
          <w:i/>
          <w:iCs/>
          <w:sz w:val="20"/>
          <w:szCs w:val="20"/>
        </w:rPr>
        <w:t xml:space="preserve">Zákon č. 121/2000 </w:t>
      </w:r>
      <w:r>
        <w:rPr>
          <w:rFonts w:ascii="Times New Roman" w:hAnsi="Times New Roman" w:cs="Times New Roman"/>
          <w:i/>
          <w:iCs/>
          <w:sz w:val="20"/>
          <w:szCs w:val="20"/>
        </w:rPr>
        <w:t>S</w:t>
      </w:r>
      <w:r w:rsidRPr="00671D3F">
        <w:rPr>
          <w:rFonts w:ascii="Times New Roman" w:hAnsi="Times New Roman" w:cs="Times New Roman"/>
          <w:i/>
          <w:iCs/>
          <w:sz w:val="20"/>
          <w:szCs w:val="20"/>
        </w:rPr>
        <w:t>b., o právu autorském, o právech souvisejících s právem autorským a o změně některých zákon</w:t>
      </w:r>
      <w:r>
        <w:rPr>
          <w:rFonts w:ascii="Times New Roman" w:hAnsi="Times New Roman" w:cs="Times New Roman"/>
          <w:i/>
          <w:iCs/>
          <w:sz w:val="20"/>
          <w:szCs w:val="20"/>
        </w:rPr>
        <w:t>ů (autorský zákon)</w:t>
      </w:r>
      <w:r w:rsidRPr="00671D3F">
        <w:rPr>
          <w:rFonts w:ascii="Times New Roman" w:hAnsi="Times New Roman" w:cs="Times New Roman"/>
          <w:i/>
          <w:iCs/>
          <w:sz w:val="20"/>
          <w:szCs w:val="20"/>
        </w:rPr>
        <w:t>, ve znění pozdějších předpisů</w:t>
      </w:r>
      <w:r>
        <w:rPr>
          <w:rFonts w:ascii="Times New Roman" w:hAnsi="Times New Roman" w:cs="Times New Roman"/>
          <w:i/>
          <w:iCs/>
          <w:sz w:val="20"/>
          <w:szCs w:val="20"/>
        </w:rPr>
        <w:t>,</w:t>
      </w:r>
      <w:r>
        <w:rPr>
          <w:i/>
          <w:iCs/>
          <w:sz w:val="20"/>
          <w:szCs w:val="20"/>
        </w:rPr>
        <w:t xml:space="preserve"> </w:t>
      </w:r>
    </w:p>
    <w:p w14:paraId="79549202" w14:textId="77777777" w:rsidR="00025BE9" w:rsidRDefault="00025BE9" w:rsidP="000048D9">
      <w:pPr>
        <w:pStyle w:val="Textpoznpodarou"/>
        <w:ind w:firstLine="142"/>
      </w:pPr>
      <w:r>
        <w:rPr>
          <w:i/>
          <w:iCs/>
          <w:lang w:val="cs-CZ"/>
        </w:rPr>
        <w:t>z</w:t>
      </w:r>
      <w:proofErr w:type="spellStart"/>
      <w:r>
        <w:rPr>
          <w:i/>
          <w:iCs/>
        </w:rPr>
        <w:t>ákon</w:t>
      </w:r>
      <w:proofErr w:type="spellEnd"/>
      <w:r>
        <w:rPr>
          <w:i/>
          <w:iCs/>
        </w:rPr>
        <w:t xml:space="preserve"> č. 89/2012 Sb., Občanský zákoník</w:t>
      </w:r>
      <w:r>
        <w:rPr>
          <w:i/>
          <w:iCs/>
          <w:lang w:val="cs-CZ"/>
        </w:rPr>
        <w:t>,</w:t>
      </w:r>
      <w:r>
        <w:rPr>
          <w:i/>
          <w:iCs/>
        </w:rPr>
        <w:t xml:space="preserve"> ve znění pozdějších předpisů.</w:t>
      </w:r>
    </w:p>
  </w:footnote>
  <w:footnote w:id="4">
    <w:p w14:paraId="3C7242D9" w14:textId="77777777" w:rsidR="007E5F8C" w:rsidRPr="00A312A8" w:rsidRDefault="007E5F8C">
      <w:pPr>
        <w:pStyle w:val="Textpoznpodarou"/>
        <w:rPr>
          <w:lang w:val="cs-CZ"/>
        </w:rPr>
      </w:pPr>
      <w:r>
        <w:rPr>
          <w:rStyle w:val="Znakapoznpodarou"/>
        </w:rPr>
        <w:footnoteRef/>
      </w:r>
      <w:r>
        <w:t xml:space="preserve"> </w:t>
      </w:r>
      <w:r w:rsidRPr="00A312A8">
        <w:rPr>
          <w:i/>
          <w:lang w:val="cs-CZ"/>
        </w:rPr>
        <w:t>Směrnice rektora „</w:t>
      </w:r>
      <w:r w:rsidRPr="00A312A8">
        <w:rPr>
          <w:i/>
          <w:color w:val="000000"/>
        </w:rPr>
        <w:t>Standardy školitele doktorských studijních programů</w:t>
      </w:r>
      <w:r w:rsidRPr="00A312A8">
        <w:rPr>
          <w:i/>
          <w:color w:val="000000"/>
          <w:lang w:val="cs-CZ"/>
        </w:rPr>
        <w:t>“.</w:t>
      </w:r>
    </w:p>
  </w:footnote>
  <w:footnote w:id="5">
    <w:p w14:paraId="067B5CDF" w14:textId="77777777" w:rsidR="00025BE9" w:rsidRPr="00EB2938" w:rsidRDefault="00025BE9" w:rsidP="009B09E7">
      <w:pPr>
        <w:pStyle w:val="Default"/>
        <w:ind w:left="142" w:hanging="142"/>
        <w:rPr>
          <w:rFonts w:ascii="Times New Roman" w:hAnsi="Times New Roman" w:cs="Times New Roman"/>
          <w:sz w:val="20"/>
          <w:szCs w:val="20"/>
        </w:rPr>
      </w:pPr>
      <w:r>
        <w:rPr>
          <w:rStyle w:val="Znakapoznpodarou"/>
        </w:rPr>
        <w:footnoteRef/>
      </w:r>
      <w:r w:rsidRPr="00707D93">
        <w:rPr>
          <w:vertAlign w:val="superscript"/>
        </w:rPr>
        <w:t>)</w:t>
      </w:r>
      <w:r>
        <w:t xml:space="preserve"> </w:t>
      </w:r>
      <w:r w:rsidRPr="00EB2938">
        <w:rPr>
          <w:rFonts w:ascii="Times New Roman" w:hAnsi="Times New Roman" w:cs="Times New Roman"/>
          <w:i/>
          <w:iCs/>
          <w:sz w:val="20"/>
          <w:szCs w:val="20"/>
        </w:rPr>
        <w:t xml:space="preserve">Zákon č. 121/2000 Sb., o právu autorském, o právech souvisejících s právem autorským a o změně některých zákonů, ve znění pozdějších předpisů, </w:t>
      </w:r>
    </w:p>
    <w:p w14:paraId="45A688EA" w14:textId="77777777" w:rsidR="00025BE9" w:rsidRPr="00EB2938" w:rsidRDefault="00025BE9" w:rsidP="009B09E7">
      <w:pPr>
        <w:pStyle w:val="Textpoznpodarou"/>
        <w:ind w:firstLine="142"/>
      </w:pPr>
      <w:r w:rsidRPr="00EB2938">
        <w:rPr>
          <w:i/>
          <w:iCs/>
          <w:lang w:val="cs-CZ"/>
        </w:rPr>
        <w:t>z</w:t>
      </w:r>
      <w:proofErr w:type="spellStart"/>
      <w:r w:rsidRPr="00EB2938">
        <w:rPr>
          <w:i/>
          <w:iCs/>
        </w:rPr>
        <w:t>ákon</w:t>
      </w:r>
      <w:proofErr w:type="spellEnd"/>
      <w:r w:rsidRPr="00EB2938">
        <w:rPr>
          <w:i/>
          <w:iCs/>
        </w:rPr>
        <w:t xml:space="preserve"> č. 89/2012 Sb., </w:t>
      </w:r>
      <w:r w:rsidRPr="00EB2938">
        <w:rPr>
          <w:i/>
          <w:iCs/>
          <w:lang w:val="cs-CZ"/>
        </w:rPr>
        <w:t>o</w:t>
      </w:r>
      <w:proofErr w:type="spellStart"/>
      <w:r w:rsidRPr="00EB2938">
        <w:rPr>
          <w:i/>
          <w:iCs/>
        </w:rPr>
        <w:t>bčanský</w:t>
      </w:r>
      <w:proofErr w:type="spellEnd"/>
      <w:r w:rsidRPr="00EB2938">
        <w:rPr>
          <w:i/>
          <w:iCs/>
        </w:rPr>
        <w:t xml:space="preserve"> zákoník</w:t>
      </w:r>
      <w:r w:rsidRPr="00EB2938">
        <w:rPr>
          <w:i/>
          <w:iCs/>
          <w:lang w:val="cs-CZ"/>
        </w:rPr>
        <w:t>,</w:t>
      </w:r>
      <w:r w:rsidRPr="00EB2938">
        <w:rPr>
          <w:i/>
          <w:iCs/>
        </w:rPr>
        <w:t xml:space="preserve"> ve znění pozdějších předpisů.</w:t>
      </w:r>
    </w:p>
  </w:footnote>
  <w:footnote w:id="6">
    <w:p w14:paraId="20DF51CD" w14:textId="77777777" w:rsidR="00025BE9" w:rsidRDefault="00025BE9" w:rsidP="00B20C66">
      <w:pPr>
        <w:pStyle w:val="Default"/>
        <w:ind w:left="142" w:hanging="142"/>
        <w:rPr>
          <w:sz w:val="20"/>
          <w:szCs w:val="20"/>
        </w:rPr>
      </w:pPr>
      <w:r>
        <w:rPr>
          <w:rStyle w:val="Znakapoznpodarou"/>
        </w:rPr>
        <w:footnoteRef/>
      </w:r>
      <w:r w:rsidRPr="00707D93">
        <w:rPr>
          <w:vertAlign w:val="superscript"/>
        </w:rPr>
        <w:t>)</w:t>
      </w:r>
      <w:r>
        <w:t xml:space="preserve"> </w:t>
      </w:r>
      <w:r>
        <w:rPr>
          <w:rFonts w:ascii="Times New Roman" w:hAnsi="Times New Roman" w:cs="Times New Roman"/>
          <w:i/>
          <w:iCs/>
          <w:sz w:val="20"/>
          <w:szCs w:val="20"/>
        </w:rPr>
        <w:t>Zákon č. 121/2000 S</w:t>
      </w:r>
      <w:r w:rsidRPr="00671D3F">
        <w:rPr>
          <w:rFonts w:ascii="Times New Roman" w:hAnsi="Times New Roman" w:cs="Times New Roman"/>
          <w:i/>
          <w:iCs/>
          <w:sz w:val="20"/>
          <w:szCs w:val="20"/>
        </w:rPr>
        <w:t>b., o právu autorském, o právech souvisejících s právem autorským a o změně některých zákon</w:t>
      </w:r>
      <w:r>
        <w:rPr>
          <w:rFonts w:ascii="Times New Roman" w:hAnsi="Times New Roman" w:cs="Times New Roman"/>
          <w:i/>
          <w:iCs/>
          <w:sz w:val="20"/>
          <w:szCs w:val="20"/>
        </w:rPr>
        <w:t>ů (autorský zákon)</w:t>
      </w:r>
      <w:r w:rsidRPr="00671D3F">
        <w:rPr>
          <w:rFonts w:ascii="Times New Roman" w:hAnsi="Times New Roman" w:cs="Times New Roman"/>
          <w:i/>
          <w:iCs/>
          <w:sz w:val="20"/>
          <w:szCs w:val="20"/>
        </w:rPr>
        <w:t>, ve znění pozdějších předpisů.</w:t>
      </w:r>
      <w:r>
        <w:rPr>
          <w:i/>
          <w:iCs/>
          <w:sz w:val="20"/>
          <w:szCs w:val="20"/>
        </w:rPr>
        <w:t xml:space="preserve"> </w:t>
      </w:r>
    </w:p>
    <w:p w14:paraId="3251E251" w14:textId="77777777" w:rsidR="00025BE9" w:rsidRPr="001F544C" w:rsidRDefault="00025BE9" w:rsidP="001F544C">
      <w:pPr>
        <w:pStyle w:val="Textpoznpodarou"/>
        <w:ind w:firstLine="0"/>
        <w:rPr>
          <w:lang w:val="cs-CZ"/>
        </w:rPr>
      </w:pPr>
      <w:r>
        <w:rPr>
          <w:i/>
          <w:iCs/>
          <w:lang w:val="cs-CZ"/>
        </w:rPr>
        <w:t xml:space="preserve">  </w:t>
      </w:r>
      <w:r>
        <w:rPr>
          <w:i/>
          <w:iCs/>
        </w:rPr>
        <w:t xml:space="preserve">Zákon č. 89/2012 Sb., </w:t>
      </w:r>
      <w:r>
        <w:rPr>
          <w:i/>
          <w:iCs/>
          <w:lang w:val="cs-CZ"/>
        </w:rPr>
        <w:t>o</w:t>
      </w:r>
      <w:proofErr w:type="spellStart"/>
      <w:r>
        <w:rPr>
          <w:i/>
          <w:iCs/>
        </w:rPr>
        <w:t>bčanský</w:t>
      </w:r>
      <w:proofErr w:type="spellEnd"/>
      <w:r>
        <w:rPr>
          <w:i/>
          <w:iCs/>
        </w:rPr>
        <w:t xml:space="preserve"> zákoník ve znění pozdějších předpisů.</w:t>
      </w:r>
    </w:p>
  </w:footnote>
  <w:footnote w:id="7">
    <w:p w14:paraId="0A6403C9" w14:textId="6EDA7B25" w:rsidR="00882845" w:rsidRPr="00F625B0" w:rsidRDefault="00882845" w:rsidP="00882845">
      <w:pPr>
        <w:pStyle w:val="Textpoznpodarou"/>
        <w:rPr>
          <w:i/>
          <w:iCs/>
          <w:lang w:val="cs-CZ"/>
        </w:rPr>
      </w:pPr>
      <w:r w:rsidRPr="00F625B0">
        <w:rPr>
          <w:rStyle w:val="Znakapoznpodarou"/>
          <w:i/>
          <w:iCs/>
        </w:rPr>
        <w:footnoteRef/>
      </w:r>
      <w:r w:rsidRPr="00F625B0">
        <w:rPr>
          <w:i/>
          <w:iCs/>
          <w:lang w:val="cs-CZ"/>
        </w:rPr>
        <w:t xml:space="preserve"> </w:t>
      </w:r>
      <w:r w:rsidR="00DA45CF">
        <w:rPr>
          <w:i/>
          <w:iCs/>
          <w:lang w:val="cs-CZ"/>
        </w:rPr>
        <w:t>N</w:t>
      </w:r>
      <w:r w:rsidRPr="00F625B0">
        <w:rPr>
          <w:i/>
          <w:iCs/>
          <w:lang w:val="cs-CZ"/>
        </w:rPr>
        <w:t>apř. zákon č. 500/2004 Sb., správ</w:t>
      </w:r>
      <w:r w:rsidR="00C944D8">
        <w:rPr>
          <w:i/>
          <w:iCs/>
          <w:lang w:val="cs-CZ"/>
        </w:rPr>
        <w:t>n</w:t>
      </w:r>
      <w:r w:rsidRPr="00F625B0">
        <w:rPr>
          <w:i/>
          <w:iCs/>
          <w:lang w:val="cs-CZ"/>
        </w:rPr>
        <w:t>í řád, v platném znění, aj.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58383" w14:textId="6E64E0E7" w:rsidR="00025BE9" w:rsidRDefault="00886515">
    <w:pPr>
      <w:pStyle w:val="Zhlav"/>
      <w:jc w:val="center"/>
      <w:rPr>
        <w:i/>
        <w:sz w:val="20"/>
      </w:rPr>
    </w:pPr>
    <w:r>
      <w:rPr>
        <w:noProof/>
        <w:sz w:val="20"/>
      </w:rPr>
      <mc:AlternateContent>
        <mc:Choice Requires="wps">
          <w:drawing>
            <wp:anchor distT="0" distB="0" distL="114300" distR="114300" simplePos="0" relativeHeight="251658241" behindDoc="0" locked="0" layoutInCell="0" allowOverlap="1" wp14:anchorId="67CE82FF" wp14:editId="02C8DA21">
              <wp:simplePos x="0" y="0"/>
              <wp:positionH relativeFrom="column">
                <wp:posOffset>15240</wp:posOffset>
              </wp:positionH>
              <wp:positionV relativeFrom="paragraph">
                <wp:posOffset>189230</wp:posOffset>
              </wp:positionV>
              <wp:extent cx="5761355" cy="635"/>
              <wp:effectExtent l="5715" t="8255" r="5080" b="10160"/>
              <wp:wrapNone/>
              <wp:docPr id="172142782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31E3F" id="Line 3"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9pt" to="454.8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" o:allowincell="f" strokeweight=".25pt"/>
          </w:pict>
        </mc:Fallback>
      </mc:AlternateContent>
    </w:r>
    <w:r w:rsidR="00025BE9">
      <w:rPr>
        <w:i/>
        <w:sz w:val="20"/>
      </w:rPr>
      <w:t>Vnitřní předpisy Univerzity Tomáše Bati ve Zlíně</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1BF37" w14:textId="670995C1" w:rsidR="00025BE9" w:rsidRDefault="00886515">
    <w:pPr>
      <w:pStyle w:val="Zhlav"/>
      <w:jc w:val="center"/>
      <w:rPr>
        <w:i/>
        <w:sz w:val="20"/>
      </w:rPr>
    </w:pPr>
    <w:r>
      <w:rPr>
        <w:noProof/>
        <w:sz w:val="20"/>
      </w:rPr>
      <mc:AlternateContent>
        <mc:Choice Requires="wps">
          <w:drawing>
            <wp:anchor distT="0" distB="0" distL="114300" distR="114300" simplePos="0" relativeHeight="251658240" behindDoc="0" locked="0" layoutInCell="0" allowOverlap="1" wp14:anchorId="78846838" wp14:editId="0F1D0305">
              <wp:simplePos x="0" y="0"/>
              <wp:positionH relativeFrom="column">
                <wp:posOffset>15240</wp:posOffset>
              </wp:positionH>
              <wp:positionV relativeFrom="paragraph">
                <wp:posOffset>189230</wp:posOffset>
              </wp:positionV>
              <wp:extent cx="5761355" cy="635"/>
              <wp:effectExtent l="5715" t="8255" r="5080" b="10160"/>
              <wp:wrapNone/>
              <wp:docPr id="95330899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F2B6D"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9pt" to="454.8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" o:allowincell="f" strokeweight=".25pt"/>
          </w:pict>
        </mc:Fallback>
      </mc:AlternateContent>
    </w:r>
    <w:r w:rsidR="00025BE9">
      <w:rPr>
        <w:i/>
        <w:sz w:val="20"/>
      </w:rPr>
      <w:t>Vnitřní předpisy Univerzity Tomáše Bati ve Zlíně</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D4C62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785A63"/>
    <w:multiLevelType w:val="multilevel"/>
    <w:tmpl w:val="94620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0018F1"/>
    <w:multiLevelType w:val="hybridMultilevel"/>
    <w:tmpl w:val="073A8382"/>
    <w:lvl w:ilvl="0" w:tplc="00201C74">
      <w:start w:val="1"/>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 w15:restartNumberingAfterBreak="0">
    <w:nsid w:val="04846634"/>
    <w:multiLevelType w:val="hybridMultilevel"/>
    <w:tmpl w:val="5046E8DC"/>
    <w:lvl w:ilvl="0" w:tplc="9ADEA108">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55B1CD5"/>
    <w:multiLevelType w:val="multilevel"/>
    <w:tmpl w:val="68A4CA10"/>
    <w:lvl w:ilvl="0">
      <w:start w:val="1"/>
      <w:numFmt w:val="decimal"/>
      <w:pStyle w:val="Seznam1"/>
      <w:lvlText w:val="(%1)"/>
      <w:lvlJc w:val="left"/>
      <w:pPr>
        <w:tabs>
          <w:tab w:val="num" w:pos="442"/>
        </w:tabs>
        <w:ind w:left="442" w:hanging="442"/>
      </w:pPr>
      <w:rPr>
        <w:rFonts w:hint="default"/>
      </w:rPr>
    </w:lvl>
    <w:lvl w:ilvl="1">
      <w:start w:val="1"/>
      <w:numFmt w:val="lowerLetter"/>
      <w:lvlText w:val="%2)"/>
      <w:lvlJc w:val="left"/>
      <w:pPr>
        <w:tabs>
          <w:tab w:val="num" w:pos="802"/>
        </w:tabs>
        <w:ind w:left="794" w:hanging="352"/>
      </w:pPr>
      <w:rPr>
        <w:rFonts w:hint="default"/>
      </w:rPr>
    </w:lvl>
    <w:lvl w:ilvl="2">
      <w:start w:val="1"/>
      <w:numFmt w:val="lowerRoman"/>
      <w:suff w:val="space"/>
      <w:lvlText w:val="%3)"/>
      <w:lvlJc w:val="left"/>
      <w:pPr>
        <w:ind w:left="1077" w:hanging="283"/>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AF2102E"/>
    <w:multiLevelType w:val="singleLevel"/>
    <w:tmpl w:val="FCF8598E"/>
    <w:lvl w:ilvl="0">
      <w:start w:val="1"/>
      <w:numFmt w:val="lowerLetter"/>
      <w:lvlText w:val="%1)"/>
      <w:legacy w:legacy="1" w:legacySpace="0" w:legacyIndent="283"/>
      <w:lvlJc w:val="left"/>
      <w:pPr>
        <w:ind w:left="567" w:hanging="283"/>
      </w:pPr>
    </w:lvl>
  </w:abstractNum>
  <w:abstractNum w:abstractNumId="7" w15:restartNumberingAfterBreak="0">
    <w:nsid w:val="0B155C7B"/>
    <w:multiLevelType w:val="hybridMultilevel"/>
    <w:tmpl w:val="5100C4E2"/>
    <w:lvl w:ilvl="0" w:tplc="C06EDC74">
      <w:start w:val="1"/>
      <w:numFmt w:val="decimal"/>
      <w:lvlText w:val="(%1)"/>
      <w:lvlJc w:val="left"/>
      <w:pPr>
        <w:ind w:left="360" w:hanging="360"/>
      </w:pPr>
      <w:rPr>
        <w:rFonts w:ascii="Times New Roman" w:eastAsia="Calibr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C1B2286"/>
    <w:multiLevelType w:val="hybridMultilevel"/>
    <w:tmpl w:val="6EA8A7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D3A0FA9"/>
    <w:multiLevelType w:val="hybridMultilevel"/>
    <w:tmpl w:val="C57CB2E2"/>
    <w:lvl w:ilvl="0" w:tplc="C010E1A4">
      <w:start w:val="1"/>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2755AB"/>
    <w:multiLevelType w:val="singleLevel"/>
    <w:tmpl w:val="FCF8598E"/>
    <w:lvl w:ilvl="0">
      <w:start w:val="1"/>
      <w:numFmt w:val="lowerLetter"/>
      <w:lvlText w:val="%1)"/>
      <w:legacy w:legacy="1" w:legacySpace="0" w:legacyIndent="283"/>
      <w:lvlJc w:val="left"/>
      <w:pPr>
        <w:ind w:left="567" w:hanging="283"/>
      </w:pPr>
    </w:lvl>
  </w:abstractNum>
  <w:abstractNum w:abstractNumId="11" w15:restartNumberingAfterBreak="0">
    <w:nsid w:val="11981C80"/>
    <w:multiLevelType w:val="hybridMultilevel"/>
    <w:tmpl w:val="F47E2CC4"/>
    <w:lvl w:ilvl="0" w:tplc="6C16034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1C27D03"/>
    <w:multiLevelType w:val="singleLevel"/>
    <w:tmpl w:val="FCF8598E"/>
    <w:lvl w:ilvl="0">
      <w:start w:val="1"/>
      <w:numFmt w:val="lowerLetter"/>
      <w:lvlText w:val="%1)"/>
      <w:legacy w:legacy="1" w:legacySpace="0" w:legacyIndent="283"/>
      <w:lvlJc w:val="left"/>
      <w:pPr>
        <w:ind w:left="709" w:hanging="283"/>
      </w:pPr>
    </w:lvl>
  </w:abstractNum>
  <w:abstractNum w:abstractNumId="13" w15:restartNumberingAfterBreak="0">
    <w:nsid w:val="15261773"/>
    <w:multiLevelType w:val="hybridMultilevel"/>
    <w:tmpl w:val="C57CB2E2"/>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A475DD8"/>
    <w:multiLevelType w:val="hybridMultilevel"/>
    <w:tmpl w:val="4C3023BE"/>
    <w:lvl w:ilvl="0" w:tplc="25E2B39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15:restartNumberingAfterBreak="0">
    <w:nsid w:val="1C7329CA"/>
    <w:multiLevelType w:val="hybridMultilevel"/>
    <w:tmpl w:val="AE347966"/>
    <w:lvl w:ilvl="0" w:tplc="A94098A0">
      <w:start w:val="1"/>
      <w:numFmt w:val="bullet"/>
      <w:lvlText w:val=""/>
      <w:lvlJc w:val="left"/>
      <w:pPr>
        <w:ind w:left="720" w:hanging="360"/>
      </w:pPr>
      <w:rPr>
        <w:rFonts w:ascii="Symbol" w:hAnsi="Symbol"/>
      </w:rPr>
    </w:lvl>
    <w:lvl w:ilvl="1" w:tplc="D74C39C6">
      <w:start w:val="1"/>
      <w:numFmt w:val="bullet"/>
      <w:lvlText w:val=""/>
      <w:lvlJc w:val="left"/>
      <w:pPr>
        <w:ind w:left="720" w:hanging="360"/>
      </w:pPr>
      <w:rPr>
        <w:rFonts w:ascii="Symbol" w:hAnsi="Symbol"/>
      </w:rPr>
    </w:lvl>
    <w:lvl w:ilvl="2" w:tplc="DB9ED5AA">
      <w:start w:val="1"/>
      <w:numFmt w:val="bullet"/>
      <w:lvlText w:val=""/>
      <w:lvlJc w:val="left"/>
      <w:pPr>
        <w:ind w:left="720" w:hanging="360"/>
      </w:pPr>
      <w:rPr>
        <w:rFonts w:ascii="Symbol" w:hAnsi="Symbol"/>
      </w:rPr>
    </w:lvl>
    <w:lvl w:ilvl="3" w:tplc="79E4BAF8">
      <w:start w:val="1"/>
      <w:numFmt w:val="bullet"/>
      <w:lvlText w:val=""/>
      <w:lvlJc w:val="left"/>
      <w:pPr>
        <w:ind w:left="720" w:hanging="360"/>
      </w:pPr>
      <w:rPr>
        <w:rFonts w:ascii="Symbol" w:hAnsi="Symbol"/>
      </w:rPr>
    </w:lvl>
    <w:lvl w:ilvl="4" w:tplc="4372EE46">
      <w:start w:val="1"/>
      <w:numFmt w:val="bullet"/>
      <w:lvlText w:val=""/>
      <w:lvlJc w:val="left"/>
      <w:pPr>
        <w:ind w:left="720" w:hanging="360"/>
      </w:pPr>
      <w:rPr>
        <w:rFonts w:ascii="Symbol" w:hAnsi="Symbol"/>
      </w:rPr>
    </w:lvl>
    <w:lvl w:ilvl="5" w:tplc="AA96BE02">
      <w:start w:val="1"/>
      <w:numFmt w:val="bullet"/>
      <w:lvlText w:val=""/>
      <w:lvlJc w:val="left"/>
      <w:pPr>
        <w:ind w:left="720" w:hanging="360"/>
      </w:pPr>
      <w:rPr>
        <w:rFonts w:ascii="Symbol" w:hAnsi="Symbol"/>
      </w:rPr>
    </w:lvl>
    <w:lvl w:ilvl="6" w:tplc="DB447A2E">
      <w:start w:val="1"/>
      <w:numFmt w:val="bullet"/>
      <w:lvlText w:val=""/>
      <w:lvlJc w:val="left"/>
      <w:pPr>
        <w:ind w:left="720" w:hanging="360"/>
      </w:pPr>
      <w:rPr>
        <w:rFonts w:ascii="Symbol" w:hAnsi="Symbol"/>
      </w:rPr>
    </w:lvl>
    <w:lvl w:ilvl="7" w:tplc="97924956">
      <w:start w:val="1"/>
      <w:numFmt w:val="bullet"/>
      <w:lvlText w:val=""/>
      <w:lvlJc w:val="left"/>
      <w:pPr>
        <w:ind w:left="720" w:hanging="360"/>
      </w:pPr>
      <w:rPr>
        <w:rFonts w:ascii="Symbol" w:hAnsi="Symbol"/>
      </w:rPr>
    </w:lvl>
    <w:lvl w:ilvl="8" w:tplc="C6EABAB2">
      <w:start w:val="1"/>
      <w:numFmt w:val="bullet"/>
      <w:lvlText w:val=""/>
      <w:lvlJc w:val="left"/>
      <w:pPr>
        <w:ind w:left="720" w:hanging="360"/>
      </w:pPr>
      <w:rPr>
        <w:rFonts w:ascii="Symbol" w:hAnsi="Symbol"/>
      </w:rPr>
    </w:lvl>
  </w:abstractNum>
  <w:abstractNum w:abstractNumId="16" w15:restartNumberingAfterBreak="0">
    <w:nsid w:val="1D1A2A60"/>
    <w:multiLevelType w:val="hybridMultilevel"/>
    <w:tmpl w:val="E902ADAE"/>
    <w:lvl w:ilvl="0" w:tplc="926E264E">
      <w:start w:val="3"/>
      <w:numFmt w:val="bullet"/>
      <w:lvlText w:val="-"/>
      <w:lvlJc w:val="left"/>
      <w:pPr>
        <w:ind w:left="928" w:hanging="360"/>
      </w:pPr>
      <w:rPr>
        <w:rFonts w:ascii="Times New Roman" w:eastAsia="Times New Roman" w:hAnsi="Times New Roman" w:cs="Times New Roman"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17" w15:restartNumberingAfterBreak="0">
    <w:nsid w:val="1D5A3CAF"/>
    <w:multiLevelType w:val="singleLevel"/>
    <w:tmpl w:val="FCF8598E"/>
    <w:lvl w:ilvl="0">
      <w:start w:val="1"/>
      <w:numFmt w:val="lowerLetter"/>
      <w:lvlText w:val="%1)"/>
      <w:legacy w:legacy="1" w:legacySpace="0" w:legacyIndent="283"/>
      <w:lvlJc w:val="left"/>
      <w:pPr>
        <w:ind w:left="567" w:hanging="283"/>
      </w:pPr>
    </w:lvl>
  </w:abstractNum>
  <w:abstractNum w:abstractNumId="18" w15:restartNumberingAfterBreak="0">
    <w:nsid w:val="1E3C1503"/>
    <w:multiLevelType w:val="multilevel"/>
    <w:tmpl w:val="B5B6B8EE"/>
    <w:lvl w:ilvl="0">
      <w:start w:val="1"/>
      <w:numFmt w:val="decimal"/>
      <w:lvlText w:val="%1."/>
      <w:lvlJc w:val="left"/>
      <w:pPr>
        <w:tabs>
          <w:tab w:val="num" w:pos="360"/>
        </w:tabs>
        <w:ind w:left="360" w:hanging="360"/>
      </w:pPr>
      <w:rPr>
        <w:rFonts w:hint="default"/>
      </w:rPr>
    </w:lvl>
    <w:lvl w:ilvl="1">
      <w:start w:val="1"/>
      <w:numFmt w:val="lowerRoman"/>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214E6E99"/>
    <w:multiLevelType w:val="hybridMultilevel"/>
    <w:tmpl w:val="17B4D34A"/>
    <w:lvl w:ilvl="0" w:tplc="180CD6AC">
      <w:start w:val="1"/>
      <w:numFmt w:val="decimal"/>
      <w:lvlText w:val="(%1)"/>
      <w:lvlJc w:val="left"/>
      <w:pPr>
        <w:tabs>
          <w:tab w:val="num" w:pos="974"/>
        </w:tabs>
        <w:ind w:left="974" w:hanging="690"/>
      </w:pPr>
      <w:rPr>
        <w:rFonts w:hint="default"/>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20" w15:restartNumberingAfterBreak="0">
    <w:nsid w:val="26C51A8F"/>
    <w:multiLevelType w:val="hybridMultilevel"/>
    <w:tmpl w:val="069270DA"/>
    <w:lvl w:ilvl="0" w:tplc="CE3699F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81E450C"/>
    <w:multiLevelType w:val="singleLevel"/>
    <w:tmpl w:val="FCF8598E"/>
    <w:lvl w:ilvl="0">
      <w:start w:val="1"/>
      <w:numFmt w:val="lowerLetter"/>
      <w:lvlText w:val="%1)"/>
      <w:legacy w:legacy="1" w:legacySpace="0" w:legacyIndent="283"/>
      <w:lvlJc w:val="left"/>
      <w:pPr>
        <w:ind w:left="567" w:hanging="283"/>
      </w:pPr>
    </w:lvl>
  </w:abstractNum>
  <w:abstractNum w:abstractNumId="22" w15:restartNumberingAfterBreak="0">
    <w:nsid w:val="28824171"/>
    <w:multiLevelType w:val="hybridMultilevel"/>
    <w:tmpl w:val="0B146126"/>
    <w:lvl w:ilvl="0" w:tplc="8CC01F52">
      <w:start w:val="26"/>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3" w15:restartNumberingAfterBreak="0">
    <w:nsid w:val="28EF12FF"/>
    <w:multiLevelType w:val="hybridMultilevel"/>
    <w:tmpl w:val="0BA03F8E"/>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4" w15:restartNumberingAfterBreak="0">
    <w:nsid w:val="2BB73801"/>
    <w:multiLevelType w:val="hybridMultilevel"/>
    <w:tmpl w:val="DAAA6B52"/>
    <w:lvl w:ilvl="0" w:tplc="FDDCAB58">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5" w15:restartNumberingAfterBreak="0">
    <w:nsid w:val="304E6005"/>
    <w:multiLevelType w:val="hybridMultilevel"/>
    <w:tmpl w:val="B2029352"/>
    <w:lvl w:ilvl="0" w:tplc="112E5BD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3F622E9"/>
    <w:multiLevelType w:val="hybridMultilevel"/>
    <w:tmpl w:val="F80A1FD2"/>
    <w:lvl w:ilvl="0" w:tplc="309EA2B8">
      <w:start w:val="1"/>
      <w:numFmt w:val="bullet"/>
      <w:lvlText w:val=""/>
      <w:lvlJc w:val="left"/>
      <w:pPr>
        <w:ind w:left="1020" w:hanging="360"/>
      </w:pPr>
      <w:rPr>
        <w:rFonts w:ascii="Symbol" w:hAnsi="Symbol"/>
      </w:rPr>
    </w:lvl>
    <w:lvl w:ilvl="1" w:tplc="0A908488">
      <w:start w:val="1"/>
      <w:numFmt w:val="bullet"/>
      <w:lvlText w:val=""/>
      <w:lvlJc w:val="left"/>
      <w:pPr>
        <w:ind w:left="1020" w:hanging="360"/>
      </w:pPr>
      <w:rPr>
        <w:rFonts w:ascii="Symbol" w:hAnsi="Symbol"/>
      </w:rPr>
    </w:lvl>
    <w:lvl w:ilvl="2" w:tplc="D3F4CA9C">
      <w:start w:val="1"/>
      <w:numFmt w:val="bullet"/>
      <w:lvlText w:val=""/>
      <w:lvlJc w:val="left"/>
      <w:pPr>
        <w:ind w:left="1020" w:hanging="360"/>
      </w:pPr>
      <w:rPr>
        <w:rFonts w:ascii="Symbol" w:hAnsi="Symbol"/>
      </w:rPr>
    </w:lvl>
    <w:lvl w:ilvl="3" w:tplc="3B7420AC">
      <w:start w:val="1"/>
      <w:numFmt w:val="bullet"/>
      <w:lvlText w:val=""/>
      <w:lvlJc w:val="left"/>
      <w:pPr>
        <w:ind w:left="1020" w:hanging="360"/>
      </w:pPr>
      <w:rPr>
        <w:rFonts w:ascii="Symbol" w:hAnsi="Symbol"/>
      </w:rPr>
    </w:lvl>
    <w:lvl w:ilvl="4" w:tplc="E3364D9A">
      <w:start w:val="1"/>
      <w:numFmt w:val="bullet"/>
      <w:lvlText w:val=""/>
      <w:lvlJc w:val="left"/>
      <w:pPr>
        <w:ind w:left="1020" w:hanging="360"/>
      </w:pPr>
      <w:rPr>
        <w:rFonts w:ascii="Symbol" w:hAnsi="Symbol"/>
      </w:rPr>
    </w:lvl>
    <w:lvl w:ilvl="5" w:tplc="6C28C8D4">
      <w:start w:val="1"/>
      <w:numFmt w:val="bullet"/>
      <w:lvlText w:val=""/>
      <w:lvlJc w:val="left"/>
      <w:pPr>
        <w:ind w:left="1020" w:hanging="360"/>
      </w:pPr>
      <w:rPr>
        <w:rFonts w:ascii="Symbol" w:hAnsi="Symbol"/>
      </w:rPr>
    </w:lvl>
    <w:lvl w:ilvl="6" w:tplc="EB56E010">
      <w:start w:val="1"/>
      <w:numFmt w:val="bullet"/>
      <w:lvlText w:val=""/>
      <w:lvlJc w:val="left"/>
      <w:pPr>
        <w:ind w:left="1020" w:hanging="360"/>
      </w:pPr>
      <w:rPr>
        <w:rFonts w:ascii="Symbol" w:hAnsi="Symbol"/>
      </w:rPr>
    </w:lvl>
    <w:lvl w:ilvl="7" w:tplc="6988F2D4">
      <w:start w:val="1"/>
      <w:numFmt w:val="bullet"/>
      <w:lvlText w:val=""/>
      <w:lvlJc w:val="left"/>
      <w:pPr>
        <w:ind w:left="1020" w:hanging="360"/>
      </w:pPr>
      <w:rPr>
        <w:rFonts w:ascii="Symbol" w:hAnsi="Symbol"/>
      </w:rPr>
    </w:lvl>
    <w:lvl w:ilvl="8" w:tplc="2E1081F8">
      <w:start w:val="1"/>
      <w:numFmt w:val="bullet"/>
      <w:lvlText w:val=""/>
      <w:lvlJc w:val="left"/>
      <w:pPr>
        <w:ind w:left="1020" w:hanging="360"/>
      </w:pPr>
      <w:rPr>
        <w:rFonts w:ascii="Symbol" w:hAnsi="Symbol"/>
      </w:rPr>
    </w:lvl>
  </w:abstractNum>
  <w:abstractNum w:abstractNumId="27" w15:restartNumberingAfterBreak="0">
    <w:nsid w:val="351D51E1"/>
    <w:multiLevelType w:val="hybridMultilevel"/>
    <w:tmpl w:val="DF846E12"/>
    <w:lvl w:ilvl="0" w:tplc="2DF8CF72">
      <w:start w:val="2"/>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36F475CD"/>
    <w:multiLevelType w:val="singleLevel"/>
    <w:tmpl w:val="FCF8598E"/>
    <w:lvl w:ilvl="0">
      <w:start w:val="1"/>
      <w:numFmt w:val="lowerLetter"/>
      <w:lvlText w:val="%1)"/>
      <w:legacy w:legacy="1" w:legacySpace="0" w:legacyIndent="283"/>
      <w:lvlJc w:val="left"/>
      <w:pPr>
        <w:ind w:left="567" w:hanging="283"/>
      </w:pPr>
    </w:lvl>
  </w:abstractNum>
  <w:abstractNum w:abstractNumId="29" w15:restartNumberingAfterBreak="0">
    <w:nsid w:val="38BA6E3B"/>
    <w:multiLevelType w:val="singleLevel"/>
    <w:tmpl w:val="FCF8598E"/>
    <w:lvl w:ilvl="0">
      <w:start w:val="1"/>
      <w:numFmt w:val="lowerLetter"/>
      <w:lvlText w:val="%1)"/>
      <w:legacy w:legacy="1" w:legacySpace="0" w:legacyIndent="283"/>
      <w:lvlJc w:val="left"/>
      <w:pPr>
        <w:ind w:left="567" w:hanging="283"/>
      </w:pPr>
    </w:lvl>
  </w:abstractNum>
  <w:abstractNum w:abstractNumId="30" w15:restartNumberingAfterBreak="0">
    <w:nsid w:val="3AFF0E2F"/>
    <w:multiLevelType w:val="singleLevel"/>
    <w:tmpl w:val="FCF8598E"/>
    <w:lvl w:ilvl="0">
      <w:start w:val="1"/>
      <w:numFmt w:val="lowerLetter"/>
      <w:lvlText w:val="%1)"/>
      <w:legacy w:legacy="1" w:legacySpace="0" w:legacyIndent="283"/>
      <w:lvlJc w:val="left"/>
      <w:pPr>
        <w:ind w:left="567" w:hanging="283"/>
      </w:pPr>
    </w:lvl>
  </w:abstractNum>
  <w:abstractNum w:abstractNumId="31" w15:restartNumberingAfterBreak="0">
    <w:nsid w:val="3B697B3D"/>
    <w:multiLevelType w:val="singleLevel"/>
    <w:tmpl w:val="FCF8598E"/>
    <w:lvl w:ilvl="0">
      <w:start w:val="1"/>
      <w:numFmt w:val="lowerLetter"/>
      <w:lvlText w:val="%1)"/>
      <w:legacy w:legacy="1" w:legacySpace="0" w:legacyIndent="283"/>
      <w:lvlJc w:val="left"/>
      <w:pPr>
        <w:ind w:left="567" w:hanging="283"/>
      </w:pPr>
    </w:lvl>
  </w:abstractNum>
  <w:abstractNum w:abstractNumId="32" w15:restartNumberingAfterBreak="0">
    <w:nsid w:val="3B764B13"/>
    <w:multiLevelType w:val="hybridMultilevel"/>
    <w:tmpl w:val="1B22607A"/>
    <w:lvl w:ilvl="0" w:tplc="96D011F2">
      <w:start w:val="1"/>
      <w:numFmt w:val="decimal"/>
      <w:lvlText w:val="(%1)"/>
      <w:lvlJc w:val="left"/>
      <w:pPr>
        <w:ind w:left="5322" w:hanging="360"/>
      </w:pPr>
      <w:rPr>
        <w:rFonts w:ascii="Times New Roman" w:eastAsia="Calibr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BD21B0C"/>
    <w:multiLevelType w:val="hybridMultilevel"/>
    <w:tmpl w:val="18586906"/>
    <w:lvl w:ilvl="0" w:tplc="533EE378">
      <w:start w:val="1"/>
      <w:numFmt w:val="decimal"/>
      <w:lvlText w:val="(%1)"/>
      <w:lvlJc w:val="left"/>
      <w:pPr>
        <w:ind w:left="947" w:hanging="38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4" w15:restartNumberingAfterBreak="0">
    <w:nsid w:val="3D227D99"/>
    <w:multiLevelType w:val="hybridMultilevel"/>
    <w:tmpl w:val="55DA2442"/>
    <w:lvl w:ilvl="0" w:tplc="2B90771A">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F5A2747"/>
    <w:multiLevelType w:val="hybridMultilevel"/>
    <w:tmpl w:val="18527AD0"/>
    <w:lvl w:ilvl="0" w:tplc="947C055E">
      <w:start w:val="1"/>
      <w:numFmt w:val="decimal"/>
      <w:pStyle w:val="Psmenkov6"/>
      <w:lvlText w:val="%1."/>
      <w:lvlJc w:val="left"/>
      <w:pPr>
        <w:ind w:left="1644" w:hanging="360"/>
      </w:pPr>
      <w:rPr>
        <w:rFonts w:ascii="Times New Roman" w:eastAsia="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tplc="04050017">
      <w:start w:val="1"/>
      <w:numFmt w:val="lowerLetter"/>
      <w:lvlText w:val="%2)"/>
      <w:lvlJc w:val="left"/>
      <w:pPr>
        <w:ind w:left="2364" w:hanging="360"/>
      </w:pPr>
      <w:rPr>
        <w:rFonts w:cs="Times New Roman"/>
      </w:rPr>
    </w:lvl>
    <w:lvl w:ilvl="2" w:tplc="DA266FEA">
      <w:start w:val="1"/>
      <w:numFmt w:val="upperRoman"/>
      <w:lvlText w:val="%3."/>
      <w:lvlJc w:val="left"/>
      <w:pPr>
        <w:ind w:left="3771" w:hanging="867"/>
      </w:pPr>
      <w:rPr>
        <w:rFonts w:hint="default"/>
      </w:rPr>
    </w:lvl>
    <w:lvl w:ilvl="3" w:tplc="0405000F" w:tentative="1">
      <w:start w:val="1"/>
      <w:numFmt w:val="decimal"/>
      <w:lvlText w:val="%4."/>
      <w:lvlJc w:val="left"/>
      <w:pPr>
        <w:ind w:left="3804" w:hanging="360"/>
      </w:pPr>
      <w:rPr>
        <w:rFonts w:cs="Times New Roman"/>
      </w:rPr>
    </w:lvl>
    <w:lvl w:ilvl="4" w:tplc="04050019" w:tentative="1">
      <w:start w:val="1"/>
      <w:numFmt w:val="lowerLetter"/>
      <w:lvlText w:val="%5."/>
      <w:lvlJc w:val="left"/>
      <w:pPr>
        <w:ind w:left="4524" w:hanging="360"/>
      </w:pPr>
      <w:rPr>
        <w:rFonts w:cs="Times New Roman"/>
      </w:rPr>
    </w:lvl>
    <w:lvl w:ilvl="5" w:tplc="0405001B" w:tentative="1">
      <w:start w:val="1"/>
      <w:numFmt w:val="lowerRoman"/>
      <w:lvlText w:val="%6."/>
      <w:lvlJc w:val="right"/>
      <w:pPr>
        <w:ind w:left="5244" w:hanging="180"/>
      </w:pPr>
      <w:rPr>
        <w:rFonts w:cs="Times New Roman"/>
      </w:rPr>
    </w:lvl>
    <w:lvl w:ilvl="6" w:tplc="0405000F" w:tentative="1">
      <w:start w:val="1"/>
      <w:numFmt w:val="decimal"/>
      <w:lvlText w:val="%7."/>
      <w:lvlJc w:val="left"/>
      <w:pPr>
        <w:ind w:left="5964" w:hanging="360"/>
      </w:pPr>
      <w:rPr>
        <w:rFonts w:cs="Times New Roman"/>
      </w:rPr>
    </w:lvl>
    <w:lvl w:ilvl="7" w:tplc="04050019" w:tentative="1">
      <w:start w:val="1"/>
      <w:numFmt w:val="lowerLetter"/>
      <w:lvlText w:val="%8."/>
      <w:lvlJc w:val="left"/>
      <w:pPr>
        <w:ind w:left="6684" w:hanging="360"/>
      </w:pPr>
      <w:rPr>
        <w:rFonts w:cs="Times New Roman"/>
      </w:rPr>
    </w:lvl>
    <w:lvl w:ilvl="8" w:tplc="0405001B" w:tentative="1">
      <w:start w:val="1"/>
      <w:numFmt w:val="lowerRoman"/>
      <w:lvlText w:val="%9."/>
      <w:lvlJc w:val="right"/>
      <w:pPr>
        <w:ind w:left="7404" w:hanging="180"/>
      </w:pPr>
      <w:rPr>
        <w:rFonts w:cs="Times New Roman"/>
      </w:rPr>
    </w:lvl>
  </w:abstractNum>
  <w:abstractNum w:abstractNumId="36" w15:restartNumberingAfterBreak="0">
    <w:nsid w:val="40914B08"/>
    <w:multiLevelType w:val="hybridMultilevel"/>
    <w:tmpl w:val="5208936C"/>
    <w:lvl w:ilvl="0" w:tplc="A4E6A506">
      <w:start w:val="8"/>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7" w15:restartNumberingAfterBreak="0">
    <w:nsid w:val="42A97FD1"/>
    <w:multiLevelType w:val="hybridMultilevel"/>
    <w:tmpl w:val="75FA57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2B027A2"/>
    <w:multiLevelType w:val="hybridMultilevel"/>
    <w:tmpl w:val="7938EA8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3322754"/>
    <w:multiLevelType w:val="singleLevel"/>
    <w:tmpl w:val="FCF8598E"/>
    <w:lvl w:ilvl="0">
      <w:start w:val="1"/>
      <w:numFmt w:val="lowerLetter"/>
      <w:lvlText w:val="%1)"/>
      <w:legacy w:legacy="1" w:legacySpace="0" w:legacyIndent="283"/>
      <w:lvlJc w:val="left"/>
      <w:pPr>
        <w:ind w:left="567" w:hanging="283"/>
      </w:pPr>
    </w:lvl>
  </w:abstractNum>
  <w:abstractNum w:abstractNumId="40" w15:restartNumberingAfterBreak="0">
    <w:nsid w:val="44FD5B3B"/>
    <w:multiLevelType w:val="singleLevel"/>
    <w:tmpl w:val="FCF8598E"/>
    <w:lvl w:ilvl="0">
      <w:start w:val="1"/>
      <w:numFmt w:val="lowerLetter"/>
      <w:lvlText w:val="%1)"/>
      <w:legacy w:legacy="1" w:legacySpace="0" w:legacyIndent="283"/>
      <w:lvlJc w:val="left"/>
      <w:pPr>
        <w:ind w:left="567" w:hanging="283"/>
      </w:pPr>
    </w:lvl>
  </w:abstractNum>
  <w:abstractNum w:abstractNumId="41" w15:restartNumberingAfterBreak="0">
    <w:nsid w:val="46863A73"/>
    <w:multiLevelType w:val="hybridMultilevel"/>
    <w:tmpl w:val="B448D4AC"/>
    <w:lvl w:ilvl="0" w:tplc="D27A2926">
      <w:start w:val="1"/>
      <w:numFmt w:val="decimal"/>
      <w:lvlText w:val="(%1)"/>
      <w:lvlJc w:val="left"/>
      <w:pPr>
        <w:tabs>
          <w:tab w:val="num" w:pos="1259"/>
        </w:tabs>
        <w:ind w:left="1259" w:hanging="975"/>
      </w:pPr>
      <w:rPr>
        <w:rFonts w:hint="default"/>
      </w:rPr>
    </w:lvl>
    <w:lvl w:ilvl="1" w:tplc="5A84FC8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47D27512"/>
    <w:multiLevelType w:val="singleLevel"/>
    <w:tmpl w:val="FCF8598E"/>
    <w:lvl w:ilvl="0">
      <w:start w:val="1"/>
      <w:numFmt w:val="lowerLetter"/>
      <w:lvlText w:val="%1)"/>
      <w:legacy w:legacy="1" w:legacySpace="0" w:legacyIndent="283"/>
      <w:lvlJc w:val="left"/>
      <w:pPr>
        <w:ind w:left="567" w:hanging="283"/>
      </w:pPr>
    </w:lvl>
  </w:abstractNum>
  <w:abstractNum w:abstractNumId="43" w15:restartNumberingAfterBreak="0">
    <w:nsid w:val="48522BFF"/>
    <w:multiLevelType w:val="hybridMultilevel"/>
    <w:tmpl w:val="9FFCF3FE"/>
    <w:lvl w:ilvl="0" w:tplc="1C8EB858">
      <w:start w:val="1"/>
      <w:numFmt w:val="decimal"/>
      <w:lvlText w:val="(%1)"/>
      <w:lvlJc w:val="left"/>
      <w:pPr>
        <w:ind w:left="720" w:hanging="360"/>
      </w:pPr>
      <w:rPr>
        <w:rFonts w:ascii="Times New Roman" w:hAnsi="Times New Roman" w:cs="Times New Roman" w:hint="default"/>
        <w:b w:val="0"/>
        <w:bCs/>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49ED50D3"/>
    <w:multiLevelType w:val="hybridMultilevel"/>
    <w:tmpl w:val="7B28148C"/>
    <w:lvl w:ilvl="0" w:tplc="96D011F2">
      <w:start w:val="1"/>
      <w:numFmt w:val="decimal"/>
      <w:lvlText w:val="(%1)"/>
      <w:lvlJc w:val="left"/>
      <w:pPr>
        <w:ind w:left="1636" w:hanging="360"/>
      </w:pPr>
      <w:rPr>
        <w:rFonts w:ascii="Times New Roman" w:eastAsia="Calibri" w:hAnsi="Times New Roman" w:cs="Times New Roman"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5" w15:restartNumberingAfterBreak="0">
    <w:nsid w:val="4B7B727B"/>
    <w:multiLevelType w:val="hybridMultilevel"/>
    <w:tmpl w:val="46221466"/>
    <w:lvl w:ilvl="0" w:tplc="7C0EA29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4FFB1792"/>
    <w:multiLevelType w:val="hybridMultilevel"/>
    <w:tmpl w:val="C5B8CFCE"/>
    <w:lvl w:ilvl="0" w:tplc="C77A4658">
      <w:start w:val="1"/>
      <w:numFmt w:val="bullet"/>
      <w:lvlText w:val=""/>
      <w:lvlJc w:val="left"/>
      <w:pPr>
        <w:ind w:left="1020" w:hanging="360"/>
      </w:pPr>
      <w:rPr>
        <w:rFonts w:ascii="Symbol" w:hAnsi="Symbol"/>
      </w:rPr>
    </w:lvl>
    <w:lvl w:ilvl="1" w:tplc="11C2A08A">
      <w:start w:val="1"/>
      <w:numFmt w:val="bullet"/>
      <w:lvlText w:val=""/>
      <w:lvlJc w:val="left"/>
      <w:pPr>
        <w:ind w:left="1020" w:hanging="360"/>
      </w:pPr>
      <w:rPr>
        <w:rFonts w:ascii="Symbol" w:hAnsi="Symbol"/>
      </w:rPr>
    </w:lvl>
    <w:lvl w:ilvl="2" w:tplc="428EAE5A">
      <w:start w:val="1"/>
      <w:numFmt w:val="bullet"/>
      <w:lvlText w:val=""/>
      <w:lvlJc w:val="left"/>
      <w:pPr>
        <w:ind w:left="1020" w:hanging="360"/>
      </w:pPr>
      <w:rPr>
        <w:rFonts w:ascii="Symbol" w:hAnsi="Symbol"/>
      </w:rPr>
    </w:lvl>
    <w:lvl w:ilvl="3" w:tplc="5B5E9480">
      <w:start w:val="1"/>
      <w:numFmt w:val="bullet"/>
      <w:lvlText w:val=""/>
      <w:lvlJc w:val="left"/>
      <w:pPr>
        <w:ind w:left="1020" w:hanging="360"/>
      </w:pPr>
      <w:rPr>
        <w:rFonts w:ascii="Symbol" w:hAnsi="Symbol"/>
      </w:rPr>
    </w:lvl>
    <w:lvl w:ilvl="4" w:tplc="60806BDA">
      <w:start w:val="1"/>
      <w:numFmt w:val="bullet"/>
      <w:lvlText w:val=""/>
      <w:lvlJc w:val="left"/>
      <w:pPr>
        <w:ind w:left="1020" w:hanging="360"/>
      </w:pPr>
      <w:rPr>
        <w:rFonts w:ascii="Symbol" w:hAnsi="Symbol"/>
      </w:rPr>
    </w:lvl>
    <w:lvl w:ilvl="5" w:tplc="15548498">
      <w:start w:val="1"/>
      <w:numFmt w:val="bullet"/>
      <w:lvlText w:val=""/>
      <w:lvlJc w:val="left"/>
      <w:pPr>
        <w:ind w:left="1020" w:hanging="360"/>
      </w:pPr>
      <w:rPr>
        <w:rFonts w:ascii="Symbol" w:hAnsi="Symbol"/>
      </w:rPr>
    </w:lvl>
    <w:lvl w:ilvl="6" w:tplc="3D1CB810">
      <w:start w:val="1"/>
      <w:numFmt w:val="bullet"/>
      <w:lvlText w:val=""/>
      <w:lvlJc w:val="left"/>
      <w:pPr>
        <w:ind w:left="1020" w:hanging="360"/>
      </w:pPr>
      <w:rPr>
        <w:rFonts w:ascii="Symbol" w:hAnsi="Symbol"/>
      </w:rPr>
    </w:lvl>
    <w:lvl w:ilvl="7" w:tplc="D2A0E6D0">
      <w:start w:val="1"/>
      <w:numFmt w:val="bullet"/>
      <w:lvlText w:val=""/>
      <w:lvlJc w:val="left"/>
      <w:pPr>
        <w:ind w:left="1020" w:hanging="360"/>
      </w:pPr>
      <w:rPr>
        <w:rFonts w:ascii="Symbol" w:hAnsi="Symbol"/>
      </w:rPr>
    </w:lvl>
    <w:lvl w:ilvl="8" w:tplc="40845F70">
      <w:start w:val="1"/>
      <w:numFmt w:val="bullet"/>
      <w:lvlText w:val=""/>
      <w:lvlJc w:val="left"/>
      <w:pPr>
        <w:ind w:left="1020" w:hanging="360"/>
      </w:pPr>
      <w:rPr>
        <w:rFonts w:ascii="Symbol" w:hAnsi="Symbol"/>
      </w:rPr>
    </w:lvl>
  </w:abstractNum>
  <w:abstractNum w:abstractNumId="47" w15:restartNumberingAfterBreak="0">
    <w:nsid w:val="502A2F0D"/>
    <w:multiLevelType w:val="hybridMultilevel"/>
    <w:tmpl w:val="8EC0BD6E"/>
    <w:lvl w:ilvl="0" w:tplc="A7AE6FB6">
      <w:start w:val="1"/>
      <w:numFmt w:val="bullet"/>
      <w:lvlText w:val="-"/>
      <w:lvlJc w:val="left"/>
      <w:pPr>
        <w:ind w:left="644" w:hanging="360"/>
      </w:pPr>
      <w:rPr>
        <w:rFonts w:ascii="Calibri" w:eastAsia="Times New Roman"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48" w15:restartNumberingAfterBreak="0">
    <w:nsid w:val="54D10E4F"/>
    <w:multiLevelType w:val="multilevel"/>
    <w:tmpl w:val="3B1A9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63047BF"/>
    <w:multiLevelType w:val="singleLevel"/>
    <w:tmpl w:val="FCF8598E"/>
    <w:lvl w:ilvl="0">
      <w:start w:val="1"/>
      <w:numFmt w:val="lowerLetter"/>
      <w:lvlText w:val="%1)"/>
      <w:legacy w:legacy="1" w:legacySpace="0" w:legacyIndent="283"/>
      <w:lvlJc w:val="left"/>
      <w:pPr>
        <w:ind w:left="567" w:hanging="283"/>
      </w:pPr>
    </w:lvl>
  </w:abstractNum>
  <w:abstractNum w:abstractNumId="50" w15:restartNumberingAfterBreak="0">
    <w:nsid w:val="571A5551"/>
    <w:multiLevelType w:val="hybridMultilevel"/>
    <w:tmpl w:val="A992EDBC"/>
    <w:lvl w:ilvl="0" w:tplc="DA56B0F8">
      <w:start w:val="1"/>
      <w:numFmt w:val="decimal"/>
      <w:lvlText w:val="(%1)"/>
      <w:lvlJc w:val="left"/>
      <w:pPr>
        <w:ind w:left="689" w:hanging="405"/>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1" w15:restartNumberingAfterBreak="0">
    <w:nsid w:val="59F5523F"/>
    <w:multiLevelType w:val="hybridMultilevel"/>
    <w:tmpl w:val="FE1280E2"/>
    <w:lvl w:ilvl="0" w:tplc="4022D3D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2" w15:restartNumberingAfterBreak="0">
    <w:nsid w:val="5A61157B"/>
    <w:multiLevelType w:val="hybridMultilevel"/>
    <w:tmpl w:val="AA74CF36"/>
    <w:lvl w:ilvl="0" w:tplc="F236A78E">
      <w:start w:val="1"/>
      <w:numFmt w:val="bullet"/>
      <w:lvlText w:val=""/>
      <w:lvlJc w:val="left"/>
      <w:pPr>
        <w:ind w:left="720" w:hanging="360"/>
      </w:pPr>
      <w:rPr>
        <w:rFonts w:ascii="Symbol" w:hAnsi="Symbol"/>
      </w:rPr>
    </w:lvl>
    <w:lvl w:ilvl="1" w:tplc="83D4C70A">
      <w:start w:val="1"/>
      <w:numFmt w:val="bullet"/>
      <w:lvlText w:val=""/>
      <w:lvlJc w:val="left"/>
      <w:pPr>
        <w:ind w:left="720" w:hanging="360"/>
      </w:pPr>
      <w:rPr>
        <w:rFonts w:ascii="Symbol" w:hAnsi="Symbol"/>
      </w:rPr>
    </w:lvl>
    <w:lvl w:ilvl="2" w:tplc="5DA26CC0">
      <w:start w:val="1"/>
      <w:numFmt w:val="bullet"/>
      <w:lvlText w:val=""/>
      <w:lvlJc w:val="left"/>
      <w:pPr>
        <w:ind w:left="720" w:hanging="360"/>
      </w:pPr>
      <w:rPr>
        <w:rFonts w:ascii="Symbol" w:hAnsi="Symbol"/>
      </w:rPr>
    </w:lvl>
    <w:lvl w:ilvl="3" w:tplc="7F2C57F0">
      <w:start w:val="1"/>
      <w:numFmt w:val="bullet"/>
      <w:lvlText w:val=""/>
      <w:lvlJc w:val="left"/>
      <w:pPr>
        <w:ind w:left="720" w:hanging="360"/>
      </w:pPr>
      <w:rPr>
        <w:rFonts w:ascii="Symbol" w:hAnsi="Symbol"/>
      </w:rPr>
    </w:lvl>
    <w:lvl w:ilvl="4" w:tplc="E9E0DFD8">
      <w:start w:val="1"/>
      <w:numFmt w:val="bullet"/>
      <w:lvlText w:val=""/>
      <w:lvlJc w:val="left"/>
      <w:pPr>
        <w:ind w:left="720" w:hanging="360"/>
      </w:pPr>
      <w:rPr>
        <w:rFonts w:ascii="Symbol" w:hAnsi="Symbol"/>
      </w:rPr>
    </w:lvl>
    <w:lvl w:ilvl="5" w:tplc="07DCDABE">
      <w:start w:val="1"/>
      <w:numFmt w:val="bullet"/>
      <w:lvlText w:val=""/>
      <w:lvlJc w:val="left"/>
      <w:pPr>
        <w:ind w:left="720" w:hanging="360"/>
      </w:pPr>
      <w:rPr>
        <w:rFonts w:ascii="Symbol" w:hAnsi="Symbol"/>
      </w:rPr>
    </w:lvl>
    <w:lvl w:ilvl="6" w:tplc="37589CB6">
      <w:start w:val="1"/>
      <w:numFmt w:val="bullet"/>
      <w:lvlText w:val=""/>
      <w:lvlJc w:val="left"/>
      <w:pPr>
        <w:ind w:left="720" w:hanging="360"/>
      </w:pPr>
      <w:rPr>
        <w:rFonts w:ascii="Symbol" w:hAnsi="Symbol"/>
      </w:rPr>
    </w:lvl>
    <w:lvl w:ilvl="7" w:tplc="8CE6DE04">
      <w:start w:val="1"/>
      <w:numFmt w:val="bullet"/>
      <w:lvlText w:val=""/>
      <w:lvlJc w:val="left"/>
      <w:pPr>
        <w:ind w:left="720" w:hanging="360"/>
      </w:pPr>
      <w:rPr>
        <w:rFonts w:ascii="Symbol" w:hAnsi="Symbol"/>
      </w:rPr>
    </w:lvl>
    <w:lvl w:ilvl="8" w:tplc="E3E69E1A">
      <w:start w:val="1"/>
      <w:numFmt w:val="bullet"/>
      <w:lvlText w:val=""/>
      <w:lvlJc w:val="left"/>
      <w:pPr>
        <w:ind w:left="720" w:hanging="360"/>
      </w:pPr>
      <w:rPr>
        <w:rFonts w:ascii="Symbol" w:hAnsi="Symbol"/>
      </w:rPr>
    </w:lvl>
  </w:abstractNum>
  <w:abstractNum w:abstractNumId="53" w15:restartNumberingAfterBreak="0">
    <w:nsid w:val="5AA818B4"/>
    <w:multiLevelType w:val="singleLevel"/>
    <w:tmpl w:val="FCF8598E"/>
    <w:lvl w:ilvl="0">
      <w:start w:val="1"/>
      <w:numFmt w:val="lowerLetter"/>
      <w:lvlText w:val="%1)"/>
      <w:legacy w:legacy="1" w:legacySpace="0" w:legacyIndent="283"/>
      <w:lvlJc w:val="left"/>
      <w:pPr>
        <w:ind w:left="567" w:hanging="283"/>
      </w:pPr>
    </w:lvl>
  </w:abstractNum>
  <w:abstractNum w:abstractNumId="54" w15:restartNumberingAfterBreak="0">
    <w:nsid w:val="5AF129E1"/>
    <w:multiLevelType w:val="hybridMultilevel"/>
    <w:tmpl w:val="9AC8676A"/>
    <w:lvl w:ilvl="0" w:tplc="791C9D04">
      <w:start w:val="1"/>
      <w:numFmt w:val="decimal"/>
      <w:lvlText w:val="(%1)"/>
      <w:lvlJc w:val="left"/>
      <w:pPr>
        <w:ind w:left="644" w:hanging="360"/>
      </w:pPr>
      <w:rPr>
        <w:rFonts w:hint="default"/>
      </w:rPr>
    </w:lvl>
    <w:lvl w:ilvl="1" w:tplc="A99672C8">
      <w:start w:val="1"/>
      <w:numFmt w:val="lowerLetter"/>
      <w:lvlText w:val="%2)"/>
      <w:lvlJc w:val="left"/>
      <w:pPr>
        <w:ind w:left="1364" w:hanging="360"/>
      </w:pPr>
      <w:rPr>
        <w:rFonts w:hint="default"/>
      </w:r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5" w15:restartNumberingAfterBreak="0">
    <w:nsid w:val="5B022718"/>
    <w:multiLevelType w:val="hybridMultilevel"/>
    <w:tmpl w:val="0080961C"/>
    <w:lvl w:ilvl="0" w:tplc="58D41BAA">
      <w:start w:val="1"/>
      <w:numFmt w:val="bullet"/>
      <w:lvlText w:val=""/>
      <w:lvlJc w:val="left"/>
      <w:pPr>
        <w:ind w:left="1020" w:hanging="360"/>
      </w:pPr>
      <w:rPr>
        <w:rFonts w:ascii="Symbol" w:hAnsi="Symbol"/>
      </w:rPr>
    </w:lvl>
    <w:lvl w:ilvl="1" w:tplc="B770DD76">
      <w:start w:val="1"/>
      <w:numFmt w:val="bullet"/>
      <w:lvlText w:val=""/>
      <w:lvlJc w:val="left"/>
      <w:pPr>
        <w:ind w:left="1020" w:hanging="360"/>
      </w:pPr>
      <w:rPr>
        <w:rFonts w:ascii="Symbol" w:hAnsi="Symbol"/>
      </w:rPr>
    </w:lvl>
    <w:lvl w:ilvl="2" w:tplc="B158026A">
      <w:start w:val="1"/>
      <w:numFmt w:val="bullet"/>
      <w:lvlText w:val=""/>
      <w:lvlJc w:val="left"/>
      <w:pPr>
        <w:ind w:left="1020" w:hanging="360"/>
      </w:pPr>
      <w:rPr>
        <w:rFonts w:ascii="Symbol" w:hAnsi="Symbol"/>
      </w:rPr>
    </w:lvl>
    <w:lvl w:ilvl="3" w:tplc="E5185ED6">
      <w:start w:val="1"/>
      <w:numFmt w:val="bullet"/>
      <w:lvlText w:val=""/>
      <w:lvlJc w:val="left"/>
      <w:pPr>
        <w:ind w:left="1020" w:hanging="360"/>
      </w:pPr>
      <w:rPr>
        <w:rFonts w:ascii="Symbol" w:hAnsi="Symbol"/>
      </w:rPr>
    </w:lvl>
    <w:lvl w:ilvl="4" w:tplc="9F5C0E6A">
      <w:start w:val="1"/>
      <w:numFmt w:val="bullet"/>
      <w:lvlText w:val=""/>
      <w:lvlJc w:val="left"/>
      <w:pPr>
        <w:ind w:left="1020" w:hanging="360"/>
      </w:pPr>
      <w:rPr>
        <w:rFonts w:ascii="Symbol" w:hAnsi="Symbol"/>
      </w:rPr>
    </w:lvl>
    <w:lvl w:ilvl="5" w:tplc="6BC6FDE4">
      <w:start w:val="1"/>
      <w:numFmt w:val="bullet"/>
      <w:lvlText w:val=""/>
      <w:lvlJc w:val="left"/>
      <w:pPr>
        <w:ind w:left="1020" w:hanging="360"/>
      </w:pPr>
      <w:rPr>
        <w:rFonts w:ascii="Symbol" w:hAnsi="Symbol"/>
      </w:rPr>
    </w:lvl>
    <w:lvl w:ilvl="6" w:tplc="B75A8F70">
      <w:start w:val="1"/>
      <w:numFmt w:val="bullet"/>
      <w:lvlText w:val=""/>
      <w:lvlJc w:val="left"/>
      <w:pPr>
        <w:ind w:left="1020" w:hanging="360"/>
      </w:pPr>
      <w:rPr>
        <w:rFonts w:ascii="Symbol" w:hAnsi="Symbol"/>
      </w:rPr>
    </w:lvl>
    <w:lvl w:ilvl="7" w:tplc="350205E6">
      <w:start w:val="1"/>
      <w:numFmt w:val="bullet"/>
      <w:lvlText w:val=""/>
      <w:lvlJc w:val="left"/>
      <w:pPr>
        <w:ind w:left="1020" w:hanging="360"/>
      </w:pPr>
      <w:rPr>
        <w:rFonts w:ascii="Symbol" w:hAnsi="Symbol"/>
      </w:rPr>
    </w:lvl>
    <w:lvl w:ilvl="8" w:tplc="A7EA3A66">
      <w:start w:val="1"/>
      <w:numFmt w:val="bullet"/>
      <w:lvlText w:val=""/>
      <w:lvlJc w:val="left"/>
      <w:pPr>
        <w:ind w:left="1020" w:hanging="360"/>
      </w:pPr>
      <w:rPr>
        <w:rFonts w:ascii="Symbol" w:hAnsi="Symbol"/>
      </w:rPr>
    </w:lvl>
  </w:abstractNum>
  <w:abstractNum w:abstractNumId="56" w15:restartNumberingAfterBreak="0">
    <w:nsid w:val="5B9D6C19"/>
    <w:multiLevelType w:val="singleLevel"/>
    <w:tmpl w:val="FCF8598E"/>
    <w:lvl w:ilvl="0">
      <w:start w:val="1"/>
      <w:numFmt w:val="lowerLetter"/>
      <w:lvlText w:val="%1)"/>
      <w:legacy w:legacy="1" w:legacySpace="0" w:legacyIndent="283"/>
      <w:lvlJc w:val="left"/>
      <w:pPr>
        <w:ind w:left="567" w:hanging="283"/>
      </w:pPr>
    </w:lvl>
  </w:abstractNum>
  <w:abstractNum w:abstractNumId="57" w15:restartNumberingAfterBreak="0">
    <w:nsid w:val="5C9D45A5"/>
    <w:multiLevelType w:val="hybridMultilevel"/>
    <w:tmpl w:val="1ADE3068"/>
    <w:lvl w:ilvl="0" w:tplc="72D25C18">
      <w:start w:val="1"/>
      <w:numFmt w:val="bullet"/>
      <w:lvlText w:val=""/>
      <w:lvlJc w:val="left"/>
      <w:pPr>
        <w:ind w:left="1020" w:hanging="360"/>
      </w:pPr>
      <w:rPr>
        <w:rFonts w:ascii="Symbol" w:hAnsi="Symbol"/>
      </w:rPr>
    </w:lvl>
    <w:lvl w:ilvl="1" w:tplc="6BF8AB1C">
      <w:start w:val="1"/>
      <w:numFmt w:val="bullet"/>
      <w:lvlText w:val=""/>
      <w:lvlJc w:val="left"/>
      <w:pPr>
        <w:ind w:left="1020" w:hanging="360"/>
      </w:pPr>
      <w:rPr>
        <w:rFonts w:ascii="Symbol" w:hAnsi="Symbol"/>
      </w:rPr>
    </w:lvl>
    <w:lvl w:ilvl="2" w:tplc="F6687B8C">
      <w:start w:val="1"/>
      <w:numFmt w:val="bullet"/>
      <w:lvlText w:val=""/>
      <w:lvlJc w:val="left"/>
      <w:pPr>
        <w:ind w:left="1020" w:hanging="360"/>
      </w:pPr>
      <w:rPr>
        <w:rFonts w:ascii="Symbol" w:hAnsi="Symbol"/>
      </w:rPr>
    </w:lvl>
    <w:lvl w:ilvl="3" w:tplc="18EA1C14">
      <w:start w:val="1"/>
      <w:numFmt w:val="bullet"/>
      <w:lvlText w:val=""/>
      <w:lvlJc w:val="left"/>
      <w:pPr>
        <w:ind w:left="1020" w:hanging="360"/>
      </w:pPr>
      <w:rPr>
        <w:rFonts w:ascii="Symbol" w:hAnsi="Symbol"/>
      </w:rPr>
    </w:lvl>
    <w:lvl w:ilvl="4" w:tplc="844AB11A">
      <w:start w:val="1"/>
      <w:numFmt w:val="bullet"/>
      <w:lvlText w:val=""/>
      <w:lvlJc w:val="left"/>
      <w:pPr>
        <w:ind w:left="1020" w:hanging="360"/>
      </w:pPr>
      <w:rPr>
        <w:rFonts w:ascii="Symbol" w:hAnsi="Symbol"/>
      </w:rPr>
    </w:lvl>
    <w:lvl w:ilvl="5" w:tplc="E67A7786">
      <w:start w:val="1"/>
      <w:numFmt w:val="bullet"/>
      <w:lvlText w:val=""/>
      <w:lvlJc w:val="left"/>
      <w:pPr>
        <w:ind w:left="1020" w:hanging="360"/>
      </w:pPr>
      <w:rPr>
        <w:rFonts w:ascii="Symbol" w:hAnsi="Symbol"/>
      </w:rPr>
    </w:lvl>
    <w:lvl w:ilvl="6" w:tplc="F006CD0E">
      <w:start w:val="1"/>
      <w:numFmt w:val="bullet"/>
      <w:lvlText w:val=""/>
      <w:lvlJc w:val="left"/>
      <w:pPr>
        <w:ind w:left="1020" w:hanging="360"/>
      </w:pPr>
      <w:rPr>
        <w:rFonts w:ascii="Symbol" w:hAnsi="Symbol"/>
      </w:rPr>
    </w:lvl>
    <w:lvl w:ilvl="7" w:tplc="0DACBCD6">
      <w:start w:val="1"/>
      <w:numFmt w:val="bullet"/>
      <w:lvlText w:val=""/>
      <w:lvlJc w:val="left"/>
      <w:pPr>
        <w:ind w:left="1020" w:hanging="360"/>
      </w:pPr>
      <w:rPr>
        <w:rFonts w:ascii="Symbol" w:hAnsi="Symbol"/>
      </w:rPr>
    </w:lvl>
    <w:lvl w:ilvl="8" w:tplc="DC8453DE">
      <w:start w:val="1"/>
      <w:numFmt w:val="bullet"/>
      <w:lvlText w:val=""/>
      <w:lvlJc w:val="left"/>
      <w:pPr>
        <w:ind w:left="1020" w:hanging="360"/>
      </w:pPr>
      <w:rPr>
        <w:rFonts w:ascii="Symbol" w:hAnsi="Symbol"/>
      </w:rPr>
    </w:lvl>
  </w:abstractNum>
  <w:abstractNum w:abstractNumId="58" w15:restartNumberingAfterBreak="0">
    <w:nsid w:val="5F504CD2"/>
    <w:multiLevelType w:val="singleLevel"/>
    <w:tmpl w:val="DCEA93FE"/>
    <w:lvl w:ilvl="0">
      <w:start w:val="1"/>
      <w:numFmt w:val="lowerLetter"/>
      <w:lvlText w:val="%1)"/>
      <w:legacy w:legacy="1" w:legacySpace="0" w:legacyIndent="283"/>
      <w:lvlJc w:val="left"/>
      <w:pPr>
        <w:ind w:left="709" w:hanging="283"/>
      </w:pPr>
    </w:lvl>
  </w:abstractNum>
  <w:abstractNum w:abstractNumId="59" w15:restartNumberingAfterBreak="0">
    <w:nsid w:val="60E744F0"/>
    <w:multiLevelType w:val="hybridMultilevel"/>
    <w:tmpl w:val="1D10380E"/>
    <w:lvl w:ilvl="0" w:tplc="821259B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0" w15:restartNumberingAfterBreak="0">
    <w:nsid w:val="63DB1B13"/>
    <w:multiLevelType w:val="singleLevel"/>
    <w:tmpl w:val="FCF8598E"/>
    <w:lvl w:ilvl="0">
      <w:start w:val="1"/>
      <w:numFmt w:val="lowerLetter"/>
      <w:lvlText w:val="%1)"/>
      <w:legacy w:legacy="1" w:legacySpace="0" w:legacyIndent="283"/>
      <w:lvlJc w:val="left"/>
      <w:pPr>
        <w:ind w:left="567" w:hanging="283"/>
      </w:pPr>
    </w:lvl>
  </w:abstractNum>
  <w:abstractNum w:abstractNumId="61" w15:restartNumberingAfterBreak="0">
    <w:nsid w:val="652624ED"/>
    <w:multiLevelType w:val="hybridMultilevel"/>
    <w:tmpl w:val="E04A2402"/>
    <w:lvl w:ilvl="0" w:tplc="1C287DC2">
      <w:start w:val="3"/>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62" w15:restartNumberingAfterBreak="0">
    <w:nsid w:val="67142C84"/>
    <w:multiLevelType w:val="hybridMultilevel"/>
    <w:tmpl w:val="FD32032C"/>
    <w:lvl w:ilvl="0" w:tplc="12C0CEF4">
      <w:start w:val="1"/>
      <w:numFmt w:val="bullet"/>
      <w:lvlText w:val=""/>
      <w:lvlJc w:val="left"/>
      <w:pPr>
        <w:ind w:left="1020" w:hanging="360"/>
      </w:pPr>
      <w:rPr>
        <w:rFonts w:ascii="Symbol" w:hAnsi="Symbol"/>
      </w:rPr>
    </w:lvl>
    <w:lvl w:ilvl="1" w:tplc="FE9A11F0">
      <w:start w:val="1"/>
      <w:numFmt w:val="bullet"/>
      <w:lvlText w:val=""/>
      <w:lvlJc w:val="left"/>
      <w:pPr>
        <w:ind w:left="1020" w:hanging="360"/>
      </w:pPr>
      <w:rPr>
        <w:rFonts w:ascii="Symbol" w:hAnsi="Symbol"/>
      </w:rPr>
    </w:lvl>
    <w:lvl w:ilvl="2" w:tplc="8EEEA8E4">
      <w:start w:val="1"/>
      <w:numFmt w:val="bullet"/>
      <w:lvlText w:val=""/>
      <w:lvlJc w:val="left"/>
      <w:pPr>
        <w:ind w:left="1020" w:hanging="360"/>
      </w:pPr>
      <w:rPr>
        <w:rFonts w:ascii="Symbol" w:hAnsi="Symbol"/>
      </w:rPr>
    </w:lvl>
    <w:lvl w:ilvl="3" w:tplc="C6D6BD20">
      <w:start w:val="1"/>
      <w:numFmt w:val="bullet"/>
      <w:lvlText w:val=""/>
      <w:lvlJc w:val="left"/>
      <w:pPr>
        <w:ind w:left="1020" w:hanging="360"/>
      </w:pPr>
      <w:rPr>
        <w:rFonts w:ascii="Symbol" w:hAnsi="Symbol"/>
      </w:rPr>
    </w:lvl>
    <w:lvl w:ilvl="4" w:tplc="12BE777E">
      <w:start w:val="1"/>
      <w:numFmt w:val="bullet"/>
      <w:lvlText w:val=""/>
      <w:lvlJc w:val="left"/>
      <w:pPr>
        <w:ind w:left="1020" w:hanging="360"/>
      </w:pPr>
      <w:rPr>
        <w:rFonts w:ascii="Symbol" w:hAnsi="Symbol"/>
      </w:rPr>
    </w:lvl>
    <w:lvl w:ilvl="5" w:tplc="B73ACA7A">
      <w:start w:val="1"/>
      <w:numFmt w:val="bullet"/>
      <w:lvlText w:val=""/>
      <w:lvlJc w:val="left"/>
      <w:pPr>
        <w:ind w:left="1020" w:hanging="360"/>
      </w:pPr>
      <w:rPr>
        <w:rFonts w:ascii="Symbol" w:hAnsi="Symbol"/>
      </w:rPr>
    </w:lvl>
    <w:lvl w:ilvl="6" w:tplc="5BAC2E3E">
      <w:start w:val="1"/>
      <w:numFmt w:val="bullet"/>
      <w:lvlText w:val=""/>
      <w:lvlJc w:val="left"/>
      <w:pPr>
        <w:ind w:left="1020" w:hanging="360"/>
      </w:pPr>
      <w:rPr>
        <w:rFonts w:ascii="Symbol" w:hAnsi="Symbol"/>
      </w:rPr>
    </w:lvl>
    <w:lvl w:ilvl="7" w:tplc="85B888AA">
      <w:start w:val="1"/>
      <w:numFmt w:val="bullet"/>
      <w:lvlText w:val=""/>
      <w:lvlJc w:val="left"/>
      <w:pPr>
        <w:ind w:left="1020" w:hanging="360"/>
      </w:pPr>
      <w:rPr>
        <w:rFonts w:ascii="Symbol" w:hAnsi="Symbol"/>
      </w:rPr>
    </w:lvl>
    <w:lvl w:ilvl="8" w:tplc="82EAE2D6">
      <w:start w:val="1"/>
      <w:numFmt w:val="bullet"/>
      <w:lvlText w:val=""/>
      <w:lvlJc w:val="left"/>
      <w:pPr>
        <w:ind w:left="1020" w:hanging="360"/>
      </w:pPr>
      <w:rPr>
        <w:rFonts w:ascii="Symbol" w:hAnsi="Symbol"/>
      </w:rPr>
    </w:lvl>
  </w:abstractNum>
  <w:abstractNum w:abstractNumId="63" w15:restartNumberingAfterBreak="0">
    <w:nsid w:val="69CC17C4"/>
    <w:multiLevelType w:val="singleLevel"/>
    <w:tmpl w:val="FCF8598E"/>
    <w:lvl w:ilvl="0">
      <w:start w:val="1"/>
      <w:numFmt w:val="lowerLetter"/>
      <w:lvlText w:val="%1)"/>
      <w:legacy w:legacy="1" w:legacySpace="0" w:legacyIndent="283"/>
      <w:lvlJc w:val="left"/>
      <w:pPr>
        <w:ind w:left="567" w:hanging="283"/>
      </w:pPr>
    </w:lvl>
  </w:abstractNum>
  <w:abstractNum w:abstractNumId="64"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5" w15:restartNumberingAfterBreak="0">
    <w:nsid w:val="6B5E3361"/>
    <w:multiLevelType w:val="hybridMultilevel"/>
    <w:tmpl w:val="FA149B3E"/>
    <w:lvl w:ilvl="0" w:tplc="A7AE6FB6">
      <w:start w:val="1"/>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6" w15:restartNumberingAfterBreak="0">
    <w:nsid w:val="6BCE13D3"/>
    <w:multiLevelType w:val="hybridMultilevel"/>
    <w:tmpl w:val="5C687F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BD2182E"/>
    <w:multiLevelType w:val="hybridMultilevel"/>
    <w:tmpl w:val="8564D26E"/>
    <w:lvl w:ilvl="0" w:tplc="FCF8598E">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6D7A2EE0"/>
    <w:multiLevelType w:val="singleLevel"/>
    <w:tmpl w:val="FCF8598E"/>
    <w:lvl w:ilvl="0">
      <w:start w:val="1"/>
      <w:numFmt w:val="lowerLetter"/>
      <w:lvlText w:val="%1)"/>
      <w:legacy w:legacy="1" w:legacySpace="0" w:legacyIndent="283"/>
      <w:lvlJc w:val="left"/>
      <w:pPr>
        <w:ind w:left="567" w:hanging="283"/>
      </w:pPr>
    </w:lvl>
  </w:abstractNum>
  <w:abstractNum w:abstractNumId="69" w15:restartNumberingAfterBreak="0">
    <w:nsid w:val="715B7C22"/>
    <w:multiLevelType w:val="hybridMultilevel"/>
    <w:tmpl w:val="753C1228"/>
    <w:lvl w:ilvl="0" w:tplc="38DEE8CC">
      <w:start w:val="1"/>
      <w:numFmt w:val="lowerLetter"/>
      <w:lvlText w:val="%1)"/>
      <w:lvlJc w:val="left"/>
      <w:pPr>
        <w:tabs>
          <w:tab w:val="num" w:pos="644"/>
        </w:tabs>
        <w:ind w:left="644" w:hanging="360"/>
      </w:pPr>
      <w:rPr>
        <w:rFonts w:hint="default"/>
      </w:rPr>
    </w:lvl>
    <w:lvl w:ilvl="1" w:tplc="0C5C8CF4">
      <w:start w:val="1"/>
      <w:numFmt w:val="lowerLetter"/>
      <w:lvlText w:val="%2)"/>
      <w:lvlJc w:val="left"/>
      <w:pPr>
        <w:tabs>
          <w:tab w:val="num" w:pos="1364"/>
        </w:tabs>
        <w:ind w:left="1364" w:hanging="360"/>
      </w:pPr>
      <w:rPr>
        <w:rFonts w:hint="default"/>
      </w:rPr>
    </w:lvl>
    <w:lvl w:ilvl="2" w:tplc="CA605C38">
      <w:start w:val="1"/>
      <w:numFmt w:val="decimal"/>
      <w:lvlText w:val="(%3)"/>
      <w:lvlJc w:val="left"/>
      <w:pPr>
        <w:tabs>
          <w:tab w:val="num" w:pos="2639"/>
        </w:tabs>
        <w:ind w:left="2639" w:hanging="735"/>
      </w:pPr>
      <w:rPr>
        <w:rFonts w:hint="default"/>
      </w:r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70" w15:restartNumberingAfterBreak="0">
    <w:nsid w:val="71674D85"/>
    <w:multiLevelType w:val="singleLevel"/>
    <w:tmpl w:val="FCF8598E"/>
    <w:lvl w:ilvl="0">
      <w:start w:val="1"/>
      <w:numFmt w:val="lowerLetter"/>
      <w:lvlText w:val="%1)"/>
      <w:legacy w:legacy="1" w:legacySpace="0" w:legacyIndent="283"/>
      <w:lvlJc w:val="left"/>
      <w:pPr>
        <w:ind w:left="567" w:hanging="283"/>
      </w:pPr>
    </w:lvl>
  </w:abstractNum>
  <w:abstractNum w:abstractNumId="71" w15:restartNumberingAfterBreak="0">
    <w:nsid w:val="725E4551"/>
    <w:multiLevelType w:val="hybridMultilevel"/>
    <w:tmpl w:val="DBE0C662"/>
    <w:lvl w:ilvl="0" w:tplc="3B20A12E">
      <w:start w:val="1"/>
      <w:numFmt w:val="decimal"/>
      <w:lvlText w:val="(%1)"/>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2" w15:restartNumberingAfterBreak="0">
    <w:nsid w:val="730023BB"/>
    <w:multiLevelType w:val="hybridMultilevel"/>
    <w:tmpl w:val="0FA47246"/>
    <w:lvl w:ilvl="0" w:tplc="D14ABB8A">
      <w:start w:val="3"/>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73" w15:restartNumberingAfterBreak="0">
    <w:nsid w:val="73F83278"/>
    <w:multiLevelType w:val="hybridMultilevel"/>
    <w:tmpl w:val="E00A857A"/>
    <w:lvl w:ilvl="0" w:tplc="FAD2F572">
      <w:start w:val="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 w15:restartNumberingAfterBreak="0">
    <w:nsid w:val="7A8D401C"/>
    <w:multiLevelType w:val="singleLevel"/>
    <w:tmpl w:val="FCF8598E"/>
    <w:lvl w:ilvl="0">
      <w:start w:val="1"/>
      <w:numFmt w:val="lowerLetter"/>
      <w:lvlText w:val="%1)"/>
      <w:legacy w:legacy="1" w:legacySpace="0" w:legacyIndent="283"/>
      <w:lvlJc w:val="left"/>
      <w:pPr>
        <w:ind w:left="566" w:hanging="283"/>
      </w:pPr>
    </w:lvl>
  </w:abstractNum>
  <w:abstractNum w:abstractNumId="75" w15:restartNumberingAfterBreak="0">
    <w:nsid w:val="7B6A5563"/>
    <w:multiLevelType w:val="hybridMultilevel"/>
    <w:tmpl w:val="EBF22BEA"/>
    <w:lvl w:ilvl="0" w:tplc="03D414B2">
      <w:start w:val="1"/>
      <w:numFmt w:val="decimal"/>
      <w:lvlText w:val="(%1)"/>
      <w:lvlJc w:val="left"/>
      <w:pPr>
        <w:ind w:left="786" w:hanging="360"/>
      </w:pPr>
      <w:rPr>
        <w:rFonts w:ascii="Times New Roman" w:eastAsia="Times New Roman" w:hAnsi="Times New Roman" w:cs="Times New Roman"/>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6" w15:restartNumberingAfterBreak="0">
    <w:nsid w:val="7C1A4D94"/>
    <w:multiLevelType w:val="hybridMultilevel"/>
    <w:tmpl w:val="0DA853C0"/>
    <w:lvl w:ilvl="0" w:tplc="A99672C8">
      <w:start w:val="1"/>
      <w:numFmt w:val="lowerLetter"/>
      <w:lvlText w:val="%1)"/>
      <w:lvlJc w:val="left"/>
      <w:pPr>
        <w:ind w:left="644" w:hanging="360"/>
      </w:pPr>
      <w:rPr>
        <w:rFonts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77" w15:restartNumberingAfterBreak="0">
    <w:nsid w:val="7CED5E82"/>
    <w:multiLevelType w:val="singleLevel"/>
    <w:tmpl w:val="FCF8598E"/>
    <w:lvl w:ilvl="0">
      <w:start w:val="1"/>
      <w:numFmt w:val="lowerLetter"/>
      <w:lvlText w:val="%1)"/>
      <w:legacy w:legacy="1" w:legacySpace="0" w:legacyIndent="283"/>
      <w:lvlJc w:val="left"/>
      <w:pPr>
        <w:ind w:left="567" w:hanging="283"/>
      </w:pPr>
    </w:lvl>
  </w:abstractNum>
  <w:num w:numId="1" w16cid:durableId="1933930696">
    <w:abstractNumId w:val="31"/>
  </w:num>
  <w:num w:numId="2" w16cid:durableId="26613583">
    <w:abstractNumId w:val="29"/>
  </w:num>
  <w:num w:numId="3" w16cid:durableId="1749184404">
    <w:abstractNumId w:val="21"/>
  </w:num>
  <w:num w:numId="4" w16cid:durableId="1592423074">
    <w:abstractNumId w:val="70"/>
  </w:num>
  <w:num w:numId="5" w16cid:durableId="2142963053">
    <w:abstractNumId w:val="28"/>
  </w:num>
  <w:num w:numId="6" w16cid:durableId="1286892185">
    <w:abstractNumId w:val="56"/>
  </w:num>
  <w:num w:numId="7" w16cid:durableId="776633267">
    <w:abstractNumId w:val="40"/>
  </w:num>
  <w:num w:numId="8" w16cid:durableId="1188178564">
    <w:abstractNumId w:val="68"/>
  </w:num>
  <w:num w:numId="9" w16cid:durableId="1119300139">
    <w:abstractNumId w:val="6"/>
  </w:num>
  <w:num w:numId="10" w16cid:durableId="1956404766">
    <w:abstractNumId w:val="63"/>
  </w:num>
  <w:num w:numId="11" w16cid:durableId="1596816983">
    <w:abstractNumId w:val="74"/>
  </w:num>
  <w:num w:numId="12" w16cid:durableId="915555882">
    <w:abstractNumId w:val="42"/>
  </w:num>
  <w:num w:numId="13" w16cid:durableId="1985352453">
    <w:abstractNumId w:val="12"/>
  </w:num>
  <w:num w:numId="14" w16cid:durableId="1349870585">
    <w:abstractNumId w:val="1"/>
    <w:lvlOverride w:ilvl="0">
      <w:lvl w:ilvl="0">
        <w:start w:val="1"/>
        <w:numFmt w:val="bullet"/>
        <w:lvlText w:val="-"/>
        <w:legacy w:legacy="1" w:legacySpace="0" w:legacyIndent="283"/>
        <w:lvlJc w:val="left"/>
        <w:pPr>
          <w:ind w:left="850" w:hanging="283"/>
        </w:pPr>
        <w:rPr>
          <w:rFonts w:ascii="Courier New" w:hAnsi="Courier New" w:hint="default"/>
        </w:rPr>
      </w:lvl>
    </w:lvlOverride>
  </w:num>
  <w:num w:numId="15" w16cid:durableId="47068846">
    <w:abstractNumId w:val="53"/>
  </w:num>
  <w:num w:numId="16" w16cid:durableId="1734935200">
    <w:abstractNumId w:val="49"/>
  </w:num>
  <w:num w:numId="17" w16cid:durableId="1737900458">
    <w:abstractNumId w:val="17"/>
  </w:num>
  <w:num w:numId="18" w16cid:durableId="1680766227">
    <w:abstractNumId w:val="30"/>
  </w:num>
  <w:num w:numId="19" w16cid:durableId="557592828">
    <w:abstractNumId w:val="39"/>
  </w:num>
  <w:num w:numId="20" w16cid:durableId="1968121791">
    <w:abstractNumId w:val="77"/>
  </w:num>
  <w:num w:numId="21" w16cid:durableId="352267885">
    <w:abstractNumId w:val="60"/>
  </w:num>
  <w:num w:numId="22" w16cid:durableId="1135416999">
    <w:abstractNumId w:val="27"/>
  </w:num>
  <w:num w:numId="23" w16cid:durableId="682244050">
    <w:abstractNumId w:val="41"/>
  </w:num>
  <w:num w:numId="24" w16cid:durableId="638458772">
    <w:abstractNumId w:val="69"/>
  </w:num>
  <w:num w:numId="25" w16cid:durableId="689601201">
    <w:abstractNumId w:val="4"/>
  </w:num>
  <w:num w:numId="26" w16cid:durableId="675810825">
    <w:abstractNumId w:val="5"/>
  </w:num>
  <w:num w:numId="27" w16cid:durableId="752052071">
    <w:abstractNumId w:val="19"/>
  </w:num>
  <w:num w:numId="28" w16cid:durableId="972100045">
    <w:abstractNumId w:val="10"/>
  </w:num>
  <w:num w:numId="29" w16cid:durableId="579825114">
    <w:abstractNumId w:val="64"/>
  </w:num>
  <w:num w:numId="30" w16cid:durableId="192113477">
    <w:abstractNumId w:val="73"/>
  </w:num>
  <w:num w:numId="31" w16cid:durableId="281806622">
    <w:abstractNumId w:val="35"/>
  </w:num>
  <w:num w:numId="32" w16cid:durableId="693771636">
    <w:abstractNumId w:val="71"/>
  </w:num>
  <w:num w:numId="33" w16cid:durableId="470441601">
    <w:abstractNumId w:val="33"/>
  </w:num>
  <w:num w:numId="34" w16cid:durableId="1284195954">
    <w:abstractNumId w:val="59"/>
  </w:num>
  <w:num w:numId="35" w16cid:durableId="1182554066">
    <w:abstractNumId w:val="75"/>
  </w:num>
  <w:num w:numId="36" w16cid:durableId="1465267586">
    <w:abstractNumId w:val="8"/>
  </w:num>
  <w:num w:numId="37" w16cid:durableId="1880971409">
    <w:abstractNumId w:val="67"/>
  </w:num>
  <w:num w:numId="38" w16cid:durableId="1771196052">
    <w:abstractNumId w:val="37"/>
  </w:num>
  <w:num w:numId="39" w16cid:durableId="949240302">
    <w:abstractNumId w:val="32"/>
  </w:num>
  <w:num w:numId="40" w16cid:durableId="106311848">
    <w:abstractNumId w:val="7"/>
  </w:num>
  <w:num w:numId="41" w16cid:durableId="1464350158">
    <w:abstractNumId w:val="11"/>
  </w:num>
  <w:num w:numId="42" w16cid:durableId="1584340268">
    <w:abstractNumId w:val="43"/>
  </w:num>
  <w:num w:numId="43" w16cid:durableId="1300106707">
    <w:abstractNumId w:val="18"/>
  </w:num>
  <w:num w:numId="44" w16cid:durableId="298153688">
    <w:abstractNumId w:val="0"/>
  </w:num>
  <w:num w:numId="45" w16cid:durableId="2329291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7323888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28779020">
    <w:abstractNumId w:val="50"/>
  </w:num>
  <w:num w:numId="48" w16cid:durableId="1923372394">
    <w:abstractNumId w:val="44"/>
  </w:num>
  <w:num w:numId="49" w16cid:durableId="347413039">
    <w:abstractNumId w:val="58"/>
  </w:num>
  <w:num w:numId="50" w16cid:durableId="973631909">
    <w:abstractNumId w:val="24"/>
  </w:num>
  <w:num w:numId="51" w16cid:durableId="254442439">
    <w:abstractNumId w:val="36"/>
  </w:num>
  <w:num w:numId="52" w16cid:durableId="1378046999">
    <w:abstractNumId w:val="23"/>
  </w:num>
  <w:num w:numId="53" w16cid:durableId="1342321057">
    <w:abstractNumId w:val="25"/>
  </w:num>
  <w:num w:numId="54" w16cid:durableId="680011837">
    <w:abstractNumId w:val="61"/>
  </w:num>
  <w:num w:numId="55" w16cid:durableId="1501236162">
    <w:abstractNumId w:val="66"/>
  </w:num>
  <w:num w:numId="56" w16cid:durableId="896430225">
    <w:abstractNumId w:val="38"/>
  </w:num>
  <w:num w:numId="57" w16cid:durableId="1279988784">
    <w:abstractNumId w:val="51"/>
  </w:num>
  <w:num w:numId="58" w16cid:durableId="725955316">
    <w:abstractNumId w:val="14"/>
  </w:num>
  <w:num w:numId="59" w16cid:durableId="1947106208">
    <w:abstractNumId w:val="9"/>
  </w:num>
  <w:num w:numId="60" w16cid:durableId="109327837">
    <w:abstractNumId w:val="20"/>
  </w:num>
  <w:num w:numId="61" w16cid:durableId="468937645">
    <w:abstractNumId w:val="16"/>
  </w:num>
  <w:num w:numId="62" w16cid:durableId="220943296">
    <w:abstractNumId w:val="48"/>
  </w:num>
  <w:num w:numId="63" w16cid:durableId="631718890">
    <w:abstractNumId w:val="54"/>
  </w:num>
  <w:num w:numId="64" w16cid:durableId="996153551">
    <w:abstractNumId w:val="2"/>
  </w:num>
  <w:num w:numId="65" w16cid:durableId="2020500010">
    <w:abstractNumId w:val="65"/>
  </w:num>
  <w:num w:numId="66" w16cid:durableId="769080250">
    <w:abstractNumId w:val="3"/>
  </w:num>
  <w:num w:numId="67" w16cid:durableId="242884659">
    <w:abstractNumId w:val="47"/>
  </w:num>
  <w:num w:numId="68" w16cid:durableId="163983428">
    <w:abstractNumId w:val="72"/>
  </w:num>
  <w:num w:numId="69" w16cid:durableId="1342856378">
    <w:abstractNumId w:val="45"/>
  </w:num>
  <w:num w:numId="70" w16cid:durableId="68236692">
    <w:abstractNumId w:val="34"/>
  </w:num>
  <w:num w:numId="71" w16cid:durableId="888344327">
    <w:abstractNumId w:val="22"/>
  </w:num>
  <w:num w:numId="72" w16cid:durableId="752778168">
    <w:abstractNumId w:val="57"/>
  </w:num>
  <w:num w:numId="73" w16cid:durableId="515390436">
    <w:abstractNumId w:val="26"/>
  </w:num>
  <w:num w:numId="74" w16cid:durableId="1251740305">
    <w:abstractNumId w:val="52"/>
  </w:num>
  <w:num w:numId="75" w16cid:durableId="188304741">
    <w:abstractNumId w:val="46"/>
  </w:num>
  <w:num w:numId="76" w16cid:durableId="1379744987">
    <w:abstractNumId w:val="55"/>
  </w:num>
  <w:num w:numId="77" w16cid:durableId="1678967393">
    <w:abstractNumId w:val="15"/>
  </w:num>
  <w:num w:numId="78" w16cid:durableId="2038313510">
    <w:abstractNumId w:val="62"/>
  </w:num>
  <w:num w:numId="79" w16cid:durableId="176387529">
    <w:abstractNumId w:val="13"/>
  </w:num>
  <w:num w:numId="80" w16cid:durableId="1868177163">
    <w:abstractNumId w:val="76"/>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tin Sysel">
    <w15:presenceInfo w15:providerId="AD" w15:userId="S::sysel@utb.cz::e3d06c1f-7c79-480e-a0e2-bec413f8ee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trackRevisions/>
  <w:documentProtection w:edit="trackedChanges" w:enforcement="0"/>
  <w:defaultTabStop w:val="709"/>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807"/>
    <w:rsid w:val="000002B1"/>
    <w:rsid w:val="00000B81"/>
    <w:rsid w:val="00000DA6"/>
    <w:rsid w:val="00002919"/>
    <w:rsid w:val="00002B19"/>
    <w:rsid w:val="00002FF9"/>
    <w:rsid w:val="00003D9C"/>
    <w:rsid w:val="00003DC9"/>
    <w:rsid w:val="000048D9"/>
    <w:rsid w:val="0000548B"/>
    <w:rsid w:val="00005FF2"/>
    <w:rsid w:val="00006362"/>
    <w:rsid w:val="00006AB0"/>
    <w:rsid w:val="0000778B"/>
    <w:rsid w:val="00007B52"/>
    <w:rsid w:val="000100F3"/>
    <w:rsid w:val="00010945"/>
    <w:rsid w:val="00010B18"/>
    <w:rsid w:val="00010C43"/>
    <w:rsid w:val="0001195D"/>
    <w:rsid w:val="00011F4C"/>
    <w:rsid w:val="0001252A"/>
    <w:rsid w:val="000145BD"/>
    <w:rsid w:val="0001473B"/>
    <w:rsid w:val="00015FB4"/>
    <w:rsid w:val="00016F29"/>
    <w:rsid w:val="0001715B"/>
    <w:rsid w:val="00017928"/>
    <w:rsid w:val="000202FE"/>
    <w:rsid w:val="00021A9A"/>
    <w:rsid w:val="00022383"/>
    <w:rsid w:val="000230E6"/>
    <w:rsid w:val="000237F5"/>
    <w:rsid w:val="00024078"/>
    <w:rsid w:val="00024669"/>
    <w:rsid w:val="00024C8A"/>
    <w:rsid w:val="00024FDF"/>
    <w:rsid w:val="00025BE9"/>
    <w:rsid w:val="0002683E"/>
    <w:rsid w:val="000268A3"/>
    <w:rsid w:val="00027268"/>
    <w:rsid w:val="000300EF"/>
    <w:rsid w:val="00030760"/>
    <w:rsid w:val="00030D04"/>
    <w:rsid w:val="00031418"/>
    <w:rsid w:val="000317CA"/>
    <w:rsid w:val="00031978"/>
    <w:rsid w:val="0003255F"/>
    <w:rsid w:val="0003392D"/>
    <w:rsid w:val="000372CC"/>
    <w:rsid w:val="00037E84"/>
    <w:rsid w:val="00041076"/>
    <w:rsid w:val="00041387"/>
    <w:rsid w:val="000423C6"/>
    <w:rsid w:val="000459B9"/>
    <w:rsid w:val="00047084"/>
    <w:rsid w:val="00047EDD"/>
    <w:rsid w:val="00050F34"/>
    <w:rsid w:val="00053303"/>
    <w:rsid w:val="0005330D"/>
    <w:rsid w:val="000541B4"/>
    <w:rsid w:val="000543B8"/>
    <w:rsid w:val="000566CE"/>
    <w:rsid w:val="00057102"/>
    <w:rsid w:val="00060E12"/>
    <w:rsid w:val="00061D99"/>
    <w:rsid w:val="00061EB8"/>
    <w:rsid w:val="000629A1"/>
    <w:rsid w:val="00062F78"/>
    <w:rsid w:val="00066E82"/>
    <w:rsid w:val="00067839"/>
    <w:rsid w:val="00070FCB"/>
    <w:rsid w:val="0007148C"/>
    <w:rsid w:val="000739F9"/>
    <w:rsid w:val="00074A33"/>
    <w:rsid w:val="000752C0"/>
    <w:rsid w:val="0007609E"/>
    <w:rsid w:val="00076B77"/>
    <w:rsid w:val="000772D2"/>
    <w:rsid w:val="000776F7"/>
    <w:rsid w:val="00077CC8"/>
    <w:rsid w:val="00081DE4"/>
    <w:rsid w:val="00081E4B"/>
    <w:rsid w:val="00082754"/>
    <w:rsid w:val="000831FC"/>
    <w:rsid w:val="000839EE"/>
    <w:rsid w:val="00083F20"/>
    <w:rsid w:val="0008435D"/>
    <w:rsid w:val="00085741"/>
    <w:rsid w:val="00085EE0"/>
    <w:rsid w:val="0008685D"/>
    <w:rsid w:val="00087118"/>
    <w:rsid w:val="000878D4"/>
    <w:rsid w:val="00087930"/>
    <w:rsid w:val="00087F4A"/>
    <w:rsid w:val="000903A1"/>
    <w:rsid w:val="00090CCA"/>
    <w:rsid w:val="00091CD0"/>
    <w:rsid w:val="000935AA"/>
    <w:rsid w:val="0009391B"/>
    <w:rsid w:val="000969CE"/>
    <w:rsid w:val="00097A16"/>
    <w:rsid w:val="00097BF8"/>
    <w:rsid w:val="000A22CE"/>
    <w:rsid w:val="000A22F9"/>
    <w:rsid w:val="000A236A"/>
    <w:rsid w:val="000A2C99"/>
    <w:rsid w:val="000A2E19"/>
    <w:rsid w:val="000A2E88"/>
    <w:rsid w:val="000B12A8"/>
    <w:rsid w:val="000B1B9E"/>
    <w:rsid w:val="000B2155"/>
    <w:rsid w:val="000B284B"/>
    <w:rsid w:val="000B33E1"/>
    <w:rsid w:val="000B3B19"/>
    <w:rsid w:val="000B48B1"/>
    <w:rsid w:val="000B5364"/>
    <w:rsid w:val="000B5FEB"/>
    <w:rsid w:val="000B63A4"/>
    <w:rsid w:val="000B7182"/>
    <w:rsid w:val="000C2D7D"/>
    <w:rsid w:val="000C355F"/>
    <w:rsid w:val="000C3837"/>
    <w:rsid w:val="000C4518"/>
    <w:rsid w:val="000D2850"/>
    <w:rsid w:val="000D3A1B"/>
    <w:rsid w:val="000D4EDD"/>
    <w:rsid w:val="000D69CA"/>
    <w:rsid w:val="000E0763"/>
    <w:rsid w:val="000E13A1"/>
    <w:rsid w:val="000E152B"/>
    <w:rsid w:val="000E388A"/>
    <w:rsid w:val="000E490D"/>
    <w:rsid w:val="000E76A3"/>
    <w:rsid w:val="000E7B3B"/>
    <w:rsid w:val="000F0AD0"/>
    <w:rsid w:val="000F1010"/>
    <w:rsid w:val="000F1081"/>
    <w:rsid w:val="000F13FD"/>
    <w:rsid w:val="000F16A3"/>
    <w:rsid w:val="000F1F5C"/>
    <w:rsid w:val="000F280B"/>
    <w:rsid w:val="000F5A81"/>
    <w:rsid w:val="000F5FC5"/>
    <w:rsid w:val="000F7039"/>
    <w:rsid w:val="000F78C1"/>
    <w:rsid w:val="000F7D82"/>
    <w:rsid w:val="000F7EBD"/>
    <w:rsid w:val="00100362"/>
    <w:rsid w:val="0010137E"/>
    <w:rsid w:val="00103582"/>
    <w:rsid w:val="0010464C"/>
    <w:rsid w:val="00105243"/>
    <w:rsid w:val="001057ED"/>
    <w:rsid w:val="00105A59"/>
    <w:rsid w:val="00106A96"/>
    <w:rsid w:val="00106E80"/>
    <w:rsid w:val="0010778D"/>
    <w:rsid w:val="00107F54"/>
    <w:rsid w:val="00107FA2"/>
    <w:rsid w:val="00111C8D"/>
    <w:rsid w:val="001136F0"/>
    <w:rsid w:val="00114B1B"/>
    <w:rsid w:val="00114F8B"/>
    <w:rsid w:val="001167E2"/>
    <w:rsid w:val="00116AAB"/>
    <w:rsid w:val="0011726C"/>
    <w:rsid w:val="00117DE2"/>
    <w:rsid w:val="0012191B"/>
    <w:rsid w:val="00122CBE"/>
    <w:rsid w:val="00123157"/>
    <w:rsid w:val="001252F7"/>
    <w:rsid w:val="00125627"/>
    <w:rsid w:val="00125BB3"/>
    <w:rsid w:val="00127ECE"/>
    <w:rsid w:val="00131781"/>
    <w:rsid w:val="00132859"/>
    <w:rsid w:val="001343C2"/>
    <w:rsid w:val="001347E2"/>
    <w:rsid w:val="00135443"/>
    <w:rsid w:val="001363FA"/>
    <w:rsid w:val="00137046"/>
    <w:rsid w:val="00140104"/>
    <w:rsid w:val="0014014B"/>
    <w:rsid w:val="00140B8C"/>
    <w:rsid w:val="0014101D"/>
    <w:rsid w:val="00142182"/>
    <w:rsid w:val="001468BB"/>
    <w:rsid w:val="00146E89"/>
    <w:rsid w:val="001474EF"/>
    <w:rsid w:val="00147611"/>
    <w:rsid w:val="001519F8"/>
    <w:rsid w:val="00151D80"/>
    <w:rsid w:val="00152228"/>
    <w:rsid w:val="00152F4B"/>
    <w:rsid w:val="00153A58"/>
    <w:rsid w:val="0015416E"/>
    <w:rsid w:val="00154562"/>
    <w:rsid w:val="001549C2"/>
    <w:rsid w:val="00154D69"/>
    <w:rsid w:val="0016069F"/>
    <w:rsid w:val="00160CF6"/>
    <w:rsid w:val="00163F92"/>
    <w:rsid w:val="001645B5"/>
    <w:rsid w:val="001656B3"/>
    <w:rsid w:val="001664CB"/>
    <w:rsid w:val="001700A1"/>
    <w:rsid w:val="001707EA"/>
    <w:rsid w:val="00170B54"/>
    <w:rsid w:val="00170D06"/>
    <w:rsid w:val="00171C6E"/>
    <w:rsid w:val="0017355D"/>
    <w:rsid w:val="00173E2A"/>
    <w:rsid w:val="0017403B"/>
    <w:rsid w:val="00174CA6"/>
    <w:rsid w:val="0017501A"/>
    <w:rsid w:val="00176217"/>
    <w:rsid w:val="0017777A"/>
    <w:rsid w:val="001805A2"/>
    <w:rsid w:val="001817A9"/>
    <w:rsid w:val="00181F26"/>
    <w:rsid w:val="00183A46"/>
    <w:rsid w:val="001846B5"/>
    <w:rsid w:val="00184AB2"/>
    <w:rsid w:val="00184FED"/>
    <w:rsid w:val="001864C7"/>
    <w:rsid w:val="0018665E"/>
    <w:rsid w:val="00186AA3"/>
    <w:rsid w:val="001873D5"/>
    <w:rsid w:val="00191933"/>
    <w:rsid w:val="00191A64"/>
    <w:rsid w:val="00192486"/>
    <w:rsid w:val="00192A05"/>
    <w:rsid w:val="00193BF5"/>
    <w:rsid w:val="0019423E"/>
    <w:rsid w:val="00194EFC"/>
    <w:rsid w:val="001951C4"/>
    <w:rsid w:val="00195416"/>
    <w:rsid w:val="0019571C"/>
    <w:rsid w:val="00195E77"/>
    <w:rsid w:val="001969E9"/>
    <w:rsid w:val="00196BB6"/>
    <w:rsid w:val="00197370"/>
    <w:rsid w:val="00197931"/>
    <w:rsid w:val="00197A35"/>
    <w:rsid w:val="001A1E08"/>
    <w:rsid w:val="001A2266"/>
    <w:rsid w:val="001A2E3F"/>
    <w:rsid w:val="001A4D94"/>
    <w:rsid w:val="001A51B6"/>
    <w:rsid w:val="001A5416"/>
    <w:rsid w:val="001A5BA2"/>
    <w:rsid w:val="001A7234"/>
    <w:rsid w:val="001A750E"/>
    <w:rsid w:val="001A7590"/>
    <w:rsid w:val="001B0B96"/>
    <w:rsid w:val="001B0DE9"/>
    <w:rsid w:val="001B110E"/>
    <w:rsid w:val="001B115C"/>
    <w:rsid w:val="001B2401"/>
    <w:rsid w:val="001B28DD"/>
    <w:rsid w:val="001B2E08"/>
    <w:rsid w:val="001B314D"/>
    <w:rsid w:val="001B34E6"/>
    <w:rsid w:val="001B4F6A"/>
    <w:rsid w:val="001B7325"/>
    <w:rsid w:val="001B7E58"/>
    <w:rsid w:val="001C0B04"/>
    <w:rsid w:val="001C1033"/>
    <w:rsid w:val="001C3439"/>
    <w:rsid w:val="001C3D29"/>
    <w:rsid w:val="001C4409"/>
    <w:rsid w:val="001C4698"/>
    <w:rsid w:val="001C5900"/>
    <w:rsid w:val="001C6098"/>
    <w:rsid w:val="001D00B6"/>
    <w:rsid w:val="001D1783"/>
    <w:rsid w:val="001D4C19"/>
    <w:rsid w:val="001D5576"/>
    <w:rsid w:val="001D5850"/>
    <w:rsid w:val="001D5A19"/>
    <w:rsid w:val="001D6722"/>
    <w:rsid w:val="001D7E30"/>
    <w:rsid w:val="001D7E66"/>
    <w:rsid w:val="001E056C"/>
    <w:rsid w:val="001E0E19"/>
    <w:rsid w:val="001E1D37"/>
    <w:rsid w:val="001E32F7"/>
    <w:rsid w:val="001E35B3"/>
    <w:rsid w:val="001E3920"/>
    <w:rsid w:val="001E4166"/>
    <w:rsid w:val="001E5EC0"/>
    <w:rsid w:val="001E7817"/>
    <w:rsid w:val="001E7B6F"/>
    <w:rsid w:val="001F17F7"/>
    <w:rsid w:val="001F251B"/>
    <w:rsid w:val="001F335F"/>
    <w:rsid w:val="001F46C1"/>
    <w:rsid w:val="001F544C"/>
    <w:rsid w:val="001F58FA"/>
    <w:rsid w:val="001F69BA"/>
    <w:rsid w:val="00200344"/>
    <w:rsid w:val="00200694"/>
    <w:rsid w:val="00204553"/>
    <w:rsid w:val="00204E6C"/>
    <w:rsid w:val="00205720"/>
    <w:rsid w:val="002058D3"/>
    <w:rsid w:val="00206BF5"/>
    <w:rsid w:val="00206E50"/>
    <w:rsid w:val="00207002"/>
    <w:rsid w:val="00211C65"/>
    <w:rsid w:val="00211D0E"/>
    <w:rsid w:val="00212706"/>
    <w:rsid w:val="00212A94"/>
    <w:rsid w:val="00213210"/>
    <w:rsid w:val="002136BA"/>
    <w:rsid w:val="00214147"/>
    <w:rsid w:val="002143F7"/>
    <w:rsid w:val="00216680"/>
    <w:rsid w:val="00216CF8"/>
    <w:rsid w:val="0022270D"/>
    <w:rsid w:val="002228BF"/>
    <w:rsid w:val="00223043"/>
    <w:rsid w:val="002231D0"/>
    <w:rsid w:val="00223D2C"/>
    <w:rsid w:val="0022459A"/>
    <w:rsid w:val="00225332"/>
    <w:rsid w:val="002255DC"/>
    <w:rsid w:val="0022585A"/>
    <w:rsid w:val="002259BA"/>
    <w:rsid w:val="00225EBD"/>
    <w:rsid w:val="0022632E"/>
    <w:rsid w:val="002273AD"/>
    <w:rsid w:val="00227D06"/>
    <w:rsid w:val="002304E2"/>
    <w:rsid w:val="00230553"/>
    <w:rsid w:val="00230AEB"/>
    <w:rsid w:val="00231149"/>
    <w:rsid w:val="00231229"/>
    <w:rsid w:val="0023131C"/>
    <w:rsid w:val="00231868"/>
    <w:rsid w:val="00231B07"/>
    <w:rsid w:val="002324F2"/>
    <w:rsid w:val="00234F45"/>
    <w:rsid w:val="00235142"/>
    <w:rsid w:val="0023622A"/>
    <w:rsid w:val="00236ADF"/>
    <w:rsid w:val="00236E67"/>
    <w:rsid w:val="002370DD"/>
    <w:rsid w:val="002373ED"/>
    <w:rsid w:val="00237616"/>
    <w:rsid w:val="00237CA2"/>
    <w:rsid w:val="002410BF"/>
    <w:rsid w:val="00242687"/>
    <w:rsid w:val="00242C6C"/>
    <w:rsid w:val="00242F4B"/>
    <w:rsid w:val="00243CFB"/>
    <w:rsid w:val="00244603"/>
    <w:rsid w:val="00245BA3"/>
    <w:rsid w:val="0024709B"/>
    <w:rsid w:val="002508BF"/>
    <w:rsid w:val="00250E39"/>
    <w:rsid w:val="00252188"/>
    <w:rsid w:val="002525B1"/>
    <w:rsid w:val="00252B88"/>
    <w:rsid w:val="00253699"/>
    <w:rsid w:val="00254607"/>
    <w:rsid w:val="00254EE4"/>
    <w:rsid w:val="00256329"/>
    <w:rsid w:val="00257260"/>
    <w:rsid w:val="002577D5"/>
    <w:rsid w:val="002607BD"/>
    <w:rsid w:val="002634B0"/>
    <w:rsid w:val="00264AC9"/>
    <w:rsid w:val="00266314"/>
    <w:rsid w:val="0027092F"/>
    <w:rsid w:val="00272263"/>
    <w:rsid w:val="0027238C"/>
    <w:rsid w:val="002723AA"/>
    <w:rsid w:val="002730C7"/>
    <w:rsid w:val="00273997"/>
    <w:rsid w:val="0027439D"/>
    <w:rsid w:val="00275789"/>
    <w:rsid w:val="002762E3"/>
    <w:rsid w:val="00276906"/>
    <w:rsid w:val="0027711E"/>
    <w:rsid w:val="0028068E"/>
    <w:rsid w:val="00281423"/>
    <w:rsid w:val="00281E54"/>
    <w:rsid w:val="00281F6C"/>
    <w:rsid w:val="00282205"/>
    <w:rsid w:val="002828E4"/>
    <w:rsid w:val="00283567"/>
    <w:rsid w:val="00286BF3"/>
    <w:rsid w:val="00287355"/>
    <w:rsid w:val="00287D82"/>
    <w:rsid w:val="002911AB"/>
    <w:rsid w:val="002913A7"/>
    <w:rsid w:val="00291D6D"/>
    <w:rsid w:val="00292D37"/>
    <w:rsid w:val="00293773"/>
    <w:rsid w:val="002942D2"/>
    <w:rsid w:val="0029475F"/>
    <w:rsid w:val="00294C1A"/>
    <w:rsid w:val="00295C59"/>
    <w:rsid w:val="0029669B"/>
    <w:rsid w:val="00297073"/>
    <w:rsid w:val="002A1428"/>
    <w:rsid w:val="002A1508"/>
    <w:rsid w:val="002A21CC"/>
    <w:rsid w:val="002A3A67"/>
    <w:rsid w:val="002A4040"/>
    <w:rsid w:val="002A65D4"/>
    <w:rsid w:val="002A70F4"/>
    <w:rsid w:val="002A75B3"/>
    <w:rsid w:val="002A7688"/>
    <w:rsid w:val="002A7F05"/>
    <w:rsid w:val="002B13CF"/>
    <w:rsid w:val="002B34F8"/>
    <w:rsid w:val="002B465F"/>
    <w:rsid w:val="002B4E24"/>
    <w:rsid w:val="002B5082"/>
    <w:rsid w:val="002B60EA"/>
    <w:rsid w:val="002B6357"/>
    <w:rsid w:val="002B7295"/>
    <w:rsid w:val="002C0109"/>
    <w:rsid w:val="002C02C5"/>
    <w:rsid w:val="002C0642"/>
    <w:rsid w:val="002C15CE"/>
    <w:rsid w:val="002C2699"/>
    <w:rsid w:val="002C48E7"/>
    <w:rsid w:val="002C56CD"/>
    <w:rsid w:val="002C7060"/>
    <w:rsid w:val="002C7F18"/>
    <w:rsid w:val="002D01E5"/>
    <w:rsid w:val="002D0483"/>
    <w:rsid w:val="002D0A8D"/>
    <w:rsid w:val="002D1B43"/>
    <w:rsid w:val="002D1C1B"/>
    <w:rsid w:val="002D259F"/>
    <w:rsid w:val="002D354D"/>
    <w:rsid w:val="002D44EF"/>
    <w:rsid w:val="002D490E"/>
    <w:rsid w:val="002D4BD1"/>
    <w:rsid w:val="002D5434"/>
    <w:rsid w:val="002D689D"/>
    <w:rsid w:val="002E0296"/>
    <w:rsid w:val="002E06CF"/>
    <w:rsid w:val="002E07ED"/>
    <w:rsid w:val="002E0B5D"/>
    <w:rsid w:val="002E2466"/>
    <w:rsid w:val="002E3190"/>
    <w:rsid w:val="002E53BC"/>
    <w:rsid w:val="002E6457"/>
    <w:rsid w:val="002F0D2F"/>
    <w:rsid w:val="002F4ED8"/>
    <w:rsid w:val="002F57E8"/>
    <w:rsid w:val="002F5D7C"/>
    <w:rsid w:val="002F6103"/>
    <w:rsid w:val="002F664C"/>
    <w:rsid w:val="002F68CC"/>
    <w:rsid w:val="002F6F55"/>
    <w:rsid w:val="00300815"/>
    <w:rsid w:val="00300CA6"/>
    <w:rsid w:val="00300EDC"/>
    <w:rsid w:val="00300FD8"/>
    <w:rsid w:val="0030242D"/>
    <w:rsid w:val="00302AED"/>
    <w:rsid w:val="00303711"/>
    <w:rsid w:val="00303A23"/>
    <w:rsid w:val="00303D26"/>
    <w:rsid w:val="00304571"/>
    <w:rsid w:val="0030494B"/>
    <w:rsid w:val="00305589"/>
    <w:rsid w:val="003069D4"/>
    <w:rsid w:val="00307806"/>
    <w:rsid w:val="003104FC"/>
    <w:rsid w:val="00315336"/>
    <w:rsid w:val="00316242"/>
    <w:rsid w:val="00320D30"/>
    <w:rsid w:val="00320FEC"/>
    <w:rsid w:val="003212C0"/>
    <w:rsid w:val="0032158F"/>
    <w:rsid w:val="00321957"/>
    <w:rsid w:val="00321BF8"/>
    <w:rsid w:val="00321FF2"/>
    <w:rsid w:val="00322423"/>
    <w:rsid w:val="003228FA"/>
    <w:rsid w:val="0032340E"/>
    <w:rsid w:val="0032422C"/>
    <w:rsid w:val="00324C6B"/>
    <w:rsid w:val="00325396"/>
    <w:rsid w:val="0032693C"/>
    <w:rsid w:val="00330825"/>
    <w:rsid w:val="0033131E"/>
    <w:rsid w:val="003322BD"/>
    <w:rsid w:val="00333A29"/>
    <w:rsid w:val="00335D42"/>
    <w:rsid w:val="00335E40"/>
    <w:rsid w:val="00335FCB"/>
    <w:rsid w:val="00336A10"/>
    <w:rsid w:val="00336FCB"/>
    <w:rsid w:val="003370F4"/>
    <w:rsid w:val="0033710A"/>
    <w:rsid w:val="00340B76"/>
    <w:rsid w:val="00340C50"/>
    <w:rsid w:val="003428EA"/>
    <w:rsid w:val="00342FE6"/>
    <w:rsid w:val="003443C7"/>
    <w:rsid w:val="0034497D"/>
    <w:rsid w:val="0034504C"/>
    <w:rsid w:val="0034541D"/>
    <w:rsid w:val="003462FB"/>
    <w:rsid w:val="00347753"/>
    <w:rsid w:val="0035067E"/>
    <w:rsid w:val="003506EA"/>
    <w:rsid w:val="0035248C"/>
    <w:rsid w:val="00352FFA"/>
    <w:rsid w:val="003542FF"/>
    <w:rsid w:val="0035578E"/>
    <w:rsid w:val="0036021E"/>
    <w:rsid w:val="00361E04"/>
    <w:rsid w:val="00362827"/>
    <w:rsid w:val="0036381B"/>
    <w:rsid w:val="00364D4D"/>
    <w:rsid w:val="00365530"/>
    <w:rsid w:val="0036656F"/>
    <w:rsid w:val="00367B53"/>
    <w:rsid w:val="00367B74"/>
    <w:rsid w:val="0037036E"/>
    <w:rsid w:val="00370578"/>
    <w:rsid w:val="00372973"/>
    <w:rsid w:val="00373539"/>
    <w:rsid w:val="00373D00"/>
    <w:rsid w:val="00377A46"/>
    <w:rsid w:val="00377D7B"/>
    <w:rsid w:val="00380F20"/>
    <w:rsid w:val="00382AB4"/>
    <w:rsid w:val="0038481A"/>
    <w:rsid w:val="00384A50"/>
    <w:rsid w:val="0038508E"/>
    <w:rsid w:val="00385440"/>
    <w:rsid w:val="00385FCF"/>
    <w:rsid w:val="0038614A"/>
    <w:rsid w:val="00386B69"/>
    <w:rsid w:val="00387BBA"/>
    <w:rsid w:val="003910A3"/>
    <w:rsid w:val="00391C2A"/>
    <w:rsid w:val="00392EA1"/>
    <w:rsid w:val="0039470A"/>
    <w:rsid w:val="003948FB"/>
    <w:rsid w:val="00395020"/>
    <w:rsid w:val="003952CA"/>
    <w:rsid w:val="003966F9"/>
    <w:rsid w:val="00396CE0"/>
    <w:rsid w:val="003975A8"/>
    <w:rsid w:val="003A04BD"/>
    <w:rsid w:val="003A0BB6"/>
    <w:rsid w:val="003A0E65"/>
    <w:rsid w:val="003A1920"/>
    <w:rsid w:val="003A260A"/>
    <w:rsid w:val="003A282F"/>
    <w:rsid w:val="003A29E8"/>
    <w:rsid w:val="003A2B44"/>
    <w:rsid w:val="003A2F57"/>
    <w:rsid w:val="003A348D"/>
    <w:rsid w:val="003A36F1"/>
    <w:rsid w:val="003A42B2"/>
    <w:rsid w:val="003A4463"/>
    <w:rsid w:val="003A4875"/>
    <w:rsid w:val="003A59F5"/>
    <w:rsid w:val="003A5D68"/>
    <w:rsid w:val="003A6127"/>
    <w:rsid w:val="003A689D"/>
    <w:rsid w:val="003B018F"/>
    <w:rsid w:val="003B0220"/>
    <w:rsid w:val="003B02B1"/>
    <w:rsid w:val="003B0964"/>
    <w:rsid w:val="003B12E7"/>
    <w:rsid w:val="003B1BF5"/>
    <w:rsid w:val="003B237E"/>
    <w:rsid w:val="003B367D"/>
    <w:rsid w:val="003B4A78"/>
    <w:rsid w:val="003B5709"/>
    <w:rsid w:val="003B5DE3"/>
    <w:rsid w:val="003B79EE"/>
    <w:rsid w:val="003C0881"/>
    <w:rsid w:val="003C1CD2"/>
    <w:rsid w:val="003C1DF6"/>
    <w:rsid w:val="003C3473"/>
    <w:rsid w:val="003C3A85"/>
    <w:rsid w:val="003C3A8C"/>
    <w:rsid w:val="003C48F5"/>
    <w:rsid w:val="003C77F3"/>
    <w:rsid w:val="003D0065"/>
    <w:rsid w:val="003D0BA6"/>
    <w:rsid w:val="003D12C9"/>
    <w:rsid w:val="003D21CF"/>
    <w:rsid w:val="003D2707"/>
    <w:rsid w:val="003D42CC"/>
    <w:rsid w:val="003D6965"/>
    <w:rsid w:val="003D79DA"/>
    <w:rsid w:val="003E01EB"/>
    <w:rsid w:val="003E02C4"/>
    <w:rsid w:val="003E045A"/>
    <w:rsid w:val="003E081E"/>
    <w:rsid w:val="003E1B49"/>
    <w:rsid w:val="003E3266"/>
    <w:rsid w:val="003E4221"/>
    <w:rsid w:val="003E45BB"/>
    <w:rsid w:val="003E5229"/>
    <w:rsid w:val="003E7496"/>
    <w:rsid w:val="003E787E"/>
    <w:rsid w:val="003F15B3"/>
    <w:rsid w:val="003F160E"/>
    <w:rsid w:val="003F253D"/>
    <w:rsid w:val="003F25C8"/>
    <w:rsid w:val="003F2F21"/>
    <w:rsid w:val="003F32EB"/>
    <w:rsid w:val="003F34A1"/>
    <w:rsid w:val="003F3D13"/>
    <w:rsid w:val="003F3EB2"/>
    <w:rsid w:val="003F4214"/>
    <w:rsid w:val="003F49A4"/>
    <w:rsid w:val="003F4CFA"/>
    <w:rsid w:val="003F6C01"/>
    <w:rsid w:val="003F79C1"/>
    <w:rsid w:val="0040057A"/>
    <w:rsid w:val="0040143F"/>
    <w:rsid w:val="004034D9"/>
    <w:rsid w:val="004035FA"/>
    <w:rsid w:val="00405A78"/>
    <w:rsid w:val="004074C1"/>
    <w:rsid w:val="00407781"/>
    <w:rsid w:val="00407E95"/>
    <w:rsid w:val="00410589"/>
    <w:rsid w:val="00410D44"/>
    <w:rsid w:val="004111FF"/>
    <w:rsid w:val="00411731"/>
    <w:rsid w:val="00412258"/>
    <w:rsid w:val="00412401"/>
    <w:rsid w:val="004154A1"/>
    <w:rsid w:val="00415513"/>
    <w:rsid w:val="00417187"/>
    <w:rsid w:val="00417319"/>
    <w:rsid w:val="004178F8"/>
    <w:rsid w:val="0042250B"/>
    <w:rsid w:val="0042308E"/>
    <w:rsid w:val="00423FD3"/>
    <w:rsid w:val="00424325"/>
    <w:rsid w:val="004248A5"/>
    <w:rsid w:val="00424C42"/>
    <w:rsid w:val="004252BF"/>
    <w:rsid w:val="004256F4"/>
    <w:rsid w:val="0042575A"/>
    <w:rsid w:val="004279E9"/>
    <w:rsid w:val="00430073"/>
    <w:rsid w:val="0043043B"/>
    <w:rsid w:val="004305EA"/>
    <w:rsid w:val="00430CB4"/>
    <w:rsid w:val="00431D7B"/>
    <w:rsid w:val="00432FBE"/>
    <w:rsid w:val="004332F6"/>
    <w:rsid w:val="00434D39"/>
    <w:rsid w:val="00434F85"/>
    <w:rsid w:val="004355C0"/>
    <w:rsid w:val="00435E89"/>
    <w:rsid w:val="004369FC"/>
    <w:rsid w:val="00436A9B"/>
    <w:rsid w:val="0044227E"/>
    <w:rsid w:val="00445E07"/>
    <w:rsid w:val="004470CD"/>
    <w:rsid w:val="0044750C"/>
    <w:rsid w:val="004477AD"/>
    <w:rsid w:val="0045187E"/>
    <w:rsid w:val="00452000"/>
    <w:rsid w:val="00453B8F"/>
    <w:rsid w:val="00455548"/>
    <w:rsid w:val="00455E48"/>
    <w:rsid w:val="004610C1"/>
    <w:rsid w:val="00461823"/>
    <w:rsid w:val="00461B74"/>
    <w:rsid w:val="004643FB"/>
    <w:rsid w:val="00465A46"/>
    <w:rsid w:val="00465E60"/>
    <w:rsid w:val="00467539"/>
    <w:rsid w:val="00470BFA"/>
    <w:rsid w:val="00471A1D"/>
    <w:rsid w:val="004721A5"/>
    <w:rsid w:val="00472317"/>
    <w:rsid w:val="004750E0"/>
    <w:rsid w:val="00475205"/>
    <w:rsid w:val="00475456"/>
    <w:rsid w:val="004758F8"/>
    <w:rsid w:val="004769E7"/>
    <w:rsid w:val="00477D05"/>
    <w:rsid w:val="00480178"/>
    <w:rsid w:val="004801F0"/>
    <w:rsid w:val="00480513"/>
    <w:rsid w:val="00485636"/>
    <w:rsid w:val="00485A3C"/>
    <w:rsid w:val="00485C17"/>
    <w:rsid w:val="00486807"/>
    <w:rsid w:val="00486D9C"/>
    <w:rsid w:val="00487311"/>
    <w:rsid w:val="00487FE1"/>
    <w:rsid w:val="004903C0"/>
    <w:rsid w:val="00491124"/>
    <w:rsid w:val="004911DF"/>
    <w:rsid w:val="00492C42"/>
    <w:rsid w:val="00493457"/>
    <w:rsid w:val="00493A78"/>
    <w:rsid w:val="00493F6C"/>
    <w:rsid w:val="004958A3"/>
    <w:rsid w:val="004971C6"/>
    <w:rsid w:val="004975BD"/>
    <w:rsid w:val="004A2121"/>
    <w:rsid w:val="004A2365"/>
    <w:rsid w:val="004A4647"/>
    <w:rsid w:val="004A5294"/>
    <w:rsid w:val="004A6F68"/>
    <w:rsid w:val="004A723C"/>
    <w:rsid w:val="004A7BEF"/>
    <w:rsid w:val="004A7C58"/>
    <w:rsid w:val="004B101F"/>
    <w:rsid w:val="004B17AB"/>
    <w:rsid w:val="004B25B6"/>
    <w:rsid w:val="004B277C"/>
    <w:rsid w:val="004B4013"/>
    <w:rsid w:val="004B49D5"/>
    <w:rsid w:val="004B4B69"/>
    <w:rsid w:val="004B5DE3"/>
    <w:rsid w:val="004B5F80"/>
    <w:rsid w:val="004B6A8E"/>
    <w:rsid w:val="004B7106"/>
    <w:rsid w:val="004C0F02"/>
    <w:rsid w:val="004C13B7"/>
    <w:rsid w:val="004C2198"/>
    <w:rsid w:val="004C2345"/>
    <w:rsid w:val="004C2BAE"/>
    <w:rsid w:val="004C3FFE"/>
    <w:rsid w:val="004C4C74"/>
    <w:rsid w:val="004C57C4"/>
    <w:rsid w:val="004C6F8C"/>
    <w:rsid w:val="004C7AB6"/>
    <w:rsid w:val="004D0230"/>
    <w:rsid w:val="004D0387"/>
    <w:rsid w:val="004D1728"/>
    <w:rsid w:val="004D2E27"/>
    <w:rsid w:val="004D404D"/>
    <w:rsid w:val="004D4467"/>
    <w:rsid w:val="004D4B65"/>
    <w:rsid w:val="004D4E8D"/>
    <w:rsid w:val="004D6933"/>
    <w:rsid w:val="004D7130"/>
    <w:rsid w:val="004E1194"/>
    <w:rsid w:val="004E13CC"/>
    <w:rsid w:val="004E19E6"/>
    <w:rsid w:val="004E1B75"/>
    <w:rsid w:val="004E2207"/>
    <w:rsid w:val="004E2939"/>
    <w:rsid w:val="004E2A3C"/>
    <w:rsid w:val="004E3B8C"/>
    <w:rsid w:val="004E4B68"/>
    <w:rsid w:val="004E4D9C"/>
    <w:rsid w:val="004E54BE"/>
    <w:rsid w:val="004F0527"/>
    <w:rsid w:val="004F07A4"/>
    <w:rsid w:val="004F163E"/>
    <w:rsid w:val="004F2BF0"/>
    <w:rsid w:val="004F409F"/>
    <w:rsid w:val="004F607E"/>
    <w:rsid w:val="004F641A"/>
    <w:rsid w:val="004F7A01"/>
    <w:rsid w:val="00500D05"/>
    <w:rsid w:val="00500D86"/>
    <w:rsid w:val="005013F9"/>
    <w:rsid w:val="005024EF"/>
    <w:rsid w:val="00504471"/>
    <w:rsid w:val="005053BF"/>
    <w:rsid w:val="005054C6"/>
    <w:rsid w:val="005060C1"/>
    <w:rsid w:val="00506320"/>
    <w:rsid w:val="00507189"/>
    <w:rsid w:val="00507ABD"/>
    <w:rsid w:val="0051013E"/>
    <w:rsid w:val="00510E64"/>
    <w:rsid w:val="00512625"/>
    <w:rsid w:val="005126FC"/>
    <w:rsid w:val="00512C00"/>
    <w:rsid w:val="005135A2"/>
    <w:rsid w:val="00513D7D"/>
    <w:rsid w:val="00517F48"/>
    <w:rsid w:val="00520723"/>
    <w:rsid w:val="00522364"/>
    <w:rsid w:val="00522C8F"/>
    <w:rsid w:val="00523677"/>
    <w:rsid w:val="00523B0A"/>
    <w:rsid w:val="00524634"/>
    <w:rsid w:val="00525D31"/>
    <w:rsid w:val="0052694E"/>
    <w:rsid w:val="00526AA1"/>
    <w:rsid w:val="0052705E"/>
    <w:rsid w:val="005273FC"/>
    <w:rsid w:val="00527A2F"/>
    <w:rsid w:val="00530503"/>
    <w:rsid w:val="005309A9"/>
    <w:rsid w:val="00530D31"/>
    <w:rsid w:val="005339CC"/>
    <w:rsid w:val="005357B0"/>
    <w:rsid w:val="00536099"/>
    <w:rsid w:val="005365BB"/>
    <w:rsid w:val="00537419"/>
    <w:rsid w:val="00537AAA"/>
    <w:rsid w:val="005403E9"/>
    <w:rsid w:val="00540E36"/>
    <w:rsid w:val="00541B4D"/>
    <w:rsid w:val="00542D9D"/>
    <w:rsid w:val="00542ED6"/>
    <w:rsid w:val="00543E5E"/>
    <w:rsid w:val="00544227"/>
    <w:rsid w:val="00544F20"/>
    <w:rsid w:val="00545375"/>
    <w:rsid w:val="005453B7"/>
    <w:rsid w:val="00546465"/>
    <w:rsid w:val="0054711C"/>
    <w:rsid w:val="00547579"/>
    <w:rsid w:val="00550EC1"/>
    <w:rsid w:val="005518B5"/>
    <w:rsid w:val="00551C83"/>
    <w:rsid w:val="00551D09"/>
    <w:rsid w:val="00555654"/>
    <w:rsid w:val="00555A03"/>
    <w:rsid w:val="00555FA6"/>
    <w:rsid w:val="00560557"/>
    <w:rsid w:val="00560D7C"/>
    <w:rsid w:val="00560EE2"/>
    <w:rsid w:val="00563BBF"/>
    <w:rsid w:val="0056453F"/>
    <w:rsid w:val="00564B53"/>
    <w:rsid w:val="00565C74"/>
    <w:rsid w:val="00565FA4"/>
    <w:rsid w:val="0056682A"/>
    <w:rsid w:val="00566B83"/>
    <w:rsid w:val="00567CDD"/>
    <w:rsid w:val="005708CF"/>
    <w:rsid w:val="00573086"/>
    <w:rsid w:val="005734E2"/>
    <w:rsid w:val="0057353B"/>
    <w:rsid w:val="005744D9"/>
    <w:rsid w:val="00576BFC"/>
    <w:rsid w:val="005776DF"/>
    <w:rsid w:val="005801A2"/>
    <w:rsid w:val="00580FC0"/>
    <w:rsid w:val="00581398"/>
    <w:rsid w:val="00581E5F"/>
    <w:rsid w:val="00582E92"/>
    <w:rsid w:val="00584422"/>
    <w:rsid w:val="00584E35"/>
    <w:rsid w:val="00585758"/>
    <w:rsid w:val="00585984"/>
    <w:rsid w:val="00586A01"/>
    <w:rsid w:val="00586F66"/>
    <w:rsid w:val="00587525"/>
    <w:rsid w:val="00587E52"/>
    <w:rsid w:val="0059113F"/>
    <w:rsid w:val="005915A4"/>
    <w:rsid w:val="00591F5C"/>
    <w:rsid w:val="005920A5"/>
    <w:rsid w:val="005923A4"/>
    <w:rsid w:val="005929BD"/>
    <w:rsid w:val="00592CD0"/>
    <w:rsid w:val="00594230"/>
    <w:rsid w:val="00594A53"/>
    <w:rsid w:val="00595D80"/>
    <w:rsid w:val="005962C3"/>
    <w:rsid w:val="00596895"/>
    <w:rsid w:val="00596F7A"/>
    <w:rsid w:val="005A07CB"/>
    <w:rsid w:val="005A0D4C"/>
    <w:rsid w:val="005A3B37"/>
    <w:rsid w:val="005A40C8"/>
    <w:rsid w:val="005A53CE"/>
    <w:rsid w:val="005A6051"/>
    <w:rsid w:val="005B18EA"/>
    <w:rsid w:val="005B43D1"/>
    <w:rsid w:val="005B4F7F"/>
    <w:rsid w:val="005B5D86"/>
    <w:rsid w:val="005B780A"/>
    <w:rsid w:val="005C0632"/>
    <w:rsid w:val="005C2FCB"/>
    <w:rsid w:val="005C35A6"/>
    <w:rsid w:val="005C380D"/>
    <w:rsid w:val="005C49B3"/>
    <w:rsid w:val="005C7B93"/>
    <w:rsid w:val="005D0539"/>
    <w:rsid w:val="005D0956"/>
    <w:rsid w:val="005D1594"/>
    <w:rsid w:val="005D1CA2"/>
    <w:rsid w:val="005D1CA4"/>
    <w:rsid w:val="005D1ED3"/>
    <w:rsid w:val="005D224A"/>
    <w:rsid w:val="005D241D"/>
    <w:rsid w:val="005D2C03"/>
    <w:rsid w:val="005D3AA6"/>
    <w:rsid w:val="005D41B7"/>
    <w:rsid w:val="005D5DE2"/>
    <w:rsid w:val="005D60C7"/>
    <w:rsid w:val="005D6D27"/>
    <w:rsid w:val="005D740A"/>
    <w:rsid w:val="005E0E37"/>
    <w:rsid w:val="005E1B85"/>
    <w:rsid w:val="005E1BE7"/>
    <w:rsid w:val="005E2CCD"/>
    <w:rsid w:val="005E32DB"/>
    <w:rsid w:val="005E5633"/>
    <w:rsid w:val="005E5EA3"/>
    <w:rsid w:val="005E6103"/>
    <w:rsid w:val="005E74EC"/>
    <w:rsid w:val="005F06E5"/>
    <w:rsid w:val="005F0800"/>
    <w:rsid w:val="005F0BB9"/>
    <w:rsid w:val="005F228A"/>
    <w:rsid w:val="005F2BD8"/>
    <w:rsid w:val="005F2C62"/>
    <w:rsid w:val="005F2E8C"/>
    <w:rsid w:val="005F3A12"/>
    <w:rsid w:val="005F7D6D"/>
    <w:rsid w:val="005F7DEA"/>
    <w:rsid w:val="00600A00"/>
    <w:rsid w:val="00601066"/>
    <w:rsid w:val="0060366D"/>
    <w:rsid w:val="0060487A"/>
    <w:rsid w:val="00604E1D"/>
    <w:rsid w:val="00605607"/>
    <w:rsid w:val="0060634A"/>
    <w:rsid w:val="0060653F"/>
    <w:rsid w:val="00607428"/>
    <w:rsid w:val="00611856"/>
    <w:rsid w:val="00612511"/>
    <w:rsid w:val="00612CA5"/>
    <w:rsid w:val="00615C3C"/>
    <w:rsid w:val="00616AC7"/>
    <w:rsid w:val="006177B3"/>
    <w:rsid w:val="00617CF4"/>
    <w:rsid w:val="006201D3"/>
    <w:rsid w:val="006202B0"/>
    <w:rsid w:val="00620805"/>
    <w:rsid w:val="00620A61"/>
    <w:rsid w:val="00621770"/>
    <w:rsid w:val="0062532F"/>
    <w:rsid w:val="00625752"/>
    <w:rsid w:val="00626086"/>
    <w:rsid w:val="006277C0"/>
    <w:rsid w:val="006301C8"/>
    <w:rsid w:val="00631675"/>
    <w:rsid w:val="00631B60"/>
    <w:rsid w:val="00631F7C"/>
    <w:rsid w:val="00634B74"/>
    <w:rsid w:val="006362C2"/>
    <w:rsid w:val="00637B84"/>
    <w:rsid w:val="00637BDE"/>
    <w:rsid w:val="00637FCD"/>
    <w:rsid w:val="00640712"/>
    <w:rsid w:val="006414D7"/>
    <w:rsid w:val="006418C5"/>
    <w:rsid w:val="006419DE"/>
    <w:rsid w:val="0064225D"/>
    <w:rsid w:val="006431D6"/>
    <w:rsid w:val="0064540A"/>
    <w:rsid w:val="006458BB"/>
    <w:rsid w:val="00645A18"/>
    <w:rsid w:val="00646D2F"/>
    <w:rsid w:val="006476A2"/>
    <w:rsid w:val="0065134E"/>
    <w:rsid w:val="006514C1"/>
    <w:rsid w:val="00652188"/>
    <w:rsid w:val="00652E9B"/>
    <w:rsid w:val="00653112"/>
    <w:rsid w:val="006532B7"/>
    <w:rsid w:val="006546AD"/>
    <w:rsid w:val="0065585C"/>
    <w:rsid w:val="00655980"/>
    <w:rsid w:val="0065715B"/>
    <w:rsid w:val="00657C20"/>
    <w:rsid w:val="00661411"/>
    <w:rsid w:val="00661ABD"/>
    <w:rsid w:val="006623B4"/>
    <w:rsid w:val="006635F3"/>
    <w:rsid w:val="006637BF"/>
    <w:rsid w:val="00663B9F"/>
    <w:rsid w:val="00663BC2"/>
    <w:rsid w:val="006640E7"/>
    <w:rsid w:val="00664B26"/>
    <w:rsid w:val="00665C47"/>
    <w:rsid w:val="006709FC"/>
    <w:rsid w:val="0067280E"/>
    <w:rsid w:val="00672869"/>
    <w:rsid w:val="00672AE6"/>
    <w:rsid w:val="00672F32"/>
    <w:rsid w:val="00673B6E"/>
    <w:rsid w:val="00674442"/>
    <w:rsid w:val="00674F7C"/>
    <w:rsid w:val="006759E0"/>
    <w:rsid w:val="00675F51"/>
    <w:rsid w:val="0068094B"/>
    <w:rsid w:val="00681BE1"/>
    <w:rsid w:val="00681FF0"/>
    <w:rsid w:val="00682AE4"/>
    <w:rsid w:val="00682BE1"/>
    <w:rsid w:val="00685B64"/>
    <w:rsid w:val="00685BEC"/>
    <w:rsid w:val="00687B3C"/>
    <w:rsid w:val="00687C13"/>
    <w:rsid w:val="006900A7"/>
    <w:rsid w:val="006903D3"/>
    <w:rsid w:val="0069131A"/>
    <w:rsid w:val="00691AC1"/>
    <w:rsid w:val="0069298C"/>
    <w:rsid w:val="00692EB0"/>
    <w:rsid w:val="00693767"/>
    <w:rsid w:val="00694522"/>
    <w:rsid w:val="006952B8"/>
    <w:rsid w:val="00695CF7"/>
    <w:rsid w:val="00695F45"/>
    <w:rsid w:val="00696663"/>
    <w:rsid w:val="00696889"/>
    <w:rsid w:val="0069705A"/>
    <w:rsid w:val="006971E5"/>
    <w:rsid w:val="00697EFE"/>
    <w:rsid w:val="006A071B"/>
    <w:rsid w:val="006A215D"/>
    <w:rsid w:val="006A3B56"/>
    <w:rsid w:val="006A4EA4"/>
    <w:rsid w:val="006A5343"/>
    <w:rsid w:val="006A5C8B"/>
    <w:rsid w:val="006B1AE0"/>
    <w:rsid w:val="006B228F"/>
    <w:rsid w:val="006B244F"/>
    <w:rsid w:val="006B2B7A"/>
    <w:rsid w:val="006B32EC"/>
    <w:rsid w:val="006B4871"/>
    <w:rsid w:val="006B4BD2"/>
    <w:rsid w:val="006B4F43"/>
    <w:rsid w:val="006B53E6"/>
    <w:rsid w:val="006B708A"/>
    <w:rsid w:val="006B7879"/>
    <w:rsid w:val="006B79ED"/>
    <w:rsid w:val="006C08D9"/>
    <w:rsid w:val="006C0C6D"/>
    <w:rsid w:val="006C3673"/>
    <w:rsid w:val="006C3F0B"/>
    <w:rsid w:val="006C4F24"/>
    <w:rsid w:val="006C5568"/>
    <w:rsid w:val="006C6B7E"/>
    <w:rsid w:val="006D0AD9"/>
    <w:rsid w:val="006D0E75"/>
    <w:rsid w:val="006D13D4"/>
    <w:rsid w:val="006D2404"/>
    <w:rsid w:val="006D42BC"/>
    <w:rsid w:val="006D58E4"/>
    <w:rsid w:val="006E296F"/>
    <w:rsid w:val="006E3D6D"/>
    <w:rsid w:val="006E4192"/>
    <w:rsid w:val="006E528C"/>
    <w:rsid w:val="006E5DAA"/>
    <w:rsid w:val="006F04CE"/>
    <w:rsid w:val="006F17EA"/>
    <w:rsid w:val="006F1B76"/>
    <w:rsid w:val="006F321B"/>
    <w:rsid w:val="006F5025"/>
    <w:rsid w:val="006F5577"/>
    <w:rsid w:val="006F642C"/>
    <w:rsid w:val="006F6E3D"/>
    <w:rsid w:val="006F730C"/>
    <w:rsid w:val="0070141F"/>
    <w:rsid w:val="00702516"/>
    <w:rsid w:val="007031D4"/>
    <w:rsid w:val="00703CE4"/>
    <w:rsid w:val="0070481B"/>
    <w:rsid w:val="00704839"/>
    <w:rsid w:val="0070540F"/>
    <w:rsid w:val="00705A3C"/>
    <w:rsid w:val="00705BBC"/>
    <w:rsid w:val="00705D35"/>
    <w:rsid w:val="00706177"/>
    <w:rsid w:val="00707D93"/>
    <w:rsid w:val="00711321"/>
    <w:rsid w:val="00711E04"/>
    <w:rsid w:val="007126B3"/>
    <w:rsid w:val="007127E5"/>
    <w:rsid w:val="00712C25"/>
    <w:rsid w:val="00713D99"/>
    <w:rsid w:val="0071467C"/>
    <w:rsid w:val="00715944"/>
    <w:rsid w:val="0071631B"/>
    <w:rsid w:val="00716A64"/>
    <w:rsid w:val="007176CF"/>
    <w:rsid w:val="00720F6E"/>
    <w:rsid w:val="007216FF"/>
    <w:rsid w:val="007239B1"/>
    <w:rsid w:val="00723B0A"/>
    <w:rsid w:val="007242FE"/>
    <w:rsid w:val="007245E6"/>
    <w:rsid w:val="00730ED9"/>
    <w:rsid w:val="00731219"/>
    <w:rsid w:val="007325E7"/>
    <w:rsid w:val="00732601"/>
    <w:rsid w:val="00732B04"/>
    <w:rsid w:val="00736F0D"/>
    <w:rsid w:val="00737D38"/>
    <w:rsid w:val="00741350"/>
    <w:rsid w:val="00742D5B"/>
    <w:rsid w:val="00743472"/>
    <w:rsid w:val="00744145"/>
    <w:rsid w:val="0074419F"/>
    <w:rsid w:val="0074450C"/>
    <w:rsid w:val="00744776"/>
    <w:rsid w:val="007447D3"/>
    <w:rsid w:val="00745617"/>
    <w:rsid w:val="00746255"/>
    <w:rsid w:val="007465E3"/>
    <w:rsid w:val="00747A78"/>
    <w:rsid w:val="00750351"/>
    <w:rsid w:val="00750DFB"/>
    <w:rsid w:val="00752891"/>
    <w:rsid w:val="00752B6E"/>
    <w:rsid w:val="00752B81"/>
    <w:rsid w:val="00752F03"/>
    <w:rsid w:val="007552DE"/>
    <w:rsid w:val="007555A8"/>
    <w:rsid w:val="00756C08"/>
    <w:rsid w:val="00756CA7"/>
    <w:rsid w:val="00756CAF"/>
    <w:rsid w:val="00756F47"/>
    <w:rsid w:val="007576D9"/>
    <w:rsid w:val="0075771E"/>
    <w:rsid w:val="0075CBC7"/>
    <w:rsid w:val="0076059A"/>
    <w:rsid w:val="0076091E"/>
    <w:rsid w:val="00761037"/>
    <w:rsid w:val="00761923"/>
    <w:rsid w:val="00763010"/>
    <w:rsid w:val="007645BE"/>
    <w:rsid w:val="00764A6D"/>
    <w:rsid w:val="007667F4"/>
    <w:rsid w:val="00767126"/>
    <w:rsid w:val="00767BA7"/>
    <w:rsid w:val="00770521"/>
    <w:rsid w:val="00773985"/>
    <w:rsid w:val="00774042"/>
    <w:rsid w:val="00775646"/>
    <w:rsid w:val="00775657"/>
    <w:rsid w:val="00776CA9"/>
    <w:rsid w:val="00777611"/>
    <w:rsid w:val="007813A9"/>
    <w:rsid w:val="00782E29"/>
    <w:rsid w:val="00782FA8"/>
    <w:rsid w:val="00784299"/>
    <w:rsid w:val="007858CF"/>
    <w:rsid w:val="00785BB5"/>
    <w:rsid w:val="007871DF"/>
    <w:rsid w:val="00787AC6"/>
    <w:rsid w:val="007916C5"/>
    <w:rsid w:val="007940C5"/>
    <w:rsid w:val="00794203"/>
    <w:rsid w:val="007943CC"/>
    <w:rsid w:val="00794EBE"/>
    <w:rsid w:val="00796CD2"/>
    <w:rsid w:val="00797076"/>
    <w:rsid w:val="00797896"/>
    <w:rsid w:val="00797F78"/>
    <w:rsid w:val="007A013A"/>
    <w:rsid w:val="007A6309"/>
    <w:rsid w:val="007A6BAC"/>
    <w:rsid w:val="007A72DC"/>
    <w:rsid w:val="007B0654"/>
    <w:rsid w:val="007B0B67"/>
    <w:rsid w:val="007B2983"/>
    <w:rsid w:val="007B33EF"/>
    <w:rsid w:val="007B47CE"/>
    <w:rsid w:val="007B4941"/>
    <w:rsid w:val="007B4AF6"/>
    <w:rsid w:val="007B5AD4"/>
    <w:rsid w:val="007B7D18"/>
    <w:rsid w:val="007B7D6B"/>
    <w:rsid w:val="007C06B9"/>
    <w:rsid w:val="007C1401"/>
    <w:rsid w:val="007C32BD"/>
    <w:rsid w:val="007C32EB"/>
    <w:rsid w:val="007C459E"/>
    <w:rsid w:val="007C61CA"/>
    <w:rsid w:val="007C66EE"/>
    <w:rsid w:val="007C6DF8"/>
    <w:rsid w:val="007C7D32"/>
    <w:rsid w:val="007D16A5"/>
    <w:rsid w:val="007D1BAD"/>
    <w:rsid w:val="007D3E1B"/>
    <w:rsid w:val="007D4908"/>
    <w:rsid w:val="007D52B7"/>
    <w:rsid w:val="007D58A2"/>
    <w:rsid w:val="007D6CB3"/>
    <w:rsid w:val="007D78B4"/>
    <w:rsid w:val="007E0D2C"/>
    <w:rsid w:val="007E13A3"/>
    <w:rsid w:val="007E16B9"/>
    <w:rsid w:val="007E2405"/>
    <w:rsid w:val="007E2E67"/>
    <w:rsid w:val="007E3256"/>
    <w:rsid w:val="007E34D4"/>
    <w:rsid w:val="007E38CE"/>
    <w:rsid w:val="007E39DF"/>
    <w:rsid w:val="007E4186"/>
    <w:rsid w:val="007E5F8C"/>
    <w:rsid w:val="007E5FC4"/>
    <w:rsid w:val="007E6658"/>
    <w:rsid w:val="007E72D3"/>
    <w:rsid w:val="007E787A"/>
    <w:rsid w:val="007E7A0F"/>
    <w:rsid w:val="007F00E1"/>
    <w:rsid w:val="007F0D78"/>
    <w:rsid w:val="007F1109"/>
    <w:rsid w:val="007F1482"/>
    <w:rsid w:val="007F235F"/>
    <w:rsid w:val="007F3438"/>
    <w:rsid w:val="007F3DAB"/>
    <w:rsid w:val="007F3F1D"/>
    <w:rsid w:val="007F42F3"/>
    <w:rsid w:val="007F4679"/>
    <w:rsid w:val="007F49EF"/>
    <w:rsid w:val="007F525C"/>
    <w:rsid w:val="007F55FB"/>
    <w:rsid w:val="007F571C"/>
    <w:rsid w:val="007F5E66"/>
    <w:rsid w:val="007F6A70"/>
    <w:rsid w:val="007F7080"/>
    <w:rsid w:val="007F7107"/>
    <w:rsid w:val="007F7348"/>
    <w:rsid w:val="00800DFF"/>
    <w:rsid w:val="00800E62"/>
    <w:rsid w:val="00801C37"/>
    <w:rsid w:val="008029EC"/>
    <w:rsid w:val="00805AC6"/>
    <w:rsid w:val="00805C3F"/>
    <w:rsid w:val="00805F49"/>
    <w:rsid w:val="008065DA"/>
    <w:rsid w:val="00806768"/>
    <w:rsid w:val="00812126"/>
    <w:rsid w:val="00812E00"/>
    <w:rsid w:val="00813766"/>
    <w:rsid w:val="008144D0"/>
    <w:rsid w:val="008146DD"/>
    <w:rsid w:val="00814A74"/>
    <w:rsid w:val="008154DB"/>
    <w:rsid w:val="00816C5B"/>
    <w:rsid w:val="00816F8B"/>
    <w:rsid w:val="00817046"/>
    <w:rsid w:val="00817B68"/>
    <w:rsid w:val="008202F5"/>
    <w:rsid w:val="00820E0D"/>
    <w:rsid w:val="00821E10"/>
    <w:rsid w:val="00822958"/>
    <w:rsid w:val="00823CDA"/>
    <w:rsid w:val="008245C6"/>
    <w:rsid w:val="008245D7"/>
    <w:rsid w:val="008254F7"/>
    <w:rsid w:val="00830C94"/>
    <w:rsid w:val="00830F67"/>
    <w:rsid w:val="008331AB"/>
    <w:rsid w:val="008338A2"/>
    <w:rsid w:val="00833A62"/>
    <w:rsid w:val="00834489"/>
    <w:rsid w:val="00834F50"/>
    <w:rsid w:val="0083500F"/>
    <w:rsid w:val="0083517C"/>
    <w:rsid w:val="008358B3"/>
    <w:rsid w:val="008407B1"/>
    <w:rsid w:val="00840E12"/>
    <w:rsid w:val="00840E86"/>
    <w:rsid w:val="00840F23"/>
    <w:rsid w:val="0084191D"/>
    <w:rsid w:val="00842940"/>
    <w:rsid w:val="00843D87"/>
    <w:rsid w:val="00844A6A"/>
    <w:rsid w:val="00844C43"/>
    <w:rsid w:val="00846BA4"/>
    <w:rsid w:val="00847786"/>
    <w:rsid w:val="00847CB9"/>
    <w:rsid w:val="0085027A"/>
    <w:rsid w:val="00851018"/>
    <w:rsid w:val="00851D84"/>
    <w:rsid w:val="00853471"/>
    <w:rsid w:val="00853E67"/>
    <w:rsid w:val="00855A47"/>
    <w:rsid w:val="00855CB0"/>
    <w:rsid w:val="00855F57"/>
    <w:rsid w:val="008606FD"/>
    <w:rsid w:val="00861723"/>
    <w:rsid w:val="008627CA"/>
    <w:rsid w:val="00862C9A"/>
    <w:rsid w:val="008642BB"/>
    <w:rsid w:val="00865177"/>
    <w:rsid w:val="00867D2F"/>
    <w:rsid w:val="0087024A"/>
    <w:rsid w:val="0087036E"/>
    <w:rsid w:val="008735FC"/>
    <w:rsid w:val="0087419F"/>
    <w:rsid w:val="008752ED"/>
    <w:rsid w:val="00875C31"/>
    <w:rsid w:val="00876B22"/>
    <w:rsid w:val="00876C30"/>
    <w:rsid w:val="00882845"/>
    <w:rsid w:val="00884A32"/>
    <w:rsid w:val="00884CBE"/>
    <w:rsid w:val="008862CF"/>
    <w:rsid w:val="008864A3"/>
    <w:rsid w:val="00886515"/>
    <w:rsid w:val="008870A9"/>
    <w:rsid w:val="00887E8F"/>
    <w:rsid w:val="008901D1"/>
    <w:rsid w:val="008908F5"/>
    <w:rsid w:val="0089223D"/>
    <w:rsid w:val="00892A2D"/>
    <w:rsid w:val="00892B34"/>
    <w:rsid w:val="00893D49"/>
    <w:rsid w:val="00893F73"/>
    <w:rsid w:val="00897108"/>
    <w:rsid w:val="00897A2F"/>
    <w:rsid w:val="008A03F4"/>
    <w:rsid w:val="008A0590"/>
    <w:rsid w:val="008A0B9C"/>
    <w:rsid w:val="008A2F4E"/>
    <w:rsid w:val="008A3393"/>
    <w:rsid w:val="008A35B2"/>
    <w:rsid w:val="008A6682"/>
    <w:rsid w:val="008A6A76"/>
    <w:rsid w:val="008B0FE8"/>
    <w:rsid w:val="008B19C9"/>
    <w:rsid w:val="008B1CDC"/>
    <w:rsid w:val="008B2468"/>
    <w:rsid w:val="008B2789"/>
    <w:rsid w:val="008B4502"/>
    <w:rsid w:val="008B6E2A"/>
    <w:rsid w:val="008B7910"/>
    <w:rsid w:val="008C0661"/>
    <w:rsid w:val="008C091F"/>
    <w:rsid w:val="008C0BFB"/>
    <w:rsid w:val="008C0C5E"/>
    <w:rsid w:val="008C1962"/>
    <w:rsid w:val="008C1B52"/>
    <w:rsid w:val="008C2EFE"/>
    <w:rsid w:val="008C301C"/>
    <w:rsid w:val="008C487C"/>
    <w:rsid w:val="008D0750"/>
    <w:rsid w:val="008D10FA"/>
    <w:rsid w:val="008D34A4"/>
    <w:rsid w:val="008D57BF"/>
    <w:rsid w:val="008D5B2D"/>
    <w:rsid w:val="008D62CB"/>
    <w:rsid w:val="008E06A7"/>
    <w:rsid w:val="008E080C"/>
    <w:rsid w:val="008E0B94"/>
    <w:rsid w:val="008E0B9B"/>
    <w:rsid w:val="008E12D2"/>
    <w:rsid w:val="008E16E5"/>
    <w:rsid w:val="008E1BC8"/>
    <w:rsid w:val="008E271A"/>
    <w:rsid w:val="008E3140"/>
    <w:rsid w:val="008E31B6"/>
    <w:rsid w:val="008E4157"/>
    <w:rsid w:val="008E422A"/>
    <w:rsid w:val="008E4B3B"/>
    <w:rsid w:val="008E558E"/>
    <w:rsid w:val="008E766E"/>
    <w:rsid w:val="008F0082"/>
    <w:rsid w:val="008F15B4"/>
    <w:rsid w:val="008F1D9E"/>
    <w:rsid w:val="008F236C"/>
    <w:rsid w:val="008F3AE8"/>
    <w:rsid w:val="008F4965"/>
    <w:rsid w:val="008F49FB"/>
    <w:rsid w:val="008F51BA"/>
    <w:rsid w:val="008F5277"/>
    <w:rsid w:val="008F5D56"/>
    <w:rsid w:val="008F6AF0"/>
    <w:rsid w:val="008F7623"/>
    <w:rsid w:val="0090013D"/>
    <w:rsid w:val="009019B3"/>
    <w:rsid w:val="00902172"/>
    <w:rsid w:val="0090310C"/>
    <w:rsid w:val="00903B97"/>
    <w:rsid w:val="0090432C"/>
    <w:rsid w:val="00904853"/>
    <w:rsid w:val="00904949"/>
    <w:rsid w:val="00905700"/>
    <w:rsid w:val="00907E58"/>
    <w:rsid w:val="0091002C"/>
    <w:rsid w:val="00910A4E"/>
    <w:rsid w:val="00910B72"/>
    <w:rsid w:val="00910BA9"/>
    <w:rsid w:val="009115D4"/>
    <w:rsid w:val="009152E1"/>
    <w:rsid w:val="009165D7"/>
    <w:rsid w:val="00916CAD"/>
    <w:rsid w:val="009170E8"/>
    <w:rsid w:val="0092055C"/>
    <w:rsid w:val="0092069B"/>
    <w:rsid w:val="00921ED5"/>
    <w:rsid w:val="009225C9"/>
    <w:rsid w:val="00922F3B"/>
    <w:rsid w:val="00923344"/>
    <w:rsid w:val="00923757"/>
    <w:rsid w:val="00924408"/>
    <w:rsid w:val="00924D9F"/>
    <w:rsid w:val="00925508"/>
    <w:rsid w:val="009257BA"/>
    <w:rsid w:val="009260C0"/>
    <w:rsid w:val="0092679A"/>
    <w:rsid w:val="00926926"/>
    <w:rsid w:val="00926D09"/>
    <w:rsid w:val="00927431"/>
    <w:rsid w:val="009335A3"/>
    <w:rsid w:val="00933CAE"/>
    <w:rsid w:val="009365B1"/>
    <w:rsid w:val="00937EF5"/>
    <w:rsid w:val="00943088"/>
    <w:rsid w:val="0094339E"/>
    <w:rsid w:val="0094416C"/>
    <w:rsid w:val="00945320"/>
    <w:rsid w:val="00945F90"/>
    <w:rsid w:val="009464BD"/>
    <w:rsid w:val="009465C0"/>
    <w:rsid w:val="0094677F"/>
    <w:rsid w:val="00947675"/>
    <w:rsid w:val="0095074A"/>
    <w:rsid w:val="0095227F"/>
    <w:rsid w:val="00953AD1"/>
    <w:rsid w:val="0095453F"/>
    <w:rsid w:val="0095457E"/>
    <w:rsid w:val="00955894"/>
    <w:rsid w:val="00956949"/>
    <w:rsid w:val="00956E9E"/>
    <w:rsid w:val="00960BAF"/>
    <w:rsid w:val="00961E79"/>
    <w:rsid w:val="00962124"/>
    <w:rsid w:val="00962E51"/>
    <w:rsid w:val="00963142"/>
    <w:rsid w:val="009638AF"/>
    <w:rsid w:val="00964582"/>
    <w:rsid w:val="009655B4"/>
    <w:rsid w:val="009663A9"/>
    <w:rsid w:val="009665A6"/>
    <w:rsid w:val="00970839"/>
    <w:rsid w:val="0097094F"/>
    <w:rsid w:val="00971792"/>
    <w:rsid w:val="00971ACA"/>
    <w:rsid w:val="0097258F"/>
    <w:rsid w:val="00973DE9"/>
    <w:rsid w:val="009749B8"/>
    <w:rsid w:val="00976B3A"/>
    <w:rsid w:val="00977DB6"/>
    <w:rsid w:val="00980086"/>
    <w:rsid w:val="00981DF7"/>
    <w:rsid w:val="009820D7"/>
    <w:rsid w:val="00983D41"/>
    <w:rsid w:val="00991A4C"/>
    <w:rsid w:val="00995774"/>
    <w:rsid w:val="00995DF1"/>
    <w:rsid w:val="0099706D"/>
    <w:rsid w:val="009971A0"/>
    <w:rsid w:val="009A0DDA"/>
    <w:rsid w:val="009A15B1"/>
    <w:rsid w:val="009A1F10"/>
    <w:rsid w:val="009A23C2"/>
    <w:rsid w:val="009A3BA5"/>
    <w:rsid w:val="009A4DE7"/>
    <w:rsid w:val="009A5431"/>
    <w:rsid w:val="009A5FA8"/>
    <w:rsid w:val="009A6A26"/>
    <w:rsid w:val="009A6AA6"/>
    <w:rsid w:val="009B0346"/>
    <w:rsid w:val="009B09E7"/>
    <w:rsid w:val="009B0BB7"/>
    <w:rsid w:val="009B1504"/>
    <w:rsid w:val="009B1A7E"/>
    <w:rsid w:val="009B204B"/>
    <w:rsid w:val="009B20D8"/>
    <w:rsid w:val="009B27AF"/>
    <w:rsid w:val="009B2DC8"/>
    <w:rsid w:val="009B3F72"/>
    <w:rsid w:val="009B5D2D"/>
    <w:rsid w:val="009B7C45"/>
    <w:rsid w:val="009C10C4"/>
    <w:rsid w:val="009C1739"/>
    <w:rsid w:val="009C2543"/>
    <w:rsid w:val="009C2ABD"/>
    <w:rsid w:val="009C4D16"/>
    <w:rsid w:val="009C5D70"/>
    <w:rsid w:val="009C6077"/>
    <w:rsid w:val="009C646C"/>
    <w:rsid w:val="009C78F4"/>
    <w:rsid w:val="009D3360"/>
    <w:rsid w:val="009D4668"/>
    <w:rsid w:val="009D5488"/>
    <w:rsid w:val="009D5D10"/>
    <w:rsid w:val="009D5F10"/>
    <w:rsid w:val="009D64FB"/>
    <w:rsid w:val="009D6B73"/>
    <w:rsid w:val="009D7D79"/>
    <w:rsid w:val="009E39DA"/>
    <w:rsid w:val="009E3E82"/>
    <w:rsid w:val="009E4A31"/>
    <w:rsid w:val="009E4C45"/>
    <w:rsid w:val="009E4D54"/>
    <w:rsid w:val="009E5AD8"/>
    <w:rsid w:val="009E7CD6"/>
    <w:rsid w:val="009F0B88"/>
    <w:rsid w:val="009F342C"/>
    <w:rsid w:val="009F34C2"/>
    <w:rsid w:val="009F689B"/>
    <w:rsid w:val="009F7844"/>
    <w:rsid w:val="009F78D0"/>
    <w:rsid w:val="00A000EC"/>
    <w:rsid w:val="00A00A5E"/>
    <w:rsid w:val="00A00C1A"/>
    <w:rsid w:val="00A02824"/>
    <w:rsid w:val="00A036C7"/>
    <w:rsid w:val="00A040CD"/>
    <w:rsid w:val="00A04572"/>
    <w:rsid w:val="00A062A8"/>
    <w:rsid w:val="00A10215"/>
    <w:rsid w:val="00A10FE8"/>
    <w:rsid w:val="00A11B33"/>
    <w:rsid w:val="00A12309"/>
    <w:rsid w:val="00A124A6"/>
    <w:rsid w:val="00A1278D"/>
    <w:rsid w:val="00A15147"/>
    <w:rsid w:val="00A15512"/>
    <w:rsid w:val="00A15768"/>
    <w:rsid w:val="00A165CB"/>
    <w:rsid w:val="00A16901"/>
    <w:rsid w:val="00A16E5C"/>
    <w:rsid w:val="00A175C9"/>
    <w:rsid w:val="00A21433"/>
    <w:rsid w:val="00A21A61"/>
    <w:rsid w:val="00A22DE8"/>
    <w:rsid w:val="00A23251"/>
    <w:rsid w:val="00A235A2"/>
    <w:rsid w:val="00A25CDC"/>
    <w:rsid w:val="00A26024"/>
    <w:rsid w:val="00A266BD"/>
    <w:rsid w:val="00A269A4"/>
    <w:rsid w:val="00A271E4"/>
    <w:rsid w:val="00A30DE5"/>
    <w:rsid w:val="00A312A8"/>
    <w:rsid w:val="00A3329F"/>
    <w:rsid w:val="00A33F47"/>
    <w:rsid w:val="00A35032"/>
    <w:rsid w:val="00A358EF"/>
    <w:rsid w:val="00A35969"/>
    <w:rsid w:val="00A36FCD"/>
    <w:rsid w:val="00A40418"/>
    <w:rsid w:val="00A40E69"/>
    <w:rsid w:val="00A411A3"/>
    <w:rsid w:val="00A418DB"/>
    <w:rsid w:val="00A452C3"/>
    <w:rsid w:val="00A4633F"/>
    <w:rsid w:val="00A47067"/>
    <w:rsid w:val="00A47C87"/>
    <w:rsid w:val="00A50361"/>
    <w:rsid w:val="00A506FC"/>
    <w:rsid w:val="00A513EF"/>
    <w:rsid w:val="00A52F8C"/>
    <w:rsid w:val="00A55187"/>
    <w:rsid w:val="00A55B86"/>
    <w:rsid w:val="00A56145"/>
    <w:rsid w:val="00A564B4"/>
    <w:rsid w:val="00A60940"/>
    <w:rsid w:val="00A60B9C"/>
    <w:rsid w:val="00A62429"/>
    <w:rsid w:val="00A62B16"/>
    <w:rsid w:val="00A63E1B"/>
    <w:rsid w:val="00A6435F"/>
    <w:rsid w:val="00A659F8"/>
    <w:rsid w:val="00A67CB5"/>
    <w:rsid w:val="00A70352"/>
    <w:rsid w:val="00A71ED6"/>
    <w:rsid w:val="00A731BA"/>
    <w:rsid w:val="00A73573"/>
    <w:rsid w:val="00A7377B"/>
    <w:rsid w:val="00A73A7D"/>
    <w:rsid w:val="00A74C26"/>
    <w:rsid w:val="00A75CF2"/>
    <w:rsid w:val="00A75EF8"/>
    <w:rsid w:val="00A77A1A"/>
    <w:rsid w:val="00A82828"/>
    <w:rsid w:val="00A83283"/>
    <w:rsid w:val="00A8488F"/>
    <w:rsid w:val="00A84BE4"/>
    <w:rsid w:val="00A85108"/>
    <w:rsid w:val="00A8540C"/>
    <w:rsid w:val="00A85D0A"/>
    <w:rsid w:val="00A862C6"/>
    <w:rsid w:val="00A86AA7"/>
    <w:rsid w:val="00A86FE2"/>
    <w:rsid w:val="00A87634"/>
    <w:rsid w:val="00A87A1C"/>
    <w:rsid w:val="00A90249"/>
    <w:rsid w:val="00A93391"/>
    <w:rsid w:val="00A9725B"/>
    <w:rsid w:val="00AA10EE"/>
    <w:rsid w:val="00AA15CF"/>
    <w:rsid w:val="00AA35DA"/>
    <w:rsid w:val="00AA42F8"/>
    <w:rsid w:val="00AA735F"/>
    <w:rsid w:val="00AA79BE"/>
    <w:rsid w:val="00AB0221"/>
    <w:rsid w:val="00AB0C9E"/>
    <w:rsid w:val="00AB2415"/>
    <w:rsid w:val="00AB2F6B"/>
    <w:rsid w:val="00AB30FD"/>
    <w:rsid w:val="00AB4E02"/>
    <w:rsid w:val="00AB54AC"/>
    <w:rsid w:val="00AB6278"/>
    <w:rsid w:val="00AC01FE"/>
    <w:rsid w:val="00AC16DE"/>
    <w:rsid w:val="00AC1F96"/>
    <w:rsid w:val="00AC3133"/>
    <w:rsid w:val="00AC33AB"/>
    <w:rsid w:val="00AC4EFB"/>
    <w:rsid w:val="00AC54CD"/>
    <w:rsid w:val="00AC65EC"/>
    <w:rsid w:val="00AC695D"/>
    <w:rsid w:val="00AC6E02"/>
    <w:rsid w:val="00AD034E"/>
    <w:rsid w:val="00AD08D4"/>
    <w:rsid w:val="00AD117A"/>
    <w:rsid w:val="00AD1A29"/>
    <w:rsid w:val="00AD1D43"/>
    <w:rsid w:val="00AD24A8"/>
    <w:rsid w:val="00AD2D9D"/>
    <w:rsid w:val="00AD3523"/>
    <w:rsid w:val="00AD36B3"/>
    <w:rsid w:val="00AD5945"/>
    <w:rsid w:val="00AD6155"/>
    <w:rsid w:val="00AD649F"/>
    <w:rsid w:val="00AD66E7"/>
    <w:rsid w:val="00AD71F0"/>
    <w:rsid w:val="00AE0570"/>
    <w:rsid w:val="00AE0C09"/>
    <w:rsid w:val="00AE0E94"/>
    <w:rsid w:val="00AE1840"/>
    <w:rsid w:val="00AE19AC"/>
    <w:rsid w:val="00AE2215"/>
    <w:rsid w:val="00AE30F7"/>
    <w:rsid w:val="00AE3A71"/>
    <w:rsid w:val="00AE3C76"/>
    <w:rsid w:val="00AE434B"/>
    <w:rsid w:val="00AE43CB"/>
    <w:rsid w:val="00AE4439"/>
    <w:rsid w:val="00AE519E"/>
    <w:rsid w:val="00AE5270"/>
    <w:rsid w:val="00AE67EA"/>
    <w:rsid w:val="00AE6D2A"/>
    <w:rsid w:val="00AE6FA0"/>
    <w:rsid w:val="00AE72DF"/>
    <w:rsid w:val="00AF0290"/>
    <w:rsid w:val="00AF0F81"/>
    <w:rsid w:val="00AF19C3"/>
    <w:rsid w:val="00AF3470"/>
    <w:rsid w:val="00AF34DA"/>
    <w:rsid w:val="00AF3FFB"/>
    <w:rsid w:val="00AF5E2B"/>
    <w:rsid w:val="00AF644F"/>
    <w:rsid w:val="00AF6744"/>
    <w:rsid w:val="00AF696B"/>
    <w:rsid w:val="00AF7150"/>
    <w:rsid w:val="00AF745B"/>
    <w:rsid w:val="00AF7488"/>
    <w:rsid w:val="00B0079C"/>
    <w:rsid w:val="00B00DED"/>
    <w:rsid w:val="00B00FB5"/>
    <w:rsid w:val="00B022FA"/>
    <w:rsid w:val="00B02387"/>
    <w:rsid w:val="00B0401B"/>
    <w:rsid w:val="00B04298"/>
    <w:rsid w:val="00B0480A"/>
    <w:rsid w:val="00B0511C"/>
    <w:rsid w:val="00B07C64"/>
    <w:rsid w:val="00B101BF"/>
    <w:rsid w:val="00B111A1"/>
    <w:rsid w:val="00B117C7"/>
    <w:rsid w:val="00B1299F"/>
    <w:rsid w:val="00B136D5"/>
    <w:rsid w:val="00B139B4"/>
    <w:rsid w:val="00B13AAD"/>
    <w:rsid w:val="00B13D68"/>
    <w:rsid w:val="00B13E44"/>
    <w:rsid w:val="00B142A6"/>
    <w:rsid w:val="00B157BA"/>
    <w:rsid w:val="00B15DE5"/>
    <w:rsid w:val="00B16283"/>
    <w:rsid w:val="00B17C70"/>
    <w:rsid w:val="00B20AFF"/>
    <w:rsid w:val="00B20C66"/>
    <w:rsid w:val="00B20D6C"/>
    <w:rsid w:val="00B2314B"/>
    <w:rsid w:val="00B23AE9"/>
    <w:rsid w:val="00B23BB1"/>
    <w:rsid w:val="00B23C0E"/>
    <w:rsid w:val="00B241A2"/>
    <w:rsid w:val="00B24E08"/>
    <w:rsid w:val="00B25499"/>
    <w:rsid w:val="00B25617"/>
    <w:rsid w:val="00B271BB"/>
    <w:rsid w:val="00B274FA"/>
    <w:rsid w:val="00B31188"/>
    <w:rsid w:val="00B31364"/>
    <w:rsid w:val="00B32C65"/>
    <w:rsid w:val="00B32FAC"/>
    <w:rsid w:val="00B33D9C"/>
    <w:rsid w:val="00B3461B"/>
    <w:rsid w:val="00B34DDA"/>
    <w:rsid w:val="00B355DE"/>
    <w:rsid w:val="00B35E7D"/>
    <w:rsid w:val="00B377A5"/>
    <w:rsid w:val="00B37F23"/>
    <w:rsid w:val="00B41411"/>
    <w:rsid w:val="00B42721"/>
    <w:rsid w:val="00B42A5C"/>
    <w:rsid w:val="00B42C4F"/>
    <w:rsid w:val="00B42FBF"/>
    <w:rsid w:val="00B45155"/>
    <w:rsid w:val="00B47C14"/>
    <w:rsid w:val="00B5003C"/>
    <w:rsid w:val="00B514CC"/>
    <w:rsid w:val="00B52BB3"/>
    <w:rsid w:val="00B55AB8"/>
    <w:rsid w:val="00B576C2"/>
    <w:rsid w:val="00B60290"/>
    <w:rsid w:val="00B615F7"/>
    <w:rsid w:val="00B61EAD"/>
    <w:rsid w:val="00B6276A"/>
    <w:rsid w:val="00B62AFA"/>
    <w:rsid w:val="00B62CE3"/>
    <w:rsid w:val="00B63580"/>
    <w:rsid w:val="00B6364C"/>
    <w:rsid w:val="00B63668"/>
    <w:rsid w:val="00B64504"/>
    <w:rsid w:val="00B706A2"/>
    <w:rsid w:val="00B7091D"/>
    <w:rsid w:val="00B70A44"/>
    <w:rsid w:val="00B71C30"/>
    <w:rsid w:val="00B73448"/>
    <w:rsid w:val="00B73559"/>
    <w:rsid w:val="00B73FB0"/>
    <w:rsid w:val="00B74611"/>
    <w:rsid w:val="00B74726"/>
    <w:rsid w:val="00B74EF5"/>
    <w:rsid w:val="00B74F57"/>
    <w:rsid w:val="00B75721"/>
    <w:rsid w:val="00B805E3"/>
    <w:rsid w:val="00B80BE9"/>
    <w:rsid w:val="00B81429"/>
    <w:rsid w:val="00B817EC"/>
    <w:rsid w:val="00B8234D"/>
    <w:rsid w:val="00B830F1"/>
    <w:rsid w:val="00B83562"/>
    <w:rsid w:val="00B8379C"/>
    <w:rsid w:val="00B863DA"/>
    <w:rsid w:val="00B867A3"/>
    <w:rsid w:val="00B930A1"/>
    <w:rsid w:val="00B95C91"/>
    <w:rsid w:val="00B95E8B"/>
    <w:rsid w:val="00B9673D"/>
    <w:rsid w:val="00B973AF"/>
    <w:rsid w:val="00B973D1"/>
    <w:rsid w:val="00B9796E"/>
    <w:rsid w:val="00BA022D"/>
    <w:rsid w:val="00BA0C65"/>
    <w:rsid w:val="00BA1328"/>
    <w:rsid w:val="00BA17A4"/>
    <w:rsid w:val="00BA25DB"/>
    <w:rsid w:val="00BA2F45"/>
    <w:rsid w:val="00BA4593"/>
    <w:rsid w:val="00BA4E7F"/>
    <w:rsid w:val="00BA4F66"/>
    <w:rsid w:val="00BA6C93"/>
    <w:rsid w:val="00BA6D4C"/>
    <w:rsid w:val="00BA70DA"/>
    <w:rsid w:val="00BB08DA"/>
    <w:rsid w:val="00BB3002"/>
    <w:rsid w:val="00BB5116"/>
    <w:rsid w:val="00BB58AB"/>
    <w:rsid w:val="00BB6EB3"/>
    <w:rsid w:val="00BB6F37"/>
    <w:rsid w:val="00BB7237"/>
    <w:rsid w:val="00BB7444"/>
    <w:rsid w:val="00BB76E1"/>
    <w:rsid w:val="00BB7E19"/>
    <w:rsid w:val="00BC1738"/>
    <w:rsid w:val="00BC1801"/>
    <w:rsid w:val="00BC19C3"/>
    <w:rsid w:val="00BC2710"/>
    <w:rsid w:val="00BC38C0"/>
    <w:rsid w:val="00BC5306"/>
    <w:rsid w:val="00BC67C5"/>
    <w:rsid w:val="00BC6D96"/>
    <w:rsid w:val="00BD0E1C"/>
    <w:rsid w:val="00BD1243"/>
    <w:rsid w:val="00BD165B"/>
    <w:rsid w:val="00BD2A3F"/>
    <w:rsid w:val="00BD36D2"/>
    <w:rsid w:val="00BD38B4"/>
    <w:rsid w:val="00BD3CCF"/>
    <w:rsid w:val="00BD46C1"/>
    <w:rsid w:val="00BD4CC6"/>
    <w:rsid w:val="00BD60C4"/>
    <w:rsid w:val="00BD6617"/>
    <w:rsid w:val="00BD66FE"/>
    <w:rsid w:val="00BD6778"/>
    <w:rsid w:val="00BD7840"/>
    <w:rsid w:val="00BD7BDF"/>
    <w:rsid w:val="00BE0231"/>
    <w:rsid w:val="00BE1FFD"/>
    <w:rsid w:val="00BE251D"/>
    <w:rsid w:val="00BE2E71"/>
    <w:rsid w:val="00BE3BEC"/>
    <w:rsid w:val="00BE4BFE"/>
    <w:rsid w:val="00BE5466"/>
    <w:rsid w:val="00BE5FBB"/>
    <w:rsid w:val="00BE7105"/>
    <w:rsid w:val="00BF026B"/>
    <w:rsid w:val="00BF0CB6"/>
    <w:rsid w:val="00BF1D14"/>
    <w:rsid w:val="00BF277C"/>
    <w:rsid w:val="00BF57E2"/>
    <w:rsid w:val="00BF74BB"/>
    <w:rsid w:val="00C019C2"/>
    <w:rsid w:val="00C0239A"/>
    <w:rsid w:val="00C02F1D"/>
    <w:rsid w:val="00C0399C"/>
    <w:rsid w:val="00C05348"/>
    <w:rsid w:val="00C05DB8"/>
    <w:rsid w:val="00C05DDD"/>
    <w:rsid w:val="00C101B1"/>
    <w:rsid w:val="00C11E32"/>
    <w:rsid w:val="00C14D33"/>
    <w:rsid w:val="00C160EB"/>
    <w:rsid w:val="00C17E81"/>
    <w:rsid w:val="00C21977"/>
    <w:rsid w:val="00C21990"/>
    <w:rsid w:val="00C22084"/>
    <w:rsid w:val="00C2236E"/>
    <w:rsid w:val="00C22AAA"/>
    <w:rsid w:val="00C23087"/>
    <w:rsid w:val="00C25895"/>
    <w:rsid w:val="00C2612C"/>
    <w:rsid w:val="00C27F81"/>
    <w:rsid w:val="00C308CE"/>
    <w:rsid w:val="00C31C10"/>
    <w:rsid w:val="00C3301D"/>
    <w:rsid w:val="00C33F35"/>
    <w:rsid w:val="00C34241"/>
    <w:rsid w:val="00C35854"/>
    <w:rsid w:val="00C35B7F"/>
    <w:rsid w:val="00C36086"/>
    <w:rsid w:val="00C366AC"/>
    <w:rsid w:val="00C400AD"/>
    <w:rsid w:val="00C4332D"/>
    <w:rsid w:val="00C44314"/>
    <w:rsid w:val="00C444F7"/>
    <w:rsid w:val="00C44F74"/>
    <w:rsid w:val="00C44F94"/>
    <w:rsid w:val="00C45224"/>
    <w:rsid w:val="00C458C0"/>
    <w:rsid w:val="00C45D2B"/>
    <w:rsid w:val="00C46D7D"/>
    <w:rsid w:val="00C47187"/>
    <w:rsid w:val="00C4790F"/>
    <w:rsid w:val="00C50B48"/>
    <w:rsid w:val="00C521D6"/>
    <w:rsid w:val="00C52569"/>
    <w:rsid w:val="00C53551"/>
    <w:rsid w:val="00C53E84"/>
    <w:rsid w:val="00C54363"/>
    <w:rsid w:val="00C54A11"/>
    <w:rsid w:val="00C55D5F"/>
    <w:rsid w:val="00C55E9A"/>
    <w:rsid w:val="00C56E55"/>
    <w:rsid w:val="00C57EAB"/>
    <w:rsid w:val="00C61171"/>
    <w:rsid w:val="00C61343"/>
    <w:rsid w:val="00C61F62"/>
    <w:rsid w:val="00C62751"/>
    <w:rsid w:val="00C63312"/>
    <w:rsid w:val="00C63BFC"/>
    <w:rsid w:val="00C63D7D"/>
    <w:rsid w:val="00C6466B"/>
    <w:rsid w:val="00C656BB"/>
    <w:rsid w:val="00C65C60"/>
    <w:rsid w:val="00C6689F"/>
    <w:rsid w:val="00C67A00"/>
    <w:rsid w:val="00C707BA"/>
    <w:rsid w:val="00C708F4"/>
    <w:rsid w:val="00C70D95"/>
    <w:rsid w:val="00C75216"/>
    <w:rsid w:val="00C759DC"/>
    <w:rsid w:val="00C76361"/>
    <w:rsid w:val="00C80A40"/>
    <w:rsid w:val="00C8164B"/>
    <w:rsid w:val="00C86B28"/>
    <w:rsid w:val="00C86D33"/>
    <w:rsid w:val="00C91974"/>
    <w:rsid w:val="00C92EBB"/>
    <w:rsid w:val="00C9309C"/>
    <w:rsid w:val="00C93277"/>
    <w:rsid w:val="00C93BCC"/>
    <w:rsid w:val="00C94447"/>
    <w:rsid w:val="00C944D8"/>
    <w:rsid w:val="00C97381"/>
    <w:rsid w:val="00CA0077"/>
    <w:rsid w:val="00CA00B9"/>
    <w:rsid w:val="00CA0384"/>
    <w:rsid w:val="00CA1F6A"/>
    <w:rsid w:val="00CA2582"/>
    <w:rsid w:val="00CA2D14"/>
    <w:rsid w:val="00CA335D"/>
    <w:rsid w:val="00CA36C8"/>
    <w:rsid w:val="00CA662C"/>
    <w:rsid w:val="00CB0334"/>
    <w:rsid w:val="00CB0653"/>
    <w:rsid w:val="00CB1227"/>
    <w:rsid w:val="00CB2FC0"/>
    <w:rsid w:val="00CB3268"/>
    <w:rsid w:val="00CB3D8A"/>
    <w:rsid w:val="00CB517E"/>
    <w:rsid w:val="00CB6372"/>
    <w:rsid w:val="00CB6A0F"/>
    <w:rsid w:val="00CB7E9D"/>
    <w:rsid w:val="00CC0A0B"/>
    <w:rsid w:val="00CC5D43"/>
    <w:rsid w:val="00CC6470"/>
    <w:rsid w:val="00CC6785"/>
    <w:rsid w:val="00CC7EA9"/>
    <w:rsid w:val="00CD0D37"/>
    <w:rsid w:val="00CD1585"/>
    <w:rsid w:val="00CD286E"/>
    <w:rsid w:val="00CD5026"/>
    <w:rsid w:val="00CD5BA2"/>
    <w:rsid w:val="00CD611E"/>
    <w:rsid w:val="00CD6A93"/>
    <w:rsid w:val="00CD70D4"/>
    <w:rsid w:val="00CD7D26"/>
    <w:rsid w:val="00CD7D52"/>
    <w:rsid w:val="00CE06F5"/>
    <w:rsid w:val="00CE0D00"/>
    <w:rsid w:val="00CE16E9"/>
    <w:rsid w:val="00CE270C"/>
    <w:rsid w:val="00CE3915"/>
    <w:rsid w:val="00CE3E74"/>
    <w:rsid w:val="00CE6D7A"/>
    <w:rsid w:val="00CE72B0"/>
    <w:rsid w:val="00CE7CB9"/>
    <w:rsid w:val="00CF189F"/>
    <w:rsid w:val="00CF1A73"/>
    <w:rsid w:val="00CF3C32"/>
    <w:rsid w:val="00CF4679"/>
    <w:rsid w:val="00CF7CCB"/>
    <w:rsid w:val="00D027D3"/>
    <w:rsid w:val="00D03619"/>
    <w:rsid w:val="00D03653"/>
    <w:rsid w:val="00D047D6"/>
    <w:rsid w:val="00D05A4F"/>
    <w:rsid w:val="00D07029"/>
    <w:rsid w:val="00D07EB6"/>
    <w:rsid w:val="00D07F0B"/>
    <w:rsid w:val="00D103B6"/>
    <w:rsid w:val="00D10D9B"/>
    <w:rsid w:val="00D11B53"/>
    <w:rsid w:val="00D13CC9"/>
    <w:rsid w:val="00D14CBC"/>
    <w:rsid w:val="00D158B0"/>
    <w:rsid w:val="00D15FF3"/>
    <w:rsid w:val="00D202D7"/>
    <w:rsid w:val="00D20A21"/>
    <w:rsid w:val="00D20C9B"/>
    <w:rsid w:val="00D24FEA"/>
    <w:rsid w:val="00D27451"/>
    <w:rsid w:val="00D274D1"/>
    <w:rsid w:val="00D354B3"/>
    <w:rsid w:val="00D35E30"/>
    <w:rsid w:val="00D35F11"/>
    <w:rsid w:val="00D36A27"/>
    <w:rsid w:val="00D37C24"/>
    <w:rsid w:val="00D37CFB"/>
    <w:rsid w:val="00D433CC"/>
    <w:rsid w:val="00D438B4"/>
    <w:rsid w:val="00D43DFD"/>
    <w:rsid w:val="00D458BC"/>
    <w:rsid w:val="00D45F66"/>
    <w:rsid w:val="00D463E9"/>
    <w:rsid w:val="00D4688F"/>
    <w:rsid w:val="00D46C40"/>
    <w:rsid w:val="00D508C0"/>
    <w:rsid w:val="00D50AF1"/>
    <w:rsid w:val="00D51B9B"/>
    <w:rsid w:val="00D525D5"/>
    <w:rsid w:val="00D528A2"/>
    <w:rsid w:val="00D538BC"/>
    <w:rsid w:val="00D54244"/>
    <w:rsid w:val="00D544E4"/>
    <w:rsid w:val="00D54A46"/>
    <w:rsid w:val="00D54B0D"/>
    <w:rsid w:val="00D54BE0"/>
    <w:rsid w:val="00D54C2F"/>
    <w:rsid w:val="00D56492"/>
    <w:rsid w:val="00D567CF"/>
    <w:rsid w:val="00D57490"/>
    <w:rsid w:val="00D6018F"/>
    <w:rsid w:val="00D60FB4"/>
    <w:rsid w:val="00D61237"/>
    <w:rsid w:val="00D616ED"/>
    <w:rsid w:val="00D6212B"/>
    <w:rsid w:val="00D64301"/>
    <w:rsid w:val="00D6452B"/>
    <w:rsid w:val="00D658B4"/>
    <w:rsid w:val="00D6642E"/>
    <w:rsid w:val="00D66601"/>
    <w:rsid w:val="00D668AA"/>
    <w:rsid w:val="00D6790D"/>
    <w:rsid w:val="00D67CD1"/>
    <w:rsid w:val="00D70647"/>
    <w:rsid w:val="00D71A3A"/>
    <w:rsid w:val="00D732B0"/>
    <w:rsid w:val="00D74F31"/>
    <w:rsid w:val="00D751DB"/>
    <w:rsid w:val="00D75454"/>
    <w:rsid w:val="00D75A43"/>
    <w:rsid w:val="00D773E1"/>
    <w:rsid w:val="00D776E0"/>
    <w:rsid w:val="00D77902"/>
    <w:rsid w:val="00D80016"/>
    <w:rsid w:val="00D80931"/>
    <w:rsid w:val="00D8123C"/>
    <w:rsid w:val="00D81289"/>
    <w:rsid w:val="00D81C7F"/>
    <w:rsid w:val="00D8263C"/>
    <w:rsid w:val="00D83344"/>
    <w:rsid w:val="00D84FE8"/>
    <w:rsid w:val="00D852CD"/>
    <w:rsid w:val="00D859A6"/>
    <w:rsid w:val="00D85E15"/>
    <w:rsid w:val="00D86B89"/>
    <w:rsid w:val="00D86FFD"/>
    <w:rsid w:val="00D873A2"/>
    <w:rsid w:val="00D87751"/>
    <w:rsid w:val="00D90A0C"/>
    <w:rsid w:val="00D9114B"/>
    <w:rsid w:val="00D91926"/>
    <w:rsid w:val="00D91EA5"/>
    <w:rsid w:val="00D94951"/>
    <w:rsid w:val="00D94E27"/>
    <w:rsid w:val="00DA00FC"/>
    <w:rsid w:val="00DA1879"/>
    <w:rsid w:val="00DA1E6D"/>
    <w:rsid w:val="00DA45CF"/>
    <w:rsid w:val="00DA6EF7"/>
    <w:rsid w:val="00DA7C39"/>
    <w:rsid w:val="00DB03B8"/>
    <w:rsid w:val="00DB0FED"/>
    <w:rsid w:val="00DB1D35"/>
    <w:rsid w:val="00DB2640"/>
    <w:rsid w:val="00DB4584"/>
    <w:rsid w:val="00DB53B0"/>
    <w:rsid w:val="00DB58D2"/>
    <w:rsid w:val="00DB5AB0"/>
    <w:rsid w:val="00DB5DDB"/>
    <w:rsid w:val="00DB6DC3"/>
    <w:rsid w:val="00DC0CF9"/>
    <w:rsid w:val="00DC25A5"/>
    <w:rsid w:val="00DC4F7B"/>
    <w:rsid w:val="00DC5DA9"/>
    <w:rsid w:val="00DC6BB7"/>
    <w:rsid w:val="00DC6D09"/>
    <w:rsid w:val="00DD0B34"/>
    <w:rsid w:val="00DD1A08"/>
    <w:rsid w:val="00DD1DEB"/>
    <w:rsid w:val="00DD3542"/>
    <w:rsid w:val="00DD4A85"/>
    <w:rsid w:val="00DD4ACB"/>
    <w:rsid w:val="00DD5ADC"/>
    <w:rsid w:val="00DD5E54"/>
    <w:rsid w:val="00DD6B3B"/>
    <w:rsid w:val="00DE0A00"/>
    <w:rsid w:val="00DE0F48"/>
    <w:rsid w:val="00DE1174"/>
    <w:rsid w:val="00DE2353"/>
    <w:rsid w:val="00DE32DB"/>
    <w:rsid w:val="00DE4203"/>
    <w:rsid w:val="00DE46BE"/>
    <w:rsid w:val="00DE646B"/>
    <w:rsid w:val="00DE727B"/>
    <w:rsid w:val="00DF0AEE"/>
    <w:rsid w:val="00DF11F2"/>
    <w:rsid w:val="00DF208E"/>
    <w:rsid w:val="00DF2C31"/>
    <w:rsid w:val="00DF5762"/>
    <w:rsid w:val="00DF5F5E"/>
    <w:rsid w:val="00E0038D"/>
    <w:rsid w:val="00E00A02"/>
    <w:rsid w:val="00E00D9A"/>
    <w:rsid w:val="00E02B62"/>
    <w:rsid w:val="00E02DFE"/>
    <w:rsid w:val="00E045F9"/>
    <w:rsid w:val="00E04867"/>
    <w:rsid w:val="00E06787"/>
    <w:rsid w:val="00E077D1"/>
    <w:rsid w:val="00E110EA"/>
    <w:rsid w:val="00E11CC3"/>
    <w:rsid w:val="00E141CC"/>
    <w:rsid w:val="00E14810"/>
    <w:rsid w:val="00E15442"/>
    <w:rsid w:val="00E1592C"/>
    <w:rsid w:val="00E220A7"/>
    <w:rsid w:val="00E227B7"/>
    <w:rsid w:val="00E25742"/>
    <w:rsid w:val="00E2691A"/>
    <w:rsid w:val="00E277C7"/>
    <w:rsid w:val="00E2785D"/>
    <w:rsid w:val="00E32558"/>
    <w:rsid w:val="00E32B83"/>
    <w:rsid w:val="00E349CD"/>
    <w:rsid w:val="00E3776F"/>
    <w:rsid w:val="00E377C5"/>
    <w:rsid w:val="00E37E64"/>
    <w:rsid w:val="00E401BD"/>
    <w:rsid w:val="00E40DC8"/>
    <w:rsid w:val="00E41B1D"/>
    <w:rsid w:val="00E41C21"/>
    <w:rsid w:val="00E42C72"/>
    <w:rsid w:val="00E44118"/>
    <w:rsid w:val="00E44569"/>
    <w:rsid w:val="00E5155F"/>
    <w:rsid w:val="00E51A82"/>
    <w:rsid w:val="00E51D8E"/>
    <w:rsid w:val="00E52302"/>
    <w:rsid w:val="00E526EF"/>
    <w:rsid w:val="00E52B51"/>
    <w:rsid w:val="00E53163"/>
    <w:rsid w:val="00E54D0A"/>
    <w:rsid w:val="00E5571E"/>
    <w:rsid w:val="00E55BD6"/>
    <w:rsid w:val="00E567E1"/>
    <w:rsid w:val="00E57B5E"/>
    <w:rsid w:val="00E610E6"/>
    <w:rsid w:val="00E647EF"/>
    <w:rsid w:val="00E6510A"/>
    <w:rsid w:val="00E65809"/>
    <w:rsid w:val="00E65ADD"/>
    <w:rsid w:val="00E66456"/>
    <w:rsid w:val="00E6706D"/>
    <w:rsid w:val="00E67368"/>
    <w:rsid w:val="00E679EF"/>
    <w:rsid w:val="00E708E9"/>
    <w:rsid w:val="00E71A50"/>
    <w:rsid w:val="00E736E5"/>
    <w:rsid w:val="00E739AB"/>
    <w:rsid w:val="00E754BD"/>
    <w:rsid w:val="00E75693"/>
    <w:rsid w:val="00E75A8E"/>
    <w:rsid w:val="00E75AD8"/>
    <w:rsid w:val="00E7724A"/>
    <w:rsid w:val="00E824D8"/>
    <w:rsid w:val="00E8388C"/>
    <w:rsid w:val="00E83BD7"/>
    <w:rsid w:val="00E844C6"/>
    <w:rsid w:val="00E84707"/>
    <w:rsid w:val="00E84984"/>
    <w:rsid w:val="00E853AA"/>
    <w:rsid w:val="00E85B25"/>
    <w:rsid w:val="00E85D79"/>
    <w:rsid w:val="00E870D8"/>
    <w:rsid w:val="00E873FE"/>
    <w:rsid w:val="00E9135E"/>
    <w:rsid w:val="00E91D29"/>
    <w:rsid w:val="00E93015"/>
    <w:rsid w:val="00E934F0"/>
    <w:rsid w:val="00E93788"/>
    <w:rsid w:val="00E94472"/>
    <w:rsid w:val="00E951D1"/>
    <w:rsid w:val="00E95531"/>
    <w:rsid w:val="00E967FF"/>
    <w:rsid w:val="00E979CB"/>
    <w:rsid w:val="00EA02DA"/>
    <w:rsid w:val="00EA13C6"/>
    <w:rsid w:val="00EA1F6A"/>
    <w:rsid w:val="00EA3B9C"/>
    <w:rsid w:val="00EA415A"/>
    <w:rsid w:val="00EA438D"/>
    <w:rsid w:val="00EA47B3"/>
    <w:rsid w:val="00EA4A12"/>
    <w:rsid w:val="00EA4B9B"/>
    <w:rsid w:val="00EA4D2F"/>
    <w:rsid w:val="00EA4F45"/>
    <w:rsid w:val="00EA5235"/>
    <w:rsid w:val="00EA5D08"/>
    <w:rsid w:val="00EA6288"/>
    <w:rsid w:val="00EA647C"/>
    <w:rsid w:val="00EB039C"/>
    <w:rsid w:val="00EB16D8"/>
    <w:rsid w:val="00EB2938"/>
    <w:rsid w:val="00EB34E9"/>
    <w:rsid w:val="00EB3782"/>
    <w:rsid w:val="00EB4F96"/>
    <w:rsid w:val="00EB5280"/>
    <w:rsid w:val="00EB5AA9"/>
    <w:rsid w:val="00EB6411"/>
    <w:rsid w:val="00EB7916"/>
    <w:rsid w:val="00EB7970"/>
    <w:rsid w:val="00EB7E2D"/>
    <w:rsid w:val="00EB7EFF"/>
    <w:rsid w:val="00EC0984"/>
    <w:rsid w:val="00EC3091"/>
    <w:rsid w:val="00EC40D0"/>
    <w:rsid w:val="00EC43ED"/>
    <w:rsid w:val="00EC4C74"/>
    <w:rsid w:val="00EC4F22"/>
    <w:rsid w:val="00EC5DF0"/>
    <w:rsid w:val="00EC7096"/>
    <w:rsid w:val="00ED00BA"/>
    <w:rsid w:val="00ED113B"/>
    <w:rsid w:val="00ED22D7"/>
    <w:rsid w:val="00ED3041"/>
    <w:rsid w:val="00ED3A73"/>
    <w:rsid w:val="00ED509C"/>
    <w:rsid w:val="00ED596E"/>
    <w:rsid w:val="00EE0259"/>
    <w:rsid w:val="00EE1BA8"/>
    <w:rsid w:val="00EE23FE"/>
    <w:rsid w:val="00EE2944"/>
    <w:rsid w:val="00EE3296"/>
    <w:rsid w:val="00EE4353"/>
    <w:rsid w:val="00EE5192"/>
    <w:rsid w:val="00EE6D93"/>
    <w:rsid w:val="00EE6DE8"/>
    <w:rsid w:val="00EF0273"/>
    <w:rsid w:val="00EF1705"/>
    <w:rsid w:val="00EF2744"/>
    <w:rsid w:val="00EF3A03"/>
    <w:rsid w:val="00EF7DAA"/>
    <w:rsid w:val="00F00297"/>
    <w:rsid w:val="00F00318"/>
    <w:rsid w:val="00F005B5"/>
    <w:rsid w:val="00F00C80"/>
    <w:rsid w:val="00F01B66"/>
    <w:rsid w:val="00F03E41"/>
    <w:rsid w:val="00F05019"/>
    <w:rsid w:val="00F05746"/>
    <w:rsid w:val="00F0687A"/>
    <w:rsid w:val="00F06AA4"/>
    <w:rsid w:val="00F06C63"/>
    <w:rsid w:val="00F07200"/>
    <w:rsid w:val="00F07293"/>
    <w:rsid w:val="00F1209F"/>
    <w:rsid w:val="00F12A25"/>
    <w:rsid w:val="00F13332"/>
    <w:rsid w:val="00F16AEA"/>
    <w:rsid w:val="00F177F9"/>
    <w:rsid w:val="00F22A91"/>
    <w:rsid w:val="00F22E3A"/>
    <w:rsid w:val="00F23FDB"/>
    <w:rsid w:val="00F24056"/>
    <w:rsid w:val="00F26050"/>
    <w:rsid w:val="00F316D9"/>
    <w:rsid w:val="00F318AC"/>
    <w:rsid w:val="00F31E0D"/>
    <w:rsid w:val="00F32B46"/>
    <w:rsid w:val="00F32BC8"/>
    <w:rsid w:val="00F34822"/>
    <w:rsid w:val="00F35ADC"/>
    <w:rsid w:val="00F35E18"/>
    <w:rsid w:val="00F36ED7"/>
    <w:rsid w:val="00F37DFA"/>
    <w:rsid w:val="00F40DFD"/>
    <w:rsid w:val="00F43BD5"/>
    <w:rsid w:val="00F443C0"/>
    <w:rsid w:val="00F46BE2"/>
    <w:rsid w:val="00F47F7D"/>
    <w:rsid w:val="00F50E67"/>
    <w:rsid w:val="00F511A9"/>
    <w:rsid w:val="00F51721"/>
    <w:rsid w:val="00F51F7E"/>
    <w:rsid w:val="00F52677"/>
    <w:rsid w:val="00F53960"/>
    <w:rsid w:val="00F54C54"/>
    <w:rsid w:val="00F56650"/>
    <w:rsid w:val="00F56856"/>
    <w:rsid w:val="00F57C03"/>
    <w:rsid w:val="00F618AC"/>
    <w:rsid w:val="00F625B0"/>
    <w:rsid w:val="00F6347C"/>
    <w:rsid w:val="00F6407B"/>
    <w:rsid w:val="00F650EC"/>
    <w:rsid w:val="00F65A6A"/>
    <w:rsid w:val="00F670D7"/>
    <w:rsid w:val="00F677EF"/>
    <w:rsid w:val="00F70A70"/>
    <w:rsid w:val="00F710B6"/>
    <w:rsid w:val="00F7191E"/>
    <w:rsid w:val="00F71D22"/>
    <w:rsid w:val="00F7373B"/>
    <w:rsid w:val="00F76169"/>
    <w:rsid w:val="00F765E6"/>
    <w:rsid w:val="00F77E7A"/>
    <w:rsid w:val="00F802D0"/>
    <w:rsid w:val="00F83268"/>
    <w:rsid w:val="00F841FC"/>
    <w:rsid w:val="00F84ED0"/>
    <w:rsid w:val="00F8583F"/>
    <w:rsid w:val="00F86082"/>
    <w:rsid w:val="00F869DF"/>
    <w:rsid w:val="00F86E05"/>
    <w:rsid w:val="00F875CA"/>
    <w:rsid w:val="00F90A8C"/>
    <w:rsid w:val="00F913A9"/>
    <w:rsid w:val="00F924AC"/>
    <w:rsid w:val="00F932B3"/>
    <w:rsid w:val="00F9391E"/>
    <w:rsid w:val="00F93E4A"/>
    <w:rsid w:val="00F9527C"/>
    <w:rsid w:val="00F9533A"/>
    <w:rsid w:val="00F95B66"/>
    <w:rsid w:val="00F97029"/>
    <w:rsid w:val="00F97A1B"/>
    <w:rsid w:val="00FA227E"/>
    <w:rsid w:val="00FA26B5"/>
    <w:rsid w:val="00FA45E8"/>
    <w:rsid w:val="00FA4E12"/>
    <w:rsid w:val="00FA6ABF"/>
    <w:rsid w:val="00FA79D3"/>
    <w:rsid w:val="00FA7BF2"/>
    <w:rsid w:val="00FB01D5"/>
    <w:rsid w:val="00FB06BA"/>
    <w:rsid w:val="00FB12A6"/>
    <w:rsid w:val="00FB1F40"/>
    <w:rsid w:val="00FB6A56"/>
    <w:rsid w:val="00FB6CA1"/>
    <w:rsid w:val="00FB6D4D"/>
    <w:rsid w:val="00FB7711"/>
    <w:rsid w:val="00FC1D9F"/>
    <w:rsid w:val="00FC20A0"/>
    <w:rsid w:val="00FC32C1"/>
    <w:rsid w:val="00FC337A"/>
    <w:rsid w:val="00FC73A4"/>
    <w:rsid w:val="00FC7E87"/>
    <w:rsid w:val="00FD0B67"/>
    <w:rsid w:val="00FD119C"/>
    <w:rsid w:val="00FD2E58"/>
    <w:rsid w:val="00FD4026"/>
    <w:rsid w:val="00FD6491"/>
    <w:rsid w:val="00FD791E"/>
    <w:rsid w:val="00FE064C"/>
    <w:rsid w:val="00FE0778"/>
    <w:rsid w:val="00FE0EF7"/>
    <w:rsid w:val="00FE2034"/>
    <w:rsid w:val="00FE304E"/>
    <w:rsid w:val="00FE4B30"/>
    <w:rsid w:val="00FE5B7B"/>
    <w:rsid w:val="00FE5EE1"/>
    <w:rsid w:val="00FE604D"/>
    <w:rsid w:val="00FE766A"/>
    <w:rsid w:val="00FE7B9B"/>
    <w:rsid w:val="00FF0275"/>
    <w:rsid w:val="00FF0617"/>
    <w:rsid w:val="00FF0828"/>
    <w:rsid w:val="00FF08F8"/>
    <w:rsid w:val="00FF0A17"/>
    <w:rsid w:val="00FF1584"/>
    <w:rsid w:val="00FF34D4"/>
    <w:rsid w:val="00FF40C2"/>
    <w:rsid w:val="010B5D54"/>
    <w:rsid w:val="0155C3D2"/>
    <w:rsid w:val="017E33C8"/>
    <w:rsid w:val="01D16412"/>
    <w:rsid w:val="0205348C"/>
    <w:rsid w:val="03C66CF4"/>
    <w:rsid w:val="03DFB511"/>
    <w:rsid w:val="042D3D9E"/>
    <w:rsid w:val="0455F0F9"/>
    <w:rsid w:val="0483E3C4"/>
    <w:rsid w:val="048F63AA"/>
    <w:rsid w:val="04A8153A"/>
    <w:rsid w:val="04DC50C6"/>
    <w:rsid w:val="05748D5B"/>
    <w:rsid w:val="05A1E8FA"/>
    <w:rsid w:val="05A98C7A"/>
    <w:rsid w:val="05DB3F32"/>
    <w:rsid w:val="065DB53A"/>
    <w:rsid w:val="0770CEB2"/>
    <w:rsid w:val="07C2482B"/>
    <w:rsid w:val="07DF677B"/>
    <w:rsid w:val="0B1EE887"/>
    <w:rsid w:val="0B331348"/>
    <w:rsid w:val="0BA8D352"/>
    <w:rsid w:val="0C1619E7"/>
    <w:rsid w:val="0C68E8B0"/>
    <w:rsid w:val="0C72126B"/>
    <w:rsid w:val="0CEC8C9E"/>
    <w:rsid w:val="0D68EAE8"/>
    <w:rsid w:val="0DEF465D"/>
    <w:rsid w:val="0DF220DB"/>
    <w:rsid w:val="0E1DEA84"/>
    <w:rsid w:val="0EBDD821"/>
    <w:rsid w:val="0F828922"/>
    <w:rsid w:val="0FAFA626"/>
    <w:rsid w:val="0FB206EA"/>
    <w:rsid w:val="0FC98CEC"/>
    <w:rsid w:val="100D0AFA"/>
    <w:rsid w:val="10BC5ED3"/>
    <w:rsid w:val="114DCED9"/>
    <w:rsid w:val="126631AA"/>
    <w:rsid w:val="12A5FE6F"/>
    <w:rsid w:val="12D20DCC"/>
    <w:rsid w:val="130AE5A0"/>
    <w:rsid w:val="1373D327"/>
    <w:rsid w:val="1378E1F6"/>
    <w:rsid w:val="13FD4CC7"/>
    <w:rsid w:val="1451BF16"/>
    <w:rsid w:val="15785E49"/>
    <w:rsid w:val="1579BDC3"/>
    <w:rsid w:val="16564933"/>
    <w:rsid w:val="167545F1"/>
    <w:rsid w:val="17004BA0"/>
    <w:rsid w:val="1706598F"/>
    <w:rsid w:val="175CE75A"/>
    <w:rsid w:val="18A15700"/>
    <w:rsid w:val="18C4AE17"/>
    <w:rsid w:val="18CDF761"/>
    <w:rsid w:val="19624167"/>
    <w:rsid w:val="198A7BD0"/>
    <w:rsid w:val="1A4ED499"/>
    <w:rsid w:val="1B0AA5C9"/>
    <w:rsid w:val="1BD6C864"/>
    <w:rsid w:val="1C714052"/>
    <w:rsid w:val="1C756F8E"/>
    <w:rsid w:val="1CA29F5C"/>
    <w:rsid w:val="1DCEA02D"/>
    <w:rsid w:val="1E06DCD4"/>
    <w:rsid w:val="1E18EA8B"/>
    <w:rsid w:val="1E8A8212"/>
    <w:rsid w:val="1E907D46"/>
    <w:rsid w:val="1EA2BF3F"/>
    <w:rsid w:val="1FBF227E"/>
    <w:rsid w:val="1FD94223"/>
    <w:rsid w:val="1FE15D10"/>
    <w:rsid w:val="1FF5F9CC"/>
    <w:rsid w:val="20820FFE"/>
    <w:rsid w:val="213F1A88"/>
    <w:rsid w:val="2153C7AD"/>
    <w:rsid w:val="218361AB"/>
    <w:rsid w:val="21B64C8D"/>
    <w:rsid w:val="22561621"/>
    <w:rsid w:val="22591FFB"/>
    <w:rsid w:val="227F7345"/>
    <w:rsid w:val="22856890"/>
    <w:rsid w:val="22863248"/>
    <w:rsid w:val="22A9F206"/>
    <w:rsid w:val="22BE2E47"/>
    <w:rsid w:val="22C86455"/>
    <w:rsid w:val="233225EF"/>
    <w:rsid w:val="23E01A50"/>
    <w:rsid w:val="247FCDA0"/>
    <w:rsid w:val="24AA2F59"/>
    <w:rsid w:val="258E9549"/>
    <w:rsid w:val="25C112DF"/>
    <w:rsid w:val="25CC2E48"/>
    <w:rsid w:val="25D3E6CB"/>
    <w:rsid w:val="25E2A26E"/>
    <w:rsid w:val="26176F4C"/>
    <w:rsid w:val="26217A3D"/>
    <w:rsid w:val="26AA036B"/>
    <w:rsid w:val="26D46573"/>
    <w:rsid w:val="26E5AEC9"/>
    <w:rsid w:val="26F71A95"/>
    <w:rsid w:val="271E281C"/>
    <w:rsid w:val="2723ED6F"/>
    <w:rsid w:val="2838B6F2"/>
    <w:rsid w:val="285D0CEB"/>
    <w:rsid w:val="28931062"/>
    <w:rsid w:val="289DD9C6"/>
    <w:rsid w:val="28DBB332"/>
    <w:rsid w:val="29D013F0"/>
    <w:rsid w:val="2A4C34BD"/>
    <w:rsid w:val="2A5A8B4B"/>
    <w:rsid w:val="2ACFB0EA"/>
    <w:rsid w:val="2B369E23"/>
    <w:rsid w:val="2B47FDFA"/>
    <w:rsid w:val="2BE50653"/>
    <w:rsid w:val="2C39B89E"/>
    <w:rsid w:val="2C913ACC"/>
    <w:rsid w:val="2E3026C5"/>
    <w:rsid w:val="2E66CB12"/>
    <w:rsid w:val="2F7540D5"/>
    <w:rsid w:val="2FACB125"/>
    <w:rsid w:val="304B7400"/>
    <w:rsid w:val="307017EA"/>
    <w:rsid w:val="309D0868"/>
    <w:rsid w:val="30FF0985"/>
    <w:rsid w:val="31E672E7"/>
    <w:rsid w:val="32403BB4"/>
    <w:rsid w:val="326B1A9E"/>
    <w:rsid w:val="326CDFDB"/>
    <w:rsid w:val="32CDB010"/>
    <w:rsid w:val="33237CB9"/>
    <w:rsid w:val="332D9825"/>
    <w:rsid w:val="33AC818F"/>
    <w:rsid w:val="341D9F92"/>
    <w:rsid w:val="342613A2"/>
    <w:rsid w:val="3457971F"/>
    <w:rsid w:val="35AD5D97"/>
    <w:rsid w:val="35FD09C4"/>
    <w:rsid w:val="3616FEFA"/>
    <w:rsid w:val="370B62FE"/>
    <w:rsid w:val="38295C95"/>
    <w:rsid w:val="383E3271"/>
    <w:rsid w:val="38A86233"/>
    <w:rsid w:val="38E91509"/>
    <w:rsid w:val="391B79C9"/>
    <w:rsid w:val="391B9710"/>
    <w:rsid w:val="392FD4CA"/>
    <w:rsid w:val="39449AE9"/>
    <w:rsid w:val="39596C2E"/>
    <w:rsid w:val="39AEF43C"/>
    <w:rsid w:val="3A10F221"/>
    <w:rsid w:val="3AB7F4C5"/>
    <w:rsid w:val="3B0C233E"/>
    <w:rsid w:val="3B199F35"/>
    <w:rsid w:val="3BA479F3"/>
    <w:rsid w:val="3BBA2C18"/>
    <w:rsid w:val="3C141D3E"/>
    <w:rsid w:val="3CC470D8"/>
    <w:rsid w:val="3D021988"/>
    <w:rsid w:val="3D195198"/>
    <w:rsid w:val="3DB68EFD"/>
    <w:rsid w:val="3DD722E0"/>
    <w:rsid w:val="3E1FB033"/>
    <w:rsid w:val="3E2ADD0C"/>
    <w:rsid w:val="3E4E5464"/>
    <w:rsid w:val="3E5756DE"/>
    <w:rsid w:val="3E71C208"/>
    <w:rsid w:val="3EA13F85"/>
    <w:rsid w:val="3EC97D11"/>
    <w:rsid w:val="3FA9A1B7"/>
    <w:rsid w:val="3FD6E3B1"/>
    <w:rsid w:val="414120CD"/>
    <w:rsid w:val="4146FF49"/>
    <w:rsid w:val="4178A613"/>
    <w:rsid w:val="41B43C7B"/>
    <w:rsid w:val="41E83235"/>
    <w:rsid w:val="42AD7A69"/>
    <w:rsid w:val="43124741"/>
    <w:rsid w:val="433325A2"/>
    <w:rsid w:val="43C6ACCC"/>
    <w:rsid w:val="4446DEBF"/>
    <w:rsid w:val="44625B59"/>
    <w:rsid w:val="44965515"/>
    <w:rsid w:val="44BBFAF6"/>
    <w:rsid w:val="44D323D4"/>
    <w:rsid w:val="450323A9"/>
    <w:rsid w:val="45B57393"/>
    <w:rsid w:val="45F382B9"/>
    <w:rsid w:val="4644492B"/>
    <w:rsid w:val="46C09422"/>
    <w:rsid w:val="47ABAC9D"/>
    <w:rsid w:val="47F570D1"/>
    <w:rsid w:val="48087757"/>
    <w:rsid w:val="491CAA14"/>
    <w:rsid w:val="49AEEE65"/>
    <w:rsid w:val="49BA2586"/>
    <w:rsid w:val="4B064BD5"/>
    <w:rsid w:val="4BF5595C"/>
    <w:rsid w:val="4C021139"/>
    <w:rsid w:val="4C18CFAE"/>
    <w:rsid w:val="4C2F7210"/>
    <w:rsid w:val="4C97FD27"/>
    <w:rsid w:val="4DA28865"/>
    <w:rsid w:val="4DB81B94"/>
    <w:rsid w:val="4ED3863A"/>
    <w:rsid w:val="4EFC7840"/>
    <w:rsid w:val="4F647995"/>
    <w:rsid w:val="4FC66896"/>
    <w:rsid w:val="5085BEF5"/>
    <w:rsid w:val="50D017D3"/>
    <w:rsid w:val="5158927A"/>
    <w:rsid w:val="51CAABBD"/>
    <w:rsid w:val="521B8488"/>
    <w:rsid w:val="524E4ED2"/>
    <w:rsid w:val="5259766C"/>
    <w:rsid w:val="52A8EE6D"/>
    <w:rsid w:val="52F8BF50"/>
    <w:rsid w:val="53005CF5"/>
    <w:rsid w:val="5391F675"/>
    <w:rsid w:val="53B7E664"/>
    <w:rsid w:val="53EC6221"/>
    <w:rsid w:val="53EDE14D"/>
    <w:rsid w:val="5453BEA1"/>
    <w:rsid w:val="5486AB38"/>
    <w:rsid w:val="54BEEBC8"/>
    <w:rsid w:val="55044524"/>
    <w:rsid w:val="559485B3"/>
    <w:rsid w:val="55AA3872"/>
    <w:rsid w:val="56692759"/>
    <w:rsid w:val="56B362D7"/>
    <w:rsid w:val="56B861B5"/>
    <w:rsid w:val="574AE4A2"/>
    <w:rsid w:val="57C1723B"/>
    <w:rsid w:val="590BAB2D"/>
    <w:rsid w:val="5979C6B1"/>
    <w:rsid w:val="59C49232"/>
    <w:rsid w:val="5A63D169"/>
    <w:rsid w:val="5A640D94"/>
    <w:rsid w:val="5B7EC1C8"/>
    <w:rsid w:val="5B81EE9A"/>
    <w:rsid w:val="5BDE4C96"/>
    <w:rsid w:val="5C71C4D6"/>
    <w:rsid w:val="5C7789B2"/>
    <w:rsid w:val="5D308D84"/>
    <w:rsid w:val="5D9677AC"/>
    <w:rsid w:val="5D97F9C1"/>
    <w:rsid w:val="5DA47AAE"/>
    <w:rsid w:val="5DBBD56B"/>
    <w:rsid w:val="5E223611"/>
    <w:rsid w:val="5E39D1A6"/>
    <w:rsid w:val="5E52A444"/>
    <w:rsid w:val="5E5C2C71"/>
    <w:rsid w:val="5E65F494"/>
    <w:rsid w:val="5F5ABCD5"/>
    <w:rsid w:val="5FA56382"/>
    <w:rsid w:val="6048DA9D"/>
    <w:rsid w:val="6055A94F"/>
    <w:rsid w:val="614EC904"/>
    <w:rsid w:val="620FFAFE"/>
    <w:rsid w:val="6234EE20"/>
    <w:rsid w:val="6268D6F4"/>
    <w:rsid w:val="6295BAC4"/>
    <w:rsid w:val="62D721F1"/>
    <w:rsid w:val="62D90FF0"/>
    <w:rsid w:val="6348CF92"/>
    <w:rsid w:val="63F4903D"/>
    <w:rsid w:val="6487D393"/>
    <w:rsid w:val="64EFFE3B"/>
    <w:rsid w:val="6561AC2B"/>
    <w:rsid w:val="6579E54D"/>
    <w:rsid w:val="65D8B70C"/>
    <w:rsid w:val="6600EB7C"/>
    <w:rsid w:val="667B515F"/>
    <w:rsid w:val="66FB2EF7"/>
    <w:rsid w:val="676EDDAC"/>
    <w:rsid w:val="67B6A423"/>
    <w:rsid w:val="67D1C5DC"/>
    <w:rsid w:val="683A309D"/>
    <w:rsid w:val="68C11206"/>
    <w:rsid w:val="68DF7EA4"/>
    <w:rsid w:val="68E853E8"/>
    <w:rsid w:val="698E1A34"/>
    <w:rsid w:val="6A772B7B"/>
    <w:rsid w:val="6AA1DC00"/>
    <w:rsid w:val="6ACE6F85"/>
    <w:rsid w:val="6ADE7D11"/>
    <w:rsid w:val="6B2B0F9D"/>
    <w:rsid w:val="6B4D0210"/>
    <w:rsid w:val="6BE4800C"/>
    <w:rsid w:val="6BE82B0A"/>
    <w:rsid w:val="6D567FE7"/>
    <w:rsid w:val="6D913270"/>
    <w:rsid w:val="6DA4434F"/>
    <w:rsid w:val="6DCC476A"/>
    <w:rsid w:val="6DEE6DF0"/>
    <w:rsid w:val="6E1BDA1C"/>
    <w:rsid w:val="6E54E9C4"/>
    <w:rsid w:val="6E7599D0"/>
    <w:rsid w:val="6EB781F2"/>
    <w:rsid w:val="6EC9D311"/>
    <w:rsid w:val="6EF30312"/>
    <w:rsid w:val="6F07B278"/>
    <w:rsid w:val="6FBAC7B6"/>
    <w:rsid w:val="70306EB4"/>
    <w:rsid w:val="7034663A"/>
    <w:rsid w:val="70F260EC"/>
    <w:rsid w:val="71875DC1"/>
    <w:rsid w:val="71B2C7CF"/>
    <w:rsid w:val="72BB2BA2"/>
    <w:rsid w:val="72D55982"/>
    <w:rsid w:val="72E2C0F8"/>
    <w:rsid w:val="7358E2A7"/>
    <w:rsid w:val="74308D9B"/>
    <w:rsid w:val="7581005E"/>
    <w:rsid w:val="75F81DBD"/>
    <w:rsid w:val="7614EAF8"/>
    <w:rsid w:val="7696E465"/>
    <w:rsid w:val="76B2C1E9"/>
    <w:rsid w:val="76D9CFF4"/>
    <w:rsid w:val="76E0494B"/>
    <w:rsid w:val="77A356BA"/>
    <w:rsid w:val="77C22514"/>
    <w:rsid w:val="789C13B3"/>
    <w:rsid w:val="79088FB8"/>
    <w:rsid w:val="7962094A"/>
    <w:rsid w:val="7979A150"/>
    <w:rsid w:val="797E7EBB"/>
    <w:rsid w:val="79846EF9"/>
    <w:rsid w:val="7998908B"/>
    <w:rsid w:val="79BA5E74"/>
    <w:rsid w:val="79FF7137"/>
    <w:rsid w:val="7A191EF3"/>
    <w:rsid w:val="7A2256B6"/>
    <w:rsid w:val="7A3A7CAE"/>
    <w:rsid w:val="7A49D30F"/>
    <w:rsid w:val="7A691AB1"/>
    <w:rsid w:val="7A768257"/>
    <w:rsid w:val="7A81F978"/>
    <w:rsid w:val="7B35B05C"/>
    <w:rsid w:val="7BDFB74F"/>
    <w:rsid w:val="7C290780"/>
    <w:rsid w:val="7C48AAC8"/>
    <w:rsid w:val="7DC991A2"/>
    <w:rsid w:val="7DCD2AAB"/>
    <w:rsid w:val="7E0312A0"/>
    <w:rsid w:val="7E044281"/>
    <w:rsid w:val="7E0B6A5A"/>
    <w:rsid w:val="7E591E81"/>
    <w:rsid w:val="7EE265D8"/>
    <w:rsid w:val="7F9F0593"/>
    <w:rsid w:val="7FA3A002"/>
    <w:rsid w:val="7FB9D1DC"/>
    <w:rsid w:val="7FE6D3E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08CED47"/>
  <w15:chartTrackingRefBased/>
  <w15:docId w15:val="{E0041573-A7D7-4938-A989-9E200010E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34" w:qFormat="1"/>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60940"/>
    <w:pPr>
      <w:spacing w:after="120"/>
      <w:ind w:firstLine="284"/>
      <w:jc w:val="both"/>
    </w:pPr>
    <w:rPr>
      <w:rFonts w:ascii="Times New Roman" w:eastAsia="Times New Roman" w:hAnsi="Times New Roman"/>
      <w:sz w:val="24"/>
      <w:szCs w:val="24"/>
    </w:rPr>
  </w:style>
  <w:style w:type="paragraph" w:styleId="Nadpis1">
    <w:name w:val="heading 1"/>
    <w:basedOn w:val="Normln"/>
    <w:next w:val="Normln"/>
    <w:link w:val="Nadpis1Char"/>
    <w:qFormat/>
    <w:rsid w:val="00486807"/>
    <w:pPr>
      <w:jc w:val="center"/>
      <w:outlineLvl w:val="0"/>
    </w:pPr>
    <w:rPr>
      <w:b/>
      <w:spacing w:val="20"/>
      <w:sz w:val="20"/>
      <w:szCs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486807"/>
    <w:rPr>
      <w:rFonts w:ascii="Times New Roman" w:eastAsia="Times New Roman" w:hAnsi="Times New Roman" w:cs="Times New Roman"/>
      <w:b/>
      <w:spacing w:val="20"/>
      <w:sz w:val="20"/>
      <w:szCs w:val="20"/>
      <w:lang w:eastAsia="cs-CZ"/>
    </w:rPr>
  </w:style>
  <w:style w:type="character" w:styleId="Znakapoznpodarou">
    <w:name w:val="footnote reference"/>
    <w:semiHidden/>
    <w:rsid w:val="00486807"/>
    <w:rPr>
      <w:sz w:val="20"/>
      <w:vertAlign w:val="superscript"/>
    </w:rPr>
  </w:style>
  <w:style w:type="paragraph" w:customStyle="1" w:styleId="Psmenkov">
    <w:name w:val="Písmenkový"/>
    <w:link w:val="PsmenkovChar"/>
    <w:rsid w:val="00486807"/>
    <w:pPr>
      <w:widowControl w:val="0"/>
      <w:spacing w:after="120"/>
      <w:ind w:left="568" w:hanging="284"/>
      <w:jc w:val="both"/>
    </w:pPr>
    <w:rPr>
      <w:rFonts w:ascii="Times New Roman" w:eastAsia="Times New Roman" w:hAnsi="Times New Roman"/>
      <w:color w:val="000000"/>
      <w:sz w:val="24"/>
    </w:rPr>
  </w:style>
  <w:style w:type="paragraph" w:customStyle="1" w:styleId="Normln1">
    <w:name w:val="Normální 1"/>
    <w:basedOn w:val="Normln"/>
    <w:rsid w:val="00486807"/>
    <w:pPr>
      <w:widowControl w:val="0"/>
      <w:tabs>
        <w:tab w:val="left" w:pos="284"/>
      </w:tabs>
      <w:spacing w:before="240" w:after="0"/>
      <w:ind w:firstLine="0"/>
      <w:jc w:val="center"/>
    </w:pPr>
    <w:rPr>
      <w:b/>
      <w:szCs w:val="20"/>
    </w:rPr>
  </w:style>
  <w:style w:type="paragraph" w:customStyle="1" w:styleId="Normln2">
    <w:name w:val="Normální 2"/>
    <w:basedOn w:val="Normln"/>
    <w:rsid w:val="00486807"/>
    <w:pPr>
      <w:widowControl w:val="0"/>
      <w:ind w:firstLine="0"/>
      <w:jc w:val="center"/>
    </w:pPr>
    <w:rPr>
      <w:b/>
      <w:szCs w:val="20"/>
    </w:rPr>
  </w:style>
  <w:style w:type="paragraph" w:styleId="Zhlav">
    <w:name w:val="header"/>
    <w:basedOn w:val="Normln"/>
    <w:link w:val="ZhlavChar"/>
    <w:uiPriority w:val="99"/>
    <w:rsid w:val="00486807"/>
    <w:pPr>
      <w:tabs>
        <w:tab w:val="center" w:pos="4536"/>
        <w:tab w:val="right" w:pos="9072"/>
      </w:tabs>
    </w:pPr>
    <w:rPr>
      <w:lang w:val="x-none"/>
    </w:rPr>
  </w:style>
  <w:style w:type="character" w:customStyle="1" w:styleId="ZhlavChar">
    <w:name w:val="Záhlaví Char"/>
    <w:link w:val="Zhlav"/>
    <w:uiPriority w:val="99"/>
    <w:rsid w:val="00486807"/>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486807"/>
    <w:pPr>
      <w:tabs>
        <w:tab w:val="center" w:pos="4536"/>
        <w:tab w:val="right" w:pos="9072"/>
      </w:tabs>
    </w:pPr>
    <w:rPr>
      <w:lang w:val="x-none"/>
    </w:rPr>
  </w:style>
  <w:style w:type="character" w:customStyle="1" w:styleId="ZpatChar">
    <w:name w:val="Zápatí Char"/>
    <w:link w:val="Zpat"/>
    <w:uiPriority w:val="99"/>
    <w:rsid w:val="00486807"/>
    <w:rPr>
      <w:rFonts w:ascii="Times New Roman" w:eastAsia="Times New Roman" w:hAnsi="Times New Roman" w:cs="Times New Roman"/>
      <w:sz w:val="24"/>
      <w:szCs w:val="24"/>
      <w:lang w:eastAsia="cs-CZ"/>
    </w:rPr>
  </w:style>
  <w:style w:type="character" w:styleId="slostrnky">
    <w:name w:val="page number"/>
    <w:basedOn w:val="Standardnpsmoodstavce"/>
    <w:rsid w:val="00486807"/>
  </w:style>
  <w:style w:type="paragraph" w:customStyle="1" w:styleId="rkovan">
    <w:name w:val="Čárkovaný"/>
    <w:rsid w:val="00486807"/>
    <w:pPr>
      <w:widowControl w:val="0"/>
      <w:spacing w:after="120"/>
      <w:ind w:left="850" w:hanging="283"/>
      <w:jc w:val="both"/>
    </w:pPr>
    <w:rPr>
      <w:rFonts w:ascii="Times New Roman" w:eastAsia="Times New Roman" w:hAnsi="Times New Roman"/>
      <w:color w:val="000000"/>
      <w:sz w:val="24"/>
    </w:rPr>
  </w:style>
  <w:style w:type="paragraph" w:customStyle="1" w:styleId="Seznam1">
    <w:name w:val="Seznam (1)"/>
    <w:basedOn w:val="Normln"/>
    <w:rsid w:val="00486807"/>
    <w:pPr>
      <w:numPr>
        <w:numId w:val="26"/>
      </w:numPr>
      <w:tabs>
        <w:tab w:val="left" w:pos="567"/>
      </w:tabs>
      <w:spacing w:before="120" w:after="0"/>
    </w:pPr>
  </w:style>
  <w:style w:type="paragraph" w:styleId="Prosttext">
    <w:name w:val="Plain Text"/>
    <w:basedOn w:val="Normln"/>
    <w:link w:val="ProsttextChar"/>
    <w:rsid w:val="00486807"/>
    <w:rPr>
      <w:rFonts w:ascii="Courier New" w:hAnsi="Courier New"/>
      <w:sz w:val="20"/>
      <w:szCs w:val="20"/>
      <w:lang w:val="x-none"/>
    </w:rPr>
  </w:style>
  <w:style w:type="character" w:customStyle="1" w:styleId="ProsttextChar">
    <w:name w:val="Prostý text Char"/>
    <w:link w:val="Prosttext"/>
    <w:rsid w:val="00486807"/>
    <w:rPr>
      <w:rFonts w:ascii="Courier New" w:eastAsia="Times New Roman" w:hAnsi="Courier New" w:cs="Times New Roman"/>
      <w:sz w:val="20"/>
      <w:szCs w:val="20"/>
      <w:lang w:eastAsia="cs-CZ"/>
    </w:rPr>
  </w:style>
  <w:style w:type="character" w:styleId="Odkaznakoment">
    <w:name w:val="annotation reference"/>
    <w:uiPriority w:val="99"/>
    <w:rsid w:val="00486807"/>
    <w:rPr>
      <w:sz w:val="16"/>
      <w:szCs w:val="16"/>
    </w:rPr>
  </w:style>
  <w:style w:type="paragraph" w:styleId="Textkomente">
    <w:name w:val="annotation text"/>
    <w:basedOn w:val="Normln"/>
    <w:link w:val="TextkomenteChar"/>
    <w:uiPriority w:val="99"/>
    <w:rsid w:val="00486807"/>
    <w:rPr>
      <w:sz w:val="20"/>
      <w:szCs w:val="20"/>
      <w:lang w:val="x-none"/>
    </w:rPr>
  </w:style>
  <w:style w:type="character" w:customStyle="1" w:styleId="TextkomenteChar">
    <w:name w:val="Text komentáře Char"/>
    <w:link w:val="Textkomente"/>
    <w:uiPriority w:val="99"/>
    <w:rsid w:val="00486807"/>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486807"/>
    <w:pPr>
      <w:spacing w:after="0"/>
    </w:pPr>
    <w:rPr>
      <w:rFonts w:ascii="Tahoma" w:hAnsi="Tahoma"/>
      <w:sz w:val="16"/>
      <w:szCs w:val="16"/>
      <w:lang w:val="x-none"/>
    </w:rPr>
  </w:style>
  <w:style w:type="character" w:customStyle="1" w:styleId="TextbublinyChar">
    <w:name w:val="Text bubliny Char"/>
    <w:link w:val="Textbubliny"/>
    <w:uiPriority w:val="99"/>
    <w:semiHidden/>
    <w:rsid w:val="00486807"/>
    <w:rPr>
      <w:rFonts w:ascii="Tahoma" w:eastAsia="Times New Roman" w:hAnsi="Tahoma" w:cs="Tahoma"/>
      <w:sz w:val="16"/>
      <w:szCs w:val="16"/>
      <w:lang w:eastAsia="cs-CZ"/>
    </w:rPr>
  </w:style>
  <w:style w:type="paragraph" w:customStyle="1" w:styleId="Default">
    <w:name w:val="Default"/>
    <w:rsid w:val="00916CAD"/>
    <w:pPr>
      <w:autoSpaceDE w:val="0"/>
      <w:autoSpaceDN w:val="0"/>
      <w:adjustRightInd w:val="0"/>
    </w:pPr>
    <w:rPr>
      <w:rFonts w:ascii="Garamond" w:hAnsi="Garamond" w:cs="Garamond"/>
      <w:color w:val="000000"/>
      <w:sz w:val="24"/>
      <w:szCs w:val="24"/>
    </w:rPr>
  </w:style>
  <w:style w:type="paragraph" w:styleId="Textpoznpodarou">
    <w:name w:val="footnote text"/>
    <w:basedOn w:val="Normln"/>
    <w:link w:val="TextpoznpodarouChar"/>
    <w:unhideWhenUsed/>
    <w:rsid w:val="00707D93"/>
    <w:rPr>
      <w:sz w:val="20"/>
      <w:szCs w:val="20"/>
      <w:lang w:val="x-none" w:eastAsia="x-none"/>
    </w:rPr>
  </w:style>
  <w:style w:type="character" w:customStyle="1" w:styleId="TextpoznpodarouChar">
    <w:name w:val="Text pozn. pod čarou Char"/>
    <w:link w:val="Textpoznpodarou"/>
    <w:rsid w:val="00707D93"/>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CD70D4"/>
    <w:rPr>
      <w:b/>
      <w:bCs/>
    </w:rPr>
  </w:style>
  <w:style w:type="character" w:customStyle="1" w:styleId="PedmtkomenteChar">
    <w:name w:val="Předmět komentáře Char"/>
    <w:link w:val="Pedmtkomente"/>
    <w:uiPriority w:val="99"/>
    <w:semiHidden/>
    <w:rsid w:val="00CD70D4"/>
    <w:rPr>
      <w:rFonts w:ascii="Times New Roman" w:eastAsia="Times New Roman" w:hAnsi="Times New Roman" w:cs="Times New Roman"/>
      <w:b/>
      <w:bCs/>
      <w:sz w:val="20"/>
      <w:szCs w:val="20"/>
      <w:lang w:eastAsia="cs-CZ"/>
    </w:rPr>
  </w:style>
  <w:style w:type="character" w:customStyle="1" w:styleId="Zvraznn">
    <w:name w:val="Zvýraznění"/>
    <w:qFormat/>
    <w:rsid w:val="00861723"/>
    <w:rPr>
      <w:i/>
      <w:iCs/>
    </w:rPr>
  </w:style>
  <w:style w:type="paragraph" w:customStyle="1" w:styleId="Normln3">
    <w:name w:val="Normální 3"/>
    <w:basedOn w:val="Normln"/>
    <w:link w:val="Normln3Char1"/>
    <w:rsid w:val="007E72D3"/>
    <w:pPr>
      <w:spacing w:before="60"/>
      <w:ind w:firstLine="0"/>
    </w:pPr>
    <w:rPr>
      <w:szCs w:val="20"/>
      <w:lang w:val="x-none" w:eastAsia="x-none"/>
    </w:rPr>
  </w:style>
  <w:style w:type="character" w:customStyle="1" w:styleId="Normln3Char1">
    <w:name w:val="Normální 3 Char1"/>
    <w:link w:val="Normln3"/>
    <w:rsid w:val="007E72D3"/>
    <w:rPr>
      <w:rFonts w:ascii="Times New Roman" w:eastAsia="Times New Roman" w:hAnsi="Times New Roman"/>
      <w:sz w:val="24"/>
    </w:rPr>
  </w:style>
  <w:style w:type="paragraph" w:customStyle="1" w:styleId="Textodstavce">
    <w:name w:val="Text odstavce"/>
    <w:basedOn w:val="Normln"/>
    <w:rsid w:val="008E06A7"/>
    <w:pPr>
      <w:numPr>
        <w:numId w:val="29"/>
      </w:numPr>
      <w:tabs>
        <w:tab w:val="left" w:pos="851"/>
      </w:tabs>
      <w:spacing w:before="120"/>
      <w:outlineLvl w:val="6"/>
    </w:pPr>
    <w:rPr>
      <w:rFonts w:eastAsia="MS Mincho"/>
    </w:rPr>
  </w:style>
  <w:style w:type="paragraph" w:customStyle="1" w:styleId="Textbodu">
    <w:name w:val="Text bodu"/>
    <w:basedOn w:val="Normln"/>
    <w:rsid w:val="008E06A7"/>
    <w:pPr>
      <w:numPr>
        <w:ilvl w:val="2"/>
        <w:numId w:val="29"/>
      </w:numPr>
      <w:spacing w:after="0"/>
      <w:outlineLvl w:val="8"/>
    </w:pPr>
    <w:rPr>
      <w:rFonts w:eastAsia="MS Mincho"/>
    </w:rPr>
  </w:style>
  <w:style w:type="paragraph" w:customStyle="1" w:styleId="Textpsmene">
    <w:name w:val="Text písmene"/>
    <w:basedOn w:val="Normln"/>
    <w:rsid w:val="008E06A7"/>
    <w:pPr>
      <w:numPr>
        <w:ilvl w:val="1"/>
        <w:numId w:val="29"/>
      </w:numPr>
      <w:spacing w:after="0"/>
      <w:outlineLvl w:val="7"/>
    </w:pPr>
    <w:rPr>
      <w:rFonts w:eastAsia="MS Mincho"/>
    </w:rPr>
  </w:style>
  <w:style w:type="paragraph" w:customStyle="1" w:styleId="Textlnku">
    <w:name w:val="Text článku"/>
    <w:basedOn w:val="Normln"/>
    <w:rsid w:val="00011F4C"/>
    <w:pPr>
      <w:spacing w:before="240" w:after="0"/>
      <w:ind w:firstLine="425"/>
      <w:outlineLvl w:val="5"/>
    </w:pPr>
    <w:rPr>
      <w:rFonts w:eastAsia="MS Mincho"/>
    </w:rPr>
  </w:style>
  <w:style w:type="paragraph" w:styleId="Rozloendokumentu">
    <w:name w:val="Document Map"/>
    <w:basedOn w:val="Normln"/>
    <w:link w:val="RozloendokumentuChar"/>
    <w:uiPriority w:val="99"/>
    <w:semiHidden/>
    <w:unhideWhenUsed/>
    <w:rsid w:val="00777611"/>
  </w:style>
  <w:style w:type="character" w:customStyle="1" w:styleId="RozloendokumentuChar">
    <w:name w:val="Rozložení dokumentu Char"/>
    <w:link w:val="Rozloendokumentu"/>
    <w:uiPriority w:val="99"/>
    <w:semiHidden/>
    <w:rsid w:val="00777611"/>
    <w:rPr>
      <w:rFonts w:ascii="Times New Roman" w:eastAsia="Times New Roman" w:hAnsi="Times New Roman"/>
      <w:sz w:val="24"/>
      <w:szCs w:val="24"/>
      <w:lang w:val="cs-CZ" w:eastAsia="cs-CZ"/>
    </w:rPr>
  </w:style>
  <w:style w:type="paragraph" w:customStyle="1" w:styleId="SubtleEmphasis1">
    <w:name w:val="Subtle Emphasis1"/>
    <w:basedOn w:val="Normln"/>
    <w:uiPriority w:val="34"/>
    <w:qFormat/>
    <w:rsid w:val="00777611"/>
    <w:pPr>
      <w:spacing w:after="0"/>
      <w:ind w:left="720" w:firstLine="0"/>
      <w:contextualSpacing/>
      <w:jc w:val="left"/>
    </w:pPr>
    <w:rPr>
      <w:rFonts w:ascii="Calibri" w:eastAsia="Calibri" w:hAnsi="Calibri"/>
      <w:lang w:val="en-US" w:eastAsia="en-US"/>
    </w:rPr>
  </w:style>
  <w:style w:type="paragraph" w:customStyle="1" w:styleId="Barevnmkazvraznn61">
    <w:name w:val="Barevná mřížka – zvýraznění 61"/>
    <w:hidden/>
    <w:uiPriority w:val="99"/>
    <w:semiHidden/>
    <w:rsid w:val="007576D9"/>
    <w:rPr>
      <w:rFonts w:ascii="Times New Roman" w:eastAsia="Times New Roman" w:hAnsi="Times New Roman"/>
      <w:sz w:val="24"/>
      <w:szCs w:val="24"/>
    </w:rPr>
  </w:style>
  <w:style w:type="paragraph" w:customStyle="1" w:styleId="Svtlstnovnzvraznn51">
    <w:name w:val="Světlé stínování – zvýraznění 51"/>
    <w:hidden/>
    <w:uiPriority w:val="99"/>
    <w:semiHidden/>
    <w:rsid w:val="00594A53"/>
    <w:rPr>
      <w:rFonts w:ascii="Times New Roman" w:eastAsia="Times New Roman" w:hAnsi="Times New Roman"/>
      <w:sz w:val="24"/>
      <w:szCs w:val="24"/>
    </w:rPr>
  </w:style>
  <w:style w:type="paragraph" w:customStyle="1" w:styleId="Psmenkov6">
    <w:name w:val="Písmenkový 6"/>
    <w:basedOn w:val="Normln"/>
    <w:uiPriority w:val="99"/>
    <w:rsid w:val="0094677F"/>
    <w:pPr>
      <w:widowControl w:val="0"/>
      <w:numPr>
        <w:numId w:val="31"/>
      </w:numPr>
    </w:pPr>
    <w:rPr>
      <w:rFonts w:ascii="Calibri" w:hAnsi="Calibri"/>
      <w:color w:val="000000"/>
      <w:szCs w:val="20"/>
    </w:rPr>
  </w:style>
  <w:style w:type="paragraph" w:customStyle="1" w:styleId="Svtlseznamzvraznn51">
    <w:name w:val="Světlý seznam – zvýraznění 51"/>
    <w:basedOn w:val="Normln"/>
    <w:uiPriority w:val="34"/>
    <w:qFormat/>
    <w:rsid w:val="00010C43"/>
    <w:pPr>
      <w:spacing w:after="0"/>
      <w:ind w:left="720" w:firstLine="0"/>
      <w:contextualSpacing/>
      <w:jc w:val="left"/>
    </w:pPr>
    <w:rPr>
      <w:rFonts w:eastAsia="MS Mincho"/>
    </w:rPr>
  </w:style>
  <w:style w:type="paragraph" w:customStyle="1" w:styleId="Stednseznam1zvraznn41">
    <w:name w:val="Střední seznam 1 – zvýraznění 41"/>
    <w:hidden/>
    <w:uiPriority w:val="99"/>
    <w:semiHidden/>
    <w:rsid w:val="00A062A8"/>
    <w:rPr>
      <w:rFonts w:ascii="Times New Roman" w:eastAsia="Times New Roman" w:hAnsi="Times New Roman"/>
      <w:sz w:val="24"/>
      <w:szCs w:val="24"/>
    </w:rPr>
  </w:style>
  <w:style w:type="paragraph" w:styleId="Revize">
    <w:name w:val="Revision"/>
    <w:hidden/>
    <w:uiPriority w:val="62"/>
    <w:rsid w:val="00B13E44"/>
    <w:rPr>
      <w:rFonts w:ascii="Times New Roman" w:eastAsia="Times New Roman" w:hAnsi="Times New Roman"/>
      <w:sz w:val="24"/>
      <w:szCs w:val="24"/>
    </w:rPr>
  </w:style>
  <w:style w:type="paragraph" w:styleId="Normlnweb">
    <w:name w:val="Normal (Web)"/>
    <w:basedOn w:val="Normln"/>
    <w:uiPriority w:val="99"/>
    <w:semiHidden/>
    <w:unhideWhenUsed/>
    <w:rsid w:val="00752B6E"/>
    <w:pPr>
      <w:spacing w:before="100" w:beforeAutospacing="1" w:after="100" w:afterAutospacing="1"/>
      <w:ind w:firstLine="0"/>
      <w:jc w:val="left"/>
    </w:pPr>
    <w:rPr>
      <w:rFonts w:eastAsia="Calibri"/>
    </w:rPr>
  </w:style>
  <w:style w:type="character" w:customStyle="1" w:styleId="PsmenkovChar">
    <w:name w:val="Písmenkový Char"/>
    <w:link w:val="Psmenkov"/>
    <w:rsid w:val="002913A7"/>
    <w:rPr>
      <w:rFonts w:ascii="Times New Roman" w:eastAsia="Times New Roman" w:hAnsi="Times New Roman"/>
      <w:color w:val="000000"/>
      <w:sz w:val="24"/>
    </w:rPr>
  </w:style>
  <w:style w:type="paragraph" w:styleId="Odstavecseseznamem">
    <w:name w:val="List Paragraph"/>
    <w:basedOn w:val="Normln"/>
    <w:uiPriority w:val="99"/>
    <w:qFormat/>
    <w:rsid w:val="007D3E1B"/>
    <w:pPr>
      <w:spacing w:after="0"/>
      <w:ind w:left="720" w:firstLine="0"/>
      <w:contextualSpacing/>
      <w:jc w:val="left"/>
    </w:pPr>
    <w:rPr>
      <w:rFonts w:eastAsia="MS Mincho"/>
    </w:rPr>
  </w:style>
  <w:style w:type="paragraph" w:customStyle="1" w:styleId="Barevnseznamzvraznn11">
    <w:name w:val="Barevný seznam – zvýraznění 11"/>
    <w:basedOn w:val="Normln"/>
    <w:uiPriority w:val="34"/>
    <w:qFormat/>
    <w:rsid w:val="00BC1801"/>
    <w:pPr>
      <w:spacing w:after="0"/>
      <w:ind w:left="720" w:firstLine="0"/>
      <w:jc w:val="left"/>
    </w:pPr>
    <w:rPr>
      <w:rFonts w:ascii="Calibri" w:eastAsia="Calibri" w:hAnsi="Calibri"/>
      <w:sz w:val="22"/>
      <w:szCs w:val="22"/>
    </w:rPr>
  </w:style>
  <w:style w:type="character" w:styleId="Hypertextovodkaz">
    <w:name w:val="Hyperlink"/>
    <w:uiPriority w:val="99"/>
    <w:unhideWhenUsed/>
    <w:rsid w:val="00BC1801"/>
    <w:rPr>
      <w:color w:val="0563C1"/>
      <w:u w:val="single"/>
    </w:rPr>
  </w:style>
  <w:style w:type="character" w:styleId="Nevyeenzmnka">
    <w:name w:val="Unresolved Mention"/>
    <w:uiPriority w:val="99"/>
    <w:semiHidden/>
    <w:unhideWhenUsed/>
    <w:rsid w:val="00BC18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224089">
      <w:bodyDiv w:val="1"/>
      <w:marLeft w:val="0"/>
      <w:marRight w:val="0"/>
      <w:marTop w:val="0"/>
      <w:marBottom w:val="0"/>
      <w:divBdr>
        <w:top w:val="none" w:sz="0" w:space="0" w:color="auto"/>
        <w:left w:val="none" w:sz="0" w:space="0" w:color="auto"/>
        <w:bottom w:val="none" w:sz="0" w:space="0" w:color="auto"/>
        <w:right w:val="none" w:sz="0" w:space="0" w:color="auto"/>
      </w:divBdr>
    </w:div>
    <w:div w:id="671643455">
      <w:bodyDiv w:val="1"/>
      <w:marLeft w:val="0"/>
      <w:marRight w:val="0"/>
      <w:marTop w:val="0"/>
      <w:marBottom w:val="0"/>
      <w:divBdr>
        <w:top w:val="none" w:sz="0" w:space="0" w:color="auto"/>
        <w:left w:val="none" w:sz="0" w:space="0" w:color="auto"/>
        <w:bottom w:val="none" w:sz="0" w:space="0" w:color="auto"/>
        <w:right w:val="none" w:sz="0" w:space="0" w:color="auto"/>
      </w:divBdr>
      <w:divsChild>
        <w:div w:id="419956631">
          <w:marLeft w:val="0"/>
          <w:marRight w:val="0"/>
          <w:marTop w:val="0"/>
          <w:marBottom w:val="0"/>
          <w:divBdr>
            <w:top w:val="none" w:sz="0" w:space="0" w:color="auto"/>
            <w:left w:val="none" w:sz="0" w:space="0" w:color="auto"/>
            <w:bottom w:val="none" w:sz="0" w:space="0" w:color="auto"/>
            <w:right w:val="none" w:sz="0" w:space="0" w:color="auto"/>
          </w:divBdr>
        </w:div>
        <w:div w:id="461075412">
          <w:marLeft w:val="0"/>
          <w:marRight w:val="0"/>
          <w:marTop w:val="0"/>
          <w:marBottom w:val="0"/>
          <w:divBdr>
            <w:top w:val="none" w:sz="0" w:space="0" w:color="auto"/>
            <w:left w:val="none" w:sz="0" w:space="0" w:color="auto"/>
            <w:bottom w:val="none" w:sz="0" w:space="0" w:color="auto"/>
            <w:right w:val="none" w:sz="0" w:space="0" w:color="auto"/>
          </w:divBdr>
        </w:div>
        <w:div w:id="831915693">
          <w:marLeft w:val="0"/>
          <w:marRight w:val="0"/>
          <w:marTop w:val="0"/>
          <w:marBottom w:val="0"/>
          <w:divBdr>
            <w:top w:val="none" w:sz="0" w:space="0" w:color="auto"/>
            <w:left w:val="none" w:sz="0" w:space="0" w:color="auto"/>
            <w:bottom w:val="none" w:sz="0" w:space="0" w:color="auto"/>
            <w:right w:val="none" w:sz="0" w:space="0" w:color="auto"/>
          </w:divBdr>
        </w:div>
        <w:div w:id="948849614">
          <w:marLeft w:val="0"/>
          <w:marRight w:val="0"/>
          <w:marTop w:val="0"/>
          <w:marBottom w:val="0"/>
          <w:divBdr>
            <w:top w:val="none" w:sz="0" w:space="0" w:color="auto"/>
            <w:left w:val="none" w:sz="0" w:space="0" w:color="auto"/>
            <w:bottom w:val="none" w:sz="0" w:space="0" w:color="auto"/>
            <w:right w:val="none" w:sz="0" w:space="0" w:color="auto"/>
          </w:divBdr>
        </w:div>
      </w:divsChild>
    </w:div>
    <w:div w:id="1173643801">
      <w:bodyDiv w:val="1"/>
      <w:marLeft w:val="0"/>
      <w:marRight w:val="0"/>
      <w:marTop w:val="0"/>
      <w:marBottom w:val="0"/>
      <w:divBdr>
        <w:top w:val="none" w:sz="0" w:space="0" w:color="auto"/>
        <w:left w:val="none" w:sz="0" w:space="0" w:color="auto"/>
        <w:bottom w:val="none" w:sz="0" w:space="0" w:color="auto"/>
        <w:right w:val="none" w:sz="0" w:space="0" w:color="auto"/>
      </w:divBdr>
    </w:div>
    <w:div w:id="1568952798">
      <w:bodyDiv w:val="1"/>
      <w:marLeft w:val="0"/>
      <w:marRight w:val="0"/>
      <w:marTop w:val="0"/>
      <w:marBottom w:val="0"/>
      <w:divBdr>
        <w:top w:val="none" w:sz="0" w:space="0" w:color="auto"/>
        <w:left w:val="none" w:sz="0" w:space="0" w:color="auto"/>
        <w:bottom w:val="none" w:sz="0" w:space="0" w:color="auto"/>
        <w:right w:val="none" w:sz="0" w:space="0" w:color="auto"/>
      </w:divBdr>
    </w:div>
    <w:div w:id="1594701457">
      <w:bodyDiv w:val="1"/>
      <w:marLeft w:val="0"/>
      <w:marRight w:val="0"/>
      <w:marTop w:val="0"/>
      <w:marBottom w:val="0"/>
      <w:divBdr>
        <w:top w:val="none" w:sz="0" w:space="0" w:color="auto"/>
        <w:left w:val="none" w:sz="0" w:space="0" w:color="auto"/>
        <w:bottom w:val="none" w:sz="0" w:space="0" w:color="auto"/>
        <w:right w:val="none" w:sz="0" w:space="0" w:color="auto"/>
      </w:divBdr>
    </w:div>
    <w:div w:id="1729765776">
      <w:bodyDiv w:val="1"/>
      <w:marLeft w:val="0"/>
      <w:marRight w:val="0"/>
      <w:marTop w:val="0"/>
      <w:marBottom w:val="0"/>
      <w:divBdr>
        <w:top w:val="none" w:sz="0" w:space="0" w:color="auto"/>
        <w:left w:val="none" w:sz="0" w:space="0" w:color="auto"/>
        <w:bottom w:val="none" w:sz="0" w:space="0" w:color="auto"/>
        <w:right w:val="none" w:sz="0" w:space="0" w:color="auto"/>
      </w:divBdr>
    </w:div>
    <w:div w:id="1837644565">
      <w:bodyDiv w:val="1"/>
      <w:marLeft w:val="0"/>
      <w:marRight w:val="0"/>
      <w:marTop w:val="0"/>
      <w:marBottom w:val="0"/>
      <w:divBdr>
        <w:top w:val="none" w:sz="0" w:space="0" w:color="auto"/>
        <w:left w:val="none" w:sz="0" w:space="0" w:color="auto"/>
        <w:bottom w:val="none" w:sz="0" w:space="0" w:color="auto"/>
        <w:right w:val="none" w:sz="0" w:space="0" w:color="auto"/>
      </w:divBdr>
    </w:div>
    <w:div w:id="198751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160664c-0bf5-48c8-9237-0687b41bf4a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9E10CE4BC10AB499C8FDEDE2D1973E6" ma:contentTypeVersion="15" ma:contentTypeDescription="Vytvoří nový dokument" ma:contentTypeScope="" ma:versionID="6b729cd62ccc1a80702e920ba3b8cff5">
  <xsd:schema xmlns:xsd="http://www.w3.org/2001/XMLSchema" xmlns:xs="http://www.w3.org/2001/XMLSchema" xmlns:p="http://schemas.microsoft.com/office/2006/metadata/properties" xmlns:ns2="7160664c-0bf5-48c8-9237-0687b41bf4af" xmlns:ns3="35489ecf-45c4-4e33-941b-8613dd830d08" targetNamespace="http://schemas.microsoft.com/office/2006/metadata/properties" ma:root="true" ma:fieldsID="45de3c5a35067c85bf70288206310a4a" ns2:_="" ns3:_="">
    <xsd:import namespace="7160664c-0bf5-48c8-9237-0687b41bf4af"/>
    <xsd:import namespace="35489ecf-45c4-4e33-941b-8613dd830d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0664c-0bf5-48c8-9237-0687b41bf4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f2a6f823-243a-4378-9bbf-1a06abea687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489ecf-45c4-4e33-941b-8613dd830d0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56CCCD-8099-4056-AEBF-FDC6FF4AEE45}">
  <ds:schemaRefs>
    <ds:schemaRef ds:uri="http://schemas.openxmlformats.org/officeDocument/2006/bibliography"/>
  </ds:schemaRefs>
</ds:datastoreItem>
</file>

<file path=customXml/itemProps2.xml><?xml version="1.0" encoding="utf-8"?>
<ds:datastoreItem xmlns:ds="http://schemas.openxmlformats.org/officeDocument/2006/customXml" ds:itemID="{625828F1-BDD9-41FB-9531-74C34DC236B6}">
  <ds:schemaRefs>
    <ds:schemaRef ds:uri="http://schemas.microsoft.com/office/2006/metadata/properties"/>
    <ds:schemaRef ds:uri="http://www.w3.org/XML/1998/namespace"/>
    <ds:schemaRef ds:uri="http://purl.org/dc/term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35489ecf-45c4-4e33-941b-8613dd830d08"/>
    <ds:schemaRef ds:uri="7160664c-0bf5-48c8-9237-0687b41bf4af"/>
  </ds:schemaRefs>
</ds:datastoreItem>
</file>

<file path=customXml/itemProps3.xml><?xml version="1.0" encoding="utf-8"?>
<ds:datastoreItem xmlns:ds="http://schemas.openxmlformats.org/officeDocument/2006/customXml" ds:itemID="{19DAEEFF-7285-40E6-8DC4-6ECA2CC67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60664c-0bf5-48c8-9237-0687b41bf4af"/>
    <ds:schemaRef ds:uri="35489ecf-45c4-4e33-941b-8613dd830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A80B05-5D63-48CB-9D8F-B922A3F627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38</Pages>
  <Words>14883</Words>
  <Characters>87810</Characters>
  <Application>Microsoft Office Word</Application>
  <DocSecurity>0</DocSecurity>
  <Lines>731</Lines>
  <Paragraphs>204</Paragraphs>
  <ScaleCrop>false</ScaleCrop>
  <HeadingPairs>
    <vt:vector size="2" baseType="variant">
      <vt:variant>
        <vt:lpstr>Název</vt:lpstr>
      </vt:variant>
      <vt:variant>
        <vt:i4>1</vt:i4>
      </vt:variant>
    </vt:vector>
  </HeadingPairs>
  <TitlesOfParts>
    <vt:vector size="1" baseType="lpstr">
      <vt:lpstr>SZŘ UTB</vt:lpstr>
    </vt:vector>
  </TitlesOfParts>
  <Company>Univerzita Tomáše Bati ve Zlíně</Company>
  <LinksUpToDate>false</LinksUpToDate>
  <CharactersWithSpaces>102489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SZŘ UTB</dc:title>
  <dc:subject/>
  <dc:creator>Lengalova</dc:creator>
  <cp:keywords/>
  <cp:lastModifiedBy>Martin Sysel</cp:lastModifiedBy>
  <cp:revision>2</cp:revision>
  <cp:lastPrinted>2025-07-15T14:34:00Z</cp:lastPrinted>
  <dcterms:created xsi:type="dcterms:W3CDTF">2025-09-09T16:38:00Z</dcterms:created>
  <dcterms:modified xsi:type="dcterms:W3CDTF">2025-09-09T16:38:00Z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0x0101007EFD8CAAD38E3C46A2C1D1C152B486E6</vt:lpwstr>
  </property>
  <property fmtid="{D5CDD505-2E9C-101B-9397-08002B2CF9AE}" pid="3" name="MediaServiceImageTags">
    <vt:lpwstr/>
  </property>
</Properties>
</file>