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B0F2" w14:textId="77777777" w:rsidR="0082353B" w:rsidRDefault="0082353B" w:rsidP="0082353B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0BEF98" w14:textId="781B1BA8" w:rsidR="007946E3" w:rsidRDefault="0082353B" w:rsidP="00A61C50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PRAVID</w:t>
      </w:r>
      <w:r w:rsidR="004E4C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</w:t>
      </w:r>
      <w:r w:rsidR="00A61C50" w:rsidRPr="00A61C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SYSTÉMU ZAJIŠŤOVÁNÍ KVALITY </w:t>
      </w:r>
    </w:p>
    <w:p w14:paraId="68F38B49" w14:textId="77777777" w:rsidR="007946E3" w:rsidRDefault="00A61C50" w:rsidP="00A61C50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C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VZDĚLÁVACÍ, TVŮRČÍ A S NIMI SOUVISEJÍCÍCH ČINNOSTÍ </w:t>
      </w:r>
    </w:p>
    <w:p w14:paraId="6233587E" w14:textId="77777777" w:rsidR="007946E3" w:rsidRDefault="00A61C50" w:rsidP="00A61C50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C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VNITŘNÍHO HODNOCENÍ KVALITY VZDĚLÁVACÍ, TVŮRČÍ </w:t>
      </w:r>
      <w:r w:rsidR="00454AB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61C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S NIMI SOUVISEJÍCÍCH ČINNOSTÍ </w:t>
      </w:r>
    </w:p>
    <w:p w14:paraId="66D6C5F8" w14:textId="77777777" w:rsidR="007946E3" w:rsidRDefault="00D552C0" w:rsidP="00A61C50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1C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NIVERZITY TOMÁŠE BATI VE ZLÍNĚ</w:t>
      </w:r>
    </w:p>
    <w:p w14:paraId="5875A005" w14:textId="43061D3B" w:rsidR="00A61C50" w:rsidRPr="00F01CB5" w:rsidRDefault="004E4CB4" w:rsidP="00A61C50">
      <w:pPr>
        <w:autoSpaceDE w:val="0"/>
        <w:autoSpaceDN w:val="0"/>
        <w:adjustRightInd w:val="0"/>
        <w:spacing w:after="0" w:line="240" w:lineRule="auto"/>
        <w:ind w:left="283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388D35B" w14:textId="77777777" w:rsidR="00E85429" w:rsidRPr="00F01CB5" w:rsidRDefault="00E85429" w:rsidP="00F01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3212759" w14:textId="77777777" w:rsidR="00E85429" w:rsidRDefault="00E85429" w:rsidP="00F01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9EF3A47" w14:textId="77777777" w:rsidR="00E85429" w:rsidRPr="00F01CB5" w:rsidRDefault="00E85429" w:rsidP="00F01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Akademický senát Univerzity Tomáše Bati ve Zlíně </w:t>
      </w:r>
    </w:p>
    <w:p w14:paraId="799B916D" w14:textId="77777777" w:rsidR="00E85429" w:rsidRPr="00F01CB5" w:rsidRDefault="003C4868" w:rsidP="00F01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E85429" w:rsidRPr="00F01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85429" w:rsidRPr="00F01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podle § 9 odst. 1 písm. b) </w:t>
      </w:r>
      <w:r w:rsidR="009E7D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bodu 3 a § 17 odst. 1 pís</w:t>
      </w:r>
      <w:r w:rsidR="00A61C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 j</w:t>
      </w:r>
      <w:r w:rsidR="009E7D7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="00E85429" w:rsidRPr="00F01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zákona č. 111/1998 Sb., o vysokých školách a o změně a doplnění dalších zákonů (zákon o vysokých školách), ve znění pozdějších předpisů, </w:t>
      </w:r>
    </w:p>
    <w:p w14:paraId="6027086B" w14:textId="77777777" w:rsidR="00E85429" w:rsidRDefault="00E85429" w:rsidP="004B2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usnesl na těchto </w:t>
      </w:r>
      <w:r w:rsidR="00A61C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Pravidlech</w:t>
      </w:r>
      <w:r w:rsidR="00A61C50" w:rsidRPr="00A61C5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systému zajišťování kvality vzdělávací, tvůrčí a s nimi souvisejících činností a vnitřního hodnocení kvality vzdělávací, tvůrčí a s nimi souvisejících činností U</w:t>
      </w:r>
      <w:r w:rsidR="00D552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niverzity Tomáše Bati ve Zlíně</w:t>
      </w:r>
      <w:r w:rsidRPr="00F01C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14:paraId="547ADA98" w14:textId="77777777" w:rsidR="00A41389" w:rsidRDefault="00A41389" w:rsidP="004B2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820DE60" w14:textId="77777777" w:rsidR="002B4179" w:rsidRDefault="002B4179" w:rsidP="004B2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FFFC497" w14:textId="77777777" w:rsidR="002B4179" w:rsidRDefault="002B4179" w:rsidP="004B2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ČÁST PRVNÍ</w:t>
      </w:r>
    </w:p>
    <w:p w14:paraId="4225CC24" w14:textId="77777777" w:rsidR="002B4179" w:rsidRPr="002B4179" w:rsidRDefault="002B4179" w:rsidP="004B2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ZÁKLADNÍ USTANOVENÍ</w:t>
      </w:r>
    </w:p>
    <w:p w14:paraId="3F156183" w14:textId="77777777" w:rsidR="00E85429" w:rsidRPr="00F01CB5" w:rsidRDefault="00E85429" w:rsidP="00F01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Článek 1 </w:t>
      </w:r>
    </w:p>
    <w:p w14:paraId="324AAFAA" w14:textId="77777777" w:rsidR="00E85429" w:rsidRPr="00F01CB5" w:rsidRDefault="00E85429" w:rsidP="00F01C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ustanovení </w:t>
      </w:r>
    </w:p>
    <w:p w14:paraId="7641D4C3" w14:textId="77777777" w:rsidR="00727330" w:rsidRDefault="00E85429" w:rsidP="003B3F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A61C50" w:rsidRPr="00A61C50">
        <w:rPr>
          <w:rFonts w:ascii="Times New Roman" w:hAnsi="Times New Roman" w:cs="Times New Roman"/>
          <w:color w:val="000000"/>
          <w:sz w:val="24"/>
          <w:szCs w:val="24"/>
        </w:rPr>
        <w:t xml:space="preserve">Pravidla systému zajišťování kvality vzdělávací, tvůrčí a s nimi souvisejících činností </w:t>
      </w:r>
      <w:r w:rsidR="00A61C5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61C50" w:rsidRPr="00A61C50">
        <w:rPr>
          <w:rFonts w:ascii="Times New Roman" w:hAnsi="Times New Roman" w:cs="Times New Roman"/>
          <w:color w:val="000000"/>
          <w:sz w:val="24"/>
          <w:szCs w:val="24"/>
        </w:rPr>
        <w:t xml:space="preserve">a vnitřního hodnocení kvality vzdělávací, tvůrčí a s nimi souvisejících činností </w:t>
      </w:r>
      <w:r w:rsidR="007F4A5D">
        <w:rPr>
          <w:rFonts w:ascii="Times New Roman" w:hAnsi="Times New Roman" w:cs="Times New Roman"/>
          <w:color w:val="000000"/>
          <w:sz w:val="24"/>
          <w:szCs w:val="24"/>
        </w:rPr>
        <w:t>Univerzity Tomáše Bati ve Zlíně (dále jen „pravidla</w:t>
      </w:r>
      <w:r w:rsidR="002B1DAF">
        <w:rPr>
          <w:rFonts w:ascii="Times New Roman" w:hAnsi="Times New Roman" w:cs="Times New Roman"/>
          <w:color w:val="000000"/>
          <w:sz w:val="24"/>
          <w:szCs w:val="24"/>
        </w:rPr>
        <w:t xml:space="preserve"> systému zajišťování a vnitřního hodnocení kvality“)</w:t>
      </w:r>
      <w:r w:rsidR="007F4A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A5D" w:rsidRPr="007F4A5D">
        <w:rPr>
          <w:rFonts w:ascii="Times New Roman" w:hAnsi="Times New Roman" w:cs="Times New Roman"/>
          <w:color w:val="000000"/>
          <w:sz w:val="24"/>
          <w:szCs w:val="24"/>
        </w:rPr>
        <w:t xml:space="preserve">jsou </w:t>
      </w:r>
      <w:r w:rsidR="007F4A5D" w:rsidRPr="007F4A5D">
        <w:rPr>
          <w:rFonts w:ascii="Times New Roman" w:hAnsi="Times New Roman" w:cs="Times New Roman"/>
          <w:sz w:val="24"/>
          <w:szCs w:val="24"/>
        </w:rPr>
        <w:t xml:space="preserve">podle § 17 odst. 1 písm. j) zákona č. 111/1998 Sb., o vysokých školách a o změně </w:t>
      </w:r>
      <w:r w:rsidR="002B1DAF">
        <w:rPr>
          <w:rFonts w:ascii="Times New Roman" w:hAnsi="Times New Roman" w:cs="Times New Roman"/>
          <w:sz w:val="24"/>
          <w:szCs w:val="24"/>
        </w:rPr>
        <w:br/>
      </w:r>
      <w:r w:rsidR="007F4A5D" w:rsidRPr="007F4A5D">
        <w:rPr>
          <w:rFonts w:ascii="Times New Roman" w:hAnsi="Times New Roman" w:cs="Times New Roman"/>
          <w:sz w:val="24"/>
          <w:szCs w:val="24"/>
        </w:rPr>
        <w:t xml:space="preserve">a doplnění dalších zákonů (zákon o vysokých školách), ve znění pozdějších předpisů, (dále jen „zákon“) vnitřním předpisem Univerzity Tomáše Bati ve Zlíně (dále jen „UTB“). </w:t>
      </w:r>
    </w:p>
    <w:p w14:paraId="568C2C08" w14:textId="77777777" w:rsidR="00E85429" w:rsidRPr="003E38C1" w:rsidRDefault="00E85429" w:rsidP="003B3FB6">
      <w:pPr>
        <w:autoSpaceDE w:val="0"/>
        <w:autoSpaceDN w:val="0"/>
        <w:adjustRightInd w:val="0"/>
        <w:spacing w:before="240"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727330">
        <w:rPr>
          <w:rFonts w:ascii="Times New Roman" w:hAnsi="Times New Roman" w:cs="Times New Roman"/>
          <w:color w:val="000000"/>
          <w:sz w:val="24"/>
          <w:szCs w:val="24"/>
        </w:rPr>
        <w:t xml:space="preserve">Zajišťování a vnitřní hodnocení kvality </w:t>
      </w:r>
      <w:r w:rsidR="002B1DAF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D4656A">
        <w:rPr>
          <w:rFonts w:ascii="Times New Roman" w:hAnsi="Times New Roman" w:cs="Times New Roman"/>
          <w:color w:val="000000"/>
          <w:sz w:val="24"/>
          <w:szCs w:val="24"/>
        </w:rPr>
        <w:t xml:space="preserve">opírá o vymezení </w:t>
      </w:r>
      <w:r w:rsidR="002B1DAF">
        <w:rPr>
          <w:rFonts w:ascii="Times New Roman" w:hAnsi="Times New Roman" w:cs="Times New Roman"/>
          <w:color w:val="000000"/>
          <w:sz w:val="24"/>
          <w:szCs w:val="24"/>
        </w:rPr>
        <w:t xml:space="preserve">zaměření a dlouhodobé </w:t>
      </w:r>
      <w:r w:rsidR="002B1DAF" w:rsidRPr="003E38C1">
        <w:rPr>
          <w:rFonts w:ascii="Times New Roman" w:hAnsi="Times New Roman" w:cs="Times New Roman"/>
          <w:color w:val="000000"/>
          <w:sz w:val="24"/>
          <w:szCs w:val="24"/>
        </w:rPr>
        <w:t>orientac</w:t>
      </w:r>
      <w:r w:rsidR="00D4656A" w:rsidRPr="003E38C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B1DAF" w:rsidRPr="003E38C1">
        <w:rPr>
          <w:rFonts w:ascii="Times New Roman" w:hAnsi="Times New Roman" w:cs="Times New Roman"/>
          <w:color w:val="000000"/>
          <w:sz w:val="24"/>
          <w:szCs w:val="24"/>
        </w:rPr>
        <w:t xml:space="preserve"> UTB podle čl. 2 Statutu UTB (dále jen „statut“</w:t>
      </w:r>
      <w:r w:rsidR="009B67F6" w:rsidRPr="003E38C1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D4656A" w:rsidRPr="003E38C1">
        <w:rPr>
          <w:rFonts w:ascii="Times New Roman" w:hAnsi="Times New Roman" w:cs="Times New Roman"/>
          <w:color w:val="000000"/>
          <w:sz w:val="24"/>
          <w:szCs w:val="24"/>
        </w:rPr>
        <w:t>činností</w:t>
      </w:r>
      <w:r w:rsidR="002B1DAF" w:rsidRPr="003E38C1">
        <w:rPr>
          <w:rFonts w:ascii="Times New Roman" w:hAnsi="Times New Roman" w:cs="Times New Roman"/>
          <w:color w:val="000000"/>
          <w:sz w:val="24"/>
          <w:szCs w:val="24"/>
        </w:rPr>
        <w:t xml:space="preserve"> a pod</w:t>
      </w:r>
      <w:r w:rsidR="00D4656A" w:rsidRPr="003E38C1">
        <w:rPr>
          <w:rFonts w:ascii="Times New Roman" w:hAnsi="Times New Roman" w:cs="Times New Roman"/>
          <w:color w:val="000000"/>
          <w:sz w:val="24"/>
          <w:szCs w:val="24"/>
        </w:rPr>
        <w:t>pory</w:t>
      </w:r>
      <w:r w:rsidR="002B1DAF" w:rsidRPr="003E38C1">
        <w:rPr>
          <w:rFonts w:ascii="Times New Roman" w:hAnsi="Times New Roman" w:cs="Times New Roman"/>
          <w:color w:val="000000"/>
          <w:sz w:val="24"/>
          <w:szCs w:val="24"/>
        </w:rPr>
        <w:t xml:space="preserve"> činností UTB</w:t>
      </w:r>
      <w:r w:rsidR="002B1D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7F6">
        <w:rPr>
          <w:rFonts w:ascii="Times New Roman" w:hAnsi="Times New Roman" w:cs="Times New Roman"/>
          <w:color w:val="000000"/>
          <w:sz w:val="24"/>
          <w:szCs w:val="24"/>
        </w:rPr>
        <w:t xml:space="preserve">podle čl. 3 statutu a vychází z koncepce rozvoje UTB formulované </w:t>
      </w:r>
      <w:r w:rsidR="009B67F6" w:rsidRPr="009B67F6">
        <w:rPr>
          <w:rFonts w:ascii="Times New Roman" w:hAnsi="Times New Roman" w:cs="Times New Roman"/>
          <w:color w:val="000000"/>
          <w:sz w:val="24"/>
          <w:szCs w:val="24"/>
        </w:rPr>
        <w:t>v jejím strategickém záměru vzdělávací a vědecké, výzkumné, vývojové, inovační, umělecké nebo další tvůrčí činnosti UTB (dále jen „strategický záměr“)</w:t>
      </w:r>
      <w:r w:rsidR="009B67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67F6" w:rsidRPr="009B67F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9B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821E06" w14:textId="77777777" w:rsidR="00E85429" w:rsidRPr="00F01CB5" w:rsidRDefault="00E85429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(3) </w:t>
      </w:r>
      <w:r w:rsidR="009B67F6">
        <w:rPr>
          <w:rFonts w:ascii="Times New Roman" w:hAnsi="Times New Roman" w:cs="Times New Roman"/>
          <w:color w:val="000000"/>
          <w:sz w:val="24"/>
          <w:szCs w:val="24"/>
        </w:rPr>
        <w:t>Kvalitou se rozumí naplňování nebo navyšování standardů činností UTB v souladu s jejím posláním a jejími cíli.</w:t>
      </w: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C6B454" w14:textId="77777777" w:rsidR="00152E6E" w:rsidRDefault="00E85429" w:rsidP="003E38C1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 w:rsidR="009B67F6">
        <w:rPr>
          <w:rFonts w:ascii="Times New Roman" w:hAnsi="Times New Roman" w:cs="Times New Roman"/>
          <w:color w:val="000000"/>
          <w:sz w:val="24"/>
          <w:szCs w:val="24"/>
        </w:rPr>
        <w:t>Zajišťováním kvality se rozumí systematická péče o kvalitu vzdělávací, tvůrčí a s nimi souvisejících činností</w:t>
      </w:r>
      <w:r w:rsidR="006940CB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152E6E">
        <w:rPr>
          <w:rFonts w:ascii="Times New Roman" w:hAnsi="Times New Roman" w:cs="Times New Roman"/>
          <w:color w:val="000000"/>
          <w:sz w:val="24"/>
          <w:szCs w:val="24"/>
        </w:rPr>
        <w:t>její zdokonalování.</w:t>
      </w:r>
      <w:r w:rsidR="00152E6E"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00E6C9" w14:textId="3B7BBBCC" w:rsidR="00E85429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r w:rsidR="00152E6E">
        <w:rPr>
          <w:rFonts w:ascii="Times New Roman" w:hAnsi="Times New Roman" w:cs="Times New Roman"/>
          <w:color w:val="000000"/>
          <w:sz w:val="24"/>
          <w:szCs w:val="24"/>
        </w:rPr>
        <w:t xml:space="preserve">Hodnocením kvality se rozumí ověřování míry naplnění </w:t>
      </w:r>
      <w:r w:rsidR="00BF7903">
        <w:rPr>
          <w:rFonts w:ascii="Times New Roman" w:hAnsi="Times New Roman" w:cs="Times New Roman"/>
          <w:color w:val="000000"/>
          <w:sz w:val="24"/>
          <w:szCs w:val="24"/>
        </w:rPr>
        <w:t>poslání a cílů UTB</w:t>
      </w:r>
      <w:r w:rsidR="00C42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790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152E6E">
        <w:rPr>
          <w:rFonts w:ascii="Times New Roman" w:hAnsi="Times New Roman" w:cs="Times New Roman"/>
          <w:color w:val="000000"/>
          <w:sz w:val="24"/>
          <w:szCs w:val="24"/>
        </w:rPr>
        <w:t>dodržování standardů činností UTB</w:t>
      </w:r>
      <w:r w:rsidR="00BF79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52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A298EC" w14:textId="77777777" w:rsidR="00F35629" w:rsidRDefault="00F35629" w:rsidP="003B3FB6">
      <w:pPr>
        <w:spacing w:after="12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85429"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Zajišťování a vnitřní hodnocení kvality dále vychází ze standardů a postupů </w:t>
      </w:r>
      <w:r w:rsidR="005742F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 zajišťování kvality </w:t>
      </w:r>
      <w:r w:rsidRPr="00F35629">
        <w:rPr>
          <w:rFonts w:ascii="Times New Roman" w:hAnsi="Times New Roman" w:cs="Times New Roman"/>
          <w:sz w:val="24"/>
          <w:szCs w:val="24"/>
        </w:rPr>
        <w:t>ve vysokoškolské oblasti v České republice i v zahraničí.</w:t>
      </w:r>
      <w:r w:rsidRPr="00CE1AAA">
        <w:t xml:space="preserve"> </w:t>
      </w:r>
    </w:p>
    <w:p w14:paraId="0FD1386E" w14:textId="11AADD08" w:rsidR="00867FB7" w:rsidRPr="00F35629" w:rsidRDefault="00F35629" w:rsidP="00A413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5629">
        <w:rPr>
          <w:rFonts w:ascii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hAnsi="Times New Roman" w:cs="Times New Roman"/>
          <w:sz w:val="24"/>
          <w:szCs w:val="24"/>
        </w:rPr>
        <w:t xml:space="preserve">Při zajišťování a vnitřním hodnocení kvality činností UTB spolupracuje s ostatními vysokými </w:t>
      </w:r>
      <w:r w:rsidR="001C65EB">
        <w:rPr>
          <w:rFonts w:ascii="Times New Roman" w:hAnsi="Times New Roman" w:cs="Times New Roman"/>
          <w:sz w:val="24"/>
          <w:szCs w:val="24"/>
        </w:rPr>
        <w:t xml:space="preserve">školami a vědeckými institucemi v České republice i v zahraničí, s </w:t>
      </w:r>
      <w:r>
        <w:rPr>
          <w:rFonts w:ascii="Times New Roman" w:hAnsi="Times New Roman" w:cs="Times New Roman"/>
          <w:sz w:val="24"/>
          <w:szCs w:val="24"/>
        </w:rPr>
        <w:t>orgány veřejné správy</w:t>
      </w:r>
      <w:r w:rsidR="00867FB7">
        <w:rPr>
          <w:rFonts w:ascii="Times New Roman" w:hAnsi="Times New Roman" w:cs="Times New Roman"/>
          <w:sz w:val="24"/>
          <w:szCs w:val="24"/>
        </w:rPr>
        <w:t xml:space="preserve">, profesními komorami, </w:t>
      </w:r>
      <w:r w:rsidR="001C65EB">
        <w:rPr>
          <w:rFonts w:ascii="Times New Roman" w:hAnsi="Times New Roman" w:cs="Times New Roman"/>
          <w:sz w:val="24"/>
          <w:szCs w:val="24"/>
        </w:rPr>
        <w:t xml:space="preserve">organizacemi zaměstnavatelů </w:t>
      </w:r>
      <w:r w:rsidR="00E113A7">
        <w:rPr>
          <w:rFonts w:ascii="Times New Roman" w:hAnsi="Times New Roman" w:cs="Times New Roman"/>
          <w:sz w:val="24"/>
          <w:szCs w:val="24"/>
        </w:rPr>
        <w:t xml:space="preserve">absolventů </w:t>
      </w:r>
      <w:r>
        <w:rPr>
          <w:rFonts w:ascii="Times New Roman" w:hAnsi="Times New Roman" w:cs="Times New Roman"/>
          <w:sz w:val="24"/>
          <w:szCs w:val="24"/>
        </w:rPr>
        <w:t>a dalšími institucemi veřejného života</w:t>
      </w:r>
      <w:r w:rsidR="00867F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E8B42" w14:textId="77777777" w:rsidR="00E85429" w:rsidRPr="00F01CB5" w:rsidRDefault="00E85429" w:rsidP="00A074B8">
      <w:pPr>
        <w:autoSpaceDE w:val="0"/>
        <w:autoSpaceDN w:val="0"/>
        <w:adjustRightInd w:val="0"/>
        <w:spacing w:before="240" w:after="0" w:line="240" w:lineRule="auto"/>
        <w:ind w:firstLine="2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2</w:t>
      </w:r>
    </w:p>
    <w:p w14:paraId="73E13EC3" w14:textId="77777777" w:rsidR="00E85429" w:rsidRPr="00F01CB5" w:rsidRDefault="00D4656A" w:rsidP="00F01C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Principy zajišťování kvality a vnitřního hodnocení kvality</w:t>
      </w:r>
      <w:r w:rsidR="00E85429" w:rsidRPr="00F01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331AC3D" w14:textId="77777777" w:rsidR="00D4656A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D4656A">
        <w:rPr>
          <w:rFonts w:ascii="Times New Roman" w:hAnsi="Times New Roman" w:cs="Times New Roman"/>
          <w:color w:val="000000"/>
          <w:sz w:val="24"/>
          <w:szCs w:val="24"/>
        </w:rPr>
        <w:t>Zajišťování a vnitřní hodnocení kvality zahrnuje:</w:t>
      </w:r>
    </w:p>
    <w:p w14:paraId="43A95B21" w14:textId="1065DC0A" w:rsidR="008A05C4" w:rsidRDefault="00D4656A" w:rsidP="00D54F2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oblasti vzdělávací činnosti zejména akreditace studijních programů, akreditace habilitačního řízení a řízení ke jmenování profesorem,</w:t>
      </w:r>
      <w:r w:rsidR="008A05C4">
        <w:rPr>
          <w:rFonts w:ascii="Times New Roman" w:hAnsi="Times New Roman" w:cs="Times New Roman"/>
          <w:color w:val="000000"/>
          <w:sz w:val="24"/>
          <w:szCs w:val="24"/>
        </w:rPr>
        <w:t xml:space="preserve"> institucionální akreditace oblastí vzdělávání, udělování oprávnění uskutečňovat studijní programy v rámci institucionální akreditace, vnitřní hodnocení kvality studijních programů, jehož součástí je i </w:t>
      </w:r>
      <w:r w:rsidR="00395A1E">
        <w:rPr>
          <w:rFonts w:ascii="Times New Roman" w:hAnsi="Times New Roman" w:cs="Times New Roman"/>
          <w:color w:val="000000"/>
          <w:sz w:val="24"/>
          <w:szCs w:val="24"/>
        </w:rPr>
        <w:t xml:space="preserve">hodnocení </w:t>
      </w:r>
      <w:r w:rsidR="008A05C4">
        <w:rPr>
          <w:rFonts w:ascii="Times New Roman" w:hAnsi="Times New Roman" w:cs="Times New Roman"/>
          <w:color w:val="000000"/>
          <w:sz w:val="24"/>
          <w:szCs w:val="24"/>
        </w:rPr>
        <w:t>studijních programů</w:t>
      </w:r>
      <w:r w:rsidR="00395A1E" w:rsidRPr="00395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5A1E">
        <w:rPr>
          <w:rFonts w:ascii="Times New Roman" w:hAnsi="Times New Roman" w:cs="Times New Roman"/>
          <w:color w:val="000000"/>
          <w:sz w:val="24"/>
          <w:szCs w:val="24"/>
        </w:rPr>
        <w:t>studenty</w:t>
      </w:r>
      <w:r w:rsidR="00E151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1A18">
        <w:rPr>
          <w:rFonts w:ascii="Times New Roman" w:hAnsi="Times New Roman" w:cs="Times New Roman"/>
          <w:color w:val="000000"/>
          <w:sz w:val="24"/>
          <w:szCs w:val="24"/>
        </w:rPr>
        <w:t>absolventy</w:t>
      </w:r>
      <w:r w:rsidR="00BB4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A1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833E9C">
        <w:rPr>
          <w:rFonts w:ascii="Times New Roman" w:hAnsi="Times New Roman" w:cs="Times New Roman"/>
          <w:color w:val="000000"/>
          <w:sz w:val="24"/>
          <w:szCs w:val="24"/>
        </w:rPr>
        <w:t>zaměstnavateli</w:t>
      </w:r>
      <w:r w:rsidR="007B4EFA">
        <w:rPr>
          <w:rFonts w:ascii="Times New Roman" w:hAnsi="Times New Roman" w:cs="Times New Roman"/>
          <w:color w:val="000000"/>
          <w:sz w:val="24"/>
          <w:szCs w:val="24"/>
        </w:rPr>
        <w:t xml:space="preserve"> absolventů</w:t>
      </w:r>
      <w:r w:rsidR="008A05C4">
        <w:rPr>
          <w:rFonts w:ascii="Times New Roman" w:hAnsi="Times New Roman" w:cs="Times New Roman"/>
          <w:color w:val="000000"/>
          <w:sz w:val="24"/>
          <w:szCs w:val="24"/>
        </w:rPr>
        <w:t>, vnitřní hodnocení kvality programů celoživotního vzdělávání,</w:t>
      </w:r>
      <w:r w:rsidR="00E32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19D8F4" w14:textId="2D9198C6" w:rsidR="00C8073F" w:rsidRPr="009C3C45" w:rsidRDefault="008A05C4" w:rsidP="00D54F2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9BA">
        <w:rPr>
          <w:rFonts w:ascii="Times New Roman" w:hAnsi="Times New Roman" w:cs="Times New Roman"/>
          <w:color w:val="000000"/>
          <w:sz w:val="24"/>
          <w:szCs w:val="24"/>
        </w:rPr>
        <w:t>v oblasti vědecké a výzkumné, vývojové a inovační, umělecké nebo další tvůrčí činnosti (dále jen „tvůrčí činnost“)</w:t>
      </w:r>
      <w:r w:rsidR="00D4656A" w:rsidRPr="000C59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59BA">
        <w:rPr>
          <w:rFonts w:ascii="Times New Roman" w:hAnsi="Times New Roman" w:cs="Times New Roman"/>
          <w:color w:val="000000"/>
          <w:sz w:val="24"/>
          <w:szCs w:val="24"/>
        </w:rPr>
        <w:t xml:space="preserve">zejména přípravu a hodnocení prvků, nástrojů nebo součástí dlouhodobého koncepčního rozvoje jednotlivých vědních </w:t>
      </w:r>
      <w:r w:rsidR="007455B6" w:rsidRPr="000C59BA">
        <w:rPr>
          <w:rFonts w:ascii="Times New Roman" w:hAnsi="Times New Roman" w:cs="Times New Roman"/>
          <w:color w:val="000000"/>
          <w:sz w:val="24"/>
          <w:szCs w:val="24"/>
        </w:rPr>
        <w:t>disciplí</w:t>
      </w:r>
      <w:r w:rsidR="00C8073F" w:rsidRPr="000C59BA">
        <w:rPr>
          <w:rFonts w:ascii="Times New Roman" w:hAnsi="Times New Roman" w:cs="Times New Roman"/>
          <w:color w:val="000000"/>
          <w:sz w:val="24"/>
          <w:szCs w:val="24"/>
        </w:rPr>
        <w:t xml:space="preserve">n včetně studentské </w:t>
      </w:r>
      <w:r w:rsidR="00404C4A">
        <w:rPr>
          <w:rFonts w:ascii="Times New Roman" w:hAnsi="Times New Roman" w:cs="Times New Roman"/>
          <w:color w:val="000000"/>
          <w:sz w:val="24"/>
          <w:szCs w:val="24"/>
        </w:rPr>
        <w:t>tvůrčí</w:t>
      </w:r>
      <w:r w:rsidR="00404C4A" w:rsidRPr="000C59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73F" w:rsidRPr="000C59BA">
        <w:rPr>
          <w:rFonts w:ascii="Times New Roman" w:hAnsi="Times New Roman" w:cs="Times New Roman"/>
          <w:color w:val="000000"/>
          <w:sz w:val="24"/>
          <w:szCs w:val="24"/>
        </w:rPr>
        <w:t xml:space="preserve">činnosti, podporu </w:t>
      </w:r>
      <w:r w:rsidR="00C8073F" w:rsidRPr="009C3C45">
        <w:rPr>
          <w:rFonts w:ascii="Times New Roman" w:hAnsi="Times New Roman" w:cs="Times New Roman"/>
          <w:color w:val="000000"/>
          <w:sz w:val="24"/>
          <w:szCs w:val="24"/>
        </w:rPr>
        <w:t>excelence tvůrčí činnosti, hodnocení vědecké a další tvůrčí práce,</w:t>
      </w:r>
      <w:r w:rsidR="007946E3" w:rsidRPr="009C3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73F" w:rsidRPr="009C3C45">
        <w:rPr>
          <w:rFonts w:ascii="Times New Roman" w:hAnsi="Times New Roman" w:cs="Times New Roman"/>
          <w:color w:val="000000"/>
          <w:sz w:val="24"/>
          <w:szCs w:val="24"/>
        </w:rPr>
        <w:t>podpůrné činnosti, zejména hodnocení efektivnosti zabezpečování činností UTB, využití zdrojů, jakož i kvality infrastruktury UTB</w:t>
      </w:r>
      <w:r w:rsidR="00BB4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73F" w:rsidRPr="009C3C45">
        <w:rPr>
          <w:rFonts w:ascii="Times New Roman" w:hAnsi="Times New Roman" w:cs="Times New Roman"/>
          <w:color w:val="000000"/>
          <w:sz w:val="24"/>
          <w:szCs w:val="24"/>
        </w:rPr>
        <w:t>a podpůrných služeb,</w:t>
      </w:r>
    </w:p>
    <w:p w14:paraId="21A4EBEC" w14:textId="77777777" w:rsidR="00E85429" w:rsidRPr="009C3C45" w:rsidRDefault="00C8073F" w:rsidP="00D54F2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C45">
        <w:rPr>
          <w:rFonts w:ascii="Times New Roman" w:hAnsi="Times New Roman" w:cs="Times New Roman"/>
          <w:color w:val="000000"/>
          <w:sz w:val="24"/>
          <w:szCs w:val="24"/>
        </w:rPr>
        <w:t>další oblasti podle rozhodnutí rektora.</w:t>
      </w:r>
      <w:r w:rsidR="00E85429" w:rsidRPr="009C3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FB8A0F" w14:textId="77777777" w:rsidR="00E85429" w:rsidRPr="009C3C45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C45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C8073F" w:rsidRPr="009C3C45">
        <w:rPr>
          <w:rFonts w:ascii="Times New Roman" w:hAnsi="Times New Roman" w:cs="Times New Roman"/>
          <w:color w:val="000000"/>
          <w:sz w:val="24"/>
          <w:szCs w:val="24"/>
        </w:rPr>
        <w:t>Pravidla, postupy a kritéria hodnocení se zveřejňují ve veřejné části internetových stránek UTB.</w:t>
      </w:r>
      <w:r w:rsidRPr="009C3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EC4CAC" w14:textId="77777777" w:rsidR="00C8073F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C45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 w:rsidR="00C8073F" w:rsidRPr="009C3C45">
        <w:rPr>
          <w:rFonts w:ascii="Times New Roman" w:hAnsi="Times New Roman" w:cs="Times New Roman"/>
          <w:color w:val="000000"/>
          <w:sz w:val="24"/>
          <w:szCs w:val="24"/>
        </w:rPr>
        <w:t>Hodnocení probíhá transparentně podl</w:t>
      </w:r>
      <w:r w:rsidR="00C8073F">
        <w:rPr>
          <w:rFonts w:ascii="Times New Roman" w:hAnsi="Times New Roman" w:cs="Times New Roman"/>
          <w:color w:val="000000"/>
          <w:sz w:val="24"/>
          <w:szCs w:val="24"/>
        </w:rPr>
        <w:t>e věcných, vědeckých a etických kritérií.</w:t>
      </w:r>
      <w:r w:rsidR="007C2F99">
        <w:rPr>
          <w:rFonts w:ascii="Times New Roman" w:hAnsi="Times New Roman" w:cs="Times New Roman"/>
          <w:color w:val="000000"/>
          <w:sz w:val="24"/>
          <w:szCs w:val="24"/>
        </w:rPr>
        <w:t xml:space="preserve"> Povinností fakult a dalších součástí UTB je poskytovat včas, úplně a pravdivě všechny údaje potřebné pro hodnocení.</w:t>
      </w:r>
      <w:r w:rsidR="00C8073F"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46398D" w14:textId="77777777" w:rsidR="00C8073F" w:rsidRDefault="00C8073F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(4) Hodnocení vychází z ověřených relevantních kvalitativních i kvantitativních údajů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a spočívá v kritickém posouzení zjištěných skutečností. </w:t>
      </w:r>
    </w:p>
    <w:p w14:paraId="471AB29C" w14:textId="0BF0A25C" w:rsidR="00E85429" w:rsidRPr="00F01CB5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r w:rsidR="00062D6F">
        <w:rPr>
          <w:rFonts w:ascii="Times New Roman" w:hAnsi="Times New Roman" w:cs="Times New Roman"/>
          <w:color w:val="000000"/>
          <w:sz w:val="24"/>
          <w:szCs w:val="24"/>
        </w:rPr>
        <w:t xml:space="preserve">Hodnocená fakulta nebo další součást UTB se vždy podílí na hodnocení </w:t>
      </w:r>
      <w:r w:rsidR="00516AB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62D6F">
        <w:rPr>
          <w:rFonts w:ascii="Times New Roman" w:hAnsi="Times New Roman" w:cs="Times New Roman"/>
          <w:color w:val="000000"/>
          <w:sz w:val="24"/>
          <w:szCs w:val="24"/>
        </w:rPr>
        <w:t xml:space="preserve">vyjadřuje se </w:t>
      </w:r>
      <w:r w:rsidR="00516AB4">
        <w:rPr>
          <w:rFonts w:ascii="Times New Roman" w:hAnsi="Times New Roman" w:cs="Times New Roman"/>
          <w:color w:val="000000"/>
          <w:sz w:val="24"/>
          <w:szCs w:val="24"/>
        </w:rPr>
        <w:t>k jeho</w:t>
      </w:r>
      <w:r w:rsidR="00972AF8">
        <w:rPr>
          <w:rFonts w:ascii="Times New Roman" w:hAnsi="Times New Roman" w:cs="Times New Roman"/>
          <w:color w:val="000000"/>
          <w:sz w:val="24"/>
          <w:szCs w:val="24"/>
        </w:rPr>
        <w:t xml:space="preserve"> výsledkům</w:t>
      </w:r>
      <w:r w:rsidR="00062D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42E316" w14:textId="77777777" w:rsidR="00E85429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r w:rsidR="00062D6F">
        <w:rPr>
          <w:rFonts w:ascii="Times New Roman" w:hAnsi="Times New Roman" w:cs="Times New Roman"/>
          <w:color w:val="000000"/>
          <w:sz w:val="24"/>
          <w:szCs w:val="24"/>
        </w:rPr>
        <w:t xml:space="preserve">Hodnocení se zpravidla opírá také o zpětnou vazbu od akademických pracovníků, studentů, absolventů, </w:t>
      </w:r>
      <w:r w:rsidR="007B4EFA">
        <w:rPr>
          <w:rFonts w:ascii="Times New Roman" w:hAnsi="Times New Roman" w:cs="Times New Roman"/>
          <w:color w:val="000000"/>
          <w:sz w:val="24"/>
          <w:szCs w:val="24"/>
        </w:rPr>
        <w:t>zaměstnavatelů</w:t>
      </w:r>
      <w:r w:rsidR="008B2F0F">
        <w:rPr>
          <w:rFonts w:ascii="Times New Roman" w:hAnsi="Times New Roman" w:cs="Times New Roman"/>
          <w:color w:val="000000"/>
          <w:sz w:val="24"/>
          <w:szCs w:val="24"/>
        </w:rPr>
        <w:t xml:space="preserve"> absolve</w:t>
      </w:r>
      <w:r w:rsidR="007B4EFA">
        <w:rPr>
          <w:rFonts w:ascii="Times New Roman" w:hAnsi="Times New Roman" w:cs="Times New Roman"/>
          <w:color w:val="000000"/>
          <w:sz w:val="24"/>
          <w:szCs w:val="24"/>
        </w:rPr>
        <w:t xml:space="preserve">ntů, </w:t>
      </w:r>
      <w:r w:rsidR="00062D6F">
        <w:rPr>
          <w:rFonts w:ascii="Times New Roman" w:hAnsi="Times New Roman" w:cs="Times New Roman"/>
          <w:color w:val="000000"/>
          <w:sz w:val="24"/>
          <w:szCs w:val="24"/>
        </w:rPr>
        <w:t xml:space="preserve">případně dalších </w:t>
      </w:r>
      <w:r w:rsidR="002521D1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062D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0EA9B8" w14:textId="77777777" w:rsidR="00E85429" w:rsidRPr="00A074B8" w:rsidRDefault="007372E7" w:rsidP="00A074B8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r w:rsidR="008A59D3">
        <w:rPr>
          <w:rFonts w:ascii="Times New Roman" w:hAnsi="Times New Roman" w:cs="Times New Roman"/>
          <w:color w:val="000000"/>
          <w:sz w:val="24"/>
          <w:szCs w:val="24"/>
        </w:rPr>
        <w:t xml:space="preserve">Součástí každého hodnocení je vždy doporučení pro další rozvoj hodnoceného celku </w:t>
      </w:r>
      <w:r w:rsidR="00837D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59D3">
        <w:rPr>
          <w:rFonts w:ascii="Times New Roman" w:hAnsi="Times New Roman" w:cs="Times New Roman"/>
          <w:color w:val="000000"/>
          <w:sz w:val="24"/>
          <w:szCs w:val="24"/>
        </w:rPr>
        <w:t xml:space="preserve">a v případě zjištěných nedostatků </w:t>
      </w:r>
      <w:r w:rsidR="000A55E4">
        <w:rPr>
          <w:rFonts w:ascii="Times New Roman" w:hAnsi="Times New Roman" w:cs="Times New Roman"/>
          <w:color w:val="000000"/>
          <w:sz w:val="24"/>
          <w:szCs w:val="24"/>
        </w:rPr>
        <w:t xml:space="preserve">také přijetí nápravných a preventivních opatření a opatření za </w:t>
      </w:r>
      <w:r w:rsidR="000A55E4">
        <w:rPr>
          <w:rFonts w:ascii="Times New Roman" w:hAnsi="Times New Roman" w:cs="Times New Roman"/>
          <w:color w:val="000000"/>
          <w:sz w:val="24"/>
          <w:szCs w:val="24"/>
        </w:rPr>
        <w:lastRenderedPageBreak/>
        <w:t>účelem zlepšování, která musí být přijata ve stanovené lhůtě</w:t>
      </w:r>
      <w:r w:rsidR="001032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A59D3">
        <w:rPr>
          <w:rFonts w:ascii="Times New Roman" w:hAnsi="Times New Roman" w:cs="Times New Roman"/>
          <w:color w:val="000000"/>
          <w:sz w:val="24"/>
          <w:szCs w:val="24"/>
        </w:rPr>
        <w:t xml:space="preserve">Po uplynutí této lhůty </w:t>
      </w:r>
      <w:r w:rsidR="005742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A59D3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837D0C">
        <w:rPr>
          <w:rFonts w:ascii="Times New Roman" w:hAnsi="Times New Roman" w:cs="Times New Roman"/>
          <w:color w:val="000000"/>
          <w:sz w:val="24"/>
          <w:szCs w:val="24"/>
        </w:rPr>
        <w:t xml:space="preserve">možno </w:t>
      </w:r>
      <w:r w:rsidR="008A59D3">
        <w:rPr>
          <w:rFonts w:ascii="Times New Roman" w:hAnsi="Times New Roman" w:cs="Times New Roman"/>
          <w:color w:val="000000"/>
          <w:sz w:val="24"/>
          <w:szCs w:val="24"/>
        </w:rPr>
        <w:t>provést následné hodnocení nebo následnou kontrolu.</w:t>
      </w:r>
      <w:r w:rsidR="00E85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91D2CE" w14:textId="77777777" w:rsidR="00E85429" w:rsidRPr="00F01CB5" w:rsidRDefault="00E85429" w:rsidP="00F01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Článek 3 </w:t>
      </w:r>
    </w:p>
    <w:p w14:paraId="5551164E" w14:textId="77777777" w:rsidR="00E85429" w:rsidRPr="00F01CB5" w:rsidRDefault="00973712" w:rsidP="00F01C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Podklady hodnocení</w:t>
      </w:r>
      <w:r w:rsidR="00E85429" w:rsidRPr="00F01C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2D196A3" w14:textId="77777777" w:rsidR="000E3990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0E3990">
        <w:rPr>
          <w:rFonts w:ascii="Times New Roman" w:hAnsi="Times New Roman" w:cs="Times New Roman"/>
          <w:color w:val="000000"/>
          <w:sz w:val="24"/>
          <w:szCs w:val="24"/>
        </w:rPr>
        <w:t>Podklady pro hodnocení činností jsou zejména:</w:t>
      </w:r>
    </w:p>
    <w:p w14:paraId="5D8CBF0F" w14:textId="77777777" w:rsidR="000E3990" w:rsidRDefault="000E3990" w:rsidP="002B417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strategické</w:t>
      </w:r>
      <w:r w:rsidR="009903E5">
        <w:rPr>
          <w:rFonts w:ascii="Times New Roman" w:hAnsi="Times New Roman" w:cs="Times New Roman"/>
          <w:color w:val="000000"/>
          <w:sz w:val="24"/>
          <w:szCs w:val="24"/>
        </w:rPr>
        <w:t xml:space="preserve"> záměry a výroční zprávy o činnosti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UTB, jejích fakult</w:t>
      </w:r>
      <w:r w:rsidR="000E1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dalších součástí,</w:t>
      </w:r>
    </w:p>
    <w:p w14:paraId="7B8A861A" w14:textId="77777777" w:rsidR="000E3990" w:rsidRDefault="000E3990" w:rsidP="002B417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údaje z informačních systémů UTB, jejích fakult a dalších součástí, případně z jiných veřejných zdrojů,</w:t>
      </w:r>
    </w:p>
    <w:p w14:paraId="2E90F4BB" w14:textId="77777777" w:rsidR="000E3990" w:rsidRDefault="000E3990" w:rsidP="002B417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odborná posouzení,</w:t>
      </w:r>
    </w:p>
    <w:p w14:paraId="0A09637B" w14:textId="77777777" w:rsidR="000E3990" w:rsidRDefault="000E3990" w:rsidP="002B417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dotazníková šetření, </w:t>
      </w:r>
    </w:p>
    <w:p w14:paraId="253A2C58" w14:textId="77777777" w:rsidR="00E85429" w:rsidRPr="00F01CB5" w:rsidRDefault="000E3990" w:rsidP="002B4179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C45">
        <w:rPr>
          <w:rFonts w:ascii="Times New Roman" w:hAnsi="Times New Roman" w:cs="Times New Roman"/>
          <w:color w:val="000000"/>
          <w:sz w:val="24"/>
          <w:szCs w:val="24"/>
        </w:rPr>
        <w:t>bibliometrické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analýzy.</w:t>
      </w:r>
    </w:p>
    <w:p w14:paraId="43C3EA76" w14:textId="77777777" w:rsidR="00E85429" w:rsidRDefault="00E8542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0E3990">
        <w:rPr>
          <w:rFonts w:ascii="Times New Roman" w:hAnsi="Times New Roman" w:cs="Times New Roman"/>
          <w:color w:val="000000"/>
          <w:sz w:val="24"/>
          <w:szCs w:val="24"/>
        </w:rPr>
        <w:t xml:space="preserve">Podklady pro hodnocení jsou také metodické materiály schválené Radou pro vnitřní hodnocení UTB </w:t>
      </w:r>
      <w:r w:rsidR="003E38C1">
        <w:rPr>
          <w:rFonts w:ascii="Times New Roman" w:hAnsi="Times New Roman" w:cs="Times New Roman"/>
          <w:color w:val="000000"/>
          <w:sz w:val="24"/>
          <w:szCs w:val="24"/>
        </w:rPr>
        <w:t xml:space="preserve">(dále jen „Rada“) </w:t>
      </w:r>
      <w:r w:rsidR="000E3990">
        <w:rPr>
          <w:rFonts w:ascii="Times New Roman" w:hAnsi="Times New Roman" w:cs="Times New Roman"/>
          <w:color w:val="000000"/>
          <w:sz w:val="24"/>
          <w:szCs w:val="24"/>
        </w:rPr>
        <w:t xml:space="preserve">pro konkrétní </w:t>
      </w:r>
      <w:r w:rsidR="006940CB">
        <w:rPr>
          <w:rFonts w:ascii="Times New Roman" w:hAnsi="Times New Roman" w:cs="Times New Roman"/>
          <w:color w:val="000000"/>
          <w:sz w:val="24"/>
          <w:szCs w:val="24"/>
        </w:rPr>
        <w:t>zá</w:t>
      </w:r>
      <w:r w:rsidR="000E3990">
        <w:rPr>
          <w:rFonts w:ascii="Times New Roman" w:hAnsi="Times New Roman" w:cs="Times New Roman"/>
          <w:color w:val="000000"/>
          <w:sz w:val="24"/>
          <w:szCs w:val="24"/>
        </w:rPr>
        <w:t>ležitosti.</w:t>
      </w:r>
      <w:r w:rsidRPr="00F01C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067713" w14:textId="77777777" w:rsidR="002B4179" w:rsidRDefault="002B4179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2F54F" w14:textId="77777777" w:rsidR="002B4179" w:rsidRPr="002B4179" w:rsidRDefault="002B4179" w:rsidP="002B4179">
      <w:pPr>
        <w:autoSpaceDE w:val="0"/>
        <w:autoSpaceDN w:val="0"/>
        <w:adjustRightInd w:val="0"/>
        <w:spacing w:after="12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>ČÁST DRUHÁ</w:t>
      </w:r>
    </w:p>
    <w:p w14:paraId="1759B6A3" w14:textId="77777777" w:rsidR="002B4179" w:rsidRPr="002B4179" w:rsidRDefault="002B4179" w:rsidP="002B4179">
      <w:pPr>
        <w:autoSpaceDE w:val="0"/>
        <w:autoSpaceDN w:val="0"/>
        <w:adjustRightInd w:val="0"/>
        <w:spacing w:after="12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>SYSTÉM ZAJIŠŤOVÁNÍ A VNITŘNÍHO HODNOCENÍ KVALITY ČINNOSTÍ UTB</w:t>
      </w:r>
    </w:p>
    <w:p w14:paraId="67C04402" w14:textId="77777777" w:rsidR="0057204B" w:rsidRPr="0057204B" w:rsidRDefault="00E85429" w:rsidP="0057204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sz w:val="24"/>
          <w:szCs w:val="24"/>
        </w:rPr>
        <w:t xml:space="preserve">Článek 4 </w:t>
      </w:r>
    </w:p>
    <w:p w14:paraId="55FDF4CA" w14:textId="77777777" w:rsidR="00E85429" w:rsidRPr="00F01CB5" w:rsidRDefault="0057204B" w:rsidP="00F01C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Vnitřní </w:t>
      </w:r>
      <w:r w:rsidR="002B4179">
        <w:rPr>
          <w:rFonts w:ascii="Times New Roman" w:hAnsi="Times New Roman" w:cs="Times New Roman"/>
          <w:b/>
          <w:bCs/>
          <w:sz w:val="24"/>
          <w:szCs w:val="24"/>
        </w:rPr>
        <w:t>hodnocení vzdělávací činnosti ve studijních programech</w:t>
      </w:r>
    </w:p>
    <w:p w14:paraId="0AA4D116" w14:textId="77777777" w:rsidR="002B4179" w:rsidRDefault="002B4179" w:rsidP="002B4179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požadavky na kvalitu vzdělávací činnosti UTB určují zejména:</w:t>
      </w:r>
    </w:p>
    <w:p w14:paraId="6FF5FB73" w14:textId="77777777" w:rsidR="002B4179" w:rsidRDefault="002B4179" w:rsidP="002B417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zákon,</w:t>
      </w:r>
    </w:p>
    <w:p w14:paraId="4ABC6F66" w14:textId="19847FEA" w:rsidR="002B4179" w:rsidRDefault="002B4179" w:rsidP="002B417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nařízení vlády</w:t>
      </w:r>
      <w:r w:rsidR="003D619B">
        <w:rPr>
          <w:rFonts w:ascii="Times New Roman" w:hAnsi="Times New Roman" w:cs="Times New Roman"/>
          <w:sz w:val="24"/>
          <w:szCs w:val="24"/>
        </w:rPr>
        <w:t xml:space="preserve"> podle § 82a zákona</w:t>
      </w:r>
      <w:r w:rsidR="00806B2A">
        <w:rPr>
          <w:rFonts w:ascii="Times New Roman" w:hAnsi="Times New Roman" w:cs="Times New Roman"/>
          <w:sz w:val="24"/>
          <w:szCs w:val="24"/>
        </w:rPr>
        <w:t xml:space="preserve"> (dále jen „nařízení vlády“)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0A8960" w14:textId="77777777" w:rsidR="00712A4D" w:rsidRPr="00712A4D" w:rsidRDefault="006940CB" w:rsidP="00712A4D">
      <w:pPr>
        <w:pStyle w:val="Psmenkov"/>
        <w:widowControl w:val="0"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712A4D" w:rsidRPr="00712A4D">
        <w:rPr>
          <w:rFonts w:ascii="Times New Roman" w:hAnsi="Times New Roman" w:cs="Times New Roman"/>
        </w:rPr>
        <w:t>ád pro tvorbu, schvalování, uskutečňování a změny studijních programů UTB,</w:t>
      </w:r>
    </w:p>
    <w:p w14:paraId="4145023D" w14:textId="77777777" w:rsidR="00712A4D" w:rsidRDefault="006940CB" w:rsidP="002B417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12A4D">
        <w:rPr>
          <w:rFonts w:ascii="Times New Roman" w:hAnsi="Times New Roman" w:cs="Times New Roman"/>
          <w:sz w:val="24"/>
          <w:szCs w:val="24"/>
        </w:rPr>
        <w:t>tudijní a zkušební řád UTB,</w:t>
      </w:r>
    </w:p>
    <w:p w14:paraId="0F73BA40" w14:textId="0B2C054F" w:rsidR="00712A4D" w:rsidRDefault="00EF5111" w:rsidP="002B4179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 habilitačního řízení, řízení ke jmenování profesorem a řízení k ustanovení mimořádným profesorem UTB</w:t>
      </w:r>
      <w:r w:rsidR="004359FF">
        <w:rPr>
          <w:rFonts w:ascii="Times New Roman" w:hAnsi="Times New Roman" w:cs="Times New Roman"/>
          <w:sz w:val="24"/>
          <w:szCs w:val="24"/>
        </w:rPr>
        <w:t>,</w:t>
      </w:r>
    </w:p>
    <w:p w14:paraId="65BCE5CA" w14:textId="58B76E73" w:rsidR="00E85429" w:rsidRPr="0067037E" w:rsidRDefault="006940CB" w:rsidP="0067037E">
      <w:pPr>
        <w:pStyle w:val="Psmenkov"/>
        <w:widowControl w:val="0"/>
        <w:numPr>
          <w:ilvl w:val="0"/>
          <w:numId w:val="7"/>
        </w:numPr>
        <w:autoSpaceDE/>
        <w:autoSpaceDN/>
        <w:adjustRightInd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</w:t>
      </w:r>
      <w:r w:rsidR="00712A4D" w:rsidRPr="00712A4D">
        <w:rPr>
          <w:rFonts w:ascii="Times New Roman" w:hAnsi="Times New Roman" w:cs="Times New Roman"/>
        </w:rPr>
        <w:t>ád pro řízení o vyslovení neplatnosti vykonání státní zkoušky nebo její</w:t>
      </w:r>
      <w:r w:rsidR="00610812">
        <w:rPr>
          <w:rFonts w:ascii="Times New Roman" w:hAnsi="Times New Roman" w:cs="Times New Roman"/>
        </w:rPr>
        <w:t xml:space="preserve"> </w:t>
      </w:r>
      <w:r w:rsidR="00610812" w:rsidRPr="00712A4D">
        <w:rPr>
          <w:rFonts w:ascii="Times New Roman" w:hAnsi="Times New Roman" w:cs="Times New Roman"/>
        </w:rPr>
        <w:t xml:space="preserve">části </w:t>
      </w:r>
      <w:r w:rsidR="00712A4D" w:rsidRPr="00712A4D">
        <w:rPr>
          <w:rFonts w:ascii="Times New Roman" w:hAnsi="Times New Roman" w:cs="Times New Roman"/>
        </w:rPr>
        <w:t>a pro řízení o vyslovení nep</w:t>
      </w:r>
      <w:r w:rsidR="0067037E">
        <w:rPr>
          <w:rFonts w:ascii="Times New Roman" w:hAnsi="Times New Roman" w:cs="Times New Roman"/>
        </w:rPr>
        <w:t>latnosti jmenování docentem</w:t>
      </w:r>
      <w:ins w:id="0" w:author="Martin Sysel" w:date="2026-01-08T18:16:00Z" w16du:dateUtc="2026-01-08T17:16:00Z">
        <w:r w:rsidR="001A63F3">
          <w:rPr>
            <w:rFonts w:ascii="Times New Roman" w:hAnsi="Times New Roman" w:cs="Times New Roman"/>
          </w:rPr>
          <w:t xml:space="preserve"> </w:t>
        </w:r>
      </w:ins>
      <w:r w:rsidR="00BA7EAD">
        <w:rPr>
          <w:rFonts w:ascii="Times New Roman" w:hAnsi="Times New Roman" w:cs="Times New Roman"/>
        </w:rPr>
        <w:t xml:space="preserve">na </w:t>
      </w:r>
      <w:r w:rsidR="0067037E">
        <w:rPr>
          <w:rFonts w:ascii="Times New Roman" w:hAnsi="Times New Roman" w:cs="Times New Roman"/>
        </w:rPr>
        <w:t>UTB.</w:t>
      </w:r>
    </w:p>
    <w:p w14:paraId="1AC86D99" w14:textId="77777777" w:rsidR="00EC115E" w:rsidRDefault="003C4868" w:rsidP="00EC115E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115E">
        <w:rPr>
          <w:rFonts w:ascii="Times New Roman" w:hAnsi="Times New Roman" w:cs="Times New Roman"/>
          <w:sz w:val="24"/>
          <w:szCs w:val="24"/>
        </w:rPr>
        <w:t>valita vzdělávací činnosti je zajišťována zejména:</w:t>
      </w:r>
    </w:p>
    <w:p w14:paraId="162139B0" w14:textId="77777777" w:rsidR="00EC115E" w:rsidRDefault="00EC115E" w:rsidP="00EC115E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hodnocením studijních programů,</w:t>
      </w:r>
    </w:p>
    <w:p w14:paraId="13AEC3C5" w14:textId="77777777" w:rsidR="00C35C6C" w:rsidRDefault="00C35C6C" w:rsidP="00EC115E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zpětnou vazbou členů akademické obce</w:t>
      </w:r>
      <w:r w:rsidR="00383344">
        <w:rPr>
          <w:rFonts w:ascii="Times New Roman" w:hAnsi="Times New Roman" w:cs="Times New Roman"/>
          <w:sz w:val="24"/>
          <w:szCs w:val="24"/>
        </w:rPr>
        <w:t>, absolventů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EFA">
        <w:rPr>
          <w:rFonts w:ascii="Times New Roman" w:hAnsi="Times New Roman" w:cs="Times New Roman"/>
          <w:sz w:val="24"/>
          <w:szCs w:val="24"/>
        </w:rPr>
        <w:t xml:space="preserve">zaměstnavatelů absolventů </w:t>
      </w:r>
      <w:r>
        <w:rPr>
          <w:rFonts w:ascii="Times New Roman" w:hAnsi="Times New Roman" w:cs="Times New Roman"/>
          <w:sz w:val="24"/>
          <w:szCs w:val="24"/>
        </w:rPr>
        <w:t>ke kvalitě výuky, k organizaci studia, ke studijnímu zázemí a infrastruktuře,</w:t>
      </w:r>
    </w:p>
    <w:p w14:paraId="32992433" w14:textId="77777777" w:rsidR="00C35C6C" w:rsidRDefault="00C35C6C" w:rsidP="00EC115E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E08FB">
        <w:rPr>
          <w:rFonts w:ascii="Times New Roman" w:hAnsi="Times New Roman" w:cs="Times New Roman"/>
          <w:sz w:val="24"/>
          <w:szCs w:val="24"/>
        </w:rPr>
        <w:t>odnocení</w:t>
      </w:r>
      <w:r>
        <w:rPr>
          <w:rFonts w:ascii="Times New Roman" w:hAnsi="Times New Roman" w:cs="Times New Roman"/>
          <w:sz w:val="24"/>
          <w:szCs w:val="24"/>
        </w:rPr>
        <w:t>m kvalifikačních a případně rigorózních prací,</w:t>
      </w:r>
    </w:p>
    <w:p w14:paraId="380E84E1" w14:textId="77777777" w:rsidR="0057204B" w:rsidRPr="0057204B" w:rsidRDefault="00C35C6C" w:rsidP="0057204B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sledováním podmínek, průběhu a výsledků přijímacího řízení a studia, včetně zajištění rovného přístupu k přijímacímu řízení a ke studiu a sledováním uplatnění absolventů studijního programu.</w:t>
      </w:r>
      <w:r w:rsidR="00DE0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C891A" w14:textId="77777777" w:rsidR="0057204B" w:rsidRPr="0057204B" w:rsidRDefault="0057204B" w:rsidP="00755BD1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5</w:t>
      </w:r>
    </w:p>
    <w:p w14:paraId="1BF46A5D" w14:textId="77777777" w:rsidR="0057204B" w:rsidRPr="00F01CB5" w:rsidRDefault="0057204B" w:rsidP="00755BD1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Hodnocení studijního programu</w:t>
      </w:r>
    </w:p>
    <w:p w14:paraId="0AA122F1" w14:textId="51B451E4" w:rsidR="007A2638" w:rsidRDefault="0057204B" w:rsidP="00F01CB5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) </w:t>
      </w:r>
      <w:r w:rsidR="00C35C6C">
        <w:rPr>
          <w:rFonts w:ascii="Times New Roman" w:hAnsi="Times New Roman" w:cs="Times New Roman"/>
          <w:sz w:val="24"/>
          <w:szCs w:val="24"/>
        </w:rPr>
        <w:t>Po</w:t>
      </w:r>
      <w:r w:rsidR="007A2638">
        <w:rPr>
          <w:rFonts w:ascii="Times New Roman" w:hAnsi="Times New Roman" w:cs="Times New Roman"/>
          <w:sz w:val="24"/>
          <w:szCs w:val="24"/>
        </w:rPr>
        <w:t>dkladem pro hodnocení studijního programu</w:t>
      </w:r>
      <w:r w:rsidR="00C35C6C">
        <w:rPr>
          <w:rFonts w:ascii="Times New Roman" w:hAnsi="Times New Roman" w:cs="Times New Roman"/>
          <w:sz w:val="24"/>
          <w:szCs w:val="24"/>
        </w:rPr>
        <w:t xml:space="preserve"> je </w:t>
      </w:r>
      <w:r w:rsidR="00BB049C">
        <w:rPr>
          <w:rFonts w:ascii="Times New Roman" w:hAnsi="Times New Roman" w:cs="Times New Roman"/>
          <w:sz w:val="24"/>
          <w:szCs w:val="24"/>
        </w:rPr>
        <w:t xml:space="preserve">hodnoticí </w:t>
      </w:r>
      <w:r w:rsidR="00C35C6C">
        <w:rPr>
          <w:rFonts w:ascii="Times New Roman" w:hAnsi="Times New Roman" w:cs="Times New Roman"/>
          <w:sz w:val="24"/>
          <w:szCs w:val="24"/>
        </w:rPr>
        <w:t xml:space="preserve">zpráva o studijním programu předložená jeho garantem. Tato zpráva hodnotí období od udělení akreditace Národním akreditačním úřadem pro </w:t>
      </w:r>
      <w:r w:rsidR="00610812">
        <w:rPr>
          <w:rFonts w:ascii="Times New Roman" w:hAnsi="Times New Roman" w:cs="Times New Roman"/>
          <w:sz w:val="24"/>
          <w:szCs w:val="24"/>
        </w:rPr>
        <w:t>terciární vzdělávání</w:t>
      </w:r>
      <w:r w:rsidR="00C35C6C">
        <w:rPr>
          <w:rFonts w:ascii="Times New Roman" w:hAnsi="Times New Roman" w:cs="Times New Roman"/>
          <w:sz w:val="24"/>
          <w:szCs w:val="24"/>
        </w:rPr>
        <w:t xml:space="preserve">, nebo od </w:t>
      </w:r>
      <w:r w:rsidR="00B40B7F">
        <w:rPr>
          <w:rFonts w:ascii="Times New Roman" w:hAnsi="Times New Roman" w:cs="Times New Roman"/>
          <w:sz w:val="24"/>
          <w:szCs w:val="24"/>
        </w:rPr>
        <w:t xml:space="preserve">udělení </w:t>
      </w:r>
      <w:r w:rsidR="00C35C6C">
        <w:rPr>
          <w:rFonts w:ascii="Times New Roman" w:hAnsi="Times New Roman" w:cs="Times New Roman"/>
          <w:sz w:val="24"/>
          <w:szCs w:val="24"/>
        </w:rPr>
        <w:t xml:space="preserve">oprávnění uskutečňovat studijní program v rámci </w:t>
      </w:r>
      <w:r w:rsidR="007A2638">
        <w:rPr>
          <w:rFonts w:ascii="Times New Roman" w:hAnsi="Times New Roman" w:cs="Times New Roman"/>
          <w:sz w:val="24"/>
          <w:szCs w:val="24"/>
        </w:rPr>
        <w:t>institucionální akreditace</w:t>
      </w:r>
      <w:r w:rsidR="003375C8">
        <w:rPr>
          <w:rFonts w:ascii="Times New Roman" w:hAnsi="Times New Roman" w:cs="Times New Roman"/>
          <w:sz w:val="24"/>
          <w:szCs w:val="24"/>
        </w:rPr>
        <w:t>.</w:t>
      </w:r>
      <w:r w:rsidR="007A2638">
        <w:rPr>
          <w:rFonts w:ascii="Times New Roman" w:hAnsi="Times New Roman" w:cs="Times New Roman"/>
          <w:sz w:val="24"/>
          <w:szCs w:val="24"/>
        </w:rPr>
        <w:t xml:space="preserve"> </w:t>
      </w:r>
      <w:r w:rsidR="003375C8">
        <w:rPr>
          <w:rFonts w:ascii="Times New Roman" w:hAnsi="Times New Roman" w:cs="Times New Roman"/>
          <w:sz w:val="24"/>
          <w:szCs w:val="24"/>
        </w:rPr>
        <w:t>S</w:t>
      </w:r>
      <w:r w:rsidR="007A2638">
        <w:rPr>
          <w:rFonts w:ascii="Times New Roman" w:hAnsi="Times New Roman" w:cs="Times New Roman"/>
          <w:sz w:val="24"/>
          <w:szCs w:val="24"/>
        </w:rPr>
        <w:t xml:space="preserve">oučástí </w:t>
      </w:r>
      <w:r w:rsidR="003375C8">
        <w:rPr>
          <w:rFonts w:ascii="Times New Roman" w:hAnsi="Times New Roman" w:cs="Times New Roman"/>
          <w:sz w:val="24"/>
          <w:szCs w:val="24"/>
        </w:rPr>
        <w:t xml:space="preserve">zprávy </w:t>
      </w:r>
      <w:r w:rsidR="007A2638">
        <w:rPr>
          <w:rFonts w:ascii="Times New Roman" w:hAnsi="Times New Roman" w:cs="Times New Roman"/>
          <w:sz w:val="24"/>
          <w:szCs w:val="24"/>
        </w:rPr>
        <w:t xml:space="preserve">je </w:t>
      </w:r>
      <w:r w:rsidR="00E05FAB">
        <w:rPr>
          <w:rFonts w:ascii="Times New Roman" w:hAnsi="Times New Roman" w:cs="Times New Roman"/>
          <w:sz w:val="24"/>
          <w:szCs w:val="24"/>
        </w:rPr>
        <w:t>zejména</w:t>
      </w:r>
      <w:r w:rsidR="007A2638">
        <w:rPr>
          <w:rFonts w:ascii="Times New Roman" w:hAnsi="Times New Roman" w:cs="Times New Roman"/>
          <w:sz w:val="24"/>
          <w:szCs w:val="24"/>
        </w:rPr>
        <w:t>:</w:t>
      </w:r>
    </w:p>
    <w:p w14:paraId="62C63105" w14:textId="6278D535" w:rsidR="00E85429" w:rsidRDefault="007A2638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vyhodnocení naplňování standardů </w:t>
      </w:r>
      <w:r w:rsidR="009C328D">
        <w:rPr>
          <w:rFonts w:ascii="Times New Roman" w:hAnsi="Times New Roman" w:cs="Times New Roman"/>
          <w:sz w:val="24"/>
          <w:szCs w:val="24"/>
        </w:rPr>
        <w:t xml:space="preserve">pro akreditaci </w:t>
      </w:r>
      <w:r>
        <w:rPr>
          <w:rFonts w:ascii="Times New Roman" w:hAnsi="Times New Roman" w:cs="Times New Roman"/>
          <w:sz w:val="24"/>
          <w:szCs w:val="24"/>
        </w:rPr>
        <w:t>studijního programu,</w:t>
      </w:r>
    </w:p>
    <w:p w14:paraId="685372DE" w14:textId="4245B123" w:rsidR="007A2638" w:rsidRDefault="007A2638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studentských</w:t>
      </w:r>
      <w:r w:rsidR="007C1C2F">
        <w:rPr>
          <w:rFonts w:ascii="Times New Roman" w:hAnsi="Times New Roman" w:cs="Times New Roman"/>
          <w:sz w:val="24"/>
          <w:szCs w:val="24"/>
        </w:rPr>
        <w:t>,</w:t>
      </w:r>
      <w:r w:rsidR="007C1C2F" w:rsidRPr="007C1C2F">
        <w:rPr>
          <w:rFonts w:ascii="Times New Roman" w:hAnsi="Times New Roman" w:cs="Times New Roman"/>
          <w:sz w:val="24"/>
          <w:szCs w:val="24"/>
        </w:rPr>
        <w:t xml:space="preserve"> </w:t>
      </w:r>
      <w:r w:rsidR="007C1C2F">
        <w:rPr>
          <w:rFonts w:ascii="Times New Roman" w:hAnsi="Times New Roman" w:cs="Times New Roman"/>
          <w:sz w:val="24"/>
          <w:szCs w:val="24"/>
        </w:rPr>
        <w:t xml:space="preserve">absolventských a zaměstnavatelských </w:t>
      </w:r>
      <w:r>
        <w:rPr>
          <w:rFonts w:ascii="Times New Roman" w:hAnsi="Times New Roman" w:cs="Times New Roman"/>
          <w:sz w:val="24"/>
          <w:szCs w:val="24"/>
        </w:rPr>
        <w:t>hodnocení,</w:t>
      </w:r>
    </w:p>
    <w:p w14:paraId="646A979F" w14:textId="10E79CF7" w:rsidR="007A2638" w:rsidRDefault="003375C8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02D1C">
        <w:rPr>
          <w:rFonts w:ascii="Times New Roman" w:hAnsi="Times New Roman" w:cs="Times New Roman"/>
          <w:sz w:val="24"/>
          <w:szCs w:val="24"/>
        </w:rPr>
        <w:t>řehled a zhodnocení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638">
        <w:rPr>
          <w:rFonts w:ascii="Times New Roman" w:hAnsi="Times New Roman" w:cs="Times New Roman"/>
          <w:sz w:val="24"/>
          <w:szCs w:val="24"/>
        </w:rPr>
        <w:t>související tvůrčí činnosti a jejího promítnutí do vzdělávací činnosti</w:t>
      </w:r>
      <w:r w:rsidR="00E93881" w:rsidRPr="00E93881">
        <w:rPr>
          <w:rFonts w:ascii="Times New Roman" w:hAnsi="Times New Roman" w:cs="Times New Roman"/>
          <w:sz w:val="24"/>
          <w:szCs w:val="24"/>
        </w:rPr>
        <w:t xml:space="preserve"> </w:t>
      </w:r>
      <w:r w:rsidR="00E93881">
        <w:rPr>
          <w:rFonts w:ascii="Times New Roman" w:hAnsi="Times New Roman" w:cs="Times New Roman"/>
          <w:sz w:val="24"/>
          <w:szCs w:val="24"/>
        </w:rPr>
        <w:t>podle typu a profilu studijního programu</w:t>
      </w:r>
      <w:r w:rsidR="007A2638">
        <w:rPr>
          <w:rFonts w:ascii="Times New Roman" w:hAnsi="Times New Roman" w:cs="Times New Roman"/>
          <w:sz w:val="24"/>
          <w:szCs w:val="24"/>
        </w:rPr>
        <w:t>,</w:t>
      </w:r>
    </w:p>
    <w:p w14:paraId="68479AF5" w14:textId="321CE3D7" w:rsidR="007A2638" w:rsidRDefault="000F0A20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přehled a zhodnocení </w:t>
      </w:r>
      <w:r w:rsidR="007A2638" w:rsidRPr="00404C4A">
        <w:rPr>
          <w:rFonts w:ascii="Times New Roman" w:hAnsi="Times New Roman" w:cs="Times New Roman"/>
          <w:sz w:val="24"/>
          <w:szCs w:val="24"/>
        </w:rPr>
        <w:t xml:space="preserve">studentské </w:t>
      </w:r>
      <w:r w:rsidR="009C328D" w:rsidRPr="00404C4A">
        <w:rPr>
          <w:rFonts w:ascii="Times New Roman" w:hAnsi="Times New Roman" w:cs="Times New Roman"/>
          <w:sz w:val="24"/>
          <w:szCs w:val="24"/>
        </w:rPr>
        <w:t xml:space="preserve">tvůrčí </w:t>
      </w:r>
      <w:r w:rsidR="007A2638" w:rsidRPr="00404C4A">
        <w:rPr>
          <w:rFonts w:ascii="Times New Roman" w:hAnsi="Times New Roman" w:cs="Times New Roman"/>
          <w:sz w:val="24"/>
          <w:szCs w:val="24"/>
        </w:rPr>
        <w:t>činnosti</w:t>
      </w:r>
      <w:r w:rsidR="007A2638">
        <w:rPr>
          <w:rFonts w:ascii="Times New Roman" w:hAnsi="Times New Roman" w:cs="Times New Roman"/>
          <w:sz w:val="24"/>
          <w:szCs w:val="24"/>
        </w:rPr>
        <w:t xml:space="preserve"> nebo spolupráce s praxí, </w:t>
      </w:r>
    </w:p>
    <w:p w14:paraId="1E108DEF" w14:textId="195D7757" w:rsidR="007A2638" w:rsidRDefault="000F0A20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zhodnocení </w:t>
      </w:r>
      <w:r w:rsidR="007A2638">
        <w:rPr>
          <w:rFonts w:ascii="Times New Roman" w:hAnsi="Times New Roman" w:cs="Times New Roman"/>
          <w:sz w:val="24"/>
          <w:szCs w:val="24"/>
        </w:rPr>
        <w:t>mezinárodního rozměru studijního programu,</w:t>
      </w:r>
    </w:p>
    <w:p w14:paraId="7C21D6FF" w14:textId="7A4A8893" w:rsidR="007A2638" w:rsidRDefault="009353A8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</w:t>
      </w:r>
      <w:r w:rsidR="007A2638">
        <w:rPr>
          <w:rFonts w:ascii="Times New Roman" w:hAnsi="Times New Roman" w:cs="Times New Roman"/>
          <w:sz w:val="24"/>
          <w:szCs w:val="24"/>
        </w:rPr>
        <w:t>hodnocení kvalifikačních a případně rigorózních prací</w:t>
      </w:r>
      <w:r w:rsidR="00F22484">
        <w:rPr>
          <w:rFonts w:ascii="Times New Roman" w:hAnsi="Times New Roman" w:cs="Times New Roman"/>
          <w:sz w:val="24"/>
          <w:szCs w:val="24"/>
        </w:rPr>
        <w:t>,</w:t>
      </w:r>
    </w:p>
    <w:p w14:paraId="3941F849" w14:textId="77777777" w:rsidR="007A2638" w:rsidRDefault="007A2638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vyhodnocení míry úspěšnosti v přijímacím řízení, studijní neúspěšnosti, míry řádného ukončení studia </w:t>
      </w:r>
      <w:r w:rsidR="005F03FD">
        <w:rPr>
          <w:rFonts w:ascii="Times New Roman" w:hAnsi="Times New Roman" w:cs="Times New Roman"/>
          <w:sz w:val="24"/>
          <w:szCs w:val="24"/>
        </w:rPr>
        <w:t>a uplatňování absolventů studijního programu,</w:t>
      </w:r>
    </w:p>
    <w:p w14:paraId="792FD26B" w14:textId="77777777" w:rsidR="00750CBB" w:rsidRDefault="005F03FD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pedagogického, vědeckého a technického zabezpečení studijního programu,</w:t>
      </w:r>
    </w:p>
    <w:p w14:paraId="32DEE7E8" w14:textId="32D45E40" w:rsidR="005F03FD" w:rsidRPr="00F01CB5" w:rsidRDefault="005F03FD" w:rsidP="007A263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vymezení silných a slabých stránek, rizik a příležitostí dalšího rozvoje studijního </w:t>
      </w:r>
      <w:r w:rsidRPr="00755062">
        <w:rPr>
          <w:rFonts w:ascii="Times New Roman" w:hAnsi="Times New Roman" w:cs="Times New Roman"/>
          <w:sz w:val="24"/>
          <w:szCs w:val="24"/>
        </w:rPr>
        <w:t>programu.</w:t>
      </w:r>
    </w:p>
    <w:p w14:paraId="2C736B86" w14:textId="183079B8" w:rsidR="009256BE" w:rsidRDefault="00176958" w:rsidP="0057204B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) </w:t>
      </w:r>
      <w:r w:rsidR="00755062">
        <w:rPr>
          <w:rFonts w:ascii="Times New Roman" w:hAnsi="Times New Roman" w:cs="Times New Roman"/>
          <w:sz w:val="24"/>
          <w:szCs w:val="24"/>
        </w:rPr>
        <w:t>Údaje pro zpracování</w:t>
      </w:r>
      <w:r w:rsidR="005A4AC3">
        <w:rPr>
          <w:rFonts w:ascii="Times New Roman" w:hAnsi="Times New Roman" w:cs="Times New Roman"/>
          <w:sz w:val="24"/>
          <w:szCs w:val="24"/>
        </w:rPr>
        <w:t xml:space="preserve"> hodnoticí </w:t>
      </w:r>
      <w:r w:rsidR="00755062">
        <w:rPr>
          <w:rFonts w:ascii="Times New Roman" w:hAnsi="Times New Roman" w:cs="Times New Roman"/>
          <w:sz w:val="24"/>
          <w:szCs w:val="24"/>
        </w:rPr>
        <w:t xml:space="preserve">zprávy dostupné z informačního systému UTB poskytne garantovi studijního programu </w:t>
      </w:r>
      <w:r w:rsidR="008E7F9B">
        <w:rPr>
          <w:rFonts w:ascii="Times New Roman" w:hAnsi="Times New Roman" w:cs="Times New Roman"/>
          <w:sz w:val="24"/>
          <w:szCs w:val="24"/>
        </w:rPr>
        <w:t xml:space="preserve">příslušný </w:t>
      </w:r>
      <w:r w:rsidR="00755062">
        <w:rPr>
          <w:rFonts w:ascii="Times New Roman" w:hAnsi="Times New Roman" w:cs="Times New Roman"/>
          <w:sz w:val="24"/>
          <w:szCs w:val="24"/>
        </w:rPr>
        <w:t>prorektor ve s</w:t>
      </w:r>
      <w:r w:rsidR="00EC4179">
        <w:rPr>
          <w:rFonts w:ascii="Times New Roman" w:hAnsi="Times New Roman" w:cs="Times New Roman"/>
          <w:sz w:val="24"/>
          <w:szCs w:val="24"/>
        </w:rPr>
        <w:t>polupráci s příslušnou f</w:t>
      </w:r>
      <w:r w:rsidR="00864B00">
        <w:rPr>
          <w:rFonts w:ascii="Times New Roman" w:hAnsi="Times New Roman" w:cs="Times New Roman"/>
          <w:sz w:val="24"/>
          <w:szCs w:val="24"/>
        </w:rPr>
        <w:t>akultou nebo další součástí UTB.</w:t>
      </w:r>
    </w:p>
    <w:p w14:paraId="62F0CF04" w14:textId="04DE03CC" w:rsidR="002A7215" w:rsidRDefault="00176958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) </w:t>
      </w:r>
      <w:r w:rsidR="00563B38" w:rsidRPr="00563B38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A4AC3">
        <w:rPr>
          <w:rFonts w:ascii="Times New Roman" w:hAnsi="Times New Roman" w:cs="Times New Roman"/>
          <w:sz w:val="24"/>
          <w:szCs w:val="24"/>
        </w:rPr>
        <w:t xml:space="preserve">hodnoticí </w:t>
      </w:r>
      <w:r w:rsidR="00563B38" w:rsidRPr="00563B38">
        <w:rPr>
          <w:rFonts w:ascii="Times New Roman" w:hAnsi="Times New Roman" w:cs="Times New Roman"/>
          <w:sz w:val="24"/>
          <w:szCs w:val="24"/>
        </w:rPr>
        <w:t xml:space="preserve">zprávy o studijním programu připraví člen Rady pověřený předsedou Rady podle odstavce 5 návrh zprávy o hodnocení studijního programu. Před projednáním návrhu zprávy v Radě jej pověřený člen Rady předloží k vyjádření garantovi studijního programu a děkanovi </w:t>
      </w:r>
      <w:r w:rsidR="008E7F9B">
        <w:rPr>
          <w:rFonts w:ascii="Times New Roman" w:hAnsi="Times New Roman" w:cs="Times New Roman"/>
          <w:sz w:val="24"/>
          <w:szCs w:val="24"/>
        </w:rPr>
        <w:t xml:space="preserve">příslušné </w:t>
      </w:r>
      <w:r w:rsidR="00563B38" w:rsidRPr="00563B38">
        <w:rPr>
          <w:rFonts w:ascii="Times New Roman" w:hAnsi="Times New Roman" w:cs="Times New Roman"/>
          <w:sz w:val="24"/>
          <w:szCs w:val="24"/>
        </w:rPr>
        <w:t xml:space="preserve">fakulty </w:t>
      </w:r>
      <w:r w:rsidR="008E7F9B">
        <w:rPr>
          <w:rFonts w:ascii="Times New Roman" w:hAnsi="Times New Roman" w:cs="Times New Roman"/>
          <w:sz w:val="24"/>
          <w:szCs w:val="24"/>
        </w:rPr>
        <w:t>nebo rektorovi v případě studijních programů, které se uskutečňují přímo na UTB.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2B667" w14:textId="363BC384" w:rsidR="00366D3C" w:rsidRDefault="00D4580E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5A4AC3">
        <w:rPr>
          <w:rFonts w:ascii="Times New Roman" w:hAnsi="Times New Roman" w:cs="Times New Roman"/>
          <w:sz w:val="24"/>
          <w:szCs w:val="24"/>
        </w:rPr>
        <w:t>Hodnoticí</w:t>
      </w:r>
      <w:r w:rsidR="005A4AC3" w:rsidRPr="00563B38">
        <w:rPr>
          <w:rFonts w:ascii="Times New Roman" w:hAnsi="Times New Roman" w:cs="Times New Roman"/>
          <w:sz w:val="24"/>
          <w:szCs w:val="24"/>
        </w:rPr>
        <w:t xml:space="preserve"> </w:t>
      </w:r>
      <w:r w:rsidR="00563B38" w:rsidRPr="00563B38">
        <w:rPr>
          <w:rFonts w:ascii="Times New Roman" w:hAnsi="Times New Roman" w:cs="Times New Roman"/>
          <w:sz w:val="24"/>
          <w:szCs w:val="24"/>
        </w:rPr>
        <w:t>zpráva je projednána na jednání Rady</w:t>
      </w:r>
      <w:r w:rsidR="008E7F9B">
        <w:rPr>
          <w:rFonts w:ascii="Times New Roman" w:hAnsi="Times New Roman" w:cs="Times New Roman"/>
          <w:sz w:val="24"/>
          <w:szCs w:val="24"/>
        </w:rPr>
        <w:t>,</w:t>
      </w:r>
      <w:r w:rsidR="00563B38" w:rsidRPr="00563B38">
        <w:rPr>
          <w:rFonts w:ascii="Times New Roman" w:hAnsi="Times New Roman" w:cs="Times New Roman"/>
          <w:sz w:val="24"/>
          <w:szCs w:val="24"/>
        </w:rPr>
        <w:t xml:space="preserve"> </w:t>
      </w:r>
      <w:r w:rsidR="008E7F9B">
        <w:rPr>
          <w:rFonts w:ascii="Times New Roman" w:hAnsi="Times New Roman" w:cs="Times New Roman"/>
          <w:sz w:val="24"/>
          <w:szCs w:val="24"/>
        </w:rPr>
        <w:t>s účastí</w:t>
      </w:r>
      <w:r w:rsidR="008E7F9B" w:rsidRPr="00563B38">
        <w:rPr>
          <w:rFonts w:ascii="Times New Roman" w:hAnsi="Times New Roman" w:cs="Times New Roman"/>
          <w:sz w:val="24"/>
          <w:szCs w:val="24"/>
        </w:rPr>
        <w:t xml:space="preserve"> </w:t>
      </w:r>
      <w:r w:rsidR="00563B38" w:rsidRPr="00563B38">
        <w:rPr>
          <w:rFonts w:ascii="Times New Roman" w:hAnsi="Times New Roman" w:cs="Times New Roman"/>
          <w:sz w:val="24"/>
          <w:szCs w:val="24"/>
        </w:rPr>
        <w:t>garanta hodnoceného studijního programu</w:t>
      </w:r>
      <w:r w:rsidR="008E7F9B">
        <w:rPr>
          <w:rFonts w:ascii="Times New Roman" w:hAnsi="Times New Roman" w:cs="Times New Roman"/>
          <w:sz w:val="24"/>
          <w:szCs w:val="24"/>
        </w:rPr>
        <w:t xml:space="preserve"> nebo </w:t>
      </w:r>
      <w:r w:rsidR="00D0362D">
        <w:rPr>
          <w:rFonts w:ascii="Times New Roman" w:hAnsi="Times New Roman" w:cs="Times New Roman"/>
          <w:sz w:val="24"/>
          <w:szCs w:val="24"/>
        </w:rPr>
        <w:t>děkanem</w:t>
      </w:r>
      <w:r w:rsidR="00650991">
        <w:rPr>
          <w:rFonts w:ascii="Times New Roman" w:hAnsi="Times New Roman" w:cs="Times New Roman"/>
          <w:sz w:val="24"/>
          <w:szCs w:val="24"/>
        </w:rPr>
        <w:t>, případně rektorem</w:t>
      </w:r>
      <w:r w:rsidR="00755BD1">
        <w:rPr>
          <w:rFonts w:ascii="Times New Roman" w:hAnsi="Times New Roman" w:cs="Times New Roman"/>
          <w:sz w:val="24"/>
          <w:szCs w:val="24"/>
        </w:rPr>
        <w:t>,</w:t>
      </w:r>
      <w:r w:rsidR="00D0362D">
        <w:rPr>
          <w:rFonts w:ascii="Times New Roman" w:hAnsi="Times New Roman" w:cs="Times New Roman"/>
          <w:sz w:val="24"/>
          <w:szCs w:val="24"/>
        </w:rPr>
        <w:t xml:space="preserve"> </w:t>
      </w:r>
      <w:r w:rsidR="008E7F9B">
        <w:rPr>
          <w:rFonts w:ascii="Times New Roman" w:hAnsi="Times New Roman" w:cs="Times New Roman"/>
          <w:sz w:val="24"/>
          <w:szCs w:val="24"/>
        </w:rPr>
        <w:t>pověřen</w:t>
      </w:r>
      <w:r w:rsidR="00D0362D">
        <w:rPr>
          <w:rFonts w:ascii="Times New Roman" w:hAnsi="Times New Roman" w:cs="Times New Roman"/>
          <w:sz w:val="24"/>
          <w:szCs w:val="24"/>
        </w:rPr>
        <w:t>é</w:t>
      </w:r>
      <w:r w:rsidR="008E7F9B">
        <w:rPr>
          <w:rFonts w:ascii="Times New Roman" w:hAnsi="Times New Roman" w:cs="Times New Roman"/>
          <w:sz w:val="24"/>
          <w:szCs w:val="24"/>
        </w:rPr>
        <w:t xml:space="preserve"> osob</w:t>
      </w:r>
      <w:r w:rsidR="00D0362D">
        <w:rPr>
          <w:rFonts w:ascii="Times New Roman" w:hAnsi="Times New Roman" w:cs="Times New Roman"/>
          <w:sz w:val="24"/>
          <w:szCs w:val="24"/>
        </w:rPr>
        <w:t>y</w:t>
      </w:r>
      <w:r w:rsidR="00563B38" w:rsidRPr="00563B38">
        <w:rPr>
          <w:rFonts w:ascii="Times New Roman" w:hAnsi="Times New Roman" w:cs="Times New Roman"/>
          <w:sz w:val="24"/>
          <w:szCs w:val="24"/>
        </w:rPr>
        <w:t>. Z jednání se pořizuje zápis</w:t>
      </w:r>
      <w:r w:rsidR="00366D3C">
        <w:rPr>
          <w:rFonts w:ascii="Times New Roman" w:hAnsi="Times New Roman" w:cs="Times New Roman"/>
          <w:sz w:val="24"/>
          <w:szCs w:val="24"/>
        </w:rPr>
        <w:t>.</w:t>
      </w:r>
    </w:p>
    <w:p w14:paraId="595C611D" w14:textId="77777777" w:rsidR="00250C70" w:rsidRDefault="00250C70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Přípravou návrhu zprávy o hodnocení studijního programu může být pověřen člen Rady jen v případě, že se posuzovaná záležitost netýká jmenovitě fakulty nebo další součásti UTB, </w:t>
      </w:r>
      <w:r w:rsidR="00D9187E">
        <w:rPr>
          <w:rFonts w:ascii="Times New Roman" w:hAnsi="Times New Roman" w:cs="Times New Roman"/>
          <w:sz w:val="24"/>
          <w:szCs w:val="24"/>
        </w:rPr>
        <w:t xml:space="preserve">na které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9187E">
        <w:rPr>
          <w:rFonts w:ascii="Times New Roman" w:hAnsi="Times New Roman" w:cs="Times New Roman"/>
          <w:sz w:val="24"/>
          <w:szCs w:val="24"/>
        </w:rPr>
        <w:t xml:space="preserve"> organizačně </w:t>
      </w:r>
      <w:r w:rsidR="00BC522C">
        <w:rPr>
          <w:rFonts w:ascii="Times New Roman" w:hAnsi="Times New Roman" w:cs="Times New Roman"/>
          <w:sz w:val="24"/>
          <w:szCs w:val="24"/>
        </w:rPr>
        <w:t>zařazen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 w:rsidR="00651AE9">
        <w:rPr>
          <w:rFonts w:ascii="Times New Roman" w:hAnsi="Times New Roman" w:cs="Times New Roman"/>
          <w:sz w:val="24"/>
          <w:szCs w:val="24"/>
        </w:rPr>
        <w:t>se ho netýká osobně.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066B41" w14:textId="77777777" w:rsidR="005E7A21" w:rsidRDefault="00366D3C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0C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63B2">
        <w:rPr>
          <w:rFonts w:ascii="Times New Roman" w:hAnsi="Times New Roman" w:cs="Times New Roman"/>
          <w:sz w:val="24"/>
          <w:szCs w:val="24"/>
        </w:rPr>
        <w:t xml:space="preserve"> </w:t>
      </w:r>
      <w:r w:rsidR="00563B38" w:rsidRPr="00563B38">
        <w:rPr>
          <w:rFonts w:ascii="Times New Roman" w:hAnsi="Times New Roman" w:cs="Times New Roman"/>
          <w:sz w:val="24"/>
          <w:szCs w:val="24"/>
        </w:rPr>
        <w:t>Návrh zprávy o hodnocení studijního programu schvaluje po projednání Rada.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A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schválení zprávy o hodnocení studijního programu je ve veřejné části internetových stránek UTB zveřejněno shrnutí jejích výsledků.</w:t>
      </w:r>
    </w:p>
    <w:p w14:paraId="394D6EA9" w14:textId="77777777" w:rsidR="00526CF3" w:rsidRDefault="00D663B2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0C7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26CF3">
        <w:rPr>
          <w:rFonts w:ascii="Times New Roman" w:hAnsi="Times New Roman" w:cs="Times New Roman"/>
          <w:sz w:val="24"/>
          <w:szCs w:val="24"/>
        </w:rPr>
        <w:t>Hodnocení studijního programu se uskuteční nejméně jednou v období platnosti jeho akreditace.</w:t>
      </w:r>
    </w:p>
    <w:p w14:paraId="6A9B1F43" w14:textId="77777777" w:rsidR="005B77D3" w:rsidRDefault="0048763C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="005B77D3">
        <w:rPr>
          <w:rFonts w:ascii="Times New Roman" w:hAnsi="Times New Roman" w:cs="Times New Roman"/>
          <w:sz w:val="24"/>
          <w:szCs w:val="24"/>
        </w:rPr>
        <w:t xml:space="preserve">Závěry zprávy o hodnocení podle odstavce 1 písm. h) promítne garant </w:t>
      </w:r>
      <w:r w:rsidR="00651AE9">
        <w:rPr>
          <w:rFonts w:ascii="Times New Roman" w:hAnsi="Times New Roman" w:cs="Times New Roman"/>
          <w:sz w:val="24"/>
          <w:szCs w:val="24"/>
        </w:rPr>
        <w:t xml:space="preserve">studijního </w:t>
      </w:r>
      <w:r w:rsidR="005B77D3">
        <w:rPr>
          <w:rFonts w:ascii="Times New Roman" w:hAnsi="Times New Roman" w:cs="Times New Roman"/>
          <w:sz w:val="24"/>
          <w:szCs w:val="24"/>
        </w:rPr>
        <w:t>programu</w:t>
      </w:r>
      <w:r w:rsidR="00651AE9">
        <w:rPr>
          <w:rFonts w:ascii="Times New Roman" w:hAnsi="Times New Roman" w:cs="Times New Roman"/>
          <w:sz w:val="24"/>
          <w:szCs w:val="24"/>
        </w:rPr>
        <w:t xml:space="preserve"> </w:t>
      </w:r>
      <w:r w:rsidR="005B77D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studijního programu při jeho dalším uskutečňování,</w:t>
      </w:r>
      <w:r w:rsidR="00F96D09">
        <w:rPr>
          <w:rFonts w:ascii="Times New Roman" w:hAnsi="Times New Roman" w:cs="Times New Roman"/>
          <w:sz w:val="24"/>
          <w:szCs w:val="24"/>
        </w:rPr>
        <w:t xml:space="preserve"> případně do přípravy žádosti </w:t>
      </w:r>
      <w:r>
        <w:rPr>
          <w:rFonts w:ascii="Times New Roman" w:hAnsi="Times New Roman" w:cs="Times New Roman"/>
          <w:sz w:val="24"/>
          <w:szCs w:val="24"/>
        </w:rPr>
        <w:br/>
      </w:r>
      <w:r w:rsidR="00F96D09">
        <w:rPr>
          <w:rFonts w:ascii="Times New Roman" w:hAnsi="Times New Roman" w:cs="Times New Roman"/>
          <w:sz w:val="24"/>
          <w:szCs w:val="24"/>
        </w:rPr>
        <w:t xml:space="preserve">o </w:t>
      </w:r>
      <w:r w:rsidR="006F548C">
        <w:rPr>
          <w:rFonts w:ascii="Times New Roman" w:hAnsi="Times New Roman" w:cs="Times New Roman"/>
          <w:sz w:val="24"/>
          <w:szCs w:val="24"/>
        </w:rPr>
        <w:t xml:space="preserve">prodloužení nebo rozšíření akreditace </w:t>
      </w:r>
      <w:r>
        <w:rPr>
          <w:rFonts w:ascii="Times New Roman" w:hAnsi="Times New Roman" w:cs="Times New Roman"/>
          <w:sz w:val="24"/>
          <w:szCs w:val="24"/>
        </w:rPr>
        <w:t>studijního programu.</w:t>
      </w:r>
      <w:r w:rsidR="00F96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B2D52" w14:textId="77777777" w:rsidR="00D4580E" w:rsidRDefault="0063538D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9530A">
        <w:rPr>
          <w:rFonts w:ascii="Times New Roman" w:hAnsi="Times New Roman" w:cs="Times New Roman"/>
          <w:sz w:val="24"/>
          <w:szCs w:val="24"/>
        </w:rPr>
        <w:t>9</w:t>
      </w:r>
      <w:r w:rsidR="005E7A21">
        <w:rPr>
          <w:rFonts w:ascii="Times New Roman" w:hAnsi="Times New Roman" w:cs="Times New Roman"/>
          <w:sz w:val="24"/>
          <w:szCs w:val="24"/>
        </w:rPr>
        <w:t>)</w:t>
      </w:r>
      <w:r w:rsidR="00366D3C">
        <w:rPr>
          <w:rFonts w:ascii="Times New Roman" w:hAnsi="Times New Roman" w:cs="Times New Roman"/>
          <w:sz w:val="24"/>
          <w:szCs w:val="24"/>
        </w:rPr>
        <w:t xml:space="preserve"> </w:t>
      </w:r>
      <w:r w:rsidR="005E7A21">
        <w:rPr>
          <w:rFonts w:ascii="Times New Roman" w:hAnsi="Times New Roman" w:cs="Times New Roman"/>
          <w:sz w:val="24"/>
          <w:szCs w:val="24"/>
        </w:rPr>
        <w:t xml:space="preserve">Podrobnosti organizace a průběhu hodnocení studijních programů </w:t>
      </w:r>
      <w:r w:rsidR="00D663B2">
        <w:rPr>
          <w:rFonts w:ascii="Times New Roman" w:hAnsi="Times New Roman" w:cs="Times New Roman"/>
          <w:sz w:val="24"/>
          <w:szCs w:val="24"/>
        </w:rPr>
        <w:t>stanoví vnitřní norma UTB, ke které se vyjadřuje Rada.</w:t>
      </w:r>
    </w:p>
    <w:p w14:paraId="33D696C7" w14:textId="77777777" w:rsidR="00D663B2" w:rsidRDefault="00194217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9530A">
        <w:rPr>
          <w:rFonts w:ascii="Times New Roman" w:hAnsi="Times New Roman" w:cs="Times New Roman"/>
          <w:sz w:val="24"/>
          <w:szCs w:val="24"/>
        </w:rPr>
        <w:t>10</w:t>
      </w:r>
      <w:r w:rsidR="00D663B2">
        <w:rPr>
          <w:rFonts w:ascii="Times New Roman" w:hAnsi="Times New Roman" w:cs="Times New Roman"/>
          <w:sz w:val="24"/>
          <w:szCs w:val="24"/>
        </w:rPr>
        <w:t>) Pravidla pro hodnocení vzdělávací činnosti studenty a absolventy UTB stanovuje vnitřní norma UTB, ke které se vyjadřuje Rada.</w:t>
      </w:r>
    </w:p>
    <w:p w14:paraId="5A5CA020" w14:textId="1F0BE170" w:rsidR="00D663B2" w:rsidRDefault="00D663B2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50C70">
        <w:rPr>
          <w:rFonts w:ascii="Times New Roman" w:hAnsi="Times New Roman" w:cs="Times New Roman"/>
          <w:sz w:val="24"/>
          <w:szCs w:val="24"/>
        </w:rPr>
        <w:t>1</w:t>
      </w:r>
      <w:r w:rsidR="009D35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67364">
        <w:rPr>
          <w:rFonts w:ascii="Times New Roman" w:hAnsi="Times New Roman" w:cs="Times New Roman"/>
          <w:sz w:val="24"/>
          <w:szCs w:val="24"/>
        </w:rPr>
        <w:t xml:space="preserve">Podmínky, průběh </w:t>
      </w:r>
      <w:r w:rsidR="00AC5354">
        <w:rPr>
          <w:rFonts w:ascii="Times New Roman" w:hAnsi="Times New Roman" w:cs="Times New Roman"/>
          <w:sz w:val="24"/>
          <w:szCs w:val="24"/>
        </w:rPr>
        <w:t>a výsledky přijímacího řízení j</w:t>
      </w:r>
      <w:r w:rsidR="00067364">
        <w:rPr>
          <w:rFonts w:ascii="Times New Roman" w:hAnsi="Times New Roman" w:cs="Times New Roman"/>
          <w:sz w:val="24"/>
          <w:szCs w:val="24"/>
        </w:rPr>
        <w:t>sou sledovány zejména v každoroční zprávě o přijímacím řízení.</w:t>
      </w:r>
    </w:p>
    <w:p w14:paraId="68F1D558" w14:textId="28F5378E" w:rsidR="005A4AC3" w:rsidRPr="007767F2" w:rsidRDefault="00194217" w:rsidP="00F6765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D35CF">
        <w:rPr>
          <w:rFonts w:ascii="Times New Roman" w:hAnsi="Times New Roman" w:cs="Times New Roman"/>
          <w:sz w:val="24"/>
          <w:szCs w:val="24"/>
        </w:rPr>
        <w:t>12</w:t>
      </w:r>
      <w:r w:rsidR="00067364">
        <w:rPr>
          <w:rFonts w:ascii="Times New Roman" w:hAnsi="Times New Roman" w:cs="Times New Roman"/>
          <w:sz w:val="24"/>
          <w:szCs w:val="24"/>
        </w:rPr>
        <w:t xml:space="preserve">) Průběh a výsledky studia se sledují zejména na </w:t>
      </w:r>
      <w:r w:rsidR="00AC5354">
        <w:rPr>
          <w:rFonts w:ascii="Times New Roman" w:hAnsi="Times New Roman" w:cs="Times New Roman"/>
          <w:sz w:val="24"/>
          <w:szCs w:val="24"/>
        </w:rPr>
        <w:t>základě údajů z informačního systému studijní agendy.</w:t>
      </w:r>
    </w:p>
    <w:p w14:paraId="20928975" w14:textId="77777777" w:rsidR="000E4221" w:rsidRPr="00605D26" w:rsidRDefault="000E4221" w:rsidP="000D3FA2">
      <w:pPr>
        <w:spacing w:before="240" w:after="0" w:line="238" w:lineRule="auto"/>
        <w:ind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05D26">
        <w:rPr>
          <w:rFonts w:ascii="Times New Roman" w:eastAsia="Times New Roman" w:hAnsi="Times New Roman" w:cs="Times New Roman"/>
          <w:b/>
          <w:sz w:val="24"/>
        </w:rPr>
        <w:t>Článek 6</w:t>
      </w:r>
    </w:p>
    <w:p w14:paraId="30B003FA" w14:textId="77777777" w:rsidR="00167FBF" w:rsidRPr="00167FBF" w:rsidRDefault="000E4221" w:rsidP="00167FBF">
      <w:pPr>
        <w:spacing w:line="238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05D26">
        <w:rPr>
          <w:rFonts w:ascii="Times New Roman" w:eastAsia="Times New Roman" w:hAnsi="Times New Roman" w:cs="Times New Roman"/>
          <w:b/>
          <w:sz w:val="24"/>
        </w:rPr>
        <w:t>Vnitřní hodnocení kvality programů celoživotního vzdělávání</w:t>
      </w:r>
    </w:p>
    <w:p w14:paraId="6B9569AE" w14:textId="77777777" w:rsidR="000E4221" w:rsidRDefault="000E4221" w:rsidP="000E4221">
      <w:pPr>
        <w:spacing w:line="238" w:lineRule="auto"/>
        <w:rPr>
          <w:rFonts w:ascii="Times New Roman" w:eastAsia="Times New Roman" w:hAnsi="Times New Roman" w:cs="Times New Roman"/>
          <w:sz w:val="24"/>
        </w:rPr>
      </w:pPr>
      <w:r w:rsidRPr="00605D26">
        <w:rPr>
          <w:rFonts w:ascii="Times New Roman" w:eastAsia="Times New Roman" w:hAnsi="Times New Roman" w:cs="Times New Roman"/>
          <w:sz w:val="24"/>
        </w:rPr>
        <w:t>Hodnocení programů celoživotního vzdělávání zpravidla zahrnuje:</w:t>
      </w:r>
    </w:p>
    <w:p w14:paraId="7317D37D" w14:textId="0DB671AC" w:rsidR="00227D1C" w:rsidRPr="00F6765C" w:rsidRDefault="000E4221" w:rsidP="00D54F2A">
      <w:pPr>
        <w:numPr>
          <w:ilvl w:val="0"/>
          <w:numId w:val="32"/>
        </w:numPr>
        <w:tabs>
          <w:tab w:val="left" w:pos="709"/>
        </w:tabs>
        <w:spacing w:after="120" w:line="238" w:lineRule="auto"/>
        <w:ind w:left="709" w:right="23" w:hanging="357"/>
        <w:jc w:val="both"/>
        <w:rPr>
          <w:rFonts w:ascii="Times New Roman" w:eastAsia="Times New Roman" w:hAnsi="Times New Roman" w:cs="Times New Roman"/>
          <w:sz w:val="24"/>
        </w:rPr>
      </w:pPr>
      <w:r w:rsidRPr="00FB492A">
        <w:rPr>
          <w:rFonts w:ascii="Times New Roman" w:eastAsia="Times New Roman" w:hAnsi="Times New Roman" w:cs="Times New Roman"/>
          <w:sz w:val="24"/>
        </w:rPr>
        <w:t>zpětnou vazbu od účastníků a absolventů ke kvalitě</w:t>
      </w:r>
      <w:r w:rsidRPr="00FB492A">
        <w:rPr>
          <w:rFonts w:ascii="Times New Roman" w:hAnsi="Times New Roman" w:cs="Times New Roman"/>
        </w:rPr>
        <w:t xml:space="preserve"> </w:t>
      </w:r>
      <w:r w:rsidRPr="00FB492A">
        <w:rPr>
          <w:rFonts w:ascii="Times New Roman" w:eastAsia="Times New Roman" w:hAnsi="Times New Roman" w:cs="Times New Roman"/>
          <w:sz w:val="24"/>
        </w:rPr>
        <w:t xml:space="preserve">programu celoživotního vzdělávání, kterou jsou sledovány různé aspekty vzdělávací činnosti jako organizace a zázemí programu </w:t>
      </w:r>
      <w:r w:rsidR="00DB092D">
        <w:rPr>
          <w:rFonts w:ascii="Times New Roman" w:eastAsia="Times New Roman" w:hAnsi="Times New Roman" w:cs="Times New Roman"/>
          <w:sz w:val="24"/>
        </w:rPr>
        <w:t xml:space="preserve">celoživotního vzdělávání </w:t>
      </w:r>
      <w:r w:rsidRPr="00FB492A">
        <w:rPr>
          <w:rFonts w:ascii="Times New Roman" w:eastAsia="Times New Roman" w:hAnsi="Times New Roman" w:cs="Times New Roman"/>
          <w:sz w:val="24"/>
        </w:rPr>
        <w:t>či kvalita výuky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32C06724" w14:textId="29206769" w:rsidR="008D6494" w:rsidRPr="00F6765C" w:rsidRDefault="000E4221" w:rsidP="00D54F2A">
      <w:pPr>
        <w:numPr>
          <w:ilvl w:val="0"/>
          <w:numId w:val="32"/>
        </w:numPr>
        <w:tabs>
          <w:tab w:val="left" w:pos="712"/>
        </w:tabs>
        <w:spacing w:after="120" w:line="238" w:lineRule="auto"/>
        <w:ind w:left="709" w:right="23" w:hanging="357"/>
        <w:jc w:val="both"/>
        <w:rPr>
          <w:rFonts w:ascii="Times New Roman" w:eastAsia="Times New Roman" w:hAnsi="Times New Roman" w:cs="Times New Roman"/>
          <w:sz w:val="24"/>
        </w:rPr>
      </w:pPr>
      <w:r w:rsidRPr="00FB492A">
        <w:rPr>
          <w:rFonts w:ascii="Times New Roman" w:eastAsia="Times New Roman" w:hAnsi="Times New Roman" w:cs="Times New Roman"/>
          <w:sz w:val="24"/>
        </w:rPr>
        <w:t>sledování a vyhodnocování údajů shromažďovaných zejména při příprav</w:t>
      </w:r>
      <w:r>
        <w:rPr>
          <w:rFonts w:ascii="Times New Roman" w:eastAsia="Times New Roman" w:hAnsi="Times New Roman" w:cs="Times New Roman"/>
          <w:sz w:val="24"/>
        </w:rPr>
        <w:t>ě výroční zprávy o činnosti UTB,</w:t>
      </w:r>
    </w:p>
    <w:p w14:paraId="1A41934B" w14:textId="77777777" w:rsidR="000E4221" w:rsidRPr="00FB492A" w:rsidRDefault="000E4221" w:rsidP="00D54F2A">
      <w:pPr>
        <w:numPr>
          <w:ilvl w:val="0"/>
          <w:numId w:val="32"/>
        </w:numPr>
        <w:tabs>
          <w:tab w:val="left" w:pos="712"/>
        </w:tabs>
        <w:spacing w:after="120" w:line="238" w:lineRule="auto"/>
        <w:ind w:left="709" w:right="23" w:hanging="357"/>
        <w:jc w:val="both"/>
        <w:rPr>
          <w:rFonts w:ascii="Times New Roman" w:eastAsia="Times New Roman" w:hAnsi="Times New Roman" w:cs="Times New Roman"/>
          <w:sz w:val="24"/>
        </w:rPr>
      </w:pPr>
      <w:r w:rsidRPr="00FB492A">
        <w:rPr>
          <w:rFonts w:ascii="Times New Roman" w:eastAsia="Times New Roman" w:hAnsi="Times New Roman" w:cs="Times New Roman"/>
          <w:sz w:val="24"/>
        </w:rPr>
        <w:t xml:space="preserve">projednání souhrnné hodnoticí zprávy o realizaci programů celoživotního vzdělávání Radou.  </w:t>
      </w:r>
    </w:p>
    <w:p w14:paraId="34198A68" w14:textId="77777777" w:rsidR="00E85429" w:rsidRPr="00F01CB5" w:rsidRDefault="00E85429" w:rsidP="00330F9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67037E">
        <w:rPr>
          <w:rFonts w:ascii="Times New Roman" w:hAnsi="Times New Roman" w:cs="Times New Roman"/>
          <w:b/>
          <w:bCs/>
          <w:sz w:val="24"/>
          <w:szCs w:val="24"/>
        </w:rPr>
        <w:t xml:space="preserve">lánek </w:t>
      </w:r>
      <w:r w:rsidR="00A15E2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2DF87F4" w14:textId="77777777" w:rsidR="00E85429" w:rsidRDefault="0067037E" w:rsidP="00F01C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Vnitřní hodnocení kvality tvůrčích činností</w:t>
      </w:r>
    </w:p>
    <w:p w14:paraId="646F831D" w14:textId="23FC62AA" w:rsidR="00E02E4A" w:rsidRPr="00AC5354" w:rsidRDefault="00E02E4A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354">
        <w:rPr>
          <w:rFonts w:ascii="Times New Roman" w:hAnsi="Times New Roman" w:cs="Times New Roman"/>
          <w:bCs/>
          <w:sz w:val="24"/>
          <w:szCs w:val="24"/>
        </w:rPr>
        <w:t>(1)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EBB">
        <w:rPr>
          <w:rFonts w:ascii="Times New Roman" w:hAnsi="Times New Roman"/>
          <w:sz w:val="24"/>
          <w:szCs w:val="24"/>
        </w:rPr>
        <w:t xml:space="preserve">Hodnocení tvůrčí činnosti UTB probíhá </w:t>
      </w:r>
      <w:r w:rsidR="006940CB">
        <w:rPr>
          <w:rFonts w:ascii="Times New Roman" w:hAnsi="Times New Roman"/>
          <w:sz w:val="24"/>
          <w:szCs w:val="24"/>
        </w:rPr>
        <w:t>po</w:t>
      </w:r>
      <w:r w:rsidRPr="001D6EBB">
        <w:rPr>
          <w:rFonts w:ascii="Times New Roman" w:hAnsi="Times New Roman"/>
          <w:sz w:val="24"/>
          <w:szCs w:val="24"/>
        </w:rPr>
        <w:t>dle skupin vědních oborů</w:t>
      </w:r>
      <w:r w:rsidR="00EE6042">
        <w:rPr>
          <w:rFonts w:ascii="Times New Roman" w:hAnsi="Times New Roman"/>
          <w:sz w:val="24"/>
          <w:szCs w:val="24"/>
        </w:rPr>
        <w:t xml:space="preserve"> </w:t>
      </w:r>
      <w:r w:rsidRPr="001D6EBB">
        <w:rPr>
          <w:rFonts w:ascii="Times New Roman" w:hAnsi="Times New Roman"/>
          <w:sz w:val="24"/>
          <w:szCs w:val="24"/>
        </w:rPr>
        <w:t>tak, aby umožňovalo jejich propojení s</w:t>
      </w:r>
      <w:r w:rsidR="00EE6042">
        <w:rPr>
          <w:rFonts w:ascii="Times New Roman" w:hAnsi="Times New Roman"/>
          <w:sz w:val="24"/>
          <w:szCs w:val="24"/>
        </w:rPr>
        <w:t> </w:t>
      </w:r>
      <w:r w:rsidRPr="001D6EBB">
        <w:rPr>
          <w:rFonts w:ascii="Times New Roman" w:hAnsi="Times New Roman"/>
          <w:sz w:val="24"/>
          <w:szCs w:val="24"/>
        </w:rPr>
        <w:t>fakultami</w:t>
      </w:r>
      <w:r w:rsidR="00EE6042">
        <w:rPr>
          <w:rFonts w:ascii="Times New Roman" w:hAnsi="Times New Roman"/>
          <w:sz w:val="24"/>
          <w:szCs w:val="24"/>
        </w:rPr>
        <w:t xml:space="preserve"> a</w:t>
      </w:r>
      <w:r w:rsidR="008446B6">
        <w:rPr>
          <w:rFonts w:ascii="Times New Roman" w:hAnsi="Times New Roman"/>
          <w:sz w:val="24"/>
          <w:szCs w:val="24"/>
        </w:rPr>
        <w:t xml:space="preserve"> dalšími součástmi</w:t>
      </w:r>
      <w:r>
        <w:rPr>
          <w:rFonts w:ascii="Times New Roman" w:hAnsi="Times New Roman"/>
          <w:sz w:val="24"/>
          <w:szCs w:val="24"/>
        </w:rPr>
        <w:t xml:space="preserve"> UTB.</w:t>
      </w:r>
    </w:p>
    <w:p w14:paraId="2505E9D2" w14:textId="2461E6A1" w:rsidR="00E02E4A" w:rsidRDefault="00E02E4A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1D6EBB">
        <w:rPr>
          <w:rFonts w:ascii="Times New Roman" w:hAnsi="Times New Roman"/>
          <w:sz w:val="24"/>
          <w:szCs w:val="24"/>
        </w:rPr>
        <w:t xml:space="preserve">Hodnocení tvůrčí činnosti respektuje odlišné publikační a citační zvyklosti jednotlivých </w:t>
      </w:r>
      <w:r w:rsidR="001616C5">
        <w:rPr>
          <w:rFonts w:ascii="Times New Roman" w:hAnsi="Times New Roman"/>
          <w:sz w:val="24"/>
          <w:szCs w:val="24"/>
        </w:rPr>
        <w:t xml:space="preserve">vědních </w:t>
      </w:r>
      <w:r w:rsidRPr="001D6EBB">
        <w:rPr>
          <w:rFonts w:ascii="Times New Roman" w:hAnsi="Times New Roman"/>
          <w:sz w:val="24"/>
          <w:szCs w:val="24"/>
        </w:rPr>
        <w:t>oborů a zpravidla probíhá jako mezinárodní srovnání.</w:t>
      </w:r>
      <w:r w:rsidR="00E3387B">
        <w:rPr>
          <w:rFonts w:ascii="Times New Roman" w:hAnsi="Times New Roman"/>
          <w:sz w:val="24"/>
          <w:szCs w:val="24"/>
        </w:rPr>
        <w:t xml:space="preserve"> </w:t>
      </w:r>
    </w:p>
    <w:p w14:paraId="64800928" w14:textId="7D985D2C" w:rsidR="00755BD1" w:rsidRDefault="00E02E4A" w:rsidP="00755BD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1D6EBB">
        <w:rPr>
          <w:rFonts w:ascii="Times New Roman" w:hAnsi="Times New Roman"/>
          <w:sz w:val="24"/>
          <w:szCs w:val="24"/>
        </w:rPr>
        <w:t xml:space="preserve">Při hodnocení tvůrčí činnosti se také hodnotí, zda je daný vědní obor </w:t>
      </w:r>
      <w:r w:rsidR="009903E5">
        <w:rPr>
          <w:rFonts w:ascii="Times New Roman" w:hAnsi="Times New Roman"/>
          <w:sz w:val="24"/>
          <w:szCs w:val="24"/>
        </w:rPr>
        <w:t>srovnatelný v mezinárodním měřítku</w:t>
      </w:r>
      <w:r w:rsidRPr="001D6EBB">
        <w:rPr>
          <w:rFonts w:ascii="Times New Roman" w:hAnsi="Times New Roman"/>
          <w:sz w:val="24"/>
          <w:szCs w:val="24"/>
        </w:rPr>
        <w:t xml:space="preserve">. </w:t>
      </w:r>
      <w:r w:rsidR="00E3387B">
        <w:rPr>
          <w:rFonts w:ascii="Times New Roman" w:hAnsi="Times New Roman"/>
          <w:sz w:val="24"/>
          <w:szCs w:val="24"/>
        </w:rPr>
        <w:t>Součástí h</w:t>
      </w:r>
      <w:r w:rsidRPr="001D6EBB">
        <w:rPr>
          <w:rFonts w:ascii="Times New Roman" w:hAnsi="Times New Roman"/>
          <w:sz w:val="24"/>
          <w:szCs w:val="24"/>
        </w:rPr>
        <w:t xml:space="preserve">odnocení </w:t>
      </w:r>
      <w:r w:rsidR="00E3387B">
        <w:rPr>
          <w:rFonts w:ascii="Times New Roman" w:hAnsi="Times New Roman"/>
          <w:sz w:val="24"/>
          <w:szCs w:val="24"/>
        </w:rPr>
        <w:t>je</w:t>
      </w:r>
      <w:r w:rsidRPr="001D6EBB">
        <w:rPr>
          <w:rFonts w:ascii="Times New Roman" w:hAnsi="Times New Roman"/>
          <w:sz w:val="24"/>
          <w:szCs w:val="24"/>
        </w:rPr>
        <w:t xml:space="preserve"> porovnání s významnými zahraničními, případně domácími vysokými školami</w:t>
      </w:r>
      <w:r w:rsidR="005055F0">
        <w:rPr>
          <w:rFonts w:ascii="Times New Roman" w:hAnsi="Times New Roman" w:cs="Times New Roman"/>
          <w:sz w:val="24"/>
          <w:szCs w:val="24"/>
        </w:rPr>
        <w:t xml:space="preserve"> </w:t>
      </w:r>
      <w:r w:rsidRPr="001D6EBB">
        <w:rPr>
          <w:rFonts w:ascii="Times New Roman" w:hAnsi="Times New Roman"/>
          <w:sz w:val="24"/>
          <w:szCs w:val="24"/>
        </w:rPr>
        <w:t>či výzkumnými institucemi.</w:t>
      </w:r>
      <w:r w:rsidR="00D54F2A">
        <w:rPr>
          <w:rFonts w:ascii="Times New Roman" w:hAnsi="Times New Roman"/>
          <w:sz w:val="24"/>
          <w:szCs w:val="24"/>
        </w:rPr>
        <w:t xml:space="preserve"> </w:t>
      </w:r>
    </w:p>
    <w:p w14:paraId="50C4A3E8" w14:textId="1D947CAF" w:rsidR="00823CE9" w:rsidRDefault="00E02E4A" w:rsidP="00755BD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1D6EBB">
        <w:rPr>
          <w:rFonts w:ascii="Times New Roman" w:hAnsi="Times New Roman"/>
          <w:sz w:val="24"/>
          <w:szCs w:val="24"/>
        </w:rPr>
        <w:t xml:space="preserve">Hodnocení tvůrčí činnosti na </w:t>
      </w:r>
      <w:r>
        <w:rPr>
          <w:rFonts w:ascii="Times New Roman" w:hAnsi="Times New Roman"/>
          <w:sz w:val="24"/>
          <w:szCs w:val="24"/>
        </w:rPr>
        <w:t xml:space="preserve">UTB </w:t>
      </w:r>
      <w:r w:rsidR="00823CE9">
        <w:rPr>
          <w:rFonts w:ascii="Times New Roman" w:hAnsi="Times New Roman"/>
          <w:sz w:val="24"/>
          <w:szCs w:val="24"/>
        </w:rPr>
        <w:t>se opírá zpravidla o:</w:t>
      </w:r>
    </w:p>
    <w:p w14:paraId="22D0D26D" w14:textId="7F7B456E" w:rsidR="00823CE9" w:rsidRPr="002725FE" w:rsidRDefault="0092550A" w:rsidP="00D54F2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hodnoticí </w:t>
      </w:r>
      <w:r w:rsidR="00823CE9" w:rsidRPr="002725FE">
        <w:rPr>
          <w:rFonts w:ascii="Times New Roman" w:hAnsi="Times New Roman" w:cs="Times New Roman"/>
          <w:sz w:val="24"/>
          <w:szCs w:val="24"/>
        </w:rPr>
        <w:t>zprávu o tvůrčí činnosti fakult a</w:t>
      </w:r>
      <w:r w:rsidR="008446B6">
        <w:rPr>
          <w:rFonts w:ascii="Times New Roman" w:hAnsi="Times New Roman" w:cs="Times New Roman"/>
          <w:sz w:val="24"/>
          <w:szCs w:val="24"/>
        </w:rPr>
        <w:t xml:space="preserve"> dalších součástí UTB</w:t>
      </w:r>
      <w:r w:rsidR="00E3387B" w:rsidRPr="002725FE">
        <w:rPr>
          <w:rFonts w:ascii="Times New Roman" w:hAnsi="Times New Roman" w:cs="Times New Roman"/>
          <w:sz w:val="24"/>
          <w:szCs w:val="24"/>
        </w:rPr>
        <w:t xml:space="preserve"> </w:t>
      </w:r>
      <w:r w:rsidR="00823CE9" w:rsidRPr="002725FE">
        <w:rPr>
          <w:rFonts w:ascii="Times New Roman" w:hAnsi="Times New Roman" w:cs="Times New Roman"/>
          <w:sz w:val="24"/>
          <w:szCs w:val="24"/>
        </w:rPr>
        <w:t>(dále jen „zpráva o</w:t>
      </w:r>
      <w:r w:rsidR="00BB42FE">
        <w:rPr>
          <w:rFonts w:ascii="Times New Roman" w:hAnsi="Times New Roman" w:cs="Times New Roman"/>
          <w:sz w:val="24"/>
          <w:szCs w:val="24"/>
        </w:rPr>
        <w:t> </w:t>
      </w:r>
      <w:r w:rsidR="00823CE9" w:rsidRPr="002725FE">
        <w:rPr>
          <w:rFonts w:ascii="Times New Roman" w:hAnsi="Times New Roman" w:cs="Times New Roman"/>
          <w:sz w:val="24"/>
          <w:szCs w:val="24"/>
        </w:rPr>
        <w:t>tvůrčí činnosti“),</w:t>
      </w:r>
    </w:p>
    <w:p w14:paraId="3F17C31D" w14:textId="58723A93" w:rsidR="008446B6" w:rsidRPr="002725FE" w:rsidRDefault="00823CE9" w:rsidP="00D54F2A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C3C45">
        <w:rPr>
          <w:rFonts w:ascii="Times New Roman" w:hAnsi="Times New Roman" w:cs="Times New Roman"/>
          <w:sz w:val="24"/>
          <w:szCs w:val="24"/>
        </w:rPr>
        <w:t>bibliometrickou</w:t>
      </w:r>
      <w:r w:rsidRPr="002725FE">
        <w:rPr>
          <w:rFonts w:ascii="Times New Roman" w:hAnsi="Times New Roman" w:cs="Times New Roman"/>
          <w:sz w:val="24"/>
          <w:szCs w:val="24"/>
        </w:rPr>
        <w:t xml:space="preserve"> analýzu výsledků,</w:t>
      </w:r>
    </w:p>
    <w:p w14:paraId="509355E8" w14:textId="5D086FE2" w:rsidR="00823CE9" w:rsidRPr="002725FE" w:rsidRDefault="00823CE9" w:rsidP="00B80407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6B6">
        <w:rPr>
          <w:rFonts w:ascii="Times New Roman" w:hAnsi="Times New Roman" w:cs="Times New Roman"/>
          <w:sz w:val="24"/>
          <w:szCs w:val="24"/>
        </w:rPr>
        <w:t>odborné posouzení výsledků nezávislými, mezinárodně uznávanými odborníky</w:t>
      </w:r>
      <w:r w:rsidR="004045EF" w:rsidRPr="008446B6">
        <w:rPr>
          <w:rFonts w:ascii="Times New Roman" w:hAnsi="Times New Roman" w:cs="Times New Roman"/>
          <w:sz w:val="24"/>
          <w:szCs w:val="24"/>
        </w:rPr>
        <w:t>, pokud bylo realizováno</w:t>
      </w:r>
      <w:r w:rsidRPr="002725FE">
        <w:rPr>
          <w:rFonts w:ascii="Times New Roman" w:hAnsi="Times New Roman" w:cs="Times New Roman"/>
          <w:sz w:val="24"/>
          <w:szCs w:val="24"/>
        </w:rPr>
        <w:t>.</w:t>
      </w:r>
    </w:p>
    <w:p w14:paraId="3F537CB9" w14:textId="30BE7898" w:rsidR="00E02E4A" w:rsidRDefault="00E02E4A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823CE9" w:rsidRPr="001D6EBB">
        <w:rPr>
          <w:rFonts w:ascii="Times New Roman" w:hAnsi="Times New Roman"/>
          <w:sz w:val="24"/>
          <w:szCs w:val="24"/>
        </w:rPr>
        <w:t xml:space="preserve">Zpráva o tvůrčí činnosti </w:t>
      </w:r>
      <w:r w:rsidR="009903E5">
        <w:rPr>
          <w:rFonts w:ascii="Times New Roman" w:hAnsi="Times New Roman"/>
          <w:sz w:val="24"/>
          <w:szCs w:val="24"/>
        </w:rPr>
        <w:t>přihlíží</w:t>
      </w:r>
      <w:r w:rsidR="00823CE9" w:rsidRPr="001D6EBB">
        <w:rPr>
          <w:rFonts w:ascii="Times New Roman" w:hAnsi="Times New Roman"/>
          <w:sz w:val="24"/>
          <w:szCs w:val="24"/>
        </w:rPr>
        <w:t xml:space="preserve"> ke specifikům fakulty či </w:t>
      </w:r>
      <w:r w:rsidR="008446B6" w:rsidRPr="00404C4A">
        <w:rPr>
          <w:rFonts w:ascii="Times New Roman" w:hAnsi="Times New Roman"/>
          <w:sz w:val="24"/>
          <w:szCs w:val="24"/>
        </w:rPr>
        <w:t>dalších součástí UTB</w:t>
      </w:r>
      <w:r w:rsidR="00823CE9" w:rsidRPr="001D6EBB">
        <w:rPr>
          <w:rFonts w:ascii="Times New Roman" w:hAnsi="Times New Roman"/>
          <w:sz w:val="24"/>
          <w:szCs w:val="24"/>
        </w:rPr>
        <w:t xml:space="preserve"> </w:t>
      </w:r>
      <w:r w:rsidR="005055F0">
        <w:rPr>
          <w:rFonts w:ascii="Times New Roman" w:hAnsi="Times New Roman"/>
          <w:sz w:val="24"/>
          <w:szCs w:val="24"/>
        </w:rPr>
        <w:br/>
      </w:r>
      <w:r w:rsidR="00823CE9" w:rsidRPr="001D6EBB">
        <w:rPr>
          <w:rFonts w:ascii="Times New Roman" w:hAnsi="Times New Roman"/>
          <w:sz w:val="24"/>
          <w:szCs w:val="24"/>
        </w:rPr>
        <w:t>a vědní</w:t>
      </w:r>
      <w:r w:rsidR="009903E5">
        <w:rPr>
          <w:rFonts w:ascii="Times New Roman" w:hAnsi="Times New Roman"/>
          <w:sz w:val="24"/>
          <w:szCs w:val="24"/>
        </w:rPr>
        <w:t>m oborům. Zahrnuje</w:t>
      </w:r>
      <w:r w:rsidR="00681586">
        <w:rPr>
          <w:rFonts w:ascii="Times New Roman" w:hAnsi="Times New Roman"/>
          <w:sz w:val="24"/>
          <w:szCs w:val="24"/>
        </w:rPr>
        <w:t xml:space="preserve"> zejména</w:t>
      </w:r>
      <w:r w:rsidR="009903E5">
        <w:rPr>
          <w:rFonts w:ascii="Times New Roman" w:hAnsi="Times New Roman"/>
          <w:sz w:val="24"/>
          <w:szCs w:val="24"/>
        </w:rPr>
        <w:t>:</w:t>
      </w:r>
    </w:p>
    <w:p w14:paraId="00E49E13" w14:textId="77777777" w:rsidR="009903E5" w:rsidRDefault="009903E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strategickou vizi a cíle tvůrčích činností UTB a jejích součástí,</w:t>
      </w:r>
    </w:p>
    <w:p w14:paraId="5D9102B6" w14:textId="77777777" w:rsidR="009903E5" w:rsidRDefault="009903E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naplňování strategického záměru v oblasti tvůrčích činností,</w:t>
      </w:r>
    </w:p>
    <w:p w14:paraId="1F21E8B8" w14:textId="77777777" w:rsidR="009903E5" w:rsidRDefault="009903E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propojení tvůrčích a vzdělávacích činností,</w:t>
      </w:r>
    </w:p>
    <w:p w14:paraId="72E9AFA9" w14:textId="77777777" w:rsidR="009903E5" w:rsidRDefault="009903E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personální zabezpečení </w:t>
      </w:r>
      <w:r w:rsidR="00E330F5">
        <w:rPr>
          <w:rFonts w:ascii="Times New Roman" w:hAnsi="Times New Roman"/>
          <w:sz w:val="24"/>
          <w:szCs w:val="24"/>
        </w:rPr>
        <w:t xml:space="preserve">a kvalifikační růst </w:t>
      </w:r>
      <w:r w:rsidR="00651AE9">
        <w:rPr>
          <w:rFonts w:ascii="Times New Roman" w:hAnsi="Times New Roman"/>
          <w:sz w:val="24"/>
          <w:szCs w:val="24"/>
        </w:rPr>
        <w:t>zaměstnanců</w:t>
      </w:r>
      <w:r w:rsidR="00E330F5">
        <w:rPr>
          <w:rFonts w:ascii="Times New Roman" w:hAnsi="Times New Roman"/>
          <w:sz w:val="24"/>
          <w:szCs w:val="24"/>
        </w:rPr>
        <w:t xml:space="preserve"> v oblasti tvůrčích činností,</w:t>
      </w:r>
    </w:p>
    <w:p w14:paraId="0A04D7EA" w14:textId="77777777" w:rsidR="00E330F5" w:rsidRDefault="00E330F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řešené interní, národní a mezinárodní tvůrčí projekty,</w:t>
      </w:r>
    </w:p>
    <w:p w14:paraId="76DBE6AC" w14:textId="77777777" w:rsidR="00E330F5" w:rsidRDefault="00E330F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úroveň strategického řízení tvůrčích činností,</w:t>
      </w:r>
    </w:p>
    <w:p w14:paraId="6D2D5D4D" w14:textId="77777777" w:rsidR="00E330F5" w:rsidRDefault="00E330F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g) dosažené </w:t>
      </w:r>
      <w:r w:rsidRPr="009C3C45">
        <w:rPr>
          <w:rFonts w:ascii="Times New Roman" w:hAnsi="Times New Roman"/>
          <w:sz w:val="24"/>
          <w:szCs w:val="24"/>
        </w:rPr>
        <w:t>excelentní výsledky publikační</w:t>
      </w:r>
      <w:r w:rsidR="002E6C30" w:rsidRPr="009C3C45">
        <w:rPr>
          <w:rFonts w:ascii="Times New Roman" w:hAnsi="Times New Roman"/>
          <w:sz w:val="24"/>
          <w:szCs w:val="24"/>
        </w:rPr>
        <w:t xml:space="preserve"> činnosti</w:t>
      </w:r>
      <w:r w:rsidRPr="009C3C45">
        <w:rPr>
          <w:rFonts w:ascii="Times New Roman" w:hAnsi="Times New Roman"/>
          <w:sz w:val="24"/>
          <w:szCs w:val="24"/>
        </w:rPr>
        <w:t xml:space="preserve">, v oblasti </w:t>
      </w:r>
      <w:r w:rsidR="005055F0" w:rsidRPr="009C3C45">
        <w:rPr>
          <w:rFonts w:ascii="Times New Roman" w:hAnsi="Times New Roman"/>
          <w:sz w:val="24"/>
          <w:szCs w:val="24"/>
        </w:rPr>
        <w:t>duševního vlastnictví, tra</w:t>
      </w:r>
      <w:r w:rsidRPr="009C3C45">
        <w:rPr>
          <w:rFonts w:ascii="Times New Roman" w:hAnsi="Times New Roman"/>
          <w:sz w:val="24"/>
          <w:szCs w:val="24"/>
        </w:rPr>
        <w:t>nsferu t</w:t>
      </w:r>
      <w:r w:rsidR="005055F0" w:rsidRPr="009C3C45">
        <w:rPr>
          <w:rFonts w:ascii="Times New Roman" w:hAnsi="Times New Roman"/>
          <w:sz w:val="24"/>
          <w:szCs w:val="24"/>
        </w:rPr>
        <w:t>echnologií,</w:t>
      </w:r>
      <w:r w:rsidR="005055F0">
        <w:rPr>
          <w:rFonts w:ascii="Times New Roman" w:hAnsi="Times New Roman"/>
          <w:sz w:val="24"/>
          <w:szCs w:val="24"/>
        </w:rPr>
        <w:t xml:space="preserve"> ekonomickéh</w:t>
      </w:r>
      <w:r>
        <w:rPr>
          <w:rFonts w:ascii="Times New Roman" w:hAnsi="Times New Roman"/>
          <w:sz w:val="24"/>
          <w:szCs w:val="24"/>
        </w:rPr>
        <w:t>o přínosu a společenské užitečnosti,</w:t>
      </w:r>
    </w:p>
    <w:p w14:paraId="006146E4" w14:textId="77777777" w:rsidR="00E330F5" w:rsidRDefault="00E330F5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metodiku hodnocení tvůrčích činností,</w:t>
      </w:r>
    </w:p>
    <w:p w14:paraId="2EE94C4E" w14:textId="77777777" w:rsidR="00787A8D" w:rsidRDefault="00787A8D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Pr="00787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hodnocení mezinárodní spolupráce v</w:t>
      </w:r>
      <w:r w:rsidR="002E6C3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tvůrčí</w:t>
      </w:r>
      <w:r w:rsidR="002E6C30"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činnost</w:t>
      </w:r>
      <w:r w:rsidR="002E6C30">
        <w:rPr>
          <w:rFonts w:ascii="Times New Roman" w:hAnsi="Times New Roman"/>
          <w:sz w:val="24"/>
          <w:szCs w:val="24"/>
        </w:rPr>
        <w:t>ech,</w:t>
      </w:r>
    </w:p>
    <w:p w14:paraId="47211E02" w14:textId="25D45124" w:rsidR="00787A8D" w:rsidRDefault="00787A8D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 hodnocení kvality </w:t>
      </w:r>
      <w:r w:rsidR="00D0362D">
        <w:rPr>
          <w:rFonts w:ascii="Times New Roman" w:hAnsi="Times New Roman"/>
          <w:sz w:val="24"/>
          <w:szCs w:val="24"/>
        </w:rPr>
        <w:t>tvůrčí činnosti</w:t>
      </w:r>
      <w:r>
        <w:rPr>
          <w:rFonts w:ascii="Times New Roman" w:hAnsi="Times New Roman"/>
          <w:sz w:val="24"/>
          <w:szCs w:val="24"/>
        </w:rPr>
        <w:t xml:space="preserve"> v rámci doktorských studijních programů,</w:t>
      </w:r>
    </w:p>
    <w:p w14:paraId="5C891A80" w14:textId="5D39A88B" w:rsidR="00E330F5" w:rsidRDefault="00787A8D" w:rsidP="004045EF">
      <w:pPr>
        <w:pStyle w:val="Odstavecseseznamem"/>
        <w:suppressAutoHyphens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</w:t>
      </w:r>
      <w:r w:rsidR="0091218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hodnocení výsledků opatření, která byla přijata pro rozvoj tvůrčích činností, </w:t>
      </w:r>
      <w:r>
        <w:rPr>
          <w:rFonts w:ascii="Times New Roman" w:hAnsi="Times New Roman"/>
          <w:sz w:val="24"/>
          <w:szCs w:val="24"/>
        </w:rPr>
        <w:br/>
        <w:t>l</w:t>
      </w:r>
      <w:r w:rsidR="002E6C30">
        <w:rPr>
          <w:rFonts w:ascii="Times New Roman" w:hAnsi="Times New Roman"/>
          <w:sz w:val="24"/>
          <w:szCs w:val="24"/>
        </w:rPr>
        <w:t>) silné a slabé</w:t>
      </w:r>
      <w:r w:rsidR="00E330F5">
        <w:rPr>
          <w:rFonts w:ascii="Times New Roman" w:hAnsi="Times New Roman"/>
          <w:sz w:val="24"/>
          <w:szCs w:val="24"/>
        </w:rPr>
        <w:t xml:space="preserve"> stránky, příležitosti a rizika.</w:t>
      </w:r>
    </w:p>
    <w:p w14:paraId="12CA904C" w14:textId="14FD6A4F" w:rsidR="00E02E4A" w:rsidRDefault="00E02E4A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030DAB" w:rsidRPr="001D6EBB">
        <w:rPr>
          <w:rFonts w:ascii="Times New Roman" w:hAnsi="Times New Roman"/>
          <w:sz w:val="24"/>
          <w:szCs w:val="24"/>
        </w:rPr>
        <w:t>Zprávu o tvůrčí činnosti zpracovávají fakulty a</w:t>
      </w:r>
      <w:r w:rsidR="00030DAB">
        <w:rPr>
          <w:rFonts w:ascii="Times New Roman" w:hAnsi="Times New Roman" w:cs="Times New Roman"/>
          <w:sz w:val="24"/>
          <w:szCs w:val="24"/>
        </w:rPr>
        <w:t xml:space="preserve"> </w:t>
      </w:r>
      <w:r w:rsidR="008446B6" w:rsidRPr="00404C4A">
        <w:rPr>
          <w:rFonts w:ascii="Times New Roman" w:hAnsi="Times New Roman" w:cs="Times New Roman"/>
          <w:sz w:val="24"/>
          <w:szCs w:val="24"/>
        </w:rPr>
        <w:t>další součást</w:t>
      </w:r>
      <w:r w:rsidR="00650991">
        <w:rPr>
          <w:rFonts w:ascii="Times New Roman" w:hAnsi="Times New Roman" w:cs="Times New Roman"/>
          <w:sz w:val="24"/>
          <w:szCs w:val="24"/>
        </w:rPr>
        <w:t>i</w:t>
      </w:r>
      <w:r w:rsidR="008446B6" w:rsidRPr="00404C4A">
        <w:rPr>
          <w:rFonts w:ascii="Times New Roman" w:hAnsi="Times New Roman" w:cs="Times New Roman"/>
          <w:sz w:val="24"/>
          <w:szCs w:val="24"/>
        </w:rPr>
        <w:t xml:space="preserve"> UTB</w:t>
      </w:r>
      <w:r w:rsidR="00030DAB">
        <w:rPr>
          <w:rFonts w:ascii="Times New Roman" w:hAnsi="Times New Roman" w:cs="Times New Roman"/>
          <w:sz w:val="24"/>
          <w:szCs w:val="24"/>
        </w:rPr>
        <w:t xml:space="preserve"> jednou za pět let.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00227" w14:textId="1BAC2B9B" w:rsidR="002A3C97" w:rsidRPr="009B6EF0" w:rsidRDefault="002A3C97" w:rsidP="002A3C97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Pr="00BA2664">
        <w:rPr>
          <w:rFonts w:ascii="Times New Roman" w:hAnsi="Times New Roman"/>
          <w:sz w:val="24"/>
          <w:szCs w:val="24"/>
        </w:rPr>
        <w:t>Pro zpra</w:t>
      </w:r>
      <w:r>
        <w:rPr>
          <w:rFonts w:ascii="Times New Roman" w:hAnsi="Times New Roman"/>
          <w:sz w:val="24"/>
          <w:szCs w:val="24"/>
        </w:rPr>
        <w:t>cování zprávy o tvůrčí činnosti se použijí</w:t>
      </w:r>
      <w:r w:rsidRPr="00BA2664">
        <w:rPr>
          <w:rFonts w:ascii="Times New Roman" w:hAnsi="Times New Roman"/>
          <w:sz w:val="24"/>
          <w:szCs w:val="24"/>
        </w:rPr>
        <w:t xml:space="preserve"> informace dostupné v univerzitním informačním systému </w:t>
      </w:r>
      <w:r>
        <w:rPr>
          <w:rFonts w:ascii="Times New Roman" w:hAnsi="Times New Roman"/>
          <w:sz w:val="24"/>
          <w:szCs w:val="24"/>
        </w:rPr>
        <w:t xml:space="preserve">osobní bibliografické databáze </w:t>
      </w:r>
      <w:r w:rsidR="00550398">
        <w:rPr>
          <w:rFonts w:ascii="Times New Roman" w:hAnsi="Times New Roman"/>
          <w:sz w:val="24"/>
          <w:szCs w:val="24"/>
        </w:rPr>
        <w:t>(</w:t>
      </w:r>
      <w:r w:rsidRPr="00BA2664">
        <w:rPr>
          <w:rFonts w:ascii="Times New Roman" w:hAnsi="Times New Roman"/>
          <w:sz w:val="24"/>
          <w:szCs w:val="24"/>
        </w:rPr>
        <w:t>OBD</w:t>
      </w:r>
      <w:r w:rsidR="00550398">
        <w:rPr>
          <w:rFonts w:ascii="Times New Roman" w:hAnsi="Times New Roman"/>
          <w:sz w:val="24"/>
          <w:szCs w:val="24"/>
        </w:rPr>
        <w:t>)</w:t>
      </w:r>
      <w:r w:rsidRPr="00BA2664">
        <w:rPr>
          <w:rFonts w:ascii="Times New Roman" w:hAnsi="Times New Roman"/>
          <w:sz w:val="24"/>
          <w:szCs w:val="24"/>
        </w:rPr>
        <w:t>, Rejstříku informací o výsledcích,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664">
        <w:rPr>
          <w:rFonts w:ascii="Times New Roman" w:hAnsi="Times New Roman"/>
          <w:sz w:val="24"/>
          <w:szCs w:val="24"/>
        </w:rPr>
        <w:t xml:space="preserve">Registru uměleckých výstupů a z mezinárodně uznávaných databází </w:t>
      </w:r>
      <w:r>
        <w:rPr>
          <w:rFonts w:ascii="Times New Roman" w:hAnsi="Times New Roman"/>
          <w:sz w:val="24"/>
          <w:szCs w:val="24"/>
        </w:rPr>
        <w:t xml:space="preserve">Web of Science, </w:t>
      </w:r>
      <w:r w:rsidRPr="00BA2664">
        <w:rPr>
          <w:rFonts w:ascii="Times New Roman" w:hAnsi="Times New Roman"/>
          <w:sz w:val="24"/>
          <w:szCs w:val="24"/>
        </w:rPr>
        <w:t>Scopus a</w:t>
      </w:r>
      <w:r w:rsidR="00BB42FE">
        <w:rPr>
          <w:rFonts w:ascii="Times New Roman" w:hAnsi="Times New Roman"/>
          <w:sz w:val="24"/>
          <w:szCs w:val="24"/>
        </w:rPr>
        <w:t> </w:t>
      </w:r>
      <w:r w:rsidRPr="00BA2664">
        <w:rPr>
          <w:rFonts w:ascii="Times New Roman" w:hAnsi="Times New Roman"/>
          <w:sz w:val="24"/>
          <w:szCs w:val="24"/>
        </w:rPr>
        <w:t xml:space="preserve">případně dalších databází, které jsou </w:t>
      </w:r>
      <w:r w:rsidRPr="009C3C45">
        <w:rPr>
          <w:rFonts w:ascii="Times New Roman" w:hAnsi="Times New Roman"/>
          <w:sz w:val="24"/>
          <w:szCs w:val="24"/>
        </w:rPr>
        <w:t>relevantní</w:t>
      </w:r>
      <w:r w:rsidRPr="00BA2664">
        <w:rPr>
          <w:rFonts w:ascii="Times New Roman" w:hAnsi="Times New Roman"/>
          <w:sz w:val="24"/>
          <w:szCs w:val="24"/>
        </w:rPr>
        <w:t xml:space="preserve"> pro oblasti, které nepo</w:t>
      </w:r>
      <w:r>
        <w:rPr>
          <w:rFonts w:ascii="Times New Roman" w:hAnsi="Times New Roman"/>
          <w:sz w:val="24"/>
          <w:szCs w:val="24"/>
        </w:rPr>
        <w:t xml:space="preserve">stihují výše uvedené databáze. </w:t>
      </w:r>
    </w:p>
    <w:p w14:paraId="000E6764" w14:textId="2E66BB8B" w:rsidR="00E02E4A" w:rsidRDefault="002A3C97" w:rsidP="002A3C97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E4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="00E02E4A">
        <w:rPr>
          <w:rFonts w:ascii="Times New Roman" w:hAnsi="Times New Roman" w:cs="Times New Roman"/>
          <w:sz w:val="24"/>
          <w:szCs w:val="24"/>
        </w:rPr>
        <w:t xml:space="preserve">) </w:t>
      </w:r>
      <w:r w:rsidR="001B12A6" w:rsidRPr="001D6EBB">
        <w:rPr>
          <w:rFonts w:ascii="Times New Roman" w:hAnsi="Times New Roman"/>
          <w:sz w:val="24"/>
          <w:szCs w:val="24"/>
        </w:rPr>
        <w:t>Ke zprávě o tvůrčí činnosti se předtím</w:t>
      </w:r>
      <w:r w:rsidR="001714AD">
        <w:rPr>
          <w:rFonts w:ascii="Times New Roman" w:hAnsi="Times New Roman"/>
          <w:sz w:val="24"/>
          <w:szCs w:val="24"/>
        </w:rPr>
        <w:t>,</w:t>
      </w:r>
      <w:r w:rsidR="001B12A6" w:rsidRPr="001D6EBB">
        <w:rPr>
          <w:rFonts w:ascii="Times New Roman" w:hAnsi="Times New Roman"/>
          <w:sz w:val="24"/>
          <w:szCs w:val="24"/>
        </w:rPr>
        <w:t xml:space="preserve"> než ji děkan</w:t>
      </w:r>
      <w:r w:rsidR="004045EF">
        <w:rPr>
          <w:rFonts w:ascii="Times New Roman" w:hAnsi="Times New Roman"/>
          <w:sz w:val="24"/>
          <w:szCs w:val="24"/>
        </w:rPr>
        <w:t xml:space="preserve"> či</w:t>
      </w:r>
      <w:r w:rsidR="004045EF" w:rsidRPr="001D6EBB">
        <w:rPr>
          <w:rFonts w:ascii="Times New Roman" w:hAnsi="Times New Roman"/>
          <w:sz w:val="24"/>
          <w:szCs w:val="24"/>
        </w:rPr>
        <w:t xml:space="preserve"> </w:t>
      </w:r>
      <w:r w:rsidR="001B12A6" w:rsidRPr="001D6EBB">
        <w:rPr>
          <w:rFonts w:ascii="Times New Roman" w:hAnsi="Times New Roman"/>
          <w:sz w:val="24"/>
          <w:szCs w:val="24"/>
        </w:rPr>
        <w:t xml:space="preserve">ředitel </w:t>
      </w:r>
      <w:r w:rsidR="00404C4A">
        <w:rPr>
          <w:rFonts w:ascii="Times New Roman" w:hAnsi="Times New Roman"/>
          <w:sz w:val="24"/>
          <w:szCs w:val="24"/>
        </w:rPr>
        <w:t>další součásti</w:t>
      </w:r>
      <w:r w:rsidR="001B12A6" w:rsidRPr="001D6EBB">
        <w:rPr>
          <w:rFonts w:ascii="Times New Roman" w:hAnsi="Times New Roman"/>
          <w:sz w:val="24"/>
          <w:szCs w:val="24"/>
        </w:rPr>
        <w:t xml:space="preserve"> postoupí rektorovi,</w:t>
      </w:r>
      <w:r w:rsidR="00640E87">
        <w:rPr>
          <w:rFonts w:ascii="Times New Roman" w:hAnsi="Times New Roman"/>
          <w:sz w:val="24"/>
          <w:szCs w:val="24"/>
        </w:rPr>
        <w:t xml:space="preserve"> vyjadřuje </w:t>
      </w:r>
      <w:r w:rsidR="00404C4A">
        <w:rPr>
          <w:rFonts w:ascii="Times New Roman" w:hAnsi="Times New Roman"/>
          <w:sz w:val="24"/>
          <w:szCs w:val="24"/>
        </w:rPr>
        <w:t xml:space="preserve">příslušná </w:t>
      </w:r>
      <w:r w:rsidR="00640E87">
        <w:rPr>
          <w:rFonts w:ascii="Times New Roman" w:hAnsi="Times New Roman"/>
          <w:sz w:val="24"/>
          <w:szCs w:val="24"/>
        </w:rPr>
        <w:t xml:space="preserve">vědecká </w:t>
      </w:r>
      <w:r w:rsidR="0019539E">
        <w:rPr>
          <w:rFonts w:ascii="Times New Roman" w:hAnsi="Times New Roman"/>
          <w:sz w:val="24"/>
          <w:szCs w:val="24"/>
        </w:rPr>
        <w:t xml:space="preserve">nebo umělecká </w:t>
      </w:r>
      <w:r w:rsidR="00640E87">
        <w:rPr>
          <w:rFonts w:ascii="Times New Roman" w:hAnsi="Times New Roman"/>
          <w:sz w:val="24"/>
          <w:szCs w:val="24"/>
        </w:rPr>
        <w:t xml:space="preserve">rada. </w:t>
      </w:r>
      <w:r w:rsidR="00640E87" w:rsidRPr="00640E87">
        <w:rPr>
          <w:rFonts w:ascii="Times New Roman" w:hAnsi="Times New Roman"/>
          <w:sz w:val="24"/>
          <w:szCs w:val="24"/>
        </w:rPr>
        <w:t xml:space="preserve">Pokud </w:t>
      </w:r>
      <w:r w:rsidR="00404C4A">
        <w:rPr>
          <w:rFonts w:ascii="Times New Roman" w:hAnsi="Times New Roman"/>
          <w:sz w:val="24"/>
          <w:szCs w:val="24"/>
        </w:rPr>
        <w:t>součást</w:t>
      </w:r>
      <w:r w:rsidR="00640E87" w:rsidRPr="00640E87">
        <w:rPr>
          <w:rFonts w:ascii="Times New Roman" w:hAnsi="Times New Roman"/>
          <w:sz w:val="24"/>
          <w:szCs w:val="24"/>
        </w:rPr>
        <w:t xml:space="preserve"> nemá vlastní vědeckou </w:t>
      </w:r>
      <w:r w:rsidR="0019539E">
        <w:rPr>
          <w:rFonts w:ascii="Times New Roman" w:hAnsi="Times New Roman"/>
          <w:sz w:val="24"/>
          <w:szCs w:val="24"/>
        </w:rPr>
        <w:t xml:space="preserve">nebo uměleckou </w:t>
      </w:r>
      <w:r w:rsidR="00640E87" w:rsidRPr="00640E87">
        <w:rPr>
          <w:rFonts w:ascii="Times New Roman" w:hAnsi="Times New Roman"/>
          <w:sz w:val="24"/>
          <w:szCs w:val="24"/>
        </w:rPr>
        <w:t xml:space="preserve">radu, předkládá se zpráva o tvůrčí činnosti k vyjádření Vědecké radě UTB. </w:t>
      </w:r>
    </w:p>
    <w:p w14:paraId="43A10826" w14:textId="2DC87712" w:rsidR="00BA2664" w:rsidRDefault="00E02E4A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3C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4D4B">
        <w:rPr>
          <w:rFonts w:ascii="Times New Roman" w:hAnsi="Times New Roman" w:cs="Times New Roman"/>
          <w:sz w:val="24"/>
          <w:szCs w:val="24"/>
        </w:rPr>
        <w:t xml:space="preserve"> </w:t>
      </w:r>
      <w:r w:rsidR="00AB45DF">
        <w:rPr>
          <w:rFonts w:ascii="Times New Roman" w:hAnsi="Times New Roman" w:cs="Times New Roman"/>
          <w:sz w:val="24"/>
          <w:szCs w:val="24"/>
        </w:rPr>
        <w:t xml:space="preserve">Na základě podkladů </w:t>
      </w:r>
      <w:r w:rsidR="00044D4B">
        <w:rPr>
          <w:rFonts w:ascii="Times New Roman" w:hAnsi="Times New Roman" w:cs="Times New Roman"/>
          <w:sz w:val="24"/>
          <w:szCs w:val="24"/>
        </w:rPr>
        <w:t xml:space="preserve">podle odstavce 4 </w:t>
      </w:r>
      <w:r w:rsidR="008446B6">
        <w:rPr>
          <w:rFonts w:ascii="Times New Roman" w:hAnsi="Times New Roman" w:cs="Times New Roman"/>
          <w:sz w:val="24"/>
          <w:szCs w:val="24"/>
        </w:rPr>
        <w:t xml:space="preserve">a dalších podkladů </w:t>
      </w:r>
      <w:r w:rsidR="00044D4B">
        <w:rPr>
          <w:rFonts w:ascii="Times New Roman" w:hAnsi="Times New Roman" w:cs="Times New Roman"/>
          <w:sz w:val="24"/>
          <w:szCs w:val="24"/>
        </w:rPr>
        <w:t xml:space="preserve">je připravena zpráva o tvůrčí činnosti UTB. </w:t>
      </w:r>
      <w:r w:rsidR="00B41EEF">
        <w:rPr>
          <w:rFonts w:ascii="Times New Roman" w:hAnsi="Times New Roman" w:cs="Times New Roman"/>
          <w:sz w:val="24"/>
          <w:szCs w:val="24"/>
        </w:rPr>
        <w:t xml:space="preserve">Zprávu o tvůrčí činnosti </w:t>
      </w:r>
      <w:r w:rsidR="00044D4B">
        <w:rPr>
          <w:rFonts w:ascii="Times New Roman" w:hAnsi="Times New Roman" w:cs="Times New Roman"/>
          <w:sz w:val="24"/>
          <w:szCs w:val="24"/>
        </w:rPr>
        <w:t xml:space="preserve">UTB </w:t>
      </w:r>
      <w:r w:rsidR="00B41EEF">
        <w:rPr>
          <w:rFonts w:ascii="Times New Roman" w:hAnsi="Times New Roman" w:cs="Times New Roman"/>
          <w:sz w:val="24"/>
          <w:szCs w:val="24"/>
        </w:rPr>
        <w:t xml:space="preserve">předkládá rektor </w:t>
      </w:r>
      <w:r w:rsidR="00BA2664">
        <w:rPr>
          <w:rFonts w:ascii="Times New Roman" w:hAnsi="Times New Roman" w:cs="Times New Roman"/>
          <w:sz w:val="24"/>
          <w:szCs w:val="24"/>
        </w:rPr>
        <w:t xml:space="preserve">k vyjádření </w:t>
      </w:r>
      <w:r w:rsidR="00B41EEF">
        <w:rPr>
          <w:rFonts w:ascii="Times New Roman" w:hAnsi="Times New Roman" w:cs="Times New Roman"/>
          <w:sz w:val="24"/>
          <w:szCs w:val="24"/>
        </w:rPr>
        <w:t>Radě</w:t>
      </w:r>
      <w:r w:rsidR="00BA2664">
        <w:rPr>
          <w:rFonts w:ascii="Times New Roman" w:hAnsi="Times New Roman" w:cs="Times New Roman"/>
          <w:sz w:val="24"/>
          <w:szCs w:val="24"/>
        </w:rPr>
        <w:t xml:space="preserve">. O vyjádření může požádat také Vědeckou radu UTB. </w:t>
      </w:r>
    </w:p>
    <w:p w14:paraId="2351BD7B" w14:textId="5F9930EF" w:rsidR="00BA2664" w:rsidRDefault="002A3C97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Del="002A3C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664">
        <w:rPr>
          <w:rFonts w:ascii="Times New Roman" w:hAnsi="Times New Roman" w:cs="Times New Roman"/>
          <w:sz w:val="24"/>
          <w:szCs w:val="24"/>
        </w:rPr>
        <w:t xml:space="preserve">(10) </w:t>
      </w:r>
      <w:r w:rsidR="00BA2664" w:rsidRPr="00BA2664">
        <w:rPr>
          <w:rFonts w:ascii="Times New Roman" w:hAnsi="Times New Roman"/>
          <w:sz w:val="24"/>
          <w:szCs w:val="24"/>
        </w:rPr>
        <w:t xml:space="preserve">Hlavní výsledky zprávy o tvůrčí činnosti </w:t>
      </w:r>
      <w:r w:rsidR="00044D4B">
        <w:rPr>
          <w:rFonts w:ascii="Times New Roman" w:hAnsi="Times New Roman"/>
          <w:sz w:val="24"/>
          <w:szCs w:val="24"/>
        </w:rPr>
        <w:t xml:space="preserve">UTB </w:t>
      </w:r>
      <w:r w:rsidR="00BA2664" w:rsidRPr="00BA2664">
        <w:rPr>
          <w:rFonts w:ascii="Times New Roman" w:hAnsi="Times New Roman"/>
          <w:sz w:val="24"/>
          <w:szCs w:val="24"/>
        </w:rPr>
        <w:t xml:space="preserve">jsou zveřejněny ve </w:t>
      </w:r>
      <w:r w:rsidR="00BA2664" w:rsidRPr="00BA2664">
        <w:rPr>
          <w:rFonts w:ascii="Times New Roman" w:eastAsia="Times New Roman" w:hAnsi="Times New Roman"/>
          <w:sz w:val="24"/>
          <w:szCs w:val="24"/>
          <w:lang w:eastAsia="cs-CZ"/>
        </w:rPr>
        <w:t xml:space="preserve">veřejné části </w:t>
      </w:r>
      <w:r w:rsidR="00BA2664">
        <w:rPr>
          <w:rFonts w:ascii="Times New Roman" w:eastAsia="Times New Roman" w:hAnsi="Times New Roman"/>
          <w:sz w:val="24"/>
          <w:szCs w:val="24"/>
          <w:lang w:eastAsia="cs-CZ"/>
        </w:rPr>
        <w:t>internetových stránek UTB.</w:t>
      </w:r>
    </w:p>
    <w:p w14:paraId="11DED79A" w14:textId="32776725" w:rsidR="00BA2664" w:rsidRDefault="00BA2664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(11) </w:t>
      </w:r>
      <w:r w:rsidRPr="00BA2664">
        <w:rPr>
          <w:rFonts w:ascii="Times New Roman" w:hAnsi="Times New Roman"/>
          <w:sz w:val="24"/>
          <w:szCs w:val="24"/>
        </w:rPr>
        <w:t xml:space="preserve">Zprávy o tvůrčí činnosti </w:t>
      </w:r>
      <w:r w:rsidR="002A3C97">
        <w:rPr>
          <w:rFonts w:ascii="Times New Roman" w:hAnsi="Times New Roman"/>
          <w:sz w:val="24"/>
          <w:szCs w:val="24"/>
        </w:rPr>
        <w:t xml:space="preserve">a zpráva o tvůrčí činnosti UTB </w:t>
      </w:r>
      <w:r w:rsidRPr="00BA2664">
        <w:rPr>
          <w:rFonts w:ascii="Times New Roman" w:hAnsi="Times New Roman"/>
          <w:sz w:val="24"/>
          <w:szCs w:val="24"/>
        </w:rPr>
        <w:t>slouží jako podklad pro rozvoj vědních oborů, a to zejména ve vztahu k přípravě strategického záměru</w:t>
      </w:r>
      <w:r w:rsidR="008446B6">
        <w:rPr>
          <w:rFonts w:ascii="Times New Roman" w:hAnsi="Times New Roman"/>
          <w:sz w:val="24"/>
          <w:szCs w:val="24"/>
        </w:rPr>
        <w:t xml:space="preserve"> součástí </w:t>
      </w:r>
      <w:r w:rsidR="00995552">
        <w:rPr>
          <w:rFonts w:ascii="Times New Roman" w:hAnsi="Times New Roman"/>
          <w:sz w:val="24"/>
          <w:szCs w:val="24"/>
        </w:rPr>
        <w:t xml:space="preserve">UTB </w:t>
      </w:r>
      <w:r w:rsidR="00995552">
        <w:rPr>
          <w:rFonts w:ascii="Times New Roman" w:hAnsi="Times New Roman"/>
          <w:sz w:val="24"/>
          <w:szCs w:val="24"/>
        </w:rPr>
        <w:br/>
      </w:r>
      <w:r w:rsidR="008446B6">
        <w:rPr>
          <w:rFonts w:ascii="Times New Roman" w:hAnsi="Times New Roman"/>
          <w:sz w:val="24"/>
          <w:szCs w:val="24"/>
        </w:rPr>
        <w:t>a strategického záměru</w:t>
      </w:r>
      <w:r w:rsidRPr="00BA26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UTB a přípravě programů na podporu </w:t>
      </w:r>
      <w:r w:rsidR="00082F7A">
        <w:rPr>
          <w:rFonts w:ascii="Times New Roman" w:hAnsi="Times New Roman"/>
          <w:sz w:val="24"/>
          <w:szCs w:val="24"/>
        </w:rPr>
        <w:t>tvůrčích činností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01E01A" w14:textId="77777777" w:rsidR="00BA2664" w:rsidRPr="009C3C45" w:rsidRDefault="00BA2664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 w:rsidRPr="00BA2664">
        <w:rPr>
          <w:rFonts w:ascii="Times New Roman" w:hAnsi="Times New Roman"/>
          <w:sz w:val="24"/>
          <w:szCs w:val="24"/>
        </w:rPr>
        <w:t xml:space="preserve">Pro hodnocení výsledků tvůrčí činnosti je použita </w:t>
      </w:r>
      <w:r w:rsidRPr="009C3C45">
        <w:rPr>
          <w:rFonts w:ascii="Times New Roman" w:hAnsi="Times New Roman"/>
          <w:sz w:val="24"/>
          <w:szCs w:val="24"/>
        </w:rPr>
        <w:t xml:space="preserve">bibliometrická analýza pouze v případě, že soubor výsledků evidovaných v mezinárodní databázi, která pro ni slouží jako opora, nepředstavuje pouze velmi malou část výsledků příslušné oblasti vzdělávání </w:t>
      </w:r>
      <w:r w:rsidR="000E1FD9" w:rsidRPr="009C3C45">
        <w:rPr>
          <w:rFonts w:ascii="Times New Roman" w:hAnsi="Times New Roman"/>
          <w:sz w:val="24"/>
          <w:szCs w:val="24"/>
        </w:rPr>
        <w:br/>
      </w:r>
      <w:r w:rsidRPr="009C3C45">
        <w:rPr>
          <w:rFonts w:ascii="Times New Roman" w:hAnsi="Times New Roman"/>
          <w:sz w:val="24"/>
          <w:szCs w:val="24"/>
        </w:rPr>
        <w:t>či příslušného vědního oboru.</w:t>
      </w:r>
    </w:p>
    <w:p w14:paraId="3BFEFEEA" w14:textId="024D0342" w:rsidR="00BA2664" w:rsidRDefault="00BA2664" w:rsidP="003B3FB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3C45">
        <w:rPr>
          <w:rFonts w:ascii="Times New Roman" w:hAnsi="Times New Roman" w:cs="Times New Roman"/>
          <w:sz w:val="24"/>
          <w:szCs w:val="24"/>
        </w:rPr>
        <w:t xml:space="preserve">(13) </w:t>
      </w:r>
      <w:r w:rsidRPr="009C3C45">
        <w:rPr>
          <w:rFonts w:ascii="Times New Roman" w:hAnsi="Times New Roman"/>
          <w:sz w:val="24"/>
          <w:szCs w:val="24"/>
        </w:rPr>
        <w:t>V případech, kdy bibliometrická analýza neposkytu</w:t>
      </w:r>
      <w:r w:rsidRPr="00463383">
        <w:rPr>
          <w:rFonts w:ascii="Times New Roman" w:hAnsi="Times New Roman"/>
          <w:sz w:val="24"/>
          <w:szCs w:val="24"/>
        </w:rPr>
        <w:t xml:space="preserve">je dostatečné údaje, bude využito odborného posouzení nezávislými, mezinárodně uznávanými odborníky. </w:t>
      </w:r>
    </w:p>
    <w:p w14:paraId="40863D0F" w14:textId="77777777" w:rsidR="003F0EEF" w:rsidRDefault="00463383" w:rsidP="00330F90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r w:rsidRPr="00463383">
        <w:rPr>
          <w:rFonts w:ascii="Times New Roman" w:hAnsi="Times New Roman"/>
          <w:sz w:val="24"/>
          <w:szCs w:val="24"/>
        </w:rPr>
        <w:t xml:space="preserve">Podrobnosti vnitřního hodnocení tvůrčí činnosti včetně jeho zajištění jsou stanoveny </w:t>
      </w:r>
      <w:r>
        <w:rPr>
          <w:rFonts w:ascii="Times New Roman" w:hAnsi="Times New Roman"/>
          <w:sz w:val="24"/>
          <w:szCs w:val="24"/>
        </w:rPr>
        <w:t>vnitřní normou UTB, ke které se vyjadřuje Rada.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FD886E" w14:textId="77777777" w:rsidR="00E827B1" w:rsidRPr="00F01CB5" w:rsidRDefault="00E827B1" w:rsidP="00330F9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lánek </w:t>
      </w:r>
      <w:r w:rsidR="00C93DC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767C8E3" w14:textId="77777777" w:rsidR="00E827B1" w:rsidRDefault="00E827B1" w:rsidP="00E827B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Vnitřní hodnocení kvality </w:t>
      </w:r>
      <w:r w:rsidR="00B31EC1">
        <w:rPr>
          <w:rFonts w:ascii="Times New Roman" w:hAnsi="Times New Roman" w:cs="Times New Roman"/>
          <w:b/>
          <w:bCs/>
          <w:sz w:val="24"/>
          <w:szCs w:val="24"/>
        </w:rPr>
        <w:t xml:space="preserve">souvisejících </w:t>
      </w:r>
      <w:r>
        <w:rPr>
          <w:rFonts w:ascii="Times New Roman" w:hAnsi="Times New Roman" w:cs="Times New Roman"/>
          <w:b/>
          <w:bCs/>
          <w:sz w:val="24"/>
          <w:szCs w:val="24"/>
        </w:rPr>
        <w:t>činností</w:t>
      </w:r>
    </w:p>
    <w:p w14:paraId="6392A014" w14:textId="77777777" w:rsidR="00E827B1" w:rsidRDefault="00E827B1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354">
        <w:rPr>
          <w:rFonts w:ascii="Times New Roman" w:hAnsi="Times New Roman" w:cs="Times New Roman"/>
          <w:bCs/>
          <w:sz w:val="24"/>
          <w:szCs w:val="24"/>
        </w:rPr>
        <w:t>(1)</w:t>
      </w:r>
      <w:r>
        <w:rPr>
          <w:rFonts w:ascii="Times New Roman" w:hAnsi="Times New Roman" w:cs="Times New Roman"/>
          <w:bCs/>
          <w:sz w:val="24"/>
          <w:szCs w:val="24"/>
        </w:rPr>
        <w:t xml:space="preserve"> Souvisejícími činnostmi jsou činnosti, které podporují vzdělávací a tvůrčí činnost UTB.</w:t>
      </w:r>
    </w:p>
    <w:p w14:paraId="0B140399" w14:textId="77777777" w:rsidR="00E827B1" w:rsidRDefault="00E827B1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E330F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odnocení kvality souvisejících činností </w:t>
      </w:r>
      <w:r w:rsidR="00E330F5">
        <w:rPr>
          <w:rFonts w:ascii="Times New Roman" w:hAnsi="Times New Roman" w:cs="Times New Roman"/>
          <w:sz w:val="24"/>
          <w:szCs w:val="24"/>
        </w:rPr>
        <w:t>se týká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DAC061" w14:textId="77777777" w:rsidR="00E827B1" w:rsidRDefault="00E827B1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řízení a správ</w:t>
      </w:r>
      <w:r w:rsidR="00E330F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UTB,</w:t>
      </w:r>
    </w:p>
    <w:p w14:paraId="7812FAC3" w14:textId="77777777" w:rsidR="00E827B1" w:rsidRDefault="00E827B1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využívání zdrojů, zejména personálních</w:t>
      </w:r>
      <w:r w:rsidR="00E330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finančních</w:t>
      </w:r>
      <w:r w:rsidR="00E330F5">
        <w:rPr>
          <w:rFonts w:ascii="Times New Roman" w:hAnsi="Times New Roman" w:cs="Times New Roman"/>
          <w:sz w:val="24"/>
          <w:szCs w:val="24"/>
        </w:rPr>
        <w:t xml:space="preserve"> a informačních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2B0D85" w14:textId="77777777" w:rsidR="002A33C8" w:rsidRDefault="002A33C8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</w:t>
      </w:r>
      <w:r w:rsidR="00E330F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B25267" w14:textId="30970A68" w:rsidR="002A33C8" w:rsidRDefault="002A33C8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informační</w:t>
      </w:r>
      <w:r w:rsidR="00ED304B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systém</w:t>
      </w:r>
      <w:r w:rsidR="00ED304B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0FFDE8" w14:textId="77777777" w:rsidR="002A33C8" w:rsidRDefault="002A33C8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</w:t>
      </w:r>
      <w:r w:rsidR="00E330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 v oblasti transferu poznatků a technologií</w:t>
      </w:r>
      <w:r w:rsidR="00E330F5">
        <w:rPr>
          <w:rFonts w:ascii="Times New Roman" w:hAnsi="Times New Roman" w:cs="Times New Roman"/>
          <w:sz w:val="24"/>
          <w:szCs w:val="24"/>
        </w:rPr>
        <w:t xml:space="preserve"> a ochraně duševního vlastnictví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8C6182" w14:textId="77777777" w:rsidR="002A33C8" w:rsidRDefault="00FE46F0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</w:t>
      </w:r>
      <w:r w:rsidR="00E330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 knihoven</w:t>
      </w:r>
      <w:r w:rsidR="002A33C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8582DB" w14:textId="77777777" w:rsidR="002B05A3" w:rsidRDefault="002B05A3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</w:t>
      </w:r>
      <w:r w:rsidR="009B6EF0">
        <w:rPr>
          <w:rFonts w:ascii="Times New Roman" w:hAnsi="Times New Roman" w:cs="Times New Roman"/>
          <w:sz w:val="24"/>
          <w:szCs w:val="24"/>
        </w:rPr>
        <w:t>ch a poradenských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B6EF0">
        <w:rPr>
          <w:rFonts w:ascii="Times New Roman" w:hAnsi="Times New Roman" w:cs="Times New Roman"/>
          <w:sz w:val="24"/>
          <w:szCs w:val="24"/>
        </w:rPr>
        <w:t>lužeb</w:t>
      </w:r>
      <w:r>
        <w:rPr>
          <w:rFonts w:ascii="Times New Roman" w:hAnsi="Times New Roman" w:cs="Times New Roman"/>
          <w:sz w:val="24"/>
          <w:szCs w:val="24"/>
        </w:rPr>
        <w:t xml:space="preserve"> pro studenty,</w:t>
      </w:r>
    </w:p>
    <w:p w14:paraId="71F9E219" w14:textId="77777777" w:rsidR="007F6BDE" w:rsidRDefault="00FE46F0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BDE">
        <w:rPr>
          <w:rFonts w:ascii="Times New Roman" w:hAnsi="Times New Roman" w:cs="Times New Roman"/>
          <w:sz w:val="24"/>
          <w:szCs w:val="24"/>
        </w:rPr>
        <w:t>vydavatelsk</w:t>
      </w:r>
      <w:r w:rsidR="00E330F5">
        <w:rPr>
          <w:rFonts w:ascii="Times New Roman" w:hAnsi="Times New Roman" w:cs="Times New Roman"/>
          <w:sz w:val="24"/>
          <w:szCs w:val="24"/>
        </w:rPr>
        <w:t>é</w:t>
      </w:r>
      <w:r w:rsidRPr="007F6BDE">
        <w:rPr>
          <w:rFonts w:ascii="Times New Roman" w:hAnsi="Times New Roman" w:cs="Times New Roman"/>
          <w:sz w:val="24"/>
          <w:szCs w:val="24"/>
        </w:rPr>
        <w:t xml:space="preserve"> a </w:t>
      </w:r>
      <w:r w:rsidR="002A33C8" w:rsidRPr="007F6BDE">
        <w:rPr>
          <w:rFonts w:ascii="Times New Roman" w:hAnsi="Times New Roman" w:cs="Times New Roman"/>
          <w:sz w:val="24"/>
          <w:szCs w:val="24"/>
        </w:rPr>
        <w:t>nakladatelsk</w:t>
      </w:r>
      <w:r w:rsidR="00E330F5">
        <w:rPr>
          <w:rFonts w:ascii="Times New Roman" w:hAnsi="Times New Roman" w:cs="Times New Roman"/>
          <w:sz w:val="24"/>
          <w:szCs w:val="24"/>
        </w:rPr>
        <w:t>é</w:t>
      </w:r>
      <w:r w:rsidR="002A33C8" w:rsidRPr="007F6BDE">
        <w:rPr>
          <w:rFonts w:ascii="Times New Roman" w:hAnsi="Times New Roman" w:cs="Times New Roman"/>
          <w:sz w:val="24"/>
          <w:szCs w:val="24"/>
        </w:rPr>
        <w:t xml:space="preserve"> činnost</w:t>
      </w:r>
      <w:r w:rsidR="00E330F5">
        <w:rPr>
          <w:rFonts w:ascii="Times New Roman" w:hAnsi="Times New Roman" w:cs="Times New Roman"/>
          <w:sz w:val="24"/>
          <w:szCs w:val="24"/>
        </w:rPr>
        <w:t>i</w:t>
      </w:r>
      <w:r w:rsidR="002A33C8" w:rsidRPr="007F6B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63D16B" w14:textId="77777777" w:rsidR="002A33C8" w:rsidRPr="007F6BDE" w:rsidRDefault="002A33C8" w:rsidP="00E827B1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BDE">
        <w:rPr>
          <w:rFonts w:ascii="Times New Roman" w:hAnsi="Times New Roman" w:cs="Times New Roman"/>
          <w:sz w:val="24"/>
          <w:szCs w:val="24"/>
        </w:rPr>
        <w:t>služ</w:t>
      </w:r>
      <w:r w:rsidR="002725FE">
        <w:rPr>
          <w:rFonts w:ascii="Times New Roman" w:hAnsi="Times New Roman" w:cs="Times New Roman"/>
          <w:sz w:val="24"/>
          <w:szCs w:val="24"/>
        </w:rPr>
        <w:t>e</w:t>
      </w:r>
      <w:r w:rsidRPr="007F6BDE">
        <w:rPr>
          <w:rFonts w:ascii="Times New Roman" w:hAnsi="Times New Roman" w:cs="Times New Roman"/>
          <w:sz w:val="24"/>
          <w:szCs w:val="24"/>
        </w:rPr>
        <w:t>b</w:t>
      </w:r>
      <w:r w:rsidR="002725FE">
        <w:rPr>
          <w:rFonts w:ascii="Times New Roman" w:hAnsi="Times New Roman" w:cs="Times New Roman"/>
          <w:sz w:val="24"/>
          <w:szCs w:val="24"/>
        </w:rPr>
        <w:t xml:space="preserve"> kolejí a menzy.</w:t>
      </w:r>
    </w:p>
    <w:p w14:paraId="0265C4ED" w14:textId="77777777" w:rsidR="0082353B" w:rsidRDefault="00C97E55" w:rsidP="00330F90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59411F">
        <w:rPr>
          <w:rFonts w:ascii="Times New Roman" w:hAnsi="Times New Roman" w:cs="Times New Roman"/>
          <w:sz w:val="24"/>
          <w:szCs w:val="24"/>
        </w:rPr>
        <w:t>O termínu a náležitostech hodnocení souvisejících činností rozhoduje rektor.</w:t>
      </w:r>
      <w:r w:rsidR="00287A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C7084" w14:textId="77777777" w:rsidR="00533D72" w:rsidRPr="00F01CB5" w:rsidRDefault="00533D72" w:rsidP="00330F9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C93DC9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4C8573F6" w14:textId="77777777" w:rsidR="00533D72" w:rsidRDefault="00533D72" w:rsidP="00DE58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Strategické dokumenty </w:t>
      </w:r>
    </w:p>
    <w:p w14:paraId="36BE6F72" w14:textId="77777777" w:rsidR="00D1553D" w:rsidRDefault="00533D72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354">
        <w:rPr>
          <w:rFonts w:ascii="Times New Roman" w:hAnsi="Times New Roman" w:cs="Times New Roman"/>
          <w:bCs/>
          <w:sz w:val="24"/>
          <w:szCs w:val="24"/>
        </w:rPr>
        <w:t>(1)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553D">
        <w:rPr>
          <w:rFonts w:ascii="Times New Roman" w:hAnsi="Times New Roman" w:cs="Times New Roman"/>
          <w:bCs/>
          <w:sz w:val="24"/>
          <w:szCs w:val="24"/>
        </w:rPr>
        <w:t>Součástí systému zajišťování a vnitřního hodnocení kvality UTB jsou strategické dokumenty, jimiž jsou zejména:</w:t>
      </w:r>
    </w:p>
    <w:p w14:paraId="42C64267" w14:textId="77777777" w:rsidR="00D1553D" w:rsidRDefault="00D1553D" w:rsidP="00DE5812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strategický záměr UTB a každoroční plán jeho </w:t>
      </w:r>
      <w:r w:rsidR="00733CA2">
        <w:rPr>
          <w:rFonts w:ascii="Times New Roman" w:hAnsi="Times New Roman" w:cs="Times New Roman"/>
          <w:sz w:val="24"/>
          <w:szCs w:val="24"/>
        </w:rPr>
        <w:t xml:space="preserve">realizace </w:t>
      </w:r>
      <w:r>
        <w:rPr>
          <w:rFonts w:ascii="Times New Roman" w:hAnsi="Times New Roman" w:cs="Times New Roman"/>
          <w:sz w:val="24"/>
          <w:szCs w:val="24"/>
        </w:rPr>
        <w:t xml:space="preserve">podle § 9 odst. 1 písm. i) </w:t>
      </w:r>
      <w:r>
        <w:rPr>
          <w:rFonts w:ascii="Times New Roman" w:hAnsi="Times New Roman" w:cs="Times New Roman"/>
          <w:sz w:val="24"/>
          <w:szCs w:val="24"/>
        </w:rPr>
        <w:br/>
        <w:t>a § 21 odst. 1 písm. b) zákona,</w:t>
      </w:r>
    </w:p>
    <w:p w14:paraId="327462B1" w14:textId="7826F838" w:rsidR="00D1553D" w:rsidRDefault="00D1553D" w:rsidP="00DE5812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výroční zpráva o činnosti </w:t>
      </w:r>
      <w:r w:rsidR="00285228"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podle § 9 odst. 1 písm. d)</w:t>
      </w:r>
      <w:r w:rsidR="00AA6C6C">
        <w:rPr>
          <w:rFonts w:ascii="Times New Roman" w:hAnsi="Times New Roman" w:cs="Times New Roman"/>
          <w:sz w:val="24"/>
          <w:szCs w:val="24"/>
        </w:rPr>
        <w:t xml:space="preserve"> a § 21 odst. 2 zákona</w:t>
      </w:r>
      <w:r w:rsidR="00ED304B">
        <w:rPr>
          <w:rFonts w:ascii="Times New Roman" w:hAnsi="Times New Roman" w:cs="Times New Roman"/>
          <w:sz w:val="24"/>
          <w:szCs w:val="24"/>
        </w:rPr>
        <w:t>,</w:t>
      </w:r>
      <w:r w:rsidR="009D35CF">
        <w:rPr>
          <w:rFonts w:ascii="Times New Roman" w:hAnsi="Times New Roman" w:cs="Times New Roman"/>
          <w:sz w:val="24"/>
          <w:szCs w:val="24"/>
        </w:rPr>
        <w:t xml:space="preserve"> jejíž </w:t>
      </w:r>
      <w:r w:rsidR="009D35CF" w:rsidRPr="00B80407">
        <w:rPr>
          <w:rFonts w:ascii="Times New Roman" w:hAnsi="Times New Roman" w:cs="Times New Roman"/>
          <w:sz w:val="24"/>
          <w:szCs w:val="24"/>
        </w:rPr>
        <w:t>součástí je vyhodnocení plnění plánu</w:t>
      </w:r>
      <w:r w:rsidR="004A16DE" w:rsidRPr="00B80407">
        <w:rPr>
          <w:rFonts w:ascii="Times New Roman" w:hAnsi="Times New Roman" w:cs="Times New Roman"/>
          <w:sz w:val="24"/>
          <w:szCs w:val="24"/>
        </w:rPr>
        <w:t xml:space="preserve"> realizace</w:t>
      </w:r>
      <w:r w:rsidR="009D35CF" w:rsidRPr="00B80407">
        <w:rPr>
          <w:rFonts w:ascii="Times New Roman" w:hAnsi="Times New Roman" w:cs="Times New Roman"/>
          <w:sz w:val="24"/>
          <w:szCs w:val="24"/>
        </w:rPr>
        <w:t xml:space="preserve"> strategického záměru</w:t>
      </w:r>
      <w:r w:rsidR="00ED304B">
        <w:rPr>
          <w:rFonts w:ascii="Times New Roman" w:hAnsi="Times New Roman" w:cs="Times New Roman"/>
          <w:sz w:val="24"/>
          <w:szCs w:val="24"/>
        </w:rPr>
        <w:t>;</w:t>
      </w:r>
    </w:p>
    <w:p w14:paraId="35FAEF47" w14:textId="77777777" w:rsidR="00533D72" w:rsidRDefault="00D1553D" w:rsidP="00DE5812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výroční zpráva o hospodaření </w:t>
      </w:r>
      <w:r w:rsidR="00285228"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podle § 9 odst. 1 písm. d)</w:t>
      </w:r>
      <w:r w:rsidR="00AA6C6C">
        <w:rPr>
          <w:rFonts w:ascii="Times New Roman" w:hAnsi="Times New Roman" w:cs="Times New Roman"/>
          <w:sz w:val="24"/>
          <w:szCs w:val="24"/>
        </w:rPr>
        <w:t xml:space="preserve"> a § 21 odst. 3 zákona,</w:t>
      </w:r>
    </w:p>
    <w:p w14:paraId="61898CFE" w14:textId="49ED7AE8" w:rsidR="00195E50" w:rsidRDefault="00195E50" w:rsidP="00DE5812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vnitřním hodnocení kvality vzdělávací, tvůrčí a s nimi souvisejících činností</w:t>
      </w:r>
      <w:r w:rsidR="00285228">
        <w:rPr>
          <w:rFonts w:ascii="Times New Roman" w:hAnsi="Times New Roman" w:cs="Times New Roman"/>
          <w:sz w:val="24"/>
          <w:szCs w:val="24"/>
        </w:rPr>
        <w:t xml:space="preserve"> UTB</w:t>
      </w:r>
      <w:r>
        <w:rPr>
          <w:rFonts w:ascii="Times New Roman" w:hAnsi="Times New Roman" w:cs="Times New Roman"/>
          <w:sz w:val="24"/>
          <w:szCs w:val="24"/>
        </w:rPr>
        <w:t xml:space="preserve"> (dále jen „zpráva o vnitřním hodnocení“) </w:t>
      </w:r>
      <w:r w:rsidR="00BE7821">
        <w:rPr>
          <w:rFonts w:ascii="Times New Roman" w:hAnsi="Times New Roman" w:cs="Times New Roman"/>
          <w:sz w:val="24"/>
          <w:szCs w:val="24"/>
        </w:rPr>
        <w:t xml:space="preserve">a její dodatky </w:t>
      </w:r>
      <w:r>
        <w:rPr>
          <w:rFonts w:ascii="Times New Roman" w:hAnsi="Times New Roman" w:cs="Times New Roman"/>
          <w:sz w:val="24"/>
          <w:szCs w:val="24"/>
        </w:rPr>
        <w:t>podle § 77b odst. 3 písm. b) zákona a čl. 32 statutu,</w:t>
      </w:r>
      <w:r w:rsidR="00D44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2D0E6" w14:textId="5DE93FE6" w:rsidR="005C60AF" w:rsidRDefault="0092550A" w:rsidP="00DE5812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sebehodnoticí </w:t>
      </w:r>
      <w:r w:rsidR="00350A1E">
        <w:rPr>
          <w:rFonts w:ascii="Times New Roman" w:hAnsi="Times New Roman" w:cs="Times New Roman"/>
          <w:sz w:val="24"/>
          <w:szCs w:val="24"/>
        </w:rPr>
        <w:t xml:space="preserve">zpráva </w:t>
      </w:r>
      <w:r w:rsidR="005C60AF" w:rsidRPr="005C60AF">
        <w:rPr>
          <w:rFonts w:ascii="Times New Roman" w:hAnsi="Times New Roman" w:cs="Times New Roman"/>
          <w:sz w:val="24"/>
          <w:szCs w:val="24"/>
        </w:rPr>
        <w:t>popisující a hodnotící naplnění jednotlivých požadavků vyplývajících z</w:t>
      </w:r>
      <w:r w:rsidR="005C60AF">
        <w:rPr>
          <w:rFonts w:ascii="Times New Roman" w:hAnsi="Times New Roman" w:cs="Times New Roman"/>
          <w:sz w:val="24"/>
          <w:szCs w:val="24"/>
        </w:rPr>
        <w:t>e standardů pro institucionální akreditaci podle § 81a odst. 2 písm. d) zákona,</w:t>
      </w:r>
    </w:p>
    <w:p w14:paraId="4646E63A" w14:textId="77777777" w:rsidR="00B80407" w:rsidRDefault="0022389F" w:rsidP="00B80407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definované v čl. 28. statutu</w:t>
      </w:r>
      <w:r w:rsidR="00E330F5">
        <w:rPr>
          <w:rFonts w:ascii="Times New Roman" w:hAnsi="Times New Roman" w:cs="Times New Roman"/>
          <w:sz w:val="24"/>
          <w:szCs w:val="24"/>
        </w:rPr>
        <w:t>,</w:t>
      </w:r>
    </w:p>
    <w:p w14:paraId="4CF4130C" w14:textId="41787C57" w:rsidR="00350A1E" w:rsidRPr="00B80407" w:rsidRDefault="005C60AF" w:rsidP="00B80407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407">
        <w:rPr>
          <w:rFonts w:ascii="Times New Roman" w:hAnsi="Times New Roman" w:cs="Times New Roman"/>
          <w:sz w:val="24"/>
          <w:szCs w:val="24"/>
        </w:rPr>
        <w:t xml:space="preserve">obdobné dokumenty zpracované fakultami nebo dalšími součástmi UTB. </w:t>
      </w:r>
    </w:p>
    <w:p w14:paraId="4A8B9F1B" w14:textId="77777777" w:rsidR="004051EB" w:rsidRDefault="00533D72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051EB">
        <w:rPr>
          <w:rFonts w:ascii="Times New Roman" w:hAnsi="Times New Roman" w:cs="Times New Roman"/>
          <w:sz w:val="24"/>
          <w:szCs w:val="24"/>
        </w:rPr>
        <w:t>Strategický záměr podle odstavce 1 písm. a):</w:t>
      </w:r>
    </w:p>
    <w:p w14:paraId="306EECC9" w14:textId="2C2E4B3B" w:rsidR="00533D72" w:rsidRDefault="004051EB" w:rsidP="00DE5812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připravuje se na základě podkladů fakult a dalších součástí UTB, které se také </w:t>
      </w:r>
      <w:r w:rsidR="002055FB">
        <w:rPr>
          <w:rFonts w:ascii="Times New Roman" w:hAnsi="Times New Roman" w:cs="Times New Roman"/>
          <w:sz w:val="24"/>
          <w:szCs w:val="24"/>
        </w:rPr>
        <w:t xml:space="preserve">k návrhu strategického záměru před jeho projednáním ve Vědecké radě UTB </w:t>
      </w:r>
      <w:r w:rsidR="003A1DCF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DB0352">
        <w:rPr>
          <w:rFonts w:ascii="Times New Roman" w:hAnsi="Times New Roman" w:cs="Times New Roman"/>
          <w:sz w:val="24"/>
          <w:szCs w:val="24"/>
        </w:rPr>
        <w:t>schvá</w:t>
      </w:r>
      <w:r w:rsidR="002055FB">
        <w:rPr>
          <w:rFonts w:ascii="Times New Roman" w:hAnsi="Times New Roman" w:cs="Times New Roman"/>
          <w:sz w:val="24"/>
          <w:szCs w:val="24"/>
        </w:rPr>
        <w:t>l</w:t>
      </w:r>
      <w:r w:rsidR="00DB0352">
        <w:rPr>
          <w:rFonts w:ascii="Times New Roman" w:hAnsi="Times New Roman" w:cs="Times New Roman"/>
          <w:sz w:val="24"/>
          <w:szCs w:val="24"/>
        </w:rPr>
        <w:t>e</w:t>
      </w:r>
      <w:r w:rsidR="002055FB">
        <w:rPr>
          <w:rFonts w:ascii="Times New Roman" w:hAnsi="Times New Roman" w:cs="Times New Roman"/>
          <w:sz w:val="24"/>
          <w:szCs w:val="24"/>
        </w:rPr>
        <w:t xml:space="preserve">ním v Akademickém senátu UTB </w:t>
      </w:r>
      <w:r>
        <w:rPr>
          <w:rFonts w:ascii="Times New Roman" w:hAnsi="Times New Roman" w:cs="Times New Roman"/>
          <w:sz w:val="24"/>
          <w:szCs w:val="24"/>
        </w:rPr>
        <w:t xml:space="preserve">mohou </w:t>
      </w:r>
      <w:r w:rsidR="003A1DCF">
        <w:rPr>
          <w:rFonts w:ascii="Times New Roman" w:hAnsi="Times New Roman" w:cs="Times New Roman"/>
          <w:sz w:val="24"/>
          <w:szCs w:val="24"/>
        </w:rPr>
        <w:t>vyjádřit</w:t>
      </w:r>
      <w:r w:rsidR="0022389F">
        <w:rPr>
          <w:rFonts w:ascii="Times New Roman" w:hAnsi="Times New Roman" w:cs="Times New Roman"/>
          <w:sz w:val="24"/>
          <w:szCs w:val="24"/>
        </w:rPr>
        <w:t xml:space="preserve"> prostřednictvím vedoucího zaměstnance součásti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7EB60F" w14:textId="77777777" w:rsidR="00456DE1" w:rsidRDefault="004051EB" w:rsidP="00DE5812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podkladem </w:t>
      </w:r>
      <w:r w:rsidR="00456DE1">
        <w:rPr>
          <w:rFonts w:ascii="Times New Roman" w:hAnsi="Times New Roman" w:cs="Times New Roman"/>
          <w:sz w:val="24"/>
          <w:szCs w:val="24"/>
        </w:rPr>
        <w:t xml:space="preserve">zejména </w:t>
      </w:r>
      <w:r>
        <w:rPr>
          <w:rFonts w:ascii="Times New Roman" w:hAnsi="Times New Roman" w:cs="Times New Roman"/>
          <w:sz w:val="24"/>
          <w:szCs w:val="24"/>
        </w:rPr>
        <w:t>při přípravě</w:t>
      </w:r>
      <w:r w:rsidR="00456DE1">
        <w:rPr>
          <w:rFonts w:ascii="Times New Roman" w:hAnsi="Times New Roman" w:cs="Times New Roman"/>
          <w:sz w:val="24"/>
          <w:szCs w:val="24"/>
        </w:rPr>
        <w:t xml:space="preserve"> změn vnitřní organizace UTB, nových studijních programů a zaměření tvůrčí činnosti,</w:t>
      </w:r>
    </w:p>
    <w:p w14:paraId="5A1B2B86" w14:textId="77777777" w:rsidR="00322921" w:rsidRPr="005C49B1" w:rsidRDefault="00456DE1" w:rsidP="00DE5812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podkladem pro přípravu strategických záměrů fakult a obdobných dokumentů dalších součástí UTB.</w:t>
      </w:r>
      <w:r w:rsidR="00405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197DB" w14:textId="58453FB5" w:rsidR="00322921" w:rsidRDefault="00456DE1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533D7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Výroční zpráva o činnosti a výroční zpráva o hospodaření se zpracovávají na základě podkladů UTB, jejích fakult a dalších součástí; obsahují také hodnocení fakult a dalších součástí z pohledu UTB jak</w:t>
      </w:r>
      <w:r w:rsidR="000E1FD9">
        <w:rPr>
          <w:rFonts w:ascii="Times New Roman" w:hAnsi="Times New Roman" w:cs="Times New Roman"/>
          <w:sz w:val="24"/>
          <w:szCs w:val="24"/>
        </w:rPr>
        <w:t>o celku. Závěry výročních zpráv</w:t>
      </w:r>
      <w:r w:rsidR="002C0F91">
        <w:rPr>
          <w:rFonts w:ascii="Times New Roman" w:hAnsi="Times New Roman" w:cs="Times New Roman"/>
          <w:sz w:val="24"/>
          <w:szCs w:val="24"/>
        </w:rPr>
        <w:t xml:space="preserve"> se využívají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 w:rsidR="002348E0">
        <w:rPr>
          <w:rFonts w:ascii="Times New Roman" w:hAnsi="Times New Roman" w:cs="Times New Roman"/>
          <w:sz w:val="24"/>
          <w:szCs w:val="24"/>
        </w:rPr>
        <w:t>řídicí</w:t>
      </w:r>
      <w:r>
        <w:rPr>
          <w:rFonts w:ascii="Times New Roman" w:hAnsi="Times New Roman" w:cs="Times New Roman"/>
          <w:sz w:val="24"/>
          <w:szCs w:val="24"/>
        </w:rPr>
        <w:t xml:space="preserve"> činnosti </w:t>
      </w:r>
      <w:r w:rsidR="000E1F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pro účely </w:t>
      </w:r>
      <w:r w:rsidR="008553BC">
        <w:rPr>
          <w:rFonts w:ascii="Times New Roman" w:hAnsi="Times New Roman" w:cs="Times New Roman"/>
          <w:sz w:val="24"/>
          <w:szCs w:val="24"/>
        </w:rPr>
        <w:t>strategického záměru nebo zprávy o vnitřním hodnocení.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7F036" w14:textId="4A10DD07" w:rsidR="00A56328" w:rsidRDefault="00A13835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EE3">
        <w:rPr>
          <w:rFonts w:ascii="Times New Roman" w:hAnsi="Times New Roman" w:cs="Times New Roman"/>
          <w:sz w:val="24"/>
          <w:szCs w:val="24"/>
        </w:rPr>
        <w:t>4</w:t>
      </w:r>
      <w:r w:rsidR="00533D72">
        <w:rPr>
          <w:rFonts w:ascii="Times New Roman" w:hAnsi="Times New Roman" w:cs="Times New Roman"/>
          <w:sz w:val="24"/>
          <w:szCs w:val="24"/>
        </w:rPr>
        <w:t xml:space="preserve">) </w:t>
      </w:r>
      <w:r w:rsidR="00A56328">
        <w:rPr>
          <w:rFonts w:ascii="Times New Roman" w:hAnsi="Times New Roman" w:cs="Times New Roman"/>
          <w:sz w:val="24"/>
          <w:szCs w:val="24"/>
        </w:rPr>
        <w:t xml:space="preserve">Zpráva o vnitřním hodnocení se zpracovává na základě hodnocení provedených </w:t>
      </w:r>
      <w:r w:rsidR="00B16BFD">
        <w:rPr>
          <w:rFonts w:ascii="Times New Roman" w:hAnsi="Times New Roman" w:cs="Times New Roman"/>
          <w:sz w:val="24"/>
          <w:szCs w:val="24"/>
        </w:rPr>
        <w:br/>
      </w:r>
      <w:r w:rsidR="00A56328">
        <w:rPr>
          <w:rFonts w:ascii="Times New Roman" w:hAnsi="Times New Roman" w:cs="Times New Roman"/>
          <w:sz w:val="24"/>
          <w:szCs w:val="24"/>
        </w:rPr>
        <w:t>na UTB v průběhu uplynulých pěti let a sestává zejména z těchto částí:</w:t>
      </w:r>
    </w:p>
    <w:p w14:paraId="1167232F" w14:textId="77777777" w:rsidR="00533D72" w:rsidRDefault="000E1FD9" w:rsidP="00DE5812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soupis</w:t>
      </w:r>
      <w:r w:rsidR="00A56328">
        <w:rPr>
          <w:rFonts w:ascii="Times New Roman" w:hAnsi="Times New Roman" w:cs="Times New Roman"/>
          <w:sz w:val="24"/>
          <w:szCs w:val="24"/>
        </w:rPr>
        <w:t xml:space="preserve"> hodnocení</w:t>
      </w:r>
      <w:r w:rsidR="00083FD4">
        <w:rPr>
          <w:rFonts w:ascii="Times New Roman" w:hAnsi="Times New Roman" w:cs="Times New Roman"/>
          <w:sz w:val="24"/>
          <w:szCs w:val="24"/>
        </w:rPr>
        <w:t>, která</w:t>
      </w:r>
      <w:r w:rsidR="00A56328">
        <w:rPr>
          <w:rFonts w:ascii="Times New Roman" w:hAnsi="Times New Roman" w:cs="Times New Roman"/>
          <w:sz w:val="24"/>
          <w:szCs w:val="24"/>
        </w:rPr>
        <w:t xml:space="preserve"> byla provedena,</w:t>
      </w:r>
    </w:p>
    <w:p w14:paraId="3CBD7434" w14:textId="77777777" w:rsidR="00A56328" w:rsidRDefault="00A56328" w:rsidP="00DE5812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dosažené kvalitativní výstupy ve vzdělávací a tvůrčí činnosti</w:t>
      </w:r>
      <w:r w:rsidR="00D10ECE">
        <w:rPr>
          <w:rFonts w:ascii="Times New Roman" w:hAnsi="Times New Roman" w:cs="Times New Roman"/>
          <w:sz w:val="24"/>
          <w:szCs w:val="24"/>
        </w:rPr>
        <w:t>,</w:t>
      </w:r>
    </w:p>
    <w:p w14:paraId="4B1FB639" w14:textId="77777777" w:rsidR="00A56328" w:rsidRDefault="00A56328" w:rsidP="00DE5812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opatření přijatá k odstranění případných nedostatků,</w:t>
      </w:r>
    </w:p>
    <w:p w14:paraId="1A9E7F8D" w14:textId="77777777" w:rsidR="00A56328" w:rsidRDefault="00A56328" w:rsidP="00DE5812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 silných a slabých stránek, příležitostí a rizik,</w:t>
      </w:r>
    </w:p>
    <w:p w14:paraId="4D900BB4" w14:textId="77777777" w:rsidR="00A56328" w:rsidRDefault="00A56328" w:rsidP="00DE5812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doporučení pro další </w:t>
      </w:r>
      <w:r w:rsidR="00D10ECE">
        <w:rPr>
          <w:rFonts w:ascii="Times New Roman" w:hAnsi="Times New Roman" w:cs="Times New Roman"/>
          <w:sz w:val="24"/>
          <w:szCs w:val="24"/>
        </w:rPr>
        <w:t xml:space="preserve">rozvoj UTB a </w:t>
      </w:r>
      <w:r w:rsidR="007B3F0B">
        <w:rPr>
          <w:rFonts w:ascii="Times New Roman" w:hAnsi="Times New Roman" w:cs="Times New Roman"/>
          <w:sz w:val="24"/>
          <w:szCs w:val="24"/>
        </w:rPr>
        <w:t>zlepšení systému zajišťování a vnitřního hodnocení kvality.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DDD2C" w14:textId="7E47E209" w:rsidR="00533D72" w:rsidRDefault="00A13835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EE3">
        <w:rPr>
          <w:rFonts w:ascii="Times New Roman" w:hAnsi="Times New Roman" w:cs="Times New Roman"/>
          <w:sz w:val="24"/>
          <w:szCs w:val="24"/>
        </w:rPr>
        <w:t>5</w:t>
      </w:r>
      <w:r w:rsidR="00533D72">
        <w:rPr>
          <w:rFonts w:ascii="Times New Roman" w:hAnsi="Times New Roman" w:cs="Times New Roman"/>
          <w:sz w:val="24"/>
          <w:szCs w:val="24"/>
        </w:rPr>
        <w:t xml:space="preserve">) </w:t>
      </w:r>
      <w:r w:rsidR="007B3F0B">
        <w:rPr>
          <w:rFonts w:ascii="Times New Roman" w:hAnsi="Times New Roman" w:cs="Times New Roman"/>
          <w:sz w:val="24"/>
          <w:szCs w:val="24"/>
        </w:rPr>
        <w:t xml:space="preserve">Každoroční dodatek ke zprávě o vnitřním hodnocení </w:t>
      </w:r>
      <w:r w:rsidR="00285228">
        <w:rPr>
          <w:rFonts w:ascii="Times New Roman" w:hAnsi="Times New Roman" w:cs="Times New Roman"/>
          <w:sz w:val="24"/>
          <w:szCs w:val="24"/>
        </w:rPr>
        <w:t xml:space="preserve">podle § 77b odst. 3 písm. b) zákona a čl. 32 statutu je zpravidla zpracováván spolu s výroční zprávou o činnosti UTB. Požadavky na zprávu o vnitřním hodnocení podle odstavce </w:t>
      </w:r>
      <w:r w:rsidR="00F91EE3">
        <w:rPr>
          <w:rFonts w:ascii="Times New Roman" w:hAnsi="Times New Roman" w:cs="Times New Roman"/>
          <w:sz w:val="24"/>
          <w:szCs w:val="24"/>
        </w:rPr>
        <w:t>4</w:t>
      </w:r>
      <w:r w:rsidR="00115EC1">
        <w:rPr>
          <w:rFonts w:ascii="Times New Roman" w:hAnsi="Times New Roman" w:cs="Times New Roman"/>
          <w:sz w:val="24"/>
          <w:szCs w:val="24"/>
        </w:rPr>
        <w:t xml:space="preserve"> </w:t>
      </w:r>
      <w:r w:rsidR="00285228">
        <w:rPr>
          <w:rFonts w:ascii="Times New Roman" w:hAnsi="Times New Roman" w:cs="Times New Roman"/>
          <w:sz w:val="24"/>
          <w:szCs w:val="24"/>
        </w:rPr>
        <w:t>se na její dodatky vztahují přiměřeně.</w:t>
      </w:r>
    </w:p>
    <w:p w14:paraId="56BAA039" w14:textId="26B76D68" w:rsidR="00322921" w:rsidRDefault="00533D72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91E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F178D">
        <w:rPr>
          <w:rFonts w:ascii="Times New Roman" w:hAnsi="Times New Roman" w:cs="Times New Roman"/>
          <w:sz w:val="24"/>
          <w:szCs w:val="24"/>
        </w:rPr>
        <w:t xml:space="preserve">Rámcové výsledky zprávy o vnitřním hodnocení a jejích dodatků jsou popsány </w:t>
      </w:r>
      <w:r w:rsidR="000F178D">
        <w:rPr>
          <w:rFonts w:ascii="Times New Roman" w:hAnsi="Times New Roman" w:cs="Times New Roman"/>
          <w:sz w:val="24"/>
          <w:szCs w:val="24"/>
        </w:rPr>
        <w:br/>
        <w:t>ve výroční zprávě o činnosti UTB.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1903C" w14:textId="77777777" w:rsidR="00330F90" w:rsidRDefault="00330F90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6DD81BD" w14:textId="77777777" w:rsidR="00CF0240" w:rsidRPr="002B4179" w:rsidRDefault="00CF0240" w:rsidP="00CF0240">
      <w:pPr>
        <w:autoSpaceDE w:val="0"/>
        <w:autoSpaceDN w:val="0"/>
        <w:adjustRightInd w:val="0"/>
        <w:spacing w:after="12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ČÁST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TŘETÍ</w:t>
      </w:r>
    </w:p>
    <w:p w14:paraId="6AC711F7" w14:textId="77777777" w:rsidR="00CF0240" w:rsidRPr="00CF0240" w:rsidRDefault="00362EB5" w:rsidP="00CF0240">
      <w:pPr>
        <w:autoSpaceDE w:val="0"/>
        <w:autoSpaceDN w:val="0"/>
        <w:adjustRightInd w:val="0"/>
        <w:spacing w:after="12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ZABEZPEČENÍ </w:t>
      </w: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>SYSTÉM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ZAJIŠŤOVÁNÍ A VNITŘNÍHO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HODNOCENÍ KVALITY ČINNOSTÍ </w:t>
      </w:r>
      <w:r w:rsidR="00CF0240">
        <w:rPr>
          <w:rFonts w:ascii="Times New Roman" w:hAnsi="Times New Roman" w:cs="Times New Roman"/>
          <w:b/>
          <w:color w:val="000000"/>
          <w:sz w:val="24"/>
          <w:szCs w:val="24"/>
        </w:rPr>
        <w:t>UTB</w:t>
      </w:r>
    </w:p>
    <w:p w14:paraId="7209168E" w14:textId="77777777" w:rsidR="00CF0240" w:rsidRPr="00F01CB5" w:rsidRDefault="00CF0240" w:rsidP="00CF024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C93DC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93DC9" w:rsidRPr="00F01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B34018" w14:textId="77777777" w:rsidR="00533D72" w:rsidRPr="00C871F3" w:rsidRDefault="00362EB5" w:rsidP="00DE58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Činnost orgánů, fakult</w:t>
      </w:r>
      <w:r w:rsidR="00203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dalších součástí </w:t>
      </w:r>
      <w:r w:rsidR="003A645E">
        <w:rPr>
          <w:rFonts w:ascii="Times New Roman" w:hAnsi="Times New Roman" w:cs="Times New Roman"/>
          <w:b/>
          <w:bCs/>
          <w:sz w:val="24"/>
          <w:szCs w:val="24"/>
        </w:rPr>
        <w:t>UTB</w:t>
      </w:r>
      <w:r w:rsidR="00CF0240" w:rsidRPr="00F01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AEB1F6" w14:textId="77777777" w:rsidR="00CF0240" w:rsidRDefault="003A645E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CF02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Působnost, pravomoci a povinnosti orgán</w:t>
      </w:r>
      <w:r w:rsidR="003A7BB9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fakult a dalších součástí UTB v systému zajišťování a vnitřního hodnocení kvality UTB se řídí zákonem, statutem a dalšími vnitřními předpisy UTB.</w:t>
      </w:r>
      <w:r w:rsidR="00CF0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DEAA8" w14:textId="204211F1" w:rsidR="003A7BB9" w:rsidRDefault="00B16BFD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3A7BB9">
        <w:rPr>
          <w:rFonts w:ascii="Times New Roman" w:hAnsi="Times New Roman" w:cs="Times New Roman"/>
          <w:sz w:val="24"/>
          <w:szCs w:val="24"/>
        </w:rPr>
        <w:t xml:space="preserve">) Zajišťování a vnitřní hodnocení kvality na fakultě či další součásti UTB </w:t>
      </w:r>
      <w:r w:rsidR="00D10A21">
        <w:rPr>
          <w:rFonts w:ascii="Times New Roman" w:hAnsi="Times New Roman" w:cs="Times New Roman"/>
          <w:sz w:val="24"/>
          <w:szCs w:val="24"/>
        </w:rPr>
        <w:br/>
      </w:r>
      <w:r w:rsidR="003A7BB9">
        <w:rPr>
          <w:rFonts w:ascii="Times New Roman" w:hAnsi="Times New Roman" w:cs="Times New Roman"/>
          <w:sz w:val="24"/>
          <w:szCs w:val="24"/>
        </w:rPr>
        <w:t>je zabezpečováno tak, aby byly naplněny požadavky zákona, nařízení v</w:t>
      </w:r>
      <w:r w:rsidR="00D10A21">
        <w:rPr>
          <w:rFonts w:ascii="Times New Roman" w:hAnsi="Times New Roman" w:cs="Times New Roman"/>
          <w:sz w:val="24"/>
          <w:szCs w:val="24"/>
        </w:rPr>
        <w:t>lády</w:t>
      </w:r>
      <w:r w:rsidR="003A7BB9">
        <w:rPr>
          <w:rFonts w:ascii="Times New Roman" w:hAnsi="Times New Roman" w:cs="Times New Roman"/>
          <w:sz w:val="24"/>
          <w:szCs w:val="24"/>
        </w:rPr>
        <w:t>, dalších právních předpisů</w:t>
      </w:r>
      <w:r w:rsidR="009F007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023B3B" w:rsidRPr="00023B3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023B3B">
        <w:rPr>
          <w:rFonts w:ascii="Times New Roman" w:hAnsi="Times New Roman" w:cs="Times New Roman"/>
          <w:sz w:val="24"/>
          <w:szCs w:val="24"/>
        </w:rPr>
        <w:t xml:space="preserve">, </w:t>
      </w:r>
      <w:r w:rsidR="000C752E">
        <w:rPr>
          <w:rFonts w:ascii="Times New Roman" w:hAnsi="Times New Roman" w:cs="Times New Roman"/>
          <w:sz w:val="24"/>
          <w:szCs w:val="24"/>
        </w:rPr>
        <w:t>vnitřních předpisů UT</w:t>
      </w:r>
      <w:r w:rsidR="00DD4578">
        <w:rPr>
          <w:rFonts w:ascii="Times New Roman" w:hAnsi="Times New Roman" w:cs="Times New Roman"/>
          <w:sz w:val="24"/>
          <w:szCs w:val="24"/>
        </w:rPr>
        <w:t>B</w:t>
      </w:r>
      <w:r w:rsidR="000C752E">
        <w:rPr>
          <w:rFonts w:ascii="Times New Roman" w:hAnsi="Times New Roman" w:cs="Times New Roman"/>
          <w:sz w:val="24"/>
          <w:szCs w:val="24"/>
        </w:rPr>
        <w:t xml:space="preserve"> a vnitřních norem UTB.</w:t>
      </w:r>
    </w:p>
    <w:p w14:paraId="3E500307" w14:textId="77777777" w:rsidR="00B16BFD" w:rsidRDefault="00B16BFD" w:rsidP="00330F90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0C752E">
        <w:rPr>
          <w:rFonts w:ascii="Times New Roman" w:hAnsi="Times New Roman" w:cs="Times New Roman"/>
          <w:sz w:val="24"/>
          <w:szCs w:val="24"/>
        </w:rPr>
        <w:t xml:space="preserve">) </w:t>
      </w:r>
      <w:r w:rsidR="00DD4578">
        <w:rPr>
          <w:rFonts w:ascii="Times New Roman" w:hAnsi="Times New Roman" w:cs="Times New Roman"/>
          <w:sz w:val="24"/>
          <w:szCs w:val="24"/>
        </w:rPr>
        <w:t>Konkrétní podmínky zajišťování a vnitřního hodnocení kvality na fakultě nebo další součásti UTB upravuje vnitřní norma fakulty nebo vnitřní norma další součásti UTB.</w:t>
      </w:r>
    </w:p>
    <w:p w14:paraId="3924E37E" w14:textId="77777777" w:rsidR="002039DF" w:rsidRPr="00F01CB5" w:rsidRDefault="002039DF" w:rsidP="00330F9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C93DC9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57383024" w14:textId="77777777" w:rsidR="00DD4578" w:rsidRPr="00BF2BB2" w:rsidRDefault="002039DF" w:rsidP="00DE5812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Zabezpečení </w:t>
      </w: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>systém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zajišťování a vnitřního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hodnocení kvality činností UTB personálními a finančními zdroji</w:t>
      </w:r>
    </w:p>
    <w:p w14:paraId="219BA6FA" w14:textId="77777777" w:rsidR="002039DF" w:rsidRDefault="002039DF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Rektor pověřuje zaměstnance UTB, zpravidla prorektora, koordinací činností souvisejících se systémem zajišťování a vnitřního hodnocení kvality na úrovni UTB.</w:t>
      </w:r>
    </w:p>
    <w:p w14:paraId="6B618CC0" w14:textId="77777777" w:rsidR="002039DF" w:rsidRDefault="002039DF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Děkan pověřuje zaměstnance fakulty, zpravidla proděkana, koordinací činností souvisejících se systémem zajišťování a vnitřního hodnocení kvality na úrovni fakulty. Vedoucí zaměstnanec další součásti</w:t>
      </w:r>
      <w:r w:rsidR="00D77C2C">
        <w:rPr>
          <w:rFonts w:ascii="Times New Roman" w:hAnsi="Times New Roman" w:cs="Times New Roman"/>
          <w:sz w:val="24"/>
          <w:szCs w:val="24"/>
        </w:rPr>
        <w:t xml:space="preserve"> UTB</w:t>
      </w:r>
      <w:r>
        <w:rPr>
          <w:rFonts w:ascii="Times New Roman" w:hAnsi="Times New Roman" w:cs="Times New Roman"/>
          <w:sz w:val="24"/>
          <w:szCs w:val="24"/>
        </w:rPr>
        <w:t xml:space="preserve"> postupuje obdobně.</w:t>
      </w:r>
    </w:p>
    <w:p w14:paraId="186189FA" w14:textId="77777777" w:rsidR="00023B3B" w:rsidRDefault="002039DF" w:rsidP="00DE581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Pro zabezpečení </w:t>
      </w:r>
      <w:r w:rsidRPr="002039DF">
        <w:rPr>
          <w:rFonts w:ascii="Times New Roman" w:hAnsi="Times New Roman" w:cs="Times New Roman"/>
          <w:color w:val="000000"/>
          <w:sz w:val="24"/>
          <w:szCs w:val="24"/>
        </w:rPr>
        <w:t>systému zajišťování a vnitřního hodnocení kvality činností UTB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BB2">
        <w:rPr>
          <w:rFonts w:ascii="Times New Roman" w:hAnsi="Times New Roman" w:cs="Times New Roman"/>
          <w:color w:val="000000"/>
          <w:sz w:val="24"/>
          <w:szCs w:val="24"/>
        </w:rPr>
        <w:t>jsou v rozpočtu UTB</w:t>
      </w:r>
      <w:r w:rsidR="00C447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FD4">
        <w:rPr>
          <w:rFonts w:ascii="Times New Roman" w:hAnsi="Times New Roman" w:cs="Times New Roman"/>
          <w:color w:val="000000"/>
          <w:sz w:val="24"/>
          <w:szCs w:val="24"/>
        </w:rPr>
        <w:t xml:space="preserve">přiděleny </w:t>
      </w:r>
      <w:r w:rsidR="00C447A0">
        <w:rPr>
          <w:rFonts w:ascii="Times New Roman" w:hAnsi="Times New Roman" w:cs="Times New Roman"/>
          <w:color w:val="000000"/>
          <w:sz w:val="24"/>
          <w:szCs w:val="24"/>
        </w:rPr>
        <w:t>prostředky</w:t>
      </w:r>
      <w:r w:rsidR="00B16B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708C5" w14:textId="77777777" w:rsidR="00023B3B" w:rsidRDefault="00023B3B" w:rsidP="00BF2BB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85C4F" w14:textId="77777777" w:rsidR="009F0075" w:rsidRPr="002B4179" w:rsidRDefault="009F0075" w:rsidP="00755BD1">
      <w:pPr>
        <w:keepNext/>
        <w:autoSpaceDE w:val="0"/>
        <w:autoSpaceDN w:val="0"/>
        <w:adjustRightInd w:val="0"/>
        <w:spacing w:after="12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417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ČÁST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ČTVRTÁ</w:t>
      </w:r>
    </w:p>
    <w:p w14:paraId="519A2E85" w14:textId="77777777" w:rsidR="009F0075" w:rsidRPr="009F0075" w:rsidRDefault="009F0075" w:rsidP="00755BD1">
      <w:pPr>
        <w:keepNext/>
        <w:autoSpaceDE w:val="0"/>
        <w:autoSpaceDN w:val="0"/>
        <w:adjustRightInd w:val="0"/>
        <w:spacing w:after="12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ZÁVĚREČNÁ USTANOVENÍ</w:t>
      </w:r>
    </w:p>
    <w:p w14:paraId="22F78CC5" w14:textId="77777777" w:rsidR="00E85429" w:rsidRPr="00F01CB5" w:rsidRDefault="00BF2BB2" w:rsidP="00755BD1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C93DC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93DC9" w:rsidRPr="00F01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E01CFD" w14:textId="4613784C" w:rsidR="00E85429" w:rsidRDefault="00E85429" w:rsidP="00F01CB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B5">
        <w:rPr>
          <w:rFonts w:ascii="Times New Roman" w:hAnsi="Times New Roman" w:cs="Times New Roman"/>
          <w:b/>
          <w:bCs/>
          <w:sz w:val="24"/>
          <w:szCs w:val="24"/>
        </w:rPr>
        <w:t xml:space="preserve">Závěrečná ustanovení </w:t>
      </w:r>
    </w:p>
    <w:p w14:paraId="73FACE2D" w14:textId="5A3389C9" w:rsidR="00A246A1" w:rsidRPr="00F01CB5" w:rsidRDefault="00A246A1" w:rsidP="00044672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Zrušují se Pravidla systému zajišťování kvality vzdělávací, tvůrčí a s nimi souvisejících činností a vnitřního hodnocení kvality vzdělávací, tvůrčí a s nimi souvisejících činností Univerzity Tomáše Bati ve Zlíně </w:t>
      </w:r>
      <w:r w:rsidR="00044672">
        <w:rPr>
          <w:rFonts w:ascii="Times New Roman" w:hAnsi="Times New Roman" w:cs="Times New Roman"/>
          <w:sz w:val="24"/>
          <w:szCs w:val="24"/>
        </w:rPr>
        <w:t>registrovaná Ministerstvem školství, mládeže a tělovýchovy dne 28. června 2017 pod čj. MSMT- 18488/2017</w:t>
      </w:r>
      <w:r w:rsidR="00044672" w:rsidRPr="00A01C88">
        <w:rPr>
          <w:rFonts w:ascii="Times New Roman" w:hAnsi="Times New Roman" w:cs="Times New Roman"/>
          <w:sz w:val="24"/>
          <w:szCs w:val="24"/>
        </w:rPr>
        <w:t>.</w:t>
      </w:r>
    </w:p>
    <w:p w14:paraId="69C4CAF5" w14:textId="1742145D" w:rsidR="00E85429" w:rsidRPr="00F01CB5" w:rsidRDefault="00E85429" w:rsidP="00DE5812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01CB5">
        <w:rPr>
          <w:rFonts w:ascii="Times New Roman" w:hAnsi="Times New Roman" w:cs="Times New Roman"/>
          <w:sz w:val="24"/>
          <w:szCs w:val="24"/>
        </w:rPr>
        <w:t>(</w:t>
      </w:r>
      <w:r w:rsidR="00044672">
        <w:rPr>
          <w:rFonts w:ascii="Times New Roman" w:hAnsi="Times New Roman" w:cs="Times New Roman"/>
          <w:sz w:val="24"/>
          <w:szCs w:val="24"/>
        </w:rPr>
        <w:t>2</w:t>
      </w:r>
      <w:r w:rsidRPr="00F01CB5">
        <w:rPr>
          <w:rFonts w:ascii="Times New Roman" w:hAnsi="Times New Roman" w:cs="Times New Roman"/>
          <w:sz w:val="24"/>
          <w:szCs w:val="24"/>
        </w:rPr>
        <w:t xml:space="preserve">) Tato pravidla byla schválena podle § 9 odst. 1 písm. b) </w:t>
      </w:r>
      <w:r w:rsidR="00C447A0">
        <w:rPr>
          <w:rFonts w:ascii="Times New Roman" w:hAnsi="Times New Roman" w:cs="Times New Roman"/>
          <w:sz w:val="24"/>
          <w:szCs w:val="24"/>
        </w:rPr>
        <w:t xml:space="preserve">bodu 3 </w:t>
      </w:r>
      <w:r w:rsidRPr="00F01CB5">
        <w:rPr>
          <w:rFonts w:ascii="Times New Roman" w:hAnsi="Times New Roman" w:cs="Times New Roman"/>
          <w:sz w:val="24"/>
          <w:szCs w:val="24"/>
        </w:rPr>
        <w:t>zákona Akademickým senátem UTB dne</w:t>
      </w:r>
      <w:r w:rsidR="00624DC4">
        <w:rPr>
          <w:rFonts w:ascii="Times New Roman" w:hAnsi="Times New Roman" w:cs="Times New Roman"/>
          <w:sz w:val="24"/>
          <w:szCs w:val="24"/>
        </w:rPr>
        <w:t xml:space="preserve"> </w:t>
      </w:r>
      <w:r w:rsidR="00905989">
        <w:rPr>
          <w:rFonts w:ascii="Times New Roman" w:hAnsi="Times New Roman" w:cs="Times New Roman"/>
          <w:sz w:val="24"/>
          <w:szCs w:val="24"/>
        </w:rPr>
        <w:t>13. ledna 2026</w:t>
      </w:r>
      <w:r w:rsidRPr="00C447A0">
        <w:rPr>
          <w:rFonts w:ascii="Times New Roman" w:hAnsi="Times New Roman" w:cs="Times New Roman"/>
          <w:sz w:val="24"/>
          <w:szCs w:val="24"/>
        </w:rPr>
        <w:t>.</w:t>
      </w:r>
      <w:r w:rsidRPr="00F01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B09EC" w14:textId="1BD77427" w:rsidR="00E85429" w:rsidRPr="00F01CB5" w:rsidRDefault="00E85429" w:rsidP="00DE5812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44672">
        <w:rPr>
          <w:rFonts w:ascii="Times New Roman" w:hAnsi="Times New Roman" w:cs="Times New Roman"/>
          <w:sz w:val="24"/>
          <w:szCs w:val="24"/>
        </w:rPr>
        <w:t>3</w:t>
      </w:r>
      <w:r w:rsidR="00624DC4">
        <w:rPr>
          <w:rFonts w:ascii="Times New Roman" w:hAnsi="Times New Roman" w:cs="Times New Roman"/>
          <w:sz w:val="24"/>
          <w:szCs w:val="24"/>
        </w:rPr>
        <w:t xml:space="preserve">) </w:t>
      </w:r>
      <w:r w:rsidRPr="00F01CB5">
        <w:rPr>
          <w:rFonts w:ascii="Times New Roman" w:hAnsi="Times New Roman" w:cs="Times New Roman"/>
          <w:sz w:val="24"/>
          <w:szCs w:val="24"/>
        </w:rPr>
        <w:t xml:space="preserve">Tato pravidla nabývají platnosti podle § 36 odst. 4 zákona dnem </w:t>
      </w:r>
      <w:r w:rsidR="00A246A1">
        <w:rPr>
          <w:rFonts w:ascii="Times New Roman" w:hAnsi="Times New Roman" w:cs="Times New Roman"/>
          <w:sz w:val="24"/>
          <w:szCs w:val="24"/>
        </w:rPr>
        <w:t xml:space="preserve">jejich </w:t>
      </w:r>
      <w:r w:rsidRPr="00F01CB5">
        <w:rPr>
          <w:rFonts w:ascii="Times New Roman" w:hAnsi="Times New Roman" w:cs="Times New Roman"/>
          <w:sz w:val="24"/>
          <w:szCs w:val="24"/>
        </w:rPr>
        <w:t xml:space="preserve">registrace Ministerstvem školství, mládeže a tělovýchovy. </w:t>
      </w:r>
    </w:p>
    <w:p w14:paraId="65A8724E" w14:textId="338FBDF5" w:rsidR="00CD4DB3" w:rsidRDefault="00C447A0" w:rsidP="00DE5812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4672">
        <w:rPr>
          <w:rFonts w:ascii="Times New Roman" w:hAnsi="Times New Roman" w:cs="Times New Roman"/>
          <w:sz w:val="24"/>
          <w:szCs w:val="24"/>
        </w:rPr>
        <w:t>4</w:t>
      </w:r>
      <w:r w:rsidR="00E85429" w:rsidRPr="00F01CB5">
        <w:rPr>
          <w:rFonts w:ascii="Times New Roman" w:hAnsi="Times New Roman" w:cs="Times New Roman"/>
          <w:sz w:val="24"/>
          <w:szCs w:val="24"/>
        </w:rPr>
        <w:t>) Tato pravidla nabývají účinnosti dnem</w:t>
      </w:r>
      <w:r w:rsidR="00A074B8">
        <w:rPr>
          <w:rFonts w:ascii="Times New Roman" w:hAnsi="Times New Roman" w:cs="Times New Roman"/>
          <w:sz w:val="24"/>
          <w:szCs w:val="24"/>
        </w:rPr>
        <w:t xml:space="preserve"> </w:t>
      </w:r>
      <w:r w:rsidR="00A246A1">
        <w:rPr>
          <w:rFonts w:ascii="Times New Roman" w:hAnsi="Times New Roman" w:cs="Times New Roman"/>
          <w:sz w:val="24"/>
          <w:szCs w:val="24"/>
        </w:rPr>
        <w:t xml:space="preserve">jejich </w:t>
      </w:r>
      <w:r w:rsidR="00A074B8">
        <w:rPr>
          <w:rFonts w:ascii="Times New Roman" w:hAnsi="Times New Roman" w:cs="Times New Roman"/>
          <w:sz w:val="24"/>
          <w:szCs w:val="24"/>
        </w:rPr>
        <w:t xml:space="preserve">registrace </w:t>
      </w:r>
      <w:r w:rsidR="00A074B8" w:rsidRPr="00F01CB5">
        <w:rPr>
          <w:rFonts w:ascii="Times New Roman" w:hAnsi="Times New Roman" w:cs="Times New Roman"/>
          <w:sz w:val="24"/>
          <w:szCs w:val="24"/>
        </w:rPr>
        <w:t>Ministerstvem školství, mládeže a tělovýchovy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616CC" w14:textId="77777777" w:rsidR="00F27500" w:rsidRDefault="00F27500" w:rsidP="00F27500"/>
    <w:p w14:paraId="00CDE629" w14:textId="13291674" w:rsidR="00F27500" w:rsidRPr="00F27500" w:rsidRDefault="00A246A1" w:rsidP="00F27500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36EE9" w14:textId="07C0300D" w:rsidR="00F27500" w:rsidRPr="00F27500" w:rsidRDefault="00A246A1" w:rsidP="00F27500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2CD70" w14:textId="77777777" w:rsidR="00A074B8" w:rsidRDefault="00A074B8" w:rsidP="00A971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04389" w14:textId="77777777" w:rsidR="00CD4DB3" w:rsidRPr="00447CDA" w:rsidRDefault="00CD4DB3" w:rsidP="00F01CB5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A3BD6BB" w14:textId="44A07628" w:rsidR="00E85429" w:rsidRPr="00F01CB5" w:rsidRDefault="003F4E52" w:rsidP="00F01CB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53B">
        <w:rPr>
          <w:rFonts w:ascii="Times New Roman" w:hAnsi="Times New Roman" w:cs="Times New Roman"/>
          <w:sz w:val="24"/>
          <w:szCs w:val="24"/>
        </w:rPr>
        <w:t>doc. Ing. Martin Sysel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, </w:t>
      </w:r>
      <w:r w:rsidR="0082353B">
        <w:rPr>
          <w:rFonts w:ascii="Times New Roman" w:hAnsi="Times New Roman" w:cs="Times New Roman"/>
          <w:sz w:val="24"/>
          <w:szCs w:val="24"/>
        </w:rPr>
        <w:t xml:space="preserve">Ph.D., 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v. r. </w:t>
      </w:r>
      <w:r w:rsidR="00E85429">
        <w:rPr>
          <w:rFonts w:ascii="Times New Roman" w:hAnsi="Times New Roman" w:cs="Times New Roman"/>
          <w:sz w:val="24"/>
          <w:szCs w:val="24"/>
        </w:rPr>
        <w:t xml:space="preserve">     </w:t>
      </w:r>
      <w:r w:rsidR="008235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85429">
        <w:rPr>
          <w:rFonts w:ascii="Times New Roman" w:hAnsi="Times New Roman" w:cs="Times New Roman"/>
          <w:sz w:val="24"/>
          <w:szCs w:val="24"/>
        </w:rPr>
        <w:t xml:space="preserve"> </w:t>
      </w:r>
      <w:r w:rsidR="0082353B">
        <w:rPr>
          <w:rFonts w:ascii="Times New Roman" w:hAnsi="Times New Roman" w:cs="Times New Roman"/>
          <w:sz w:val="24"/>
          <w:szCs w:val="24"/>
        </w:rPr>
        <w:t xml:space="preserve">prof. </w:t>
      </w:r>
      <w:r w:rsidR="00F939F0">
        <w:rPr>
          <w:rFonts w:ascii="Times New Roman" w:hAnsi="Times New Roman" w:cs="Times New Roman"/>
          <w:sz w:val="24"/>
          <w:szCs w:val="24"/>
        </w:rPr>
        <w:t>Mgr. Milan Adámek</w:t>
      </w:r>
      <w:r w:rsidR="0082353B">
        <w:rPr>
          <w:rFonts w:ascii="Times New Roman" w:hAnsi="Times New Roman" w:cs="Times New Roman"/>
          <w:sz w:val="24"/>
          <w:szCs w:val="24"/>
        </w:rPr>
        <w:t>, Ph.D.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, v. r. </w:t>
      </w:r>
    </w:p>
    <w:p w14:paraId="04A9965C" w14:textId="40771121" w:rsidR="00E85429" w:rsidRPr="00F01CB5" w:rsidRDefault="0082353B" w:rsidP="00F01CB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 A</w:t>
      </w:r>
      <w:r w:rsidR="003F4E52">
        <w:rPr>
          <w:rFonts w:ascii="Times New Roman" w:hAnsi="Times New Roman" w:cs="Times New Roman"/>
          <w:sz w:val="24"/>
          <w:szCs w:val="24"/>
        </w:rPr>
        <w:t>kademického senátu</w:t>
      </w:r>
      <w:r w:rsidR="00E85429" w:rsidRPr="00F01CB5">
        <w:rPr>
          <w:rFonts w:ascii="Times New Roman" w:hAnsi="Times New Roman" w:cs="Times New Roman"/>
          <w:sz w:val="24"/>
          <w:szCs w:val="24"/>
        </w:rPr>
        <w:t xml:space="preserve"> UTB</w:t>
      </w:r>
      <w:r w:rsidR="00E85429" w:rsidRPr="00447CDA">
        <w:rPr>
          <w:rFonts w:ascii="Times New Roman" w:hAnsi="Times New Roman" w:cs="Times New Roman"/>
          <w:sz w:val="24"/>
          <w:szCs w:val="24"/>
        </w:rPr>
        <w:tab/>
      </w:r>
      <w:r w:rsidR="00E85429" w:rsidRPr="00447CDA">
        <w:rPr>
          <w:rFonts w:ascii="Times New Roman" w:hAnsi="Times New Roman" w:cs="Times New Roman"/>
          <w:sz w:val="24"/>
          <w:szCs w:val="24"/>
        </w:rPr>
        <w:tab/>
      </w:r>
      <w:r w:rsidR="00E85429" w:rsidRPr="00447CD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85429" w:rsidRPr="00447CDA">
        <w:rPr>
          <w:rFonts w:ascii="Times New Roman" w:hAnsi="Times New Roman" w:cs="Times New Roman"/>
          <w:sz w:val="24"/>
          <w:szCs w:val="24"/>
        </w:rPr>
        <w:tab/>
      </w:r>
      <w:r w:rsidR="00E85429">
        <w:rPr>
          <w:rFonts w:ascii="Times New Roman" w:hAnsi="Times New Roman" w:cs="Times New Roman"/>
          <w:sz w:val="24"/>
          <w:szCs w:val="24"/>
        </w:rPr>
        <w:t xml:space="preserve">  </w:t>
      </w:r>
      <w:r w:rsidR="00E85429" w:rsidRPr="00F01CB5">
        <w:rPr>
          <w:rFonts w:ascii="Times New Roman" w:hAnsi="Times New Roman" w:cs="Times New Roman"/>
          <w:sz w:val="24"/>
          <w:szCs w:val="24"/>
        </w:rPr>
        <w:t>rektor</w:t>
      </w:r>
      <w:proofErr w:type="gramEnd"/>
      <w:r w:rsidR="00E85429" w:rsidRPr="00F01CB5">
        <w:rPr>
          <w:rFonts w:ascii="Times New Roman" w:hAnsi="Times New Roman" w:cs="Times New Roman"/>
          <w:sz w:val="24"/>
          <w:szCs w:val="24"/>
        </w:rPr>
        <w:t xml:space="preserve"> UTB</w:t>
      </w:r>
    </w:p>
    <w:sectPr w:rsidR="00E85429" w:rsidRPr="00F01CB5" w:rsidSect="00B85C5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F1D6" w14:textId="77777777" w:rsidR="00D71150" w:rsidRDefault="00D71150" w:rsidP="00F01CB5">
      <w:pPr>
        <w:spacing w:after="0" w:line="240" w:lineRule="auto"/>
      </w:pPr>
      <w:r>
        <w:separator/>
      </w:r>
    </w:p>
  </w:endnote>
  <w:endnote w:type="continuationSeparator" w:id="0">
    <w:p w14:paraId="335F943F" w14:textId="77777777" w:rsidR="00D71150" w:rsidRDefault="00D71150" w:rsidP="00F0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FFAE" w14:textId="31B08307" w:rsidR="007946E3" w:rsidRPr="00755BD1" w:rsidRDefault="007946E3">
    <w:pPr>
      <w:pStyle w:val="Zpat"/>
      <w:jc w:val="center"/>
      <w:rPr>
        <w:rFonts w:ascii="Times New Roman" w:hAnsi="Times New Roman" w:cs="Times New Roman"/>
        <w:iCs/>
        <w:sz w:val="24"/>
        <w:szCs w:val="24"/>
      </w:rPr>
    </w:pPr>
    <w:r w:rsidRPr="00755BD1">
      <w:rPr>
        <w:rFonts w:ascii="Times New Roman" w:hAnsi="Times New Roman" w:cs="Times New Roman"/>
        <w:iCs/>
        <w:sz w:val="24"/>
        <w:szCs w:val="24"/>
      </w:rPr>
      <w:fldChar w:fldCharType="begin"/>
    </w:r>
    <w:r w:rsidRPr="00755BD1">
      <w:rPr>
        <w:rFonts w:ascii="Times New Roman" w:hAnsi="Times New Roman" w:cs="Times New Roman"/>
        <w:iCs/>
        <w:sz w:val="24"/>
        <w:szCs w:val="24"/>
      </w:rPr>
      <w:instrText>PAGE   \* MERGEFORMAT</w:instrText>
    </w:r>
    <w:r w:rsidRPr="00755BD1">
      <w:rPr>
        <w:rFonts w:ascii="Times New Roman" w:hAnsi="Times New Roman" w:cs="Times New Roman"/>
        <w:iCs/>
        <w:sz w:val="24"/>
        <w:szCs w:val="24"/>
      </w:rPr>
      <w:fldChar w:fldCharType="separate"/>
    </w:r>
    <w:r w:rsidR="00D44A2A" w:rsidRPr="00755BD1">
      <w:rPr>
        <w:rFonts w:ascii="Times New Roman" w:hAnsi="Times New Roman" w:cs="Times New Roman"/>
        <w:iCs/>
        <w:noProof/>
        <w:sz w:val="24"/>
        <w:szCs w:val="24"/>
      </w:rPr>
      <w:t>10</w:t>
    </w:r>
    <w:r w:rsidRPr="00755BD1">
      <w:rPr>
        <w:rFonts w:ascii="Times New Roman" w:hAnsi="Times New Roman" w:cs="Times New Roman"/>
        <w:i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687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3E6B97" w14:textId="569FE837" w:rsidR="00C4227F" w:rsidRPr="00755BD1" w:rsidRDefault="00C4227F">
        <w:pPr>
          <w:pStyle w:val="Zpat"/>
          <w:jc w:val="center"/>
          <w:rPr>
            <w:rFonts w:ascii="Times New Roman" w:hAnsi="Times New Roman" w:cs="Times New Roman"/>
          </w:rPr>
        </w:pPr>
        <w:r w:rsidRPr="00755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5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5BD1">
          <w:rPr>
            <w:rFonts w:ascii="Times New Roman" w:hAnsi="Times New Roman" w:cs="Times New Roman"/>
            <w:sz w:val="24"/>
            <w:szCs w:val="24"/>
          </w:rPr>
          <w:t>2</w:t>
        </w:r>
        <w:r w:rsidRPr="00755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E16C5" w14:textId="77777777" w:rsidR="00C4227F" w:rsidRDefault="00C422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C546" w14:textId="77777777" w:rsidR="00D71150" w:rsidRDefault="00D71150" w:rsidP="00F01CB5">
      <w:pPr>
        <w:spacing w:after="0" w:line="240" w:lineRule="auto"/>
      </w:pPr>
      <w:r>
        <w:separator/>
      </w:r>
    </w:p>
  </w:footnote>
  <w:footnote w:type="continuationSeparator" w:id="0">
    <w:p w14:paraId="2E62836B" w14:textId="77777777" w:rsidR="00D71150" w:rsidRDefault="00D71150" w:rsidP="00F01CB5">
      <w:pPr>
        <w:spacing w:after="0" w:line="240" w:lineRule="auto"/>
      </w:pPr>
      <w:r>
        <w:continuationSeparator/>
      </w:r>
    </w:p>
  </w:footnote>
  <w:footnote w:id="1">
    <w:p w14:paraId="0A18E899" w14:textId="11DFA2C1" w:rsidR="009F0075" w:rsidRPr="001049FA" w:rsidRDefault="009F0075">
      <w:pPr>
        <w:pStyle w:val="Textpoznpodarou"/>
        <w:rPr>
          <w:i/>
        </w:rPr>
      </w:pPr>
      <w:r w:rsidRPr="001049FA">
        <w:rPr>
          <w:rStyle w:val="Znakapoznpodarou"/>
          <w:i/>
        </w:rPr>
        <w:footnoteRef/>
      </w:r>
      <w:r w:rsidRPr="001049FA">
        <w:rPr>
          <w:i/>
          <w:vertAlign w:val="superscript"/>
        </w:rPr>
        <w:t>)</w:t>
      </w:r>
      <w:r w:rsidRPr="001049FA">
        <w:rPr>
          <w:i/>
        </w:rPr>
        <w:t xml:space="preserve"> Např. zákon č. 130/2002 Sb., o podpoře výzkumu, experimentálního vývoje a inovací z veřejných prostředků a</w:t>
      </w:r>
      <w:r w:rsidR="003C203F" w:rsidRPr="001049FA">
        <w:rPr>
          <w:i/>
        </w:rPr>
        <w:t> </w:t>
      </w:r>
      <w:r w:rsidRPr="001049FA">
        <w:rPr>
          <w:i/>
        </w:rPr>
        <w:t>o změně některých souvisejících zákonů</w:t>
      </w:r>
      <w:r w:rsidR="003C203F" w:rsidRPr="001049FA">
        <w:rPr>
          <w:i/>
        </w:rPr>
        <w:t>,</w:t>
      </w:r>
      <w:r w:rsidRPr="001049FA">
        <w:rPr>
          <w:i/>
        </w:rPr>
        <w:t xml:space="preserve"> ve znění pozdějších předpisů</w:t>
      </w:r>
      <w:r w:rsidR="00E53C43" w:rsidRPr="001049FA">
        <w:rPr>
          <w:i/>
        </w:rPr>
        <w:t xml:space="preserve"> (do 31. 12. 2026)</w:t>
      </w:r>
      <w:r w:rsidRPr="001049FA">
        <w:rPr>
          <w:i/>
        </w:rPr>
        <w:t>.</w:t>
      </w:r>
    </w:p>
    <w:p w14:paraId="2D7C7D86" w14:textId="4C7BFCF8" w:rsidR="007833DC" w:rsidRPr="009F0075" w:rsidRDefault="00E53C43">
      <w:pPr>
        <w:pStyle w:val="Textpoznpodarou"/>
        <w:rPr>
          <w:i/>
        </w:rPr>
      </w:pPr>
      <w:r w:rsidRPr="001049FA">
        <w:rPr>
          <w:i/>
        </w:rPr>
        <w:t>Zákon č. 328/2025 Sb., o výzkumu, vývoji, inovacích a transferu znalostí (od 1. 1. 2027).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8AEB" w14:textId="67296F1D" w:rsidR="00B85C54" w:rsidRPr="00B85C54" w:rsidRDefault="000D30F3" w:rsidP="00B85C54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CDEA8CE" wp14:editId="31B0D007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10795" b="18415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75EBA" id="Přímá spojnic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B85C54" w:rsidRPr="00B85C54">
      <w:rPr>
        <w:rFonts w:ascii="Times New Roman" w:hAnsi="Times New Roman" w:cs="Times New Roman"/>
        <w:i/>
        <w:sz w:val="20"/>
        <w:szCs w:val="20"/>
      </w:rPr>
      <w:t>Vnitřní předpisy Univerzity Tomáše Bati ve Zlíně</w:t>
    </w:r>
  </w:p>
  <w:p w14:paraId="7810365B" w14:textId="77777777" w:rsidR="00B85C54" w:rsidRPr="00B85C54" w:rsidRDefault="00B85C54" w:rsidP="00B85C54">
    <w:pPr>
      <w:spacing w:after="0"/>
      <w:jc w:val="both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2D6E" w14:textId="3BC8E708" w:rsidR="00B85C54" w:rsidRPr="00B85C54" w:rsidRDefault="000D30F3" w:rsidP="00B85C54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4FE9B0F" wp14:editId="51D03688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10795" b="1841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B47BED" id="Přímá spojnic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B85C54" w:rsidRPr="00B85C54">
      <w:rPr>
        <w:rFonts w:ascii="Times New Roman" w:hAnsi="Times New Roman" w:cs="Times New Roman"/>
        <w:i/>
        <w:sz w:val="20"/>
        <w:szCs w:val="20"/>
      </w:rPr>
      <w:t>Vnitřní předpisy Univerzity Tomáše Bati ve Zlíně</w:t>
    </w:r>
  </w:p>
  <w:p w14:paraId="4F77BFCF" w14:textId="77777777" w:rsidR="00B85C54" w:rsidRPr="00B85C54" w:rsidRDefault="00B85C54" w:rsidP="00B85C54">
    <w:pPr>
      <w:spacing w:after="0"/>
      <w:jc w:val="both"/>
      <w:rPr>
        <w:rFonts w:ascii="Times New Roman" w:hAnsi="Times New Roman" w:cs="Times New Roman"/>
        <w:i/>
        <w:sz w:val="20"/>
        <w:szCs w:val="20"/>
      </w:rPr>
    </w:pPr>
  </w:p>
  <w:p w14:paraId="400642CA" w14:textId="0B50CAF9" w:rsidR="00B85C54" w:rsidRDefault="00B85C54" w:rsidP="00B85C54">
    <w:pPr>
      <w:ind w:firstLine="567"/>
      <w:jc w:val="both"/>
      <w:rPr>
        <w:rFonts w:ascii="Times New Roman" w:hAnsi="Times New Roman" w:cs="Times New Roman"/>
        <w:i/>
        <w:sz w:val="20"/>
        <w:szCs w:val="20"/>
      </w:rPr>
    </w:pPr>
    <w:r w:rsidRPr="00B85C54">
      <w:rPr>
        <w:rFonts w:ascii="Times New Roman" w:hAnsi="Times New Roman" w:cs="Times New Roman"/>
        <w:i/>
        <w:sz w:val="20"/>
        <w:szCs w:val="20"/>
      </w:rPr>
      <w:t xml:space="preserve">Ministerstvo školství, mládeže a tělovýchovy podle § 36 odst. 2 zákona č. 111/1998 </w:t>
    </w:r>
    <w:r w:rsidRPr="00B85C54">
      <w:rPr>
        <w:rFonts w:ascii="Times New Roman" w:hAnsi="Times New Roman" w:cs="Times New Roman"/>
        <w:i/>
        <w:sz w:val="20"/>
        <w:szCs w:val="20"/>
      </w:rPr>
      <w:br/>
      <w:t>Sb., o vysokých školách a o změně a doplnění dalších zákonů (zákon o vysokých školách), registrovalo pod čj.</w:t>
    </w:r>
    <w:r w:rsidR="00BB42FE">
      <w:rPr>
        <w:rFonts w:ascii="Times New Roman" w:hAnsi="Times New Roman" w:cs="Times New Roman"/>
        <w:i/>
        <w:sz w:val="20"/>
        <w:szCs w:val="20"/>
      </w:rPr>
      <w:t> </w:t>
    </w:r>
    <w:r w:rsidRPr="00B85C54">
      <w:rPr>
        <w:rFonts w:ascii="Times New Roman" w:hAnsi="Times New Roman" w:cs="Times New Roman"/>
        <w:i/>
        <w:sz w:val="20"/>
        <w:szCs w:val="20"/>
      </w:rPr>
      <w:t>MSMT</w:t>
    </w:r>
    <w:proofErr w:type="gramStart"/>
    <w:r w:rsidRPr="00B85C54">
      <w:rPr>
        <w:rFonts w:ascii="Times New Roman" w:hAnsi="Times New Roman" w:cs="Times New Roman"/>
        <w:i/>
        <w:sz w:val="20"/>
        <w:szCs w:val="20"/>
      </w:rPr>
      <w:t>-</w:t>
    </w:r>
    <w:r w:rsidR="004E4CB4">
      <w:rPr>
        <w:rFonts w:ascii="Times New Roman" w:hAnsi="Times New Roman" w:cs="Times New Roman"/>
        <w:i/>
        <w:sz w:val="20"/>
        <w:szCs w:val="20"/>
      </w:rPr>
      <w:t xml:space="preserve"> </w:t>
    </w:r>
    <w:r w:rsidRPr="00B85C54"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Pravidla</w:t>
    </w:r>
    <w:proofErr w:type="gramEnd"/>
    <w:r>
      <w:rPr>
        <w:rFonts w:ascii="Times New Roman" w:hAnsi="Times New Roman" w:cs="Times New Roman"/>
        <w:i/>
        <w:sz w:val="20"/>
        <w:szCs w:val="20"/>
      </w:rPr>
      <w:t xml:space="preserve"> systému zajišťování kvality vzdělávací, tvůrčí a s nimi souvisejících činností a</w:t>
    </w:r>
    <w:r w:rsidR="00755BD1">
      <w:rPr>
        <w:rFonts w:ascii="Times New Roman" w:hAnsi="Times New Roman" w:cs="Times New Roman"/>
        <w:i/>
        <w:sz w:val="20"/>
        <w:szCs w:val="20"/>
      </w:rPr>
      <w:t> </w:t>
    </w:r>
    <w:r>
      <w:rPr>
        <w:rFonts w:ascii="Times New Roman" w:hAnsi="Times New Roman" w:cs="Times New Roman"/>
        <w:i/>
        <w:sz w:val="20"/>
        <w:szCs w:val="20"/>
      </w:rPr>
      <w:t xml:space="preserve">vnitřního hodnocení kvality vzdělávací, tvůrčí a s nimi souvisejících činností </w:t>
    </w:r>
    <w:r w:rsidRPr="00B85C54">
      <w:rPr>
        <w:rFonts w:ascii="Times New Roman" w:hAnsi="Times New Roman" w:cs="Times New Roman"/>
        <w:i/>
        <w:sz w:val="20"/>
        <w:szCs w:val="20"/>
      </w:rPr>
      <w:t>Univerzity Tomáše Bati ve Zlíně</w:t>
    </w:r>
    <w:r w:rsidR="004E4CB4">
      <w:rPr>
        <w:rFonts w:ascii="Times New Roman" w:hAnsi="Times New Roman" w:cs="Times New Roman"/>
        <w:i/>
        <w:sz w:val="20"/>
        <w:szCs w:val="20"/>
      </w:rPr>
      <w:t xml:space="preserve"> ke dni podpisu registrace</w:t>
    </w:r>
    <w:r w:rsidRPr="00B85C54">
      <w:rPr>
        <w:rFonts w:ascii="Times New Roman" w:hAnsi="Times New Roman" w:cs="Times New Roman"/>
        <w:i/>
        <w:sz w:val="20"/>
        <w:szCs w:val="20"/>
      </w:rPr>
      <w:t xml:space="preserve">. </w:t>
    </w:r>
  </w:p>
  <w:p w14:paraId="4B3D0A03" w14:textId="3AC14D7E" w:rsidR="006C76C9" w:rsidRPr="006C76C9" w:rsidRDefault="006C76C9" w:rsidP="006C76C9">
    <w:pPr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        </w:t>
    </w:r>
    <w:r w:rsidR="004E4CB4">
      <w:rPr>
        <w:rFonts w:ascii="Times New Roman" w:hAnsi="Times New Roman" w:cs="Times New Roman"/>
        <w:i/>
        <w:sz w:val="20"/>
        <w:szCs w:val="20"/>
      </w:rPr>
      <w:t xml:space="preserve"> </w:t>
    </w:r>
  </w:p>
  <w:p w14:paraId="7FB5EBA1" w14:textId="77777777" w:rsidR="00B85C54" w:rsidRPr="00B85C54" w:rsidRDefault="00B85C54" w:rsidP="00B85C54">
    <w:pPr>
      <w:spacing w:before="120"/>
      <w:ind w:firstLine="708"/>
      <w:jc w:val="both"/>
      <w:rPr>
        <w:rFonts w:ascii="Times New Roman" w:hAnsi="Times New Roman" w:cs="Times New Roman"/>
        <w:i/>
        <w:sz w:val="20"/>
        <w:szCs w:val="20"/>
      </w:rPr>
    </w:pPr>
    <w:r w:rsidRPr="00B85C54">
      <w:rPr>
        <w:rFonts w:ascii="Times New Roman" w:hAnsi="Times New Roman" w:cs="Times New Roman"/>
        <w:i/>
        <w:vanish/>
        <w:sz w:val="20"/>
        <w:szCs w:val="20"/>
      </w:rPr>
      <w:t xml:space="preserve"> </w:t>
    </w:r>
  </w:p>
  <w:p w14:paraId="011D77D4" w14:textId="77777777" w:rsidR="00B85C54" w:rsidRPr="00B85C54" w:rsidRDefault="00B85C54" w:rsidP="000D3FA2">
    <w:pPr>
      <w:spacing w:after="0"/>
      <w:ind w:left="4956"/>
      <w:jc w:val="both"/>
      <w:rPr>
        <w:rFonts w:ascii="Times New Roman" w:hAnsi="Times New Roman" w:cs="Times New Roman"/>
        <w:i/>
        <w:sz w:val="20"/>
        <w:szCs w:val="20"/>
      </w:rPr>
    </w:pPr>
    <w:r w:rsidRPr="00B85C54">
      <w:rPr>
        <w:rFonts w:ascii="Times New Roman" w:hAnsi="Times New Roman" w:cs="Times New Roman"/>
        <w:i/>
        <w:sz w:val="20"/>
        <w:szCs w:val="20"/>
      </w:rPr>
      <w:t xml:space="preserve">    ……………………………..</w:t>
    </w:r>
  </w:p>
  <w:p w14:paraId="628AA8B3" w14:textId="24C6B25E" w:rsidR="00B85C54" w:rsidRPr="00B85C54" w:rsidRDefault="00B85C54" w:rsidP="000D3FA2">
    <w:pPr>
      <w:spacing w:after="0"/>
      <w:ind w:left="1418"/>
      <w:jc w:val="both"/>
      <w:rPr>
        <w:rFonts w:ascii="Times New Roman" w:hAnsi="Times New Roman" w:cs="Times New Roman"/>
        <w:i/>
        <w:sz w:val="20"/>
        <w:szCs w:val="20"/>
      </w:rPr>
    </w:pPr>
    <w:r w:rsidRPr="00B85C54">
      <w:rPr>
        <w:rFonts w:ascii="Times New Roman" w:hAnsi="Times New Roman" w:cs="Times New Roman"/>
        <w:i/>
        <w:sz w:val="20"/>
        <w:szCs w:val="20"/>
      </w:rPr>
      <w:t xml:space="preserve">   </w:t>
    </w:r>
    <w:r w:rsidRPr="00B85C54">
      <w:rPr>
        <w:rFonts w:ascii="Times New Roman" w:hAnsi="Times New Roman" w:cs="Times New Roman"/>
        <w:i/>
        <w:sz w:val="20"/>
        <w:szCs w:val="20"/>
      </w:rPr>
      <w:tab/>
    </w:r>
    <w:r w:rsidRPr="00B85C54">
      <w:rPr>
        <w:rFonts w:ascii="Times New Roman" w:hAnsi="Times New Roman" w:cs="Times New Roman"/>
        <w:i/>
        <w:sz w:val="20"/>
        <w:szCs w:val="20"/>
      </w:rPr>
      <w:tab/>
    </w:r>
    <w:r w:rsidRPr="00B85C54">
      <w:rPr>
        <w:rFonts w:ascii="Times New Roman" w:hAnsi="Times New Roman" w:cs="Times New Roman"/>
        <w:i/>
        <w:sz w:val="20"/>
        <w:szCs w:val="20"/>
      </w:rPr>
      <w:tab/>
    </w:r>
    <w:r w:rsidRPr="00B85C54"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 xml:space="preserve">                </w:t>
    </w:r>
    <w:r w:rsidR="004E4CB4">
      <w:rPr>
        <w:rFonts w:ascii="Times New Roman" w:hAnsi="Times New Roman" w:cs="Times New Roman"/>
        <w:i/>
        <w:sz w:val="20"/>
        <w:szCs w:val="20"/>
      </w:rPr>
      <w:t xml:space="preserve">   </w:t>
    </w:r>
    <w:r w:rsidRPr="00B85C54">
      <w:rPr>
        <w:rFonts w:ascii="Times New Roman" w:hAnsi="Times New Roman" w:cs="Times New Roman"/>
        <w:i/>
        <w:sz w:val="20"/>
        <w:szCs w:val="20"/>
      </w:rPr>
      <w:t xml:space="preserve">Mgr. </w:t>
    </w:r>
    <w:r w:rsidR="004E4CB4">
      <w:rPr>
        <w:rFonts w:ascii="Times New Roman" w:hAnsi="Times New Roman" w:cs="Times New Roman"/>
        <w:i/>
        <w:sz w:val="20"/>
        <w:szCs w:val="20"/>
      </w:rPr>
      <w:t xml:space="preserve"> Vojtěch Tomášek</w:t>
    </w:r>
  </w:p>
  <w:p w14:paraId="7C76CD11" w14:textId="75B58095" w:rsidR="00B85C54" w:rsidRPr="00B85C54" w:rsidRDefault="00B85C54" w:rsidP="000D3FA2">
    <w:pPr>
      <w:ind w:left="4454"/>
      <w:jc w:val="both"/>
      <w:rPr>
        <w:rFonts w:ascii="Times New Roman" w:hAnsi="Times New Roman" w:cs="Times New Roman"/>
        <w:i/>
        <w:sz w:val="20"/>
        <w:szCs w:val="20"/>
      </w:rPr>
    </w:pPr>
    <w:r w:rsidRPr="00B85C54">
      <w:rPr>
        <w:rFonts w:ascii="Times New Roman" w:hAnsi="Times New Roman" w:cs="Times New Roman"/>
        <w:i/>
        <w:sz w:val="20"/>
        <w:szCs w:val="20"/>
      </w:rPr>
      <w:t xml:space="preserve">         </w:t>
    </w:r>
    <w:r w:rsidR="004E4CB4">
      <w:rPr>
        <w:rFonts w:ascii="Times New Roman" w:hAnsi="Times New Roman" w:cs="Times New Roman"/>
        <w:i/>
        <w:sz w:val="20"/>
        <w:szCs w:val="20"/>
      </w:rPr>
      <w:t xml:space="preserve">  </w:t>
    </w:r>
    <w:r w:rsidR="004E4CB4" w:rsidRPr="00B85C54">
      <w:rPr>
        <w:rFonts w:ascii="Times New Roman" w:hAnsi="Times New Roman" w:cs="Times New Roman"/>
        <w:i/>
        <w:sz w:val="20"/>
        <w:szCs w:val="20"/>
      </w:rPr>
      <w:t>ředitel</w:t>
    </w:r>
    <w:r w:rsidR="004E4CB4">
      <w:rPr>
        <w:rFonts w:ascii="Times New Roman" w:hAnsi="Times New Roman" w:cs="Times New Roman"/>
        <w:i/>
        <w:sz w:val="20"/>
        <w:szCs w:val="20"/>
      </w:rPr>
      <w:t xml:space="preserve"> </w:t>
    </w:r>
    <w:r w:rsidRPr="00B85C54">
      <w:rPr>
        <w:rFonts w:ascii="Times New Roman" w:hAnsi="Times New Roman" w:cs="Times New Roman"/>
        <w:i/>
        <w:sz w:val="20"/>
        <w:szCs w:val="20"/>
      </w:rPr>
      <w:t xml:space="preserve">odboru vysokých škol           </w:t>
    </w:r>
  </w:p>
  <w:p w14:paraId="74A5FC02" w14:textId="1ECBA8C9" w:rsidR="00B85C54" w:rsidRPr="00B85C54" w:rsidRDefault="000D30F3" w:rsidP="00B85C54">
    <w:pPr>
      <w:pStyle w:val="Zhlav"/>
      <w:jc w:val="both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8F7F71" wp14:editId="773A9DFB">
              <wp:simplePos x="0" y="0"/>
              <wp:positionH relativeFrom="column">
                <wp:posOffset>15240</wp:posOffset>
              </wp:positionH>
              <wp:positionV relativeFrom="paragraph">
                <wp:posOffset>67310</wp:posOffset>
              </wp:positionV>
              <wp:extent cx="5761355" cy="635"/>
              <wp:effectExtent l="0" t="0" r="10795" b="1841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11DA" id="Přímá spojnic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3pt" to="454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CDA"/>
    <w:multiLevelType w:val="hybridMultilevel"/>
    <w:tmpl w:val="493044DC"/>
    <w:lvl w:ilvl="0" w:tplc="04050017">
      <w:start w:val="1"/>
      <w:numFmt w:val="lowerLetter"/>
      <w:lvlText w:val="%1)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01607B57"/>
    <w:multiLevelType w:val="hybridMultilevel"/>
    <w:tmpl w:val="051C6E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B8B"/>
    <w:multiLevelType w:val="hybridMultilevel"/>
    <w:tmpl w:val="78302B7A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E795C7C"/>
    <w:multiLevelType w:val="hybridMultilevel"/>
    <w:tmpl w:val="8EACF49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B132D6"/>
    <w:multiLevelType w:val="hybridMultilevel"/>
    <w:tmpl w:val="A5600706"/>
    <w:lvl w:ilvl="0" w:tplc="43DE1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E0E80"/>
    <w:multiLevelType w:val="hybridMultilevel"/>
    <w:tmpl w:val="D242C05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873229"/>
    <w:multiLevelType w:val="hybridMultilevel"/>
    <w:tmpl w:val="12EE9F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C02710"/>
    <w:multiLevelType w:val="hybridMultilevel"/>
    <w:tmpl w:val="B9FA3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A1890"/>
    <w:multiLevelType w:val="hybridMultilevel"/>
    <w:tmpl w:val="51F0D05A"/>
    <w:lvl w:ilvl="0" w:tplc="42B8E218">
      <w:numFmt w:val="bullet"/>
      <w:lvlText w:val=""/>
      <w:lvlJc w:val="left"/>
      <w:pPr>
        <w:ind w:left="928" w:hanging="645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3340497"/>
    <w:multiLevelType w:val="hybridMultilevel"/>
    <w:tmpl w:val="1616AFDE"/>
    <w:lvl w:ilvl="0" w:tplc="5AE67F90">
      <w:start w:val="1"/>
      <w:numFmt w:val="lowerRoman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2375FD"/>
    <w:multiLevelType w:val="hybridMultilevel"/>
    <w:tmpl w:val="7924C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5D71"/>
    <w:multiLevelType w:val="hybridMultilevel"/>
    <w:tmpl w:val="76703B36"/>
    <w:lvl w:ilvl="0" w:tplc="A766758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340796"/>
    <w:multiLevelType w:val="hybridMultilevel"/>
    <w:tmpl w:val="493044DC"/>
    <w:lvl w:ilvl="0" w:tplc="04050017">
      <w:start w:val="1"/>
      <w:numFmt w:val="lowerLetter"/>
      <w:lvlText w:val="%1)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C23420F"/>
    <w:multiLevelType w:val="hybridMultilevel"/>
    <w:tmpl w:val="DCDA286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C91D89"/>
    <w:multiLevelType w:val="hybridMultilevel"/>
    <w:tmpl w:val="84206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5076D"/>
    <w:multiLevelType w:val="hybridMultilevel"/>
    <w:tmpl w:val="EF3440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D21CE"/>
    <w:multiLevelType w:val="hybridMultilevel"/>
    <w:tmpl w:val="472490A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A6E1627"/>
    <w:multiLevelType w:val="hybridMultilevel"/>
    <w:tmpl w:val="0F8CF4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16FDB"/>
    <w:multiLevelType w:val="hybridMultilevel"/>
    <w:tmpl w:val="12EE9F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E47556"/>
    <w:multiLevelType w:val="hybridMultilevel"/>
    <w:tmpl w:val="4B8E17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AC5EED"/>
    <w:multiLevelType w:val="hybridMultilevel"/>
    <w:tmpl w:val="79CC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58AD"/>
    <w:multiLevelType w:val="hybridMultilevel"/>
    <w:tmpl w:val="6CD6EF76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62E36F01"/>
    <w:multiLevelType w:val="hybridMultilevel"/>
    <w:tmpl w:val="666A469C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6297692"/>
    <w:multiLevelType w:val="hybridMultilevel"/>
    <w:tmpl w:val="0CC8A7C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7CACEA9"/>
    <w:multiLevelType w:val="hybridMultilevel"/>
    <w:tmpl w:val="EE3775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9B76205"/>
    <w:multiLevelType w:val="hybridMultilevel"/>
    <w:tmpl w:val="459612F8"/>
    <w:lvl w:ilvl="0" w:tplc="73F8873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906B8"/>
    <w:multiLevelType w:val="hybridMultilevel"/>
    <w:tmpl w:val="CB18DD9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CB51FE6"/>
    <w:multiLevelType w:val="hybridMultilevel"/>
    <w:tmpl w:val="FB92A144"/>
    <w:lvl w:ilvl="0" w:tplc="F694457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072065E"/>
    <w:multiLevelType w:val="hybridMultilevel"/>
    <w:tmpl w:val="0B808D7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54C3A8D"/>
    <w:multiLevelType w:val="hybridMultilevel"/>
    <w:tmpl w:val="12EE9FE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435069"/>
    <w:multiLevelType w:val="hybridMultilevel"/>
    <w:tmpl w:val="44D61B40"/>
    <w:lvl w:ilvl="0" w:tplc="04050017">
      <w:start w:val="1"/>
      <w:numFmt w:val="lowerLetter"/>
      <w:lvlText w:val="%1)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num w:numId="1" w16cid:durableId="1618370138">
    <w:abstractNumId w:val="25"/>
  </w:num>
  <w:num w:numId="2" w16cid:durableId="965741883">
    <w:abstractNumId w:val="23"/>
  </w:num>
  <w:num w:numId="3" w16cid:durableId="1306088882">
    <w:abstractNumId w:val="8"/>
  </w:num>
  <w:num w:numId="4" w16cid:durableId="176039601">
    <w:abstractNumId w:val="2"/>
  </w:num>
  <w:num w:numId="5" w16cid:durableId="267279104">
    <w:abstractNumId w:val="11"/>
  </w:num>
  <w:num w:numId="6" w16cid:durableId="1945068265">
    <w:abstractNumId w:val="31"/>
  </w:num>
  <w:num w:numId="7" w16cid:durableId="1552696187">
    <w:abstractNumId w:val="15"/>
  </w:num>
  <w:num w:numId="8" w16cid:durableId="574971056">
    <w:abstractNumId w:val="16"/>
  </w:num>
  <w:num w:numId="9" w16cid:durableId="231696729">
    <w:abstractNumId w:val="12"/>
  </w:num>
  <w:num w:numId="10" w16cid:durableId="677344013">
    <w:abstractNumId w:val="10"/>
  </w:num>
  <w:num w:numId="11" w16cid:durableId="2090887202">
    <w:abstractNumId w:val="3"/>
  </w:num>
  <w:num w:numId="12" w16cid:durableId="1714381931">
    <w:abstractNumId w:val="7"/>
  </w:num>
  <w:num w:numId="13" w16cid:durableId="2067142707">
    <w:abstractNumId w:val="28"/>
  </w:num>
  <w:num w:numId="14" w16cid:durableId="1490973864">
    <w:abstractNumId w:val="14"/>
  </w:num>
  <w:num w:numId="15" w16cid:durableId="171456108">
    <w:abstractNumId w:val="1"/>
  </w:num>
  <w:num w:numId="16" w16cid:durableId="1505780187">
    <w:abstractNumId w:val="18"/>
  </w:num>
  <w:num w:numId="17" w16cid:durableId="331447001">
    <w:abstractNumId w:val="20"/>
  </w:num>
  <w:num w:numId="18" w16cid:durableId="1767577036">
    <w:abstractNumId w:val="24"/>
  </w:num>
  <w:num w:numId="19" w16cid:durableId="1875341623">
    <w:abstractNumId w:val="30"/>
  </w:num>
  <w:num w:numId="20" w16cid:durableId="1991640024">
    <w:abstractNumId w:val="21"/>
  </w:num>
  <w:num w:numId="21" w16cid:durableId="1445616778">
    <w:abstractNumId w:val="6"/>
  </w:num>
  <w:num w:numId="22" w16cid:durableId="2126659332">
    <w:abstractNumId w:val="19"/>
  </w:num>
  <w:num w:numId="23" w16cid:durableId="2043626294">
    <w:abstractNumId w:val="9"/>
  </w:num>
  <w:num w:numId="24" w16cid:durableId="1940679269">
    <w:abstractNumId w:val="17"/>
  </w:num>
  <w:num w:numId="25" w16cid:durableId="438065574">
    <w:abstractNumId w:val="29"/>
  </w:num>
  <w:num w:numId="26" w16cid:durableId="159807966">
    <w:abstractNumId w:val="22"/>
  </w:num>
  <w:num w:numId="27" w16cid:durableId="1715734967">
    <w:abstractNumId w:val="27"/>
  </w:num>
  <w:num w:numId="28" w16cid:durableId="100613605">
    <w:abstractNumId w:val="5"/>
  </w:num>
  <w:num w:numId="29" w16cid:durableId="741684155">
    <w:abstractNumId w:val="4"/>
  </w:num>
  <w:num w:numId="30" w16cid:durableId="52390091">
    <w:abstractNumId w:val="26"/>
  </w:num>
  <w:num w:numId="31" w16cid:durableId="1327322709">
    <w:abstractNumId w:val="13"/>
  </w:num>
  <w:num w:numId="32" w16cid:durableId="829372694">
    <w:abstractNumId w:val="0"/>
  </w:num>
  <w:num w:numId="33" w16cid:durableId="883711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82548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Sysel">
    <w15:presenceInfo w15:providerId="AD" w15:userId="S::sysel@utb.cz::e3d06c1f-7c79-480e-a0e2-bec413f8ee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B5"/>
    <w:rsid w:val="00000BC0"/>
    <w:rsid w:val="00001A18"/>
    <w:rsid w:val="00007F35"/>
    <w:rsid w:val="00022D8C"/>
    <w:rsid w:val="00023B3B"/>
    <w:rsid w:val="00024645"/>
    <w:rsid w:val="00024C40"/>
    <w:rsid w:val="00030DAB"/>
    <w:rsid w:val="00032A77"/>
    <w:rsid w:val="00033FCA"/>
    <w:rsid w:val="000369D8"/>
    <w:rsid w:val="00044672"/>
    <w:rsid w:val="00044D4B"/>
    <w:rsid w:val="000451FB"/>
    <w:rsid w:val="0005736C"/>
    <w:rsid w:val="00057519"/>
    <w:rsid w:val="00062D6F"/>
    <w:rsid w:val="00067364"/>
    <w:rsid w:val="000703BF"/>
    <w:rsid w:val="00076C36"/>
    <w:rsid w:val="00081DE1"/>
    <w:rsid w:val="00082F7A"/>
    <w:rsid w:val="00083AB1"/>
    <w:rsid w:val="00083FD4"/>
    <w:rsid w:val="000862DF"/>
    <w:rsid w:val="00087244"/>
    <w:rsid w:val="000970A2"/>
    <w:rsid w:val="000A55E4"/>
    <w:rsid w:val="000B4A1C"/>
    <w:rsid w:val="000C157E"/>
    <w:rsid w:val="000C4B06"/>
    <w:rsid w:val="000C59BA"/>
    <w:rsid w:val="000C6489"/>
    <w:rsid w:val="000C752E"/>
    <w:rsid w:val="000D30F3"/>
    <w:rsid w:val="000D3FA2"/>
    <w:rsid w:val="000D6894"/>
    <w:rsid w:val="000E1FD9"/>
    <w:rsid w:val="000E3990"/>
    <w:rsid w:val="000E4100"/>
    <w:rsid w:val="000E4221"/>
    <w:rsid w:val="000E6C2C"/>
    <w:rsid w:val="000F0427"/>
    <w:rsid w:val="000F0A20"/>
    <w:rsid w:val="000F178D"/>
    <w:rsid w:val="000F65C6"/>
    <w:rsid w:val="000F7E9F"/>
    <w:rsid w:val="00102D1C"/>
    <w:rsid w:val="0010325B"/>
    <w:rsid w:val="001049FA"/>
    <w:rsid w:val="0010553C"/>
    <w:rsid w:val="00115EC1"/>
    <w:rsid w:val="00120FFC"/>
    <w:rsid w:val="0012252E"/>
    <w:rsid w:val="00142848"/>
    <w:rsid w:val="00144B21"/>
    <w:rsid w:val="00151312"/>
    <w:rsid w:val="00151A35"/>
    <w:rsid w:val="00152E6E"/>
    <w:rsid w:val="001616C5"/>
    <w:rsid w:val="00162D3A"/>
    <w:rsid w:val="00164F72"/>
    <w:rsid w:val="0016548E"/>
    <w:rsid w:val="00167FBF"/>
    <w:rsid w:val="001714AD"/>
    <w:rsid w:val="00171E39"/>
    <w:rsid w:val="00176433"/>
    <w:rsid w:val="00176958"/>
    <w:rsid w:val="00182899"/>
    <w:rsid w:val="001913D2"/>
    <w:rsid w:val="00194217"/>
    <w:rsid w:val="0019539E"/>
    <w:rsid w:val="0019569C"/>
    <w:rsid w:val="00195E50"/>
    <w:rsid w:val="001A544A"/>
    <w:rsid w:val="001A63F3"/>
    <w:rsid w:val="001A7149"/>
    <w:rsid w:val="001A7A18"/>
    <w:rsid w:val="001B12A6"/>
    <w:rsid w:val="001C23F1"/>
    <w:rsid w:val="001C65EB"/>
    <w:rsid w:val="001D6EBB"/>
    <w:rsid w:val="001E3C6B"/>
    <w:rsid w:val="001E51EA"/>
    <w:rsid w:val="001E53C3"/>
    <w:rsid w:val="001F129F"/>
    <w:rsid w:val="00201CD5"/>
    <w:rsid w:val="002039B6"/>
    <w:rsid w:val="002039DF"/>
    <w:rsid w:val="002040EE"/>
    <w:rsid w:val="002055FB"/>
    <w:rsid w:val="00210605"/>
    <w:rsid w:val="002138D3"/>
    <w:rsid w:val="0021427F"/>
    <w:rsid w:val="00215858"/>
    <w:rsid w:val="0022389F"/>
    <w:rsid w:val="0022474A"/>
    <w:rsid w:val="00227D1C"/>
    <w:rsid w:val="00230A42"/>
    <w:rsid w:val="002348E0"/>
    <w:rsid w:val="00235D97"/>
    <w:rsid w:val="00250C70"/>
    <w:rsid w:val="002515CA"/>
    <w:rsid w:val="00251FF7"/>
    <w:rsid w:val="002521D1"/>
    <w:rsid w:val="002525A8"/>
    <w:rsid w:val="0025572F"/>
    <w:rsid w:val="00260433"/>
    <w:rsid w:val="00260F6B"/>
    <w:rsid w:val="002614B4"/>
    <w:rsid w:val="0026726D"/>
    <w:rsid w:val="00270330"/>
    <w:rsid w:val="002725FE"/>
    <w:rsid w:val="00276628"/>
    <w:rsid w:val="00276ED0"/>
    <w:rsid w:val="0028215A"/>
    <w:rsid w:val="00285228"/>
    <w:rsid w:val="00287AD9"/>
    <w:rsid w:val="002975E3"/>
    <w:rsid w:val="002A33C8"/>
    <w:rsid w:val="002A3C97"/>
    <w:rsid w:val="002A715C"/>
    <w:rsid w:val="002A7215"/>
    <w:rsid w:val="002A7BE5"/>
    <w:rsid w:val="002B05A3"/>
    <w:rsid w:val="002B0A50"/>
    <w:rsid w:val="002B1DAF"/>
    <w:rsid w:val="002B37F0"/>
    <w:rsid w:val="002B3C69"/>
    <w:rsid w:val="002B4179"/>
    <w:rsid w:val="002C0F91"/>
    <w:rsid w:val="002C25B2"/>
    <w:rsid w:val="002C3D00"/>
    <w:rsid w:val="002D0200"/>
    <w:rsid w:val="002D6002"/>
    <w:rsid w:val="002E2EF0"/>
    <w:rsid w:val="002E55C0"/>
    <w:rsid w:val="002E6C30"/>
    <w:rsid w:val="002E6CC1"/>
    <w:rsid w:val="002F0D3D"/>
    <w:rsid w:val="00310811"/>
    <w:rsid w:val="00322921"/>
    <w:rsid w:val="00330F90"/>
    <w:rsid w:val="00336388"/>
    <w:rsid w:val="00336B9D"/>
    <w:rsid w:val="003375C8"/>
    <w:rsid w:val="00347161"/>
    <w:rsid w:val="00347D32"/>
    <w:rsid w:val="00350A1E"/>
    <w:rsid w:val="00352ECE"/>
    <w:rsid w:val="0035458E"/>
    <w:rsid w:val="00356179"/>
    <w:rsid w:val="00362EB5"/>
    <w:rsid w:val="00366003"/>
    <w:rsid w:val="00366D3C"/>
    <w:rsid w:val="00371471"/>
    <w:rsid w:val="00380588"/>
    <w:rsid w:val="00383344"/>
    <w:rsid w:val="00384D2C"/>
    <w:rsid w:val="00385029"/>
    <w:rsid w:val="00392FA8"/>
    <w:rsid w:val="00393D7E"/>
    <w:rsid w:val="00395A1E"/>
    <w:rsid w:val="00397436"/>
    <w:rsid w:val="003A1DCF"/>
    <w:rsid w:val="003A4680"/>
    <w:rsid w:val="003A645E"/>
    <w:rsid w:val="003A7BB9"/>
    <w:rsid w:val="003B00ED"/>
    <w:rsid w:val="003B3FB6"/>
    <w:rsid w:val="003C203F"/>
    <w:rsid w:val="003C3137"/>
    <w:rsid w:val="003C4868"/>
    <w:rsid w:val="003C519A"/>
    <w:rsid w:val="003D0A80"/>
    <w:rsid w:val="003D3D99"/>
    <w:rsid w:val="003D4DA3"/>
    <w:rsid w:val="003D619B"/>
    <w:rsid w:val="003E24CE"/>
    <w:rsid w:val="003E38C1"/>
    <w:rsid w:val="003E70E6"/>
    <w:rsid w:val="003F0EEF"/>
    <w:rsid w:val="003F4E52"/>
    <w:rsid w:val="003F5223"/>
    <w:rsid w:val="00401272"/>
    <w:rsid w:val="004045EF"/>
    <w:rsid w:val="00404C4A"/>
    <w:rsid w:val="004051EB"/>
    <w:rsid w:val="00413A67"/>
    <w:rsid w:val="004141D1"/>
    <w:rsid w:val="004178B9"/>
    <w:rsid w:val="00417BF3"/>
    <w:rsid w:val="00417EF5"/>
    <w:rsid w:val="0042223E"/>
    <w:rsid w:val="00426EAF"/>
    <w:rsid w:val="00430005"/>
    <w:rsid w:val="00431F3B"/>
    <w:rsid w:val="00435949"/>
    <w:rsid w:val="004359FF"/>
    <w:rsid w:val="004429FF"/>
    <w:rsid w:val="00443C7E"/>
    <w:rsid w:val="00447CDA"/>
    <w:rsid w:val="0045141B"/>
    <w:rsid w:val="004515C9"/>
    <w:rsid w:val="00451CA8"/>
    <w:rsid w:val="00454AB5"/>
    <w:rsid w:val="004564C3"/>
    <w:rsid w:val="00456DE1"/>
    <w:rsid w:val="00463383"/>
    <w:rsid w:val="00464676"/>
    <w:rsid w:val="00464700"/>
    <w:rsid w:val="00475E5E"/>
    <w:rsid w:val="0048763C"/>
    <w:rsid w:val="00494747"/>
    <w:rsid w:val="004A1074"/>
    <w:rsid w:val="004A16DE"/>
    <w:rsid w:val="004A4417"/>
    <w:rsid w:val="004A4D60"/>
    <w:rsid w:val="004B2E58"/>
    <w:rsid w:val="004B32B5"/>
    <w:rsid w:val="004B474E"/>
    <w:rsid w:val="004C1EDC"/>
    <w:rsid w:val="004C28F7"/>
    <w:rsid w:val="004C756D"/>
    <w:rsid w:val="004E4CB4"/>
    <w:rsid w:val="005037DA"/>
    <w:rsid w:val="005055F0"/>
    <w:rsid w:val="00516AB4"/>
    <w:rsid w:val="0051724B"/>
    <w:rsid w:val="00521985"/>
    <w:rsid w:val="00522ECE"/>
    <w:rsid w:val="00523AE0"/>
    <w:rsid w:val="00526CF3"/>
    <w:rsid w:val="00533D72"/>
    <w:rsid w:val="00535A0A"/>
    <w:rsid w:val="00544574"/>
    <w:rsid w:val="00550398"/>
    <w:rsid w:val="00551969"/>
    <w:rsid w:val="005525FF"/>
    <w:rsid w:val="00552A06"/>
    <w:rsid w:val="00563B38"/>
    <w:rsid w:val="00566247"/>
    <w:rsid w:val="0057204B"/>
    <w:rsid w:val="005742F8"/>
    <w:rsid w:val="00576501"/>
    <w:rsid w:val="00576A8E"/>
    <w:rsid w:val="00577FF8"/>
    <w:rsid w:val="0058397D"/>
    <w:rsid w:val="00583D1D"/>
    <w:rsid w:val="0059411F"/>
    <w:rsid w:val="005946CB"/>
    <w:rsid w:val="005A4AC3"/>
    <w:rsid w:val="005B0784"/>
    <w:rsid w:val="005B1265"/>
    <w:rsid w:val="005B288A"/>
    <w:rsid w:val="005B2B0B"/>
    <w:rsid w:val="005B77D3"/>
    <w:rsid w:val="005C49B1"/>
    <w:rsid w:val="005C60AF"/>
    <w:rsid w:val="005D16A8"/>
    <w:rsid w:val="005D4D96"/>
    <w:rsid w:val="005D505F"/>
    <w:rsid w:val="005E40C4"/>
    <w:rsid w:val="005E4218"/>
    <w:rsid w:val="005E5FCC"/>
    <w:rsid w:val="005E7A21"/>
    <w:rsid w:val="005F03FD"/>
    <w:rsid w:val="005F0A5A"/>
    <w:rsid w:val="00603B75"/>
    <w:rsid w:val="00610812"/>
    <w:rsid w:val="0062309A"/>
    <w:rsid w:val="00624DC4"/>
    <w:rsid w:val="00631B9A"/>
    <w:rsid w:val="0063538D"/>
    <w:rsid w:val="00636BE7"/>
    <w:rsid w:val="00640E87"/>
    <w:rsid w:val="006454C6"/>
    <w:rsid w:val="006466DB"/>
    <w:rsid w:val="00650991"/>
    <w:rsid w:val="00651740"/>
    <w:rsid w:val="00651AE9"/>
    <w:rsid w:val="00661434"/>
    <w:rsid w:val="00665572"/>
    <w:rsid w:val="0067037E"/>
    <w:rsid w:val="00681586"/>
    <w:rsid w:val="006900C9"/>
    <w:rsid w:val="00691001"/>
    <w:rsid w:val="00694074"/>
    <w:rsid w:val="006940CB"/>
    <w:rsid w:val="0069530A"/>
    <w:rsid w:val="006A1F48"/>
    <w:rsid w:val="006B35CF"/>
    <w:rsid w:val="006B70EA"/>
    <w:rsid w:val="006C0022"/>
    <w:rsid w:val="006C5661"/>
    <w:rsid w:val="006C76C9"/>
    <w:rsid w:val="006E2EEA"/>
    <w:rsid w:val="006F548C"/>
    <w:rsid w:val="0070074C"/>
    <w:rsid w:val="00700D07"/>
    <w:rsid w:val="00707F17"/>
    <w:rsid w:val="00712A4D"/>
    <w:rsid w:val="00722AC1"/>
    <w:rsid w:val="007237F2"/>
    <w:rsid w:val="00727330"/>
    <w:rsid w:val="00731114"/>
    <w:rsid w:val="00733CA2"/>
    <w:rsid w:val="007372E7"/>
    <w:rsid w:val="00743D4F"/>
    <w:rsid w:val="007455B6"/>
    <w:rsid w:val="0074604A"/>
    <w:rsid w:val="007462C5"/>
    <w:rsid w:val="007506B7"/>
    <w:rsid w:val="00750CBB"/>
    <w:rsid w:val="0075504C"/>
    <w:rsid w:val="00755062"/>
    <w:rsid w:val="00755BD1"/>
    <w:rsid w:val="0076003A"/>
    <w:rsid w:val="00770511"/>
    <w:rsid w:val="007707C2"/>
    <w:rsid w:val="00774293"/>
    <w:rsid w:val="00777ACD"/>
    <w:rsid w:val="007833DC"/>
    <w:rsid w:val="00787A8D"/>
    <w:rsid w:val="007946E3"/>
    <w:rsid w:val="007A2638"/>
    <w:rsid w:val="007A2FB6"/>
    <w:rsid w:val="007B3F0B"/>
    <w:rsid w:val="007B4EFA"/>
    <w:rsid w:val="007C0AB0"/>
    <w:rsid w:val="007C1C2F"/>
    <w:rsid w:val="007C2F99"/>
    <w:rsid w:val="007E2256"/>
    <w:rsid w:val="007F0722"/>
    <w:rsid w:val="007F0A78"/>
    <w:rsid w:val="007F4A5D"/>
    <w:rsid w:val="007F6BDE"/>
    <w:rsid w:val="00802487"/>
    <w:rsid w:val="00805453"/>
    <w:rsid w:val="00806B2A"/>
    <w:rsid w:val="0081694C"/>
    <w:rsid w:val="00822CD8"/>
    <w:rsid w:val="0082353B"/>
    <w:rsid w:val="00823CE9"/>
    <w:rsid w:val="00825F32"/>
    <w:rsid w:val="00827C48"/>
    <w:rsid w:val="00833C11"/>
    <w:rsid w:val="00833E9C"/>
    <w:rsid w:val="008379C6"/>
    <w:rsid w:val="00837D0C"/>
    <w:rsid w:val="008446B6"/>
    <w:rsid w:val="008549ED"/>
    <w:rsid w:val="00854B5D"/>
    <w:rsid w:val="008553BC"/>
    <w:rsid w:val="00864B00"/>
    <w:rsid w:val="00866295"/>
    <w:rsid w:val="00867FB7"/>
    <w:rsid w:val="00880B32"/>
    <w:rsid w:val="0088157E"/>
    <w:rsid w:val="00894885"/>
    <w:rsid w:val="008A05C4"/>
    <w:rsid w:val="008A59D3"/>
    <w:rsid w:val="008B2F0F"/>
    <w:rsid w:val="008B6D3A"/>
    <w:rsid w:val="008C5F5F"/>
    <w:rsid w:val="008D5633"/>
    <w:rsid w:val="008D6494"/>
    <w:rsid w:val="008E6C4B"/>
    <w:rsid w:val="008E7F9B"/>
    <w:rsid w:val="008F0438"/>
    <w:rsid w:val="008F579D"/>
    <w:rsid w:val="008F650E"/>
    <w:rsid w:val="00905989"/>
    <w:rsid w:val="0091218B"/>
    <w:rsid w:val="009227E1"/>
    <w:rsid w:val="0092550A"/>
    <w:rsid w:val="009256BE"/>
    <w:rsid w:val="00933066"/>
    <w:rsid w:val="009353A8"/>
    <w:rsid w:val="0093569C"/>
    <w:rsid w:val="00947F02"/>
    <w:rsid w:val="00952B28"/>
    <w:rsid w:val="00955B4A"/>
    <w:rsid w:val="009579D8"/>
    <w:rsid w:val="0097280A"/>
    <w:rsid w:val="00972AF8"/>
    <w:rsid w:val="00973712"/>
    <w:rsid w:val="009840A3"/>
    <w:rsid w:val="009903E5"/>
    <w:rsid w:val="009904F9"/>
    <w:rsid w:val="00995552"/>
    <w:rsid w:val="009A4335"/>
    <w:rsid w:val="009A4F65"/>
    <w:rsid w:val="009B099F"/>
    <w:rsid w:val="009B58C4"/>
    <w:rsid w:val="009B67F6"/>
    <w:rsid w:val="009B6EF0"/>
    <w:rsid w:val="009C2E40"/>
    <w:rsid w:val="009C328D"/>
    <w:rsid w:val="009C3C45"/>
    <w:rsid w:val="009D06B8"/>
    <w:rsid w:val="009D35CF"/>
    <w:rsid w:val="009D37AA"/>
    <w:rsid w:val="009D55F8"/>
    <w:rsid w:val="009D788F"/>
    <w:rsid w:val="009D7954"/>
    <w:rsid w:val="009E3EB3"/>
    <w:rsid w:val="009E4B59"/>
    <w:rsid w:val="009E5084"/>
    <w:rsid w:val="009E7D79"/>
    <w:rsid w:val="009F0075"/>
    <w:rsid w:val="009F0136"/>
    <w:rsid w:val="009F35DE"/>
    <w:rsid w:val="009F5D86"/>
    <w:rsid w:val="009F6BC5"/>
    <w:rsid w:val="00A01C88"/>
    <w:rsid w:val="00A070B5"/>
    <w:rsid w:val="00A074B8"/>
    <w:rsid w:val="00A12572"/>
    <w:rsid w:val="00A128F2"/>
    <w:rsid w:val="00A13835"/>
    <w:rsid w:val="00A15E25"/>
    <w:rsid w:val="00A246A1"/>
    <w:rsid w:val="00A248DF"/>
    <w:rsid w:val="00A30AFD"/>
    <w:rsid w:val="00A30EA6"/>
    <w:rsid w:val="00A315B5"/>
    <w:rsid w:val="00A35773"/>
    <w:rsid w:val="00A41389"/>
    <w:rsid w:val="00A4161B"/>
    <w:rsid w:val="00A55BD6"/>
    <w:rsid w:val="00A56328"/>
    <w:rsid w:val="00A61C50"/>
    <w:rsid w:val="00A63436"/>
    <w:rsid w:val="00A659E0"/>
    <w:rsid w:val="00A65E31"/>
    <w:rsid w:val="00A7097A"/>
    <w:rsid w:val="00A74C16"/>
    <w:rsid w:val="00A74C87"/>
    <w:rsid w:val="00A92D24"/>
    <w:rsid w:val="00A971FE"/>
    <w:rsid w:val="00AA2D6F"/>
    <w:rsid w:val="00AA6C6C"/>
    <w:rsid w:val="00AB45DF"/>
    <w:rsid w:val="00AC11FA"/>
    <w:rsid w:val="00AC2560"/>
    <w:rsid w:val="00AC5354"/>
    <w:rsid w:val="00AC6C37"/>
    <w:rsid w:val="00AD5A78"/>
    <w:rsid w:val="00AE2188"/>
    <w:rsid w:val="00AE43EA"/>
    <w:rsid w:val="00AF4D7D"/>
    <w:rsid w:val="00B136FA"/>
    <w:rsid w:val="00B16BFD"/>
    <w:rsid w:val="00B2330D"/>
    <w:rsid w:val="00B273DF"/>
    <w:rsid w:val="00B27632"/>
    <w:rsid w:val="00B27B0F"/>
    <w:rsid w:val="00B30FB3"/>
    <w:rsid w:val="00B31EC1"/>
    <w:rsid w:val="00B3675C"/>
    <w:rsid w:val="00B40B7F"/>
    <w:rsid w:val="00B412C1"/>
    <w:rsid w:val="00B41EEF"/>
    <w:rsid w:val="00B53378"/>
    <w:rsid w:val="00B54236"/>
    <w:rsid w:val="00B654D7"/>
    <w:rsid w:val="00B66C95"/>
    <w:rsid w:val="00B678C9"/>
    <w:rsid w:val="00B72280"/>
    <w:rsid w:val="00B80407"/>
    <w:rsid w:val="00B82F06"/>
    <w:rsid w:val="00B85C54"/>
    <w:rsid w:val="00B9744D"/>
    <w:rsid w:val="00BA2664"/>
    <w:rsid w:val="00BA77BB"/>
    <w:rsid w:val="00BA7EAD"/>
    <w:rsid w:val="00BB049C"/>
    <w:rsid w:val="00BB343F"/>
    <w:rsid w:val="00BB42FE"/>
    <w:rsid w:val="00BB64DD"/>
    <w:rsid w:val="00BC1A1E"/>
    <w:rsid w:val="00BC2BEE"/>
    <w:rsid w:val="00BC4023"/>
    <w:rsid w:val="00BC522C"/>
    <w:rsid w:val="00BC6355"/>
    <w:rsid w:val="00BD2D34"/>
    <w:rsid w:val="00BD3195"/>
    <w:rsid w:val="00BD3583"/>
    <w:rsid w:val="00BD4FC0"/>
    <w:rsid w:val="00BE15FC"/>
    <w:rsid w:val="00BE21CC"/>
    <w:rsid w:val="00BE75EE"/>
    <w:rsid w:val="00BE7821"/>
    <w:rsid w:val="00BF2BB2"/>
    <w:rsid w:val="00BF43FC"/>
    <w:rsid w:val="00BF7903"/>
    <w:rsid w:val="00C059F1"/>
    <w:rsid w:val="00C05FCD"/>
    <w:rsid w:val="00C25B0D"/>
    <w:rsid w:val="00C25D8D"/>
    <w:rsid w:val="00C35C6C"/>
    <w:rsid w:val="00C37113"/>
    <w:rsid w:val="00C4227F"/>
    <w:rsid w:val="00C42628"/>
    <w:rsid w:val="00C439D7"/>
    <w:rsid w:val="00C447A0"/>
    <w:rsid w:val="00C45D90"/>
    <w:rsid w:val="00C47340"/>
    <w:rsid w:val="00C51E00"/>
    <w:rsid w:val="00C527F1"/>
    <w:rsid w:val="00C578D8"/>
    <w:rsid w:val="00C622E8"/>
    <w:rsid w:val="00C63955"/>
    <w:rsid w:val="00C67AE6"/>
    <w:rsid w:val="00C7272C"/>
    <w:rsid w:val="00C74C43"/>
    <w:rsid w:val="00C8073F"/>
    <w:rsid w:val="00C871F3"/>
    <w:rsid w:val="00C91452"/>
    <w:rsid w:val="00C93DC9"/>
    <w:rsid w:val="00C973DB"/>
    <w:rsid w:val="00C97E55"/>
    <w:rsid w:val="00CA2B12"/>
    <w:rsid w:val="00CB095C"/>
    <w:rsid w:val="00CB5519"/>
    <w:rsid w:val="00CC050F"/>
    <w:rsid w:val="00CD1560"/>
    <w:rsid w:val="00CD4DB3"/>
    <w:rsid w:val="00CD7D6C"/>
    <w:rsid w:val="00CE7885"/>
    <w:rsid w:val="00CF0240"/>
    <w:rsid w:val="00CF2A96"/>
    <w:rsid w:val="00D0362D"/>
    <w:rsid w:val="00D10A21"/>
    <w:rsid w:val="00D10ECE"/>
    <w:rsid w:val="00D1243A"/>
    <w:rsid w:val="00D1446B"/>
    <w:rsid w:val="00D14FEC"/>
    <w:rsid w:val="00D1553D"/>
    <w:rsid w:val="00D218DF"/>
    <w:rsid w:val="00D23E80"/>
    <w:rsid w:val="00D26679"/>
    <w:rsid w:val="00D33249"/>
    <w:rsid w:val="00D35E9D"/>
    <w:rsid w:val="00D3684B"/>
    <w:rsid w:val="00D4294D"/>
    <w:rsid w:val="00D44A2A"/>
    <w:rsid w:val="00D4580E"/>
    <w:rsid w:val="00D4656A"/>
    <w:rsid w:val="00D47FA8"/>
    <w:rsid w:val="00D502A8"/>
    <w:rsid w:val="00D5229B"/>
    <w:rsid w:val="00D5437A"/>
    <w:rsid w:val="00D54F2A"/>
    <w:rsid w:val="00D552C0"/>
    <w:rsid w:val="00D55D1F"/>
    <w:rsid w:val="00D630D0"/>
    <w:rsid w:val="00D663B2"/>
    <w:rsid w:val="00D70143"/>
    <w:rsid w:val="00D71150"/>
    <w:rsid w:val="00D73BAE"/>
    <w:rsid w:val="00D76774"/>
    <w:rsid w:val="00D77C2C"/>
    <w:rsid w:val="00D77F56"/>
    <w:rsid w:val="00D87E8B"/>
    <w:rsid w:val="00D9187E"/>
    <w:rsid w:val="00D961CF"/>
    <w:rsid w:val="00D975F1"/>
    <w:rsid w:val="00DA0201"/>
    <w:rsid w:val="00DA4189"/>
    <w:rsid w:val="00DB0352"/>
    <w:rsid w:val="00DB092D"/>
    <w:rsid w:val="00DB36DA"/>
    <w:rsid w:val="00DB44A7"/>
    <w:rsid w:val="00DC4598"/>
    <w:rsid w:val="00DC472B"/>
    <w:rsid w:val="00DC60B8"/>
    <w:rsid w:val="00DC7CBE"/>
    <w:rsid w:val="00DD300B"/>
    <w:rsid w:val="00DD4578"/>
    <w:rsid w:val="00DD5CC8"/>
    <w:rsid w:val="00DD718E"/>
    <w:rsid w:val="00DE08FB"/>
    <w:rsid w:val="00DE4231"/>
    <w:rsid w:val="00DE50AC"/>
    <w:rsid w:val="00DE563E"/>
    <w:rsid w:val="00DE5812"/>
    <w:rsid w:val="00DE5D15"/>
    <w:rsid w:val="00DE6DCD"/>
    <w:rsid w:val="00DF0DCD"/>
    <w:rsid w:val="00DF41FA"/>
    <w:rsid w:val="00DF7824"/>
    <w:rsid w:val="00DF7D90"/>
    <w:rsid w:val="00E00763"/>
    <w:rsid w:val="00E02E4A"/>
    <w:rsid w:val="00E05050"/>
    <w:rsid w:val="00E05FAB"/>
    <w:rsid w:val="00E0619D"/>
    <w:rsid w:val="00E06439"/>
    <w:rsid w:val="00E109E8"/>
    <w:rsid w:val="00E113A7"/>
    <w:rsid w:val="00E151F5"/>
    <w:rsid w:val="00E169FE"/>
    <w:rsid w:val="00E27D90"/>
    <w:rsid w:val="00E3145B"/>
    <w:rsid w:val="00E32BE2"/>
    <w:rsid w:val="00E330F5"/>
    <w:rsid w:val="00E3387B"/>
    <w:rsid w:val="00E348F9"/>
    <w:rsid w:val="00E35F86"/>
    <w:rsid w:val="00E50E86"/>
    <w:rsid w:val="00E53C43"/>
    <w:rsid w:val="00E67D38"/>
    <w:rsid w:val="00E71A56"/>
    <w:rsid w:val="00E807D1"/>
    <w:rsid w:val="00E808D6"/>
    <w:rsid w:val="00E818BB"/>
    <w:rsid w:val="00E827B1"/>
    <w:rsid w:val="00E838BF"/>
    <w:rsid w:val="00E85429"/>
    <w:rsid w:val="00E85527"/>
    <w:rsid w:val="00E90511"/>
    <w:rsid w:val="00E93881"/>
    <w:rsid w:val="00EB32E4"/>
    <w:rsid w:val="00EB5C8A"/>
    <w:rsid w:val="00EC115E"/>
    <w:rsid w:val="00EC4179"/>
    <w:rsid w:val="00EC4760"/>
    <w:rsid w:val="00ED304B"/>
    <w:rsid w:val="00EE08A4"/>
    <w:rsid w:val="00EE15DF"/>
    <w:rsid w:val="00EE6042"/>
    <w:rsid w:val="00EF3C35"/>
    <w:rsid w:val="00EF5111"/>
    <w:rsid w:val="00F01CB5"/>
    <w:rsid w:val="00F22484"/>
    <w:rsid w:val="00F2352C"/>
    <w:rsid w:val="00F249A0"/>
    <w:rsid w:val="00F257F6"/>
    <w:rsid w:val="00F27500"/>
    <w:rsid w:val="00F35629"/>
    <w:rsid w:val="00F54D82"/>
    <w:rsid w:val="00F6765C"/>
    <w:rsid w:val="00F71A08"/>
    <w:rsid w:val="00F82B3F"/>
    <w:rsid w:val="00F86BB6"/>
    <w:rsid w:val="00F911EB"/>
    <w:rsid w:val="00F91EE3"/>
    <w:rsid w:val="00F93530"/>
    <w:rsid w:val="00F939F0"/>
    <w:rsid w:val="00F96D09"/>
    <w:rsid w:val="00FA4343"/>
    <w:rsid w:val="00FA6085"/>
    <w:rsid w:val="00FB2E3E"/>
    <w:rsid w:val="00FB3093"/>
    <w:rsid w:val="00FB4E2B"/>
    <w:rsid w:val="00FB7DA3"/>
    <w:rsid w:val="00FC1085"/>
    <w:rsid w:val="00FC11BA"/>
    <w:rsid w:val="00FC2D49"/>
    <w:rsid w:val="00FD47CB"/>
    <w:rsid w:val="00FD6676"/>
    <w:rsid w:val="00FE46F0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954B117"/>
  <w15:chartTrackingRefBased/>
  <w15:docId w15:val="{A35DB89D-E72B-4E89-AD1A-CA488A6C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69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B97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F01CB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zev">
    <w:name w:val="Title"/>
    <w:basedOn w:val="Default"/>
    <w:next w:val="Default"/>
    <w:link w:val="NzevChar"/>
    <w:uiPriority w:val="99"/>
    <w:qFormat/>
    <w:rsid w:val="00F01CB5"/>
    <w:rPr>
      <w:rFonts w:ascii="Times New Roman" w:hAnsi="Times New Roman" w:cs="Times New Roman"/>
      <w:color w:val="auto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F01CB5"/>
    <w:rPr>
      <w:rFonts w:ascii="Times New Roman" w:hAnsi="Times New Roman" w:cs="Times New Roman"/>
      <w:sz w:val="24"/>
      <w:szCs w:val="24"/>
    </w:rPr>
  </w:style>
  <w:style w:type="paragraph" w:customStyle="1" w:styleId="Podtitul">
    <w:name w:val="Podtitul"/>
    <w:basedOn w:val="Default"/>
    <w:next w:val="Default"/>
    <w:link w:val="PodtitulChar"/>
    <w:uiPriority w:val="99"/>
    <w:qFormat/>
    <w:rsid w:val="00F01CB5"/>
    <w:rPr>
      <w:rFonts w:ascii="Times New Roman" w:hAnsi="Times New Roman" w:cs="Times New Roman"/>
      <w:color w:val="auto"/>
      <w:lang w:val="x-none" w:eastAsia="x-none"/>
    </w:rPr>
  </w:style>
  <w:style w:type="character" w:customStyle="1" w:styleId="PodtitulChar">
    <w:name w:val="Podtitul Char"/>
    <w:link w:val="Podtitul"/>
    <w:uiPriority w:val="99"/>
    <w:locked/>
    <w:rsid w:val="00F01CB5"/>
    <w:rPr>
      <w:rFonts w:ascii="Times New Roman" w:hAnsi="Times New Roman" w:cs="Times New Roman"/>
      <w:sz w:val="24"/>
      <w:szCs w:val="24"/>
    </w:rPr>
  </w:style>
  <w:style w:type="paragraph" w:customStyle="1" w:styleId="Nzev1">
    <w:name w:val="Název+1"/>
    <w:basedOn w:val="Default"/>
    <w:next w:val="Default"/>
    <w:uiPriority w:val="99"/>
    <w:rsid w:val="00F01CB5"/>
    <w:rPr>
      <w:color w:val="auto"/>
    </w:rPr>
  </w:style>
  <w:style w:type="paragraph" w:customStyle="1" w:styleId="Podtitul1">
    <w:name w:val="Podtitul+1"/>
    <w:basedOn w:val="Default"/>
    <w:next w:val="Default"/>
    <w:uiPriority w:val="99"/>
    <w:rsid w:val="00F01CB5"/>
    <w:rPr>
      <w:color w:val="auto"/>
    </w:rPr>
  </w:style>
  <w:style w:type="paragraph" w:customStyle="1" w:styleId="Normln1">
    <w:name w:val="Normální 1"/>
    <w:basedOn w:val="Default"/>
    <w:next w:val="Default"/>
    <w:uiPriority w:val="99"/>
    <w:rsid w:val="00F01CB5"/>
    <w:rPr>
      <w:color w:val="auto"/>
    </w:rPr>
  </w:style>
  <w:style w:type="paragraph" w:customStyle="1" w:styleId="Normln2">
    <w:name w:val="Normální 2"/>
    <w:basedOn w:val="Default"/>
    <w:next w:val="Default"/>
    <w:uiPriority w:val="99"/>
    <w:rsid w:val="00F01CB5"/>
    <w:rPr>
      <w:color w:val="auto"/>
    </w:rPr>
  </w:style>
  <w:style w:type="paragraph" w:customStyle="1" w:styleId="Psmenkov">
    <w:name w:val="Písmenkový"/>
    <w:basedOn w:val="Default"/>
    <w:next w:val="Default"/>
    <w:link w:val="PsmenkovChar"/>
    <w:rsid w:val="00F01CB5"/>
    <w:rPr>
      <w:color w:val="auto"/>
    </w:rPr>
  </w:style>
  <w:style w:type="paragraph" w:customStyle="1" w:styleId="Eslovan">
    <w:name w:val="Eíslovaný"/>
    <w:basedOn w:val="Default"/>
    <w:next w:val="Default"/>
    <w:uiPriority w:val="99"/>
    <w:rsid w:val="00F01CB5"/>
    <w:rPr>
      <w:color w:val="auto"/>
    </w:rPr>
  </w:style>
  <w:style w:type="paragraph" w:styleId="Zhlav">
    <w:name w:val="header"/>
    <w:basedOn w:val="Normln"/>
    <w:link w:val="ZhlavChar"/>
    <w:uiPriority w:val="99"/>
    <w:rsid w:val="00F01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1CB5"/>
  </w:style>
  <w:style w:type="paragraph" w:styleId="Zpat">
    <w:name w:val="footer"/>
    <w:basedOn w:val="Normln"/>
    <w:link w:val="ZpatChar"/>
    <w:uiPriority w:val="99"/>
    <w:rsid w:val="00F01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01CB5"/>
  </w:style>
  <w:style w:type="paragraph" w:styleId="Textbubliny">
    <w:name w:val="Balloon Text"/>
    <w:basedOn w:val="Normln"/>
    <w:link w:val="TextbublinyChar"/>
    <w:uiPriority w:val="99"/>
    <w:semiHidden/>
    <w:rsid w:val="00F01CB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01CB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01C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1CB5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F01C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1CB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01CB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9B67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9B67F6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9B67F6"/>
    <w:rPr>
      <w:vertAlign w:val="superscript"/>
    </w:rPr>
  </w:style>
  <w:style w:type="character" w:customStyle="1" w:styleId="PsmenkovChar">
    <w:name w:val="Písmenkový Char"/>
    <w:link w:val="Psmenkov"/>
    <w:rsid w:val="00712A4D"/>
    <w:rPr>
      <w:rFonts w:cs="Calibri"/>
      <w:sz w:val="24"/>
      <w:szCs w:val="24"/>
      <w:lang w:eastAsia="en-US"/>
    </w:rPr>
  </w:style>
  <w:style w:type="paragraph" w:customStyle="1" w:styleId="StylZarovnatdoblokuVlevo0cmPedsazen063cmPed">
    <w:name w:val="Styl Zarovnat do bloku Vlevo:  0 cm Předsazení:  063 cm Před: ..."/>
    <w:basedOn w:val="Normln"/>
    <w:autoRedefine/>
    <w:rsid w:val="00B54236"/>
    <w:pPr>
      <w:tabs>
        <w:tab w:val="left" w:pos="142"/>
        <w:tab w:val="left" w:pos="567"/>
      </w:tabs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3D7E"/>
    <w:pPr>
      <w:spacing w:after="0" w:line="240" w:lineRule="auto"/>
      <w:ind w:left="720"/>
      <w:contextualSpacing/>
    </w:pPr>
    <w:rPr>
      <w:rFonts w:cs="Times New Roman"/>
    </w:rPr>
  </w:style>
  <w:style w:type="paragraph" w:styleId="Revize">
    <w:name w:val="Revision"/>
    <w:hidden/>
    <w:uiPriority w:val="99"/>
    <w:semiHidden/>
    <w:rsid w:val="00430005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9744D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9D0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D120-0153-4425-839E-FEA2F85A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013A8-744E-44C2-A055-5A4272F23CB5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35489ecf-45c4-4e33-941b-8613dd830d08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A9807A53-6757-4634-ABE3-17CE5BEA3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61244-B489-4579-B38A-E8CDC80B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2715</Words>
  <Characters>16652</Characters>
  <Application>Microsoft Office Word</Application>
  <DocSecurity>0</DocSecurity>
  <Lines>326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ZAKLÁDÁNÍ PRÁVNICKÝCH OSOB</vt:lpstr>
    </vt:vector>
  </TitlesOfParts>
  <Company>Univerzita Tomáše Bati ve Zlíně</Company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kvality</dc:title>
  <dc:subject/>
  <dc:creator/>
  <cp:keywords/>
  <cp:lastModifiedBy>Martin Sysel</cp:lastModifiedBy>
  <cp:revision>5</cp:revision>
  <cp:lastPrinted>2025-11-18T11:34:00Z</cp:lastPrinted>
  <dcterms:created xsi:type="dcterms:W3CDTF">2026-01-04T19:11:00Z</dcterms:created>
  <dcterms:modified xsi:type="dcterms:W3CDTF">2026-01-08T20:59:00Z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