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72B02" w14:textId="77777777" w:rsidR="00945681" w:rsidRDefault="00945681" w:rsidP="00945681">
      <w:pPr>
        <w:rPr>
          <w:sz w:val="72"/>
          <w:szCs w:val="72"/>
        </w:rPr>
      </w:pPr>
    </w:p>
    <w:p w14:paraId="38A9C5DE" w14:textId="77777777" w:rsidR="00945681" w:rsidRDefault="00945681" w:rsidP="00945681">
      <w:pPr>
        <w:rPr>
          <w:sz w:val="72"/>
          <w:szCs w:val="72"/>
        </w:rPr>
      </w:pPr>
    </w:p>
    <w:p w14:paraId="64189CD4" w14:textId="77777777" w:rsidR="00945681" w:rsidRDefault="00945681" w:rsidP="00945681">
      <w:pPr>
        <w:rPr>
          <w:sz w:val="72"/>
          <w:szCs w:val="72"/>
        </w:rPr>
      </w:pPr>
    </w:p>
    <w:p w14:paraId="1F456049" w14:textId="77777777" w:rsidR="00945681" w:rsidRDefault="00945681" w:rsidP="00945681">
      <w:pPr>
        <w:rPr>
          <w:sz w:val="72"/>
          <w:szCs w:val="72"/>
        </w:rPr>
      </w:pPr>
    </w:p>
    <w:p w14:paraId="438BA03E" w14:textId="77777777" w:rsidR="00945681" w:rsidRDefault="00945681" w:rsidP="00945681">
      <w:pPr>
        <w:rPr>
          <w:sz w:val="72"/>
          <w:szCs w:val="72"/>
        </w:rPr>
      </w:pPr>
    </w:p>
    <w:p w14:paraId="5E8F4E8D" w14:textId="7E2B66CF" w:rsidR="00945681" w:rsidRPr="00E4559B" w:rsidRDefault="00945681" w:rsidP="00945681">
      <w:pPr>
        <w:rPr>
          <w:color w:val="ED741B"/>
          <w:sz w:val="72"/>
          <w:szCs w:val="72"/>
        </w:rPr>
      </w:pPr>
      <w:r w:rsidRPr="00E4559B">
        <w:rPr>
          <w:color w:val="ED741B"/>
          <w:sz w:val="72"/>
          <w:szCs w:val="72"/>
        </w:rPr>
        <w:t xml:space="preserve">Pravidla rozpočtu </w:t>
      </w:r>
      <w:r w:rsidRPr="00E4559B">
        <w:rPr>
          <w:color w:val="ED741B"/>
          <w:sz w:val="72"/>
          <w:szCs w:val="72"/>
        </w:rPr>
        <w:br/>
        <w:t xml:space="preserve">Univerzity Tomáše Bati ve Zlíně </w:t>
      </w:r>
      <w:r w:rsidRPr="00E4559B">
        <w:rPr>
          <w:color w:val="ED741B"/>
          <w:sz w:val="72"/>
          <w:szCs w:val="72"/>
        </w:rPr>
        <w:br/>
        <w:t>pro rok 202</w:t>
      </w:r>
      <w:r w:rsidR="00196D9B">
        <w:rPr>
          <w:color w:val="ED741B"/>
          <w:sz w:val="72"/>
          <w:szCs w:val="72"/>
        </w:rPr>
        <w:t>6</w:t>
      </w:r>
    </w:p>
    <w:p w14:paraId="3AC563DF" w14:textId="77777777" w:rsidR="00945681" w:rsidRDefault="00945681" w:rsidP="00945681">
      <w:pPr>
        <w:rPr>
          <w:sz w:val="72"/>
          <w:szCs w:val="72"/>
        </w:rPr>
      </w:pPr>
    </w:p>
    <w:p w14:paraId="1193D4FF" w14:textId="77777777" w:rsidR="00945681" w:rsidRDefault="00945681" w:rsidP="00945681">
      <w:pPr>
        <w:rPr>
          <w:sz w:val="72"/>
          <w:szCs w:val="72"/>
        </w:rPr>
      </w:pPr>
    </w:p>
    <w:p w14:paraId="6F5EF3CE" w14:textId="77777777" w:rsidR="00945681" w:rsidRDefault="00945681" w:rsidP="00945681">
      <w:pPr>
        <w:rPr>
          <w:sz w:val="72"/>
          <w:szCs w:val="72"/>
        </w:rPr>
      </w:pPr>
    </w:p>
    <w:p w14:paraId="28BC1661" w14:textId="77777777" w:rsidR="00945681" w:rsidRDefault="00945681" w:rsidP="00945681">
      <w:pPr>
        <w:rPr>
          <w:sz w:val="72"/>
          <w:szCs w:val="72"/>
        </w:rPr>
      </w:pPr>
    </w:p>
    <w:p w14:paraId="45A31951" w14:textId="3A7594F4" w:rsidR="00945681" w:rsidRPr="00BB2324" w:rsidRDefault="00945681" w:rsidP="0083073F">
      <w:pPr>
        <w:ind w:left="1418" w:hanging="1418"/>
        <w:rPr>
          <w:sz w:val="28"/>
          <w:szCs w:val="28"/>
        </w:rPr>
      </w:pPr>
      <w:r w:rsidRPr="00BB2324">
        <w:rPr>
          <w:sz w:val="28"/>
          <w:szCs w:val="28"/>
        </w:rPr>
        <w:t>Předkl</w:t>
      </w:r>
      <w:r w:rsidR="007E5C8C">
        <w:rPr>
          <w:sz w:val="28"/>
          <w:szCs w:val="28"/>
        </w:rPr>
        <w:t>ádá</w:t>
      </w:r>
      <w:r w:rsidRPr="00BB2324">
        <w:rPr>
          <w:sz w:val="28"/>
          <w:szCs w:val="28"/>
        </w:rPr>
        <w:t>:</w:t>
      </w:r>
      <w:r w:rsidR="00371010">
        <w:rPr>
          <w:sz w:val="28"/>
          <w:szCs w:val="28"/>
        </w:rPr>
        <w:t xml:space="preserve">   </w:t>
      </w:r>
      <w:r w:rsidRPr="00BB2324">
        <w:rPr>
          <w:sz w:val="28"/>
          <w:szCs w:val="28"/>
        </w:rPr>
        <w:t>prof. Mgr. Milan Adámek, Ph.D.</w:t>
      </w:r>
      <w:r w:rsidRPr="00BB2324">
        <w:rPr>
          <w:sz w:val="28"/>
          <w:szCs w:val="28"/>
        </w:rPr>
        <w:br/>
        <w:t>rektor</w:t>
      </w:r>
    </w:p>
    <w:p w14:paraId="667FFB2A" w14:textId="77777777" w:rsidR="00371010" w:rsidRDefault="00371010" w:rsidP="00371010">
      <w:pPr>
        <w:ind w:left="1418" w:hanging="1418"/>
        <w:rPr>
          <w:sz w:val="28"/>
          <w:szCs w:val="28"/>
        </w:rPr>
      </w:pPr>
    </w:p>
    <w:p w14:paraId="384AB8C2" w14:textId="06DC8595" w:rsidR="000B5FFA" w:rsidRPr="0083073F" w:rsidRDefault="000B5FFA" w:rsidP="0083073F">
      <w:pPr>
        <w:ind w:left="1418" w:hanging="1418"/>
        <w:rPr>
          <w:sz w:val="28"/>
          <w:szCs w:val="28"/>
        </w:rPr>
      </w:pPr>
      <w:r w:rsidRPr="0083073F">
        <w:rPr>
          <w:sz w:val="28"/>
          <w:szCs w:val="28"/>
        </w:rPr>
        <w:t>Zpracoval</w:t>
      </w:r>
      <w:r w:rsidR="00F261F4">
        <w:rPr>
          <w:sz w:val="28"/>
          <w:szCs w:val="28"/>
        </w:rPr>
        <w:t>a</w:t>
      </w:r>
      <w:r w:rsidRPr="0083073F">
        <w:rPr>
          <w:sz w:val="28"/>
          <w:szCs w:val="28"/>
        </w:rPr>
        <w:t xml:space="preserve">: </w:t>
      </w:r>
      <w:r w:rsidRPr="0083073F">
        <w:rPr>
          <w:sz w:val="28"/>
          <w:szCs w:val="28"/>
        </w:rPr>
        <w:tab/>
        <w:t xml:space="preserve">Mgr. </w:t>
      </w:r>
      <w:r w:rsidR="00BF6A1A">
        <w:rPr>
          <w:sz w:val="28"/>
          <w:szCs w:val="28"/>
        </w:rPr>
        <w:t>Petra Jungová, LLM</w:t>
      </w:r>
      <w:r w:rsidR="005772DD">
        <w:rPr>
          <w:sz w:val="28"/>
          <w:szCs w:val="28"/>
        </w:rPr>
        <w:t>.</w:t>
      </w:r>
    </w:p>
    <w:p w14:paraId="259EADC4" w14:textId="38EAF64A" w:rsidR="000B5FFA" w:rsidRDefault="00BF6A1A" w:rsidP="0083073F">
      <w:pPr>
        <w:ind w:left="1418" w:hanging="2"/>
        <w:rPr>
          <w:sz w:val="28"/>
          <w:szCs w:val="28"/>
        </w:rPr>
      </w:pPr>
      <w:r>
        <w:rPr>
          <w:sz w:val="28"/>
          <w:szCs w:val="28"/>
        </w:rPr>
        <w:t>kvestorka</w:t>
      </w:r>
    </w:p>
    <w:p w14:paraId="2E3350D2" w14:textId="77777777" w:rsidR="001703A6" w:rsidRPr="0083073F" w:rsidRDefault="001703A6" w:rsidP="0083073F">
      <w:pPr>
        <w:ind w:left="1418" w:hanging="2"/>
        <w:rPr>
          <w:sz w:val="28"/>
          <w:szCs w:val="28"/>
        </w:rPr>
      </w:pPr>
    </w:p>
    <w:p w14:paraId="1D0F2333" w14:textId="490386D0" w:rsidR="00945681" w:rsidRDefault="001703A6" w:rsidP="00FF239D">
      <w:pPr>
        <w:ind w:left="1418" w:hanging="1418"/>
        <w:rPr>
          <w:sz w:val="32"/>
          <w:szCs w:val="32"/>
        </w:rPr>
      </w:pPr>
      <w:r w:rsidRPr="00FF239D">
        <w:rPr>
          <w:sz w:val="28"/>
          <w:szCs w:val="28"/>
        </w:rPr>
        <w:t>Schváleno AS UTB dne 13. ledna 2026</w:t>
      </w:r>
      <w:r w:rsidR="00945681">
        <w:rPr>
          <w:sz w:val="32"/>
          <w:szCs w:val="32"/>
        </w:rPr>
        <w:br w:type="page"/>
      </w:r>
    </w:p>
    <w:p w14:paraId="68C62F25" w14:textId="77777777" w:rsidR="00945681" w:rsidRDefault="00945681" w:rsidP="00945681">
      <w:pPr>
        <w:pStyle w:val="Nadpis1"/>
        <w:numPr>
          <w:ilvl w:val="0"/>
          <w:numId w:val="0"/>
        </w:numPr>
        <w:ind w:left="432" w:hanging="432"/>
      </w:pPr>
      <w:bookmarkStart w:id="0" w:name="_Toc183812899"/>
      <w:bookmarkStart w:id="1" w:name="_Toc218018924"/>
      <w:r>
        <w:lastRenderedPageBreak/>
        <w:t>Obsah</w:t>
      </w:r>
      <w:bookmarkEnd w:id="0"/>
      <w:bookmarkEnd w:id="1"/>
    </w:p>
    <w:p w14:paraId="75D314FE" w14:textId="601B7B1F" w:rsidR="00693185" w:rsidRDefault="0065164F">
      <w:pPr>
        <w:pStyle w:val="Obsah1"/>
        <w:tabs>
          <w:tab w:val="right" w:leader="dot" w:pos="9062"/>
        </w:tabs>
        <w:rPr>
          <w:rFonts w:eastAsiaTheme="minorEastAsia" w:cstheme="minorBidi"/>
          <w:b w:val="0"/>
          <w:bCs w:val="0"/>
          <w:caps w:val="0"/>
          <w:noProof/>
          <w:sz w:val="24"/>
          <w:szCs w:val="24"/>
          <w:lang w:eastAsia="cs-CZ"/>
        </w:rPr>
      </w:pPr>
      <w:r>
        <w:rPr>
          <w:b w:val="0"/>
          <w:bCs w:val="0"/>
          <w:caps w:val="0"/>
        </w:rPr>
        <w:fldChar w:fldCharType="begin"/>
      </w:r>
      <w:r>
        <w:rPr>
          <w:b w:val="0"/>
          <w:bCs w:val="0"/>
          <w:caps w:val="0"/>
        </w:rPr>
        <w:instrText xml:space="preserve"> TOC \o "1-4" \h \z </w:instrText>
      </w:r>
      <w:r>
        <w:rPr>
          <w:b w:val="0"/>
          <w:bCs w:val="0"/>
          <w:caps w:val="0"/>
        </w:rPr>
        <w:fldChar w:fldCharType="separate"/>
      </w:r>
      <w:hyperlink w:anchor="_Toc218018924" w:history="1">
        <w:r w:rsidR="00693185" w:rsidRPr="002A7028">
          <w:rPr>
            <w:rStyle w:val="Hypertextovodkaz"/>
            <w:noProof/>
          </w:rPr>
          <w:t>Obsah</w:t>
        </w:r>
        <w:r w:rsidR="00693185">
          <w:rPr>
            <w:noProof/>
            <w:webHidden/>
          </w:rPr>
          <w:tab/>
        </w:r>
        <w:r w:rsidR="00693185">
          <w:rPr>
            <w:noProof/>
            <w:webHidden/>
          </w:rPr>
          <w:fldChar w:fldCharType="begin"/>
        </w:r>
        <w:r w:rsidR="00693185">
          <w:rPr>
            <w:noProof/>
            <w:webHidden/>
          </w:rPr>
          <w:instrText xml:space="preserve"> PAGEREF _Toc218018924 \h </w:instrText>
        </w:r>
        <w:r w:rsidR="00693185">
          <w:rPr>
            <w:noProof/>
            <w:webHidden/>
          </w:rPr>
        </w:r>
        <w:r w:rsidR="00693185">
          <w:rPr>
            <w:noProof/>
            <w:webHidden/>
          </w:rPr>
          <w:fldChar w:fldCharType="separate"/>
        </w:r>
        <w:r w:rsidR="00693185">
          <w:rPr>
            <w:noProof/>
            <w:webHidden/>
          </w:rPr>
          <w:t>2</w:t>
        </w:r>
        <w:r w:rsidR="00693185">
          <w:rPr>
            <w:noProof/>
            <w:webHidden/>
          </w:rPr>
          <w:fldChar w:fldCharType="end"/>
        </w:r>
      </w:hyperlink>
    </w:p>
    <w:p w14:paraId="3DD93E4C" w14:textId="12571731" w:rsidR="00693185" w:rsidRDefault="00693185">
      <w:pPr>
        <w:pStyle w:val="Obsah1"/>
        <w:tabs>
          <w:tab w:val="left" w:pos="480"/>
          <w:tab w:val="right" w:leader="dot" w:pos="9062"/>
        </w:tabs>
        <w:rPr>
          <w:rFonts w:eastAsiaTheme="minorEastAsia" w:cstheme="minorBidi"/>
          <w:b w:val="0"/>
          <w:bCs w:val="0"/>
          <w:caps w:val="0"/>
          <w:noProof/>
          <w:sz w:val="24"/>
          <w:szCs w:val="24"/>
          <w:lang w:eastAsia="cs-CZ"/>
        </w:rPr>
      </w:pPr>
      <w:hyperlink w:anchor="_Toc218018925" w:history="1">
        <w:r w:rsidRPr="002A7028">
          <w:rPr>
            <w:rStyle w:val="Hypertextovodkaz"/>
            <w:noProof/>
          </w:rPr>
          <w:t>1</w:t>
        </w:r>
        <w:r>
          <w:rPr>
            <w:rFonts w:eastAsiaTheme="minorEastAsia" w:cstheme="minorBidi"/>
            <w:b w:val="0"/>
            <w:bCs w:val="0"/>
            <w:caps w:val="0"/>
            <w:noProof/>
            <w:sz w:val="24"/>
            <w:szCs w:val="24"/>
            <w:lang w:eastAsia="cs-CZ"/>
          </w:rPr>
          <w:tab/>
        </w:r>
        <w:r w:rsidRPr="002A7028">
          <w:rPr>
            <w:rStyle w:val="Hypertextovodkaz"/>
            <w:noProof/>
          </w:rPr>
          <w:t>Definice a pojmy</w:t>
        </w:r>
        <w:r>
          <w:rPr>
            <w:noProof/>
            <w:webHidden/>
          </w:rPr>
          <w:tab/>
        </w:r>
        <w:r>
          <w:rPr>
            <w:noProof/>
            <w:webHidden/>
          </w:rPr>
          <w:fldChar w:fldCharType="begin"/>
        </w:r>
        <w:r>
          <w:rPr>
            <w:noProof/>
            <w:webHidden/>
          </w:rPr>
          <w:instrText xml:space="preserve"> PAGEREF _Toc218018925 \h </w:instrText>
        </w:r>
        <w:r>
          <w:rPr>
            <w:noProof/>
            <w:webHidden/>
          </w:rPr>
        </w:r>
        <w:r>
          <w:rPr>
            <w:noProof/>
            <w:webHidden/>
          </w:rPr>
          <w:fldChar w:fldCharType="separate"/>
        </w:r>
        <w:r>
          <w:rPr>
            <w:noProof/>
            <w:webHidden/>
          </w:rPr>
          <w:t>4</w:t>
        </w:r>
        <w:r>
          <w:rPr>
            <w:noProof/>
            <w:webHidden/>
          </w:rPr>
          <w:fldChar w:fldCharType="end"/>
        </w:r>
      </w:hyperlink>
    </w:p>
    <w:p w14:paraId="5237C459" w14:textId="477A16A9" w:rsidR="00693185" w:rsidRDefault="00693185">
      <w:pPr>
        <w:pStyle w:val="Obsah2"/>
        <w:tabs>
          <w:tab w:val="left" w:pos="960"/>
          <w:tab w:val="right" w:leader="dot" w:pos="9062"/>
        </w:tabs>
        <w:rPr>
          <w:rFonts w:eastAsiaTheme="minorEastAsia" w:cstheme="minorBidi"/>
          <w:smallCaps w:val="0"/>
          <w:noProof/>
          <w:sz w:val="24"/>
          <w:szCs w:val="24"/>
          <w:lang w:eastAsia="cs-CZ"/>
        </w:rPr>
      </w:pPr>
      <w:hyperlink w:anchor="_Toc218018926" w:history="1">
        <w:r w:rsidRPr="002A7028">
          <w:rPr>
            <w:rStyle w:val="Hypertextovodkaz"/>
            <w:noProof/>
          </w:rPr>
          <w:t>1.1</w:t>
        </w:r>
        <w:r>
          <w:rPr>
            <w:rFonts w:eastAsiaTheme="minorEastAsia" w:cstheme="minorBidi"/>
            <w:smallCaps w:val="0"/>
            <w:noProof/>
            <w:sz w:val="24"/>
            <w:szCs w:val="24"/>
            <w:lang w:eastAsia="cs-CZ"/>
          </w:rPr>
          <w:tab/>
        </w:r>
        <w:r w:rsidRPr="002A7028">
          <w:rPr>
            <w:rStyle w:val="Hypertextovodkaz"/>
            <w:noProof/>
          </w:rPr>
          <w:t>Rozpočet a střednědobý výhled rozpočtu veřejné instituce</w:t>
        </w:r>
        <w:r>
          <w:rPr>
            <w:noProof/>
            <w:webHidden/>
          </w:rPr>
          <w:tab/>
        </w:r>
        <w:r>
          <w:rPr>
            <w:noProof/>
            <w:webHidden/>
          </w:rPr>
          <w:fldChar w:fldCharType="begin"/>
        </w:r>
        <w:r>
          <w:rPr>
            <w:noProof/>
            <w:webHidden/>
          </w:rPr>
          <w:instrText xml:space="preserve"> PAGEREF _Toc218018926 \h </w:instrText>
        </w:r>
        <w:r>
          <w:rPr>
            <w:noProof/>
            <w:webHidden/>
          </w:rPr>
        </w:r>
        <w:r>
          <w:rPr>
            <w:noProof/>
            <w:webHidden/>
          </w:rPr>
          <w:fldChar w:fldCharType="separate"/>
        </w:r>
        <w:r>
          <w:rPr>
            <w:noProof/>
            <w:webHidden/>
          </w:rPr>
          <w:t>4</w:t>
        </w:r>
        <w:r>
          <w:rPr>
            <w:noProof/>
            <w:webHidden/>
          </w:rPr>
          <w:fldChar w:fldCharType="end"/>
        </w:r>
      </w:hyperlink>
    </w:p>
    <w:p w14:paraId="407462E6" w14:textId="4FC3B70F" w:rsidR="00693185" w:rsidRDefault="00693185">
      <w:pPr>
        <w:pStyle w:val="Obsah2"/>
        <w:tabs>
          <w:tab w:val="left" w:pos="960"/>
          <w:tab w:val="right" w:leader="dot" w:pos="9062"/>
        </w:tabs>
        <w:rPr>
          <w:rFonts w:eastAsiaTheme="minorEastAsia" w:cstheme="minorBidi"/>
          <w:smallCaps w:val="0"/>
          <w:noProof/>
          <w:sz w:val="24"/>
          <w:szCs w:val="24"/>
          <w:lang w:eastAsia="cs-CZ"/>
        </w:rPr>
      </w:pPr>
      <w:hyperlink w:anchor="_Toc218018927" w:history="1">
        <w:r w:rsidRPr="002A7028">
          <w:rPr>
            <w:rStyle w:val="Hypertextovodkaz"/>
            <w:noProof/>
          </w:rPr>
          <w:t>1.2</w:t>
        </w:r>
        <w:r>
          <w:rPr>
            <w:rFonts w:eastAsiaTheme="minorEastAsia" w:cstheme="minorBidi"/>
            <w:smallCaps w:val="0"/>
            <w:noProof/>
            <w:sz w:val="24"/>
            <w:szCs w:val="24"/>
            <w:lang w:eastAsia="cs-CZ"/>
          </w:rPr>
          <w:tab/>
        </w:r>
        <w:r w:rsidRPr="002A7028">
          <w:rPr>
            <w:rStyle w:val="Hypertextovodkaz"/>
            <w:noProof/>
          </w:rPr>
          <w:t>Rozpočet a střednědobý výhled rozpočtu veřejné vysoké školy</w:t>
        </w:r>
        <w:r>
          <w:rPr>
            <w:noProof/>
            <w:webHidden/>
          </w:rPr>
          <w:tab/>
        </w:r>
        <w:r>
          <w:rPr>
            <w:noProof/>
            <w:webHidden/>
          </w:rPr>
          <w:fldChar w:fldCharType="begin"/>
        </w:r>
        <w:r>
          <w:rPr>
            <w:noProof/>
            <w:webHidden/>
          </w:rPr>
          <w:instrText xml:space="preserve"> PAGEREF _Toc218018927 \h </w:instrText>
        </w:r>
        <w:r>
          <w:rPr>
            <w:noProof/>
            <w:webHidden/>
          </w:rPr>
        </w:r>
        <w:r>
          <w:rPr>
            <w:noProof/>
            <w:webHidden/>
          </w:rPr>
          <w:fldChar w:fldCharType="separate"/>
        </w:r>
        <w:r>
          <w:rPr>
            <w:noProof/>
            <w:webHidden/>
          </w:rPr>
          <w:t>4</w:t>
        </w:r>
        <w:r>
          <w:rPr>
            <w:noProof/>
            <w:webHidden/>
          </w:rPr>
          <w:fldChar w:fldCharType="end"/>
        </w:r>
      </w:hyperlink>
    </w:p>
    <w:p w14:paraId="4C02DFDB" w14:textId="5831A879" w:rsidR="00693185" w:rsidRDefault="00693185">
      <w:pPr>
        <w:pStyle w:val="Obsah2"/>
        <w:tabs>
          <w:tab w:val="left" w:pos="960"/>
          <w:tab w:val="right" w:leader="dot" w:pos="9062"/>
        </w:tabs>
        <w:rPr>
          <w:rFonts w:eastAsiaTheme="minorEastAsia" w:cstheme="minorBidi"/>
          <w:smallCaps w:val="0"/>
          <w:noProof/>
          <w:sz w:val="24"/>
          <w:szCs w:val="24"/>
          <w:lang w:eastAsia="cs-CZ"/>
        </w:rPr>
      </w:pPr>
      <w:hyperlink w:anchor="_Toc218018928" w:history="1">
        <w:r w:rsidRPr="002A7028">
          <w:rPr>
            <w:rStyle w:val="Hypertextovodkaz"/>
            <w:noProof/>
          </w:rPr>
          <w:t>1.3</w:t>
        </w:r>
        <w:r>
          <w:rPr>
            <w:rFonts w:eastAsiaTheme="minorEastAsia" w:cstheme="minorBidi"/>
            <w:smallCaps w:val="0"/>
            <w:noProof/>
            <w:sz w:val="24"/>
            <w:szCs w:val="24"/>
            <w:lang w:eastAsia="cs-CZ"/>
          </w:rPr>
          <w:tab/>
        </w:r>
        <w:r w:rsidRPr="002A7028">
          <w:rPr>
            <w:rStyle w:val="Hypertextovodkaz"/>
            <w:noProof/>
          </w:rPr>
          <w:t>Rozpočet UTB</w:t>
        </w:r>
        <w:r>
          <w:rPr>
            <w:noProof/>
            <w:webHidden/>
          </w:rPr>
          <w:tab/>
        </w:r>
        <w:r>
          <w:rPr>
            <w:noProof/>
            <w:webHidden/>
          </w:rPr>
          <w:fldChar w:fldCharType="begin"/>
        </w:r>
        <w:r>
          <w:rPr>
            <w:noProof/>
            <w:webHidden/>
          </w:rPr>
          <w:instrText xml:space="preserve"> PAGEREF _Toc218018928 \h </w:instrText>
        </w:r>
        <w:r>
          <w:rPr>
            <w:noProof/>
            <w:webHidden/>
          </w:rPr>
        </w:r>
        <w:r>
          <w:rPr>
            <w:noProof/>
            <w:webHidden/>
          </w:rPr>
          <w:fldChar w:fldCharType="separate"/>
        </w:r>
        <w:r>
          <w:rPr>
            <w:noProof/>
            <w:webHidden/>
          </w:rPr>
          <w:t>5</w:t>
        </w:r>
        <w:r>
          <w:rPr>
            <w:noProof/>
            <w:webHidden/>
          </w:rPr>
          <w:fldChar w:fldCharType="end"/>
        </w:r>
      </w:hyperlink>
    </w:p>
    <w:p w14:paraId="2552A748" w14:textId="4ECD599E" w:rsidR="00693185" w:rsidRDefault="00693185">
      <w:pPr>
        <w:pStyle w:val="Obsah1"/>
        <w:tabs>
          <w:tab w:val="left" w:pos="480"/>
          <w:tab w:val="right" w:leader="dot" w:pos="9062"/>
        </w:tabs>
        <w:rPr>
          <w:rFonts w:eastAsiaTheme="minorEastAsia" w:cstheme="minorBidi"/>
          <w:b w:val="0"/>
          <w:bCs w:val="0"/>
          <w:caps w:val="0"/>
          <w:noProof/>
          <w:sz w:val="24"/>
          <w:szCs w:val="24"/>
          <w:lang w:eastAsia="cs-CZ"/>
        </w:rPr>
      </w:pPr>
      <w:hyperlink w:anchor="_Toc218018929" w:history="1">
        <w:r w:rsidRPr="002A7028">
          <w:rPr>
            <w:rStyle w:val="Hypertextovodkaz"/>
            <w:noProof/>
          </w:rPr>
          <w:t>2</w:t>
        </w:r>
        <w:r>
          <w:rPr>
            <w:rFonts w:eastAsiaTheme="minorEastAsia" w:cstheme="minorBidi"/>
            <w:b w:val="0"/>
            <w:bCs w:val="0"/>
            <w:caps w:val="0"/>
            <w:noProof/>
            <w:sz w:val="24"/>
            <w:szCs w:val="24"/>
            <w:lang w:eastAsia="cs-CZ"/>
          </w:rPr>
          <w:tab/>
        </w:r>
        <w:r w:rsidRPr="002A7028">
          <w:rPr>
            <w:rStyle w:val="Hypertextovodkaz"/>
            <w:noProof/>
          </w:rPr>
          <w:t>Finanční zdroje rozpočtu UTB</w:t>
        </w:r>
        <w:r>
          <w:rPr>
            <w:noProof/>
            <w:webHidden/>
          </w:rPr>
          <w:tab/>
        </w:r>
        <w:r>
          <w:rPr>
            <w:noProof/>
            <w:webHidden/>
          </w:rPr>
          <w:fldChar w:fldCharType="begin"/>
        </w:r>
        <w:r>
          <w:rPr>
            <w:noProof/>
            <w:webHidden/>
          </w:rPr>
          <w:instrText xml:space="preserve"> PAGEREF _Toc218018929 \h </w:instrText>
        </w:r>
        <w:r>
          <w:rPr>
            <w:noProof/>
            <w:webHidden/>
          </w:rPr>
        </w:r>
        <w:r>
          <w:rPr>
            <w:noProof/>
            <w:webHidden/>
          </w:rPr>
          <w:fldChar w:fldCharType="separate"/>
        </w:r>
        <w:r>
          <w:rPr>
            <w:noProof/>
            <w:webHidden/>
          </w:rPr>
          <w:t>6</w:t>
        </w:r>
        <w:r>
          <w:rPr>
            <w:noProof/>
            <w:webHidden/>
          </w:rPr>
          <w:fldChar w:fldCharType="end"/>
        </w:r>
      </w:hyperlink>
    </w:p>
    <w:p w14:paraId="6EE83D03" w14:textId="44748069" w:rsidR="00693185" w:rsidRDefault="00693185">
      <w:pPr>
        <w:pStyle w:val="Obsah2"/>
        <w:tabs>
          <w:tab w:val="left" w:pos="960"/>
          <w:tab w:val="right" w:leader="dot" w:pos="9062"/>
        </w:tabs>
        <w:rPr>
          <w:rFonts w:eastAsiaTheme="minorEastAsia" w:cstheme="minorBidi"/>
          <w:smallCaps w:val="0"/>
          <w:noProof/>
          <w:sz w:val="24"/>
          <w:szCs w:val="24"/>
          <w:lang w:eastAsia="cs-CZ"/>
        </w:rPr>
      </w:pPr>
      <w:hyperlink w:anchor="_Toc218018930" w:history="1">
        <w:r w:rsidRPr="002A7028">
          <w:rPr>
            <w:rStyle w:val="Hypertextovodkaz"/>
            <w:noProof/>
          </w:rPr>
          <w:t>2.1</w:t>
        </w:r>
        <w:r>
          <w:rPr>
            <w:rFonts w:eastAsiaTheme="minorEastAsia" w:cstheme="minorBidi"/>
            <w:smallCaps w:val="0"/>
            <w:noProof/>
            <w:sz w:val="24"/>
            <w:szCs w:val="24"/>
            <w:lang w:eastAsia="cs-CZ"/>
          </w:rPr>
          <w:tab/>
        </w:r>
        <w:r w:rsidRPr="002A7028">
          <w:rPr>
            <w:rStyle w:val="Hypertextovodkaz"/>
            <w:noProof/>
          </w:rPr>
          <w:t>Příspěvky a dotace na vzdělávání a tvůrčí činnost</w:t>
        </w:r>
        <w:r>
          <w:rPr>
            <w:noProof/>
            <w:webHidden/>
          </w:rPr>
          <w:tab/>
        </w:r>
        <w:r>
          <w:rPr>
            <w:noProof/>
            <w:webHidden/>
          </w:rPr>
          <w:fldChar w:fldCharType="begin"/>
        </w:r>
        <w:r>
          <w:rPr>
            <w:noProof/>
            <w:webHidden/>
          </w:rPr>
          <w:instrText xml:space="preserve"> PAGEREF _Toc218018930 \h </w:instrText>
        </w:r>
        <w:r>
          <w:rPr>
            <w:noProof/>
            <w:webHidden/>
          </w:rPr>
        </w:r>
        <w:r>
          <w:rPr>
            <w:noProof/>
            <w:webHidden/>
          </w:rPr>
          <w:fldChar w:fldCharType="separate"/>
        </w:r>
        <w:r>
          <w:rPr>
            <w:noProof/>
            <w:webHidden/>
          </w:rPr>
          <w:t>6</w:t>
        </w:r>
        <w:r>
          <w:rPr>
            <w:noProof/>
            <w:webHidden/>
          </w:rPr>
          <w:fldChar w:fldCharType="end"/>
        </w:r>
      </w:hyperlink>
    </w:p>
    <w:p w14:paraId="5E797D58" w14:textId="738EA305"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8931" w:history="1">
        <w:r w:rsidRPr="002A7028">
          <w:rPr>
            <w:rStyle w:val="Hypertextovodkaz"/>
            <w:noProof/>
          </w:rPr>
          <w:t>2.1.1</w:t>
        </w:r>
        <w:r>
          <w:rPr>
            <w:rFonts w:eastAsiaTheme="minorEastAsia" w:cstheme="minorBidi"/>
            <w:i w:val="0"/>
            <w:iCs w:val="0"/>
            <w:noProof/>
            <w:sz w:val="24"/>
            <w:szCs w:val="24"/>
            <w:lang w:eastAsia="cs-CZ"/>
          </w:rPr>
          <w:tab/>
        </w:r>
        <w:r w:rsidRPr="002A7028">
          <w:rPr>
            <w:rStyle w:val="Hypertextovodkaz"/>
            <w:noProof/>
          </w:rPr>
          <w:t>Rozpočtový okruh I: institucionální financování VVŠ</w:t>
        </w:r>
        <w:r>
          <w:rPr>
            <w:noProof/>
            <w:webHidden/>
          </w:rPr>
          <w:tab/>
        </w:r>
        <w:r>
          <w:rPr>
            <w:noProof/>
            <w:webHidden/>
          </w:rPr>
          <w:fldChar w:fldCharType="begin"/>
        </w:r>
        <w:r>
          <w:rPr>
            <w:noProof/>
            <w:webHidden/>
          </w:rPr>
          <w:instrText xml:space="preserve"> PAGEREF _Toc218018931 \h </w:instrText>
        </w:r>
        <w:r>
          <w:rPr>
            <w:noProof/>
            <w:webHidden/>
          </w:rPr>
        </w:r>
        <w:r>
          <w:rPr>
            <w:noProof/>
            <w:webHidden/>
          </w:rPr>
          <w:fldChar w:fldCharType="separate"/>
        </w:r>
        <w:r>
          <w:rPr>
            <w:noProof/>
            <w:webHidden/>
          </w:rPr>
          <w:t>7</w:t>
        </w:r>
        <w:r>
          <w:rPr>
            <w:noProof/>
            <w:webHidden/>
          </w:rPr>
          <w:fldChar w:fldCharType="end"/>
        </w:r>
      </w:hyperlink>
    </w:p>
    <w:p w14:paraId="75CA907A" w14:textId="1DB6859A"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8932" w:history="1">
        <w:r w:rsidRPr="002A7028">
          <w:rPr>
            <w:rStyle w:val="Hypertextovodkaz"/>
            <w:noProof/>
          </w:rPr>
          <w:t>2.1.2</w:t>
        </w:r>
        <w:r>
          <w:rPr>
            <w:rFonts w:eastAsiaTheme="minorEastAsia" w:cstheme="minorBidi"/>
            <w:i w:val="0"/>
            <w:iCs w:val="0"/>
            <w:noProof/>
            <w:sz w:val="24"/>
            <w:szCs w:val="24"/>
            <w:lang w:eastAsia="cs-CZ"/>
          </w:rPr>
          <w:tab/>
        </w:r>
        <w:r w:rsidRPr="002A7028">
          <w:rPr>
            <w:rStyle w:val="Hypertextovodkaz"/>
            <w:noProof/>
          </w:rPr>
          <w:t>Rozpočtový okruh II: podpora studentů</w:t>
        </w:r>
        <w:r>
          <w:rPr>
            <w:noProof/>
            <w:webHidden/>
          </w:rPr>
          <w:tab/>
        </w:r>
        <w:r>
          <w:rPr>
            <w:noProof/>
            <w:webHidden/>
          </w:rPr>
          <w:fldChar w:fldCharType="begin"/>
        </w:r>
        <w:r>
          <w:rPr>
            <w:noProof/>
            <w:webHidden/>
          </w:rPr>
          <w:instrText xml:space="preserve"> PAGEREF _Toc218018932 \h </w:instrText>
        </w:r>
        <w:r>
          <w:rPr>
            <w:noProof/>
            <w:webHidden/>
          </w:rPr>
        </w:r>
        <w:r>
          <w:rPr>
            <w:noProof/>
            <w:webHidden/>
          </w:rPr>
          <w:fldChar w:fldCharType="separate"/>
        </w:r>
        <w:r>
          <w:rPr>
            <w:noProof/>
            <w:webHidden/>
          </w:rPr>
          <w:t>7</w:t>
        </w:r>
        <w:r>
          <w:rPr>
            <w:noProof/>
            <w:webHidden/>
          </w:rPr>
          <w:fldChar w:fldCharType="end"/>
        </w:r>
      </w:hyperlink>
    </w:p>
    <w:p w14:paraId="77158DA8" w14:textId="16A15359"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8933" w:history="1">
        <w:r w:rsidRPr="002A7028">
          <w:rPr>
            <w:rStyle w:val="Hypertextovodkaz"/>
            <w:noProof/>
          </w:rPr>
          <w:t>2.1.3</w:t>
        </w:r>
        <w:r>
          <w:rPr>
            <w:rFonts w:eastAsiaTheme="minorEastAsia" w:cstheme="minorBidi"/>
            <w:i w:val="0"/>
            <w:iCs w:val="0"/>
            <w:noProof/>
            <w:sz w:val="24"/>
            <w:szCs w:val="24"/>
            <w:lang w:eastAsia="cs-CZ"/>
          </w:rPr>
          <w:tab/>
        </w:r>
        <w:r w:rsidRPr="002A7028">
          <w:rPr>
            <w:rStyle w:val="Hypertextovodkaz"/>
            <w:noProof/>
          </w:rPr>
          <w:t>Rozpočtový okruh III: rozvoj VVŠ</w:t>
        </w:r>
        <w:r>
          <w:rPr>
            <w:noProof/>
            <w:webHidden/>
          </w:rPr>
          <w:tab/>
        </w:r>
        <w:r>
          <w:rPr>
            <w:noProof/>
            <w:webHidden/>
          </w:rPr>
          <w:fldChar w:fldCharType="begin"/>
        </w:r>
        <w:r>
          <w:rPr>
            <w:noProof/>
            <w:webHidden/>
          </w:rPr>
          <w:instrText xml:space="preserve"> PAGEREF _Toc218018933 \h </w:instrText>
        </w:r>
        <w:r>
          <w:rPr>
            <w:noProof/>
            <w:webHidden/>
          </w:rPr>
        </w:r>
        <w:r>
          <w:rPr>
            <w:noProof/>
            <w:webHidden/>
          </w:rPr>
          <w:fldChar w:fldCharType="separate"/>
        </w:r>
        <w:r>
          <w:rPr>
            <w:noProof/>
            <w:webHidden/>
          </w:rPr>
          <w:t>7</w:t>
        </w:r>
        <w:r>
          <w:rPr>
            <w:noProof/>
            <w:webHidden/>
          </w:rPr>
          <w:fldChar w:fldCharType="end"/>
        </w:r>
      </w:hyperlink>
    </w:p>
    <w:p w14:paraId="10E85142" w14:textId="1F0A6E4D"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8934" w:history="1">
        <w:r w:rsidRPr="002A7028">
          <w:rPr>
            <w:rStyle w:val="Hypertextovodkaz"/>
            <w:noProof/>
          </w:rPr>
          <w:t>2.1.4</w:t>
        </w:r>
        <w:r>
          <w:rPr>
            <w:rFonts w:eastAsiaTheme="minorEastAsia" w:cstheme="minorBidi"/>
            <w:i w:val="0"/>
            <w:iCs w:val="0"/>
            <w:noProof/>
            <w:sz w:val="24"/>
            <w:szCs w:val="24"/>
            <w:lang w:eastAsia="cs-CZ"/>
          </w:rPr>
          <w:tab/>
        </w:r>
        <w:r w:rsidRPr="002A7028">
          <w:rPr>
            <w:rStyle w:val="Hypertextovodkaz"/>
            <w:noProof/>
          </w:rPr>
          <w:t>Rozpočtový okruh IV: mezinárodní spolupráce a ostatní</w:t>
        </w:r>
        <w:r>
          <w:rPr>
            <w:noProof/>
            <w:webHidden/>
          </w:rPr>
          <w:tab/>
        </w:r>
        <w:r>
          <w:rPr>
            <w:noProof/>
            <w:webHidden/>
          </w:rPr>
          <w:fldChar w:fldCharType="begin"/>
        </w:r>
        <w:r>
          <w:rPr>
            <w:noProof/>
            <w:webHidden/>
          </w:rPr>
          <w:instrText xml:space="preserve"> PAGEREF _Toc218018934 \h </w:instrText>
        </w:r>
        <w:r>
          <w:rPr>
            <w:noProof/>
            <w:webHidden/>
          </w:rPr>
        </w:r>
        <w:r>
          <w:rPr>
            <w:noProof/>
            <w:webHidden/>
          </w:rPr>
          <w:fldChar w:fldCharType="separate"/>
        </w:r>
        <w:r>
          <w:rPr>
            <w:noProof/>
            <w:webHidden/>
          </w:rPr>
          <w:t>7</w:t>
        </w:r>
        <w:r>
          <w:rPr>
            <w:noProof/>
            <w:webHidden/>
          </w:rPr>
          <w:fldChar w:fldCharType="end"/>
        </w:r>
      </w:hyperlink>
    </w:p>
    <w:p w14:paraId="3B8201C1" w14:textId="33B36E2B" w:rsidR="00693185" w:rsidRDefault="00693185">
      <w:pPr>
        <w:pStyle w:val="Obsah2"/>
        <w:tabs>
          <w:tab w:val="left" w:pos="960"/>
          <w:tab w:val="right" w:leader="dot" w:pos="9062"/>
        </w:tabs>
        <w:rPr>
          <w:rFonts w:eastAsiaTheme="minorEastAsia" w:cstheme="minorBidi"/>
          <w:smallCaps w:val="0"/>
          <w:noProof/>
          <w:sz w:val="24"/>
          <w:szCs w:val="24"/>
          <w:lang w:eastAsia="cs-CZ"/>
        </w:rPr>
      </w:pPr>
      <w:hyperlink w:anchor="_Toc218018935" w:history="1">
        <w:r w:rsidRPr="002A7028">
          <w:rPr>
            <w:rStyle w:val="Hypertextovodkaz"/>
            <w:noProof/>
          </w:rPr>
          <w:t>2.2</w:t>
        </w:r>
        <w:r>
          <w:rPr>
            <w:rFonts w:eastAsiaTheme="minorEastAsia" w:cstheme="minorBidi"/>
            <w:smallCaps w:val="0"/>
            <w:noProof/>
            <w:sz w:val="24"/>
            <w:szCs w:val="24"/>
            <w:lang w:eastAsia="cs-CZ"/>
          </w:rPr>
          <w:tab/>
        </w:r>
        <w:r w:rsidRPr="002A7028">
          <w:rPr>
            <w:rStyle w:val="Hypertextovodkaz"/>
            <w:noProof/>
          </w:rPr>
          <w:t>Institucionální podpora na dlouhodobý koncepční rozvoj výzkumné organizace</w:t>
        </w:r>
        <w:r>
          <w:rPr>
            <w:noProof/>
            <w:webHidden/>
          </w:rPr>
          <w:tab/>
        </w:r>
        <w:r>
          <w:rPr>
            <w:noProof/>
            <w:webHidden/>
          </w:rPr>
          <w:fldChar w:fldCharType="begin"/>
        </w:r>
        <w:r>
          <w:rPr>
            <w:noProof/>
            <w:webHidden/>
          </w:rPr>
          <w:instrText xml:space="preserve"> PAGEREF _Toc218018935 \h </w:instrText>
        </w:r>
        <w:r>
          <w:rPr>
            <w:noProof/>
            <w:webHidden/>
          </w:rPr>
        </w:r>
        <w:r>
          <w:rPr>
            <w:noProof/>
            <w:webHidden/>
          </w:rPr>
          <w:fldChar w:fldCharType="separate"/>
        </w:r>
        <w:r>
          <w:rPr>
            <w:noProof/>
            <w:webHidden/>
          </w:rPr>
          <w:t>8</w:t>
        </w:r>
        <w:r>
          <w:rPr>
            <w:noProof/>
            <w:webHidden/>
          </w:rPr>
          <w:fldChar w:fldCharType="end"/>
        </w:r>
      </w:hyperlink>
    </w:p>
    <w:p w14:paraId="058A2C79" w14:textId="7179909B" w:rsidR="00693185" w:rsidRDefault="00693185">
      <w:pPr>
        <w:pStyle w:val="Obsah2"/>
        <w:tabs>
          <w:tab w:val="left" w:pos="960"/>
          <w:tab w:val="right" w:leader="dot" w:pos="9062"/>
        </w:tabs>
        <w:rPr>
          <w:rFonts w:eastAsiaTheme="minorEastAsia" w:cstheme="minorBidi"/>
          <w:smallCaps w:val="0"/>
          <w:noProof/>
          <w:sz w:val="24"/>
          <w:szCs w:val="24"/>
          <w:lang w:eastAsia="cs-CZ"/>
        </w:rPr>
      </w:pPr>
      <w:hyperlink w:anchor="_Toc218018936" w:history="1">
        <w:r w:rsidRPr="002A7028">
          <w:rPr>
            <w:rStyle w:val="Hypertextovodkaz"/>
            <w:noProof/>
          </w:rPr>
          <w:t>2.3</w:t>
        </w:r>
        <w:r>
          <w:rPr>
            <w:rFonts w:eastAsiaTheme="minorEastAsia" w:cstheme="minorBidi"/>
            <w:smallCaps w:val="0"/>
            <w:noProof/>
            <w:sz w:val="24"/>
            <w:szCs w:val="24"/>
            <w:lang w:eastAsia="cs-CZ"/>
          </w:rPr>
          <w:tab/>
        </w:r>
        <w:r w:rsidRPr="002A7028">
          <w:rPr>
            <w:rStyle w:val="Hypertextovodkaz"/>
            <w:noProof/>
          </w:rPr>
          <w:t>Účelová podpora na specifický vysokoškolský výzkum</w:t>
        </w:r>
        <w:r>
          <w:rPr>
            <w:noProof/>
            <w:webHidden/>
          </w:rPr>
          <w:tab/>
        </w:r>
        <w:r>
          <w:rPr>
            <w:noProof/>
            <w:webHidden/>
          </w:rPr>
          <w:fldChar w:fldCharType="begin"/>
        </w:r>
        <w:r>
          <w:rPr>
            <w:noProof/>
            <w:webHidden/>
          </w:rPr>
          <w:instrText xml:space="preserve"> PAGEREF _Toc218018936 \h </w:instrText>
        </w:r>
        <w:r>
          <w:rPr>
            <w:noProof/>
            <w:webHidden/>
          </w:rPr>
        </w:r>
        <w:r>
          <w:rPr>
            <w:noProof/>
            <w:webHidden/>
          </w:rPr>
          <w:fldChar w:fldCharType="separate"/>
        </w:r>
        <w:r>
          <w:rPr>
            <w:noProof/>
            <w:webHidden/>
          </w:rPr>
          <w:t>8</w:t>
        </w:r>
        <w:r>
          <w:rPr>
            <w:noProof/>
            <w:webHidden/>
          </w:rPr>
          <w:fldChar w:fldCharType="end"/>
        </w:r>
      </w:hyperlink>
    </w:p>
    <w:p w14:paraId="20D8CBE4" w14:textId="1B520742" w:rsidR="00693185" w:rsidRDefault="00693185">
      <w:pPr>
        <w:pStyle w:val="Obsah2"/>
        <w:tabs>
          <w:tab w:val="left" w:pos="960"/>
          <w:tab w:val="right" w:leader="dot" w:pos="9062"/>
        </w:tabs>
        <w:rPr>
          <w:rFonts w:eastAsiaTheme="minorEastAsia" w:cstheme="minorBidi"/>
          <w:smallCaps w:val="0"/>
          <w:noProof/>
          <w:sz w:val="24"/>
          <w:szCs w:val="24"/>
          <w:lang w:eastAsia="cs-CZ"/>
        </w:rPr>
      </w:pPr>
      <w:hyperlink w:anchor="_Toc218018937" w:history="1">
        <w:r w:rsidRPr="002A7028">
          <w:rPr>
            <w:rStyle w:val="Hypertextovodkaz"/>
            <w:noProof/>
          </w:rPr>
          <w:t>2.4</w:t>
        </w:r>
        <w:r>
          <w:rPr>
            <w:rFonts w:eastAsiaTheme="minorEastAsia" w:cstheme="minorBidi"/>
            <w:smallCaps w:val="0"/>
            <w:noProof/>
            <w:sz w:val="24"/>
            <w:szCs w:val="24"/>
            <w:lang w:eastAsia="cs-CZ"/>
          </w:rPr>
          <w:tab/>
        </w:r>
        <w:r w:rsidRPr="002A7028">
          <w:rPr>
            <w:rStyle w:val="Hypertextovodkaz"/>
            <w:noProof/>
          </w:rPr>
          <w:t>Další zdroje rozpočtu UTB</w:t>
        </w:r>
        <w:r>
          <w:rPr>
            <w:noProof/>
            <w:webHidden/>
          </w:rPr>
          <w:tab/>
        </w:r>
        <w:r>
          <w:rPr>
            <w:noProof/>
            <w:webHidden/>
          </w:rPr>
          <w:fldChar w:fldCharType="begin"/>
        </w:r>
        <w:r>
          <w:rPr>
            <w:noProof/>
            <w:webHidden/>
          </w:rPr>
          <w:instrText xml:space="preserve"> PAGEREF _Toc218018937 \h </w:instrText>
        </w:r>
        <w:r>
          <w:rPr>
            <w:noProof/>
            <w:webHidden/>
          </w:rPr>
        </w:r>
        <w:r>
          <w:rPr>
            <w:noProof/>
            <w:webHidden/>
          </w:rPr>
          <w:fldChar w:fldCharType="separate"/>
        </w:r>
        <w:r>
          <w:rPr>
            <w:noProof/>
            <w:webHidden/>
          </w:rPr>
          <w:t>8</w:t>
        </w:r>
        <w:r>
          <w:rPr>
            <w:noProof/>
            <w:webHidden/>
          </w:rPr>
          <w:fldChar w:fldCharType="end"/>
        </w:r>
      </w:hyperlink>
    </w:p>
    <w:p w14:paraId="3812AA91" w14:textId="0BF5C3C9" w:rsidR="00693185" w:rsidRDefault="00693185">
      <w:pPr>
        <w:pStyle w:val="Obsah2"/>
        <w:tabs>
          <w:tab w:val="left" w:pos="960"/>
          <w:tab w:val="right" w:leader="dot" w:pos="9062"/>
        </w:tabs>
        <w:rPr>
          <w:rFonts w:eastAsiaTheme="minorEastAsia" w:cstheme="minorBidi"/>
          <w:smallCaps w:val="0"/>
          <w:noProof/>
          <w:sz w:val="24"/>
          <w:szCs w:val="24"/>
          <w:lang w:eastAsia="cs-CZ"/>
        </w:rPr>
      </w:pPr>
      <w:hyperlink w:anchor="_Toc218018938" w:history="1">
        <w:r w:rsidRPr="002A7028">
          <w:rPr>
            <w:rStyle w:val="Hypertextovodkaz"/>
            <w:noProof/>
          </w:rPr>
          <w:t>2.5</w:t>
        </w:r>
        <w:r>
          <w:rPr>
            <w:rFonts w:eastAsiaTheme="minorEastAsia" w:cstheme="minorBidi"/>
            <w:smallCaps w:val="0"/>
            <w:noProof/>
            <w:sz w:val="24"/>
            <w:szCs w:val="24"/>
            <w:lang w:eastAsia="cs-CZ"/>
          </w:rPr>
          <w:tab/>
        </w:r>
        <w:r w:rsidRPr="002A7028">
          <w:rPr>
            <w:rStyle w:val="Hypertextovodkaz"/>
            <w:noProof/>
          </w:rPr>
          <w:t>Finanční rezervy</w:t>
        </w:r>
        <w:r>
          <w:rPr>
            <w:noProof/>
            <w:webHidden/>
          </w:rPr>
          <w:tab/>
        </w:r>
        <w:r>
          <w:rPr>
            <w:noProof/>
            <w:webHidden/>
          </w:rPr>
          <w:fldChar w:fldCharType="begin"/>
        </w:r>
        <w:r>
          <w:rPr>
            <w:noProof/>
            <w:webHidden/>
          </w:rPr>
          <w:instrText xml:space="preserve"> PAGEREF _Toc218018938 \h </w:instrText>
        </w:r>
        <w:r>
          <w:rPr>
            <w:noProof/>
            <w:webHidden/>
          </w:rPr>
        </w:r>
        <w:r>
          <w:rPr>
            <w:noProof/>
            <w:webHidden/>
          </w:rPr>
          <w:fldChar w:fldCharType="separate"/>
        </w:r>
        <w:r>
          <w:rPr>
            <w:noProof/>
            <w:webHidden/>
          </w:rPr>
          <w:t>9</w:t>
        </w:r>
        <w:r>
          <w:rPr>
            <w:noProof/>
            <w:webHidden/>
          </w:rPr>
          <w:fldChar w:fldCharType="end"/>
        </w:r>
      </w:hyperlink>
    </w:p>
    <w:p w14:paraId="3F26541E" w14:textId="273759C4"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8939" w:history="1">
        <w:r w:rsidRPr="002A7028">
          <w:rPr>
            <w:rStyle w:val="Hypertextovodkaz"/>
            <w:noProof/>
          </w:rPr>
          <w:t>2.5.1</w:t>
        </w:r>
        <w:r>
          <w:rPr>
            <w:rFonts w:eastAsiaTheme="minorEastAsia" w:cstheme="minorBidi"/>
            <w:i w:val="0"/>
            <w:iCs w:val="0"/>
            <w:noProof/>
            <w:sz w:val="24"/>
            <w:szCs w:val="24"/>
            <w:lang w:eastAsia="cs-CZ"/>
          </w:rPr>
          <w:tab/>
        </w:r>
        <w:r w:rsidRPr="002A7028">
          <w:rPr>
            <w:rStyle w:val="Hypertextovodkaz"/>
            <w:noProof/>
          </w:rPr>
          <w:t>Rezervní fond</w:t>
        </w:r>
        <w:r>
          <w:rPr>
            <w:noProof/>
            <w:webHidden/>
          </w:rPr>
          <w:tab/>
        </w:r>
        <w:r>
          <w:rPr>
            <w:noProof/>
            <w:webHidden/>
          </w:rPr>
          <w:fldChar w:fldCharType="begin"/>
        </w:r>
        <w:r>
          <w:rPr>
            <w:noProof/>
            <w:webHidden/>
          </w:rPr>
          <w:instrText xml:space="preserve"> PAGEREF _Toc218018939 \h </w:instrText>
        </w:r>
        <w:r>
          <w:rPr>
            <w:noProof/>
            <w:webHidden/>
          </w:rPr>
        </w:r>
        <w:r>
          <w:rPr>
            <w:noProof/>
            <w:webHidden/>
          </w:rPr>
          <w:fldChar w:fldCharType="separate"/>
        </w:r>
        <w:r>
          <w:rPr>
            <w:noProof/>
            <w:webHidden/>
          </w:rPr>
          <w:t>9</w:t>
        </w:r>
        <w:r>
          <w:rPr>
            <w:noProof/>
            <w:webHidden/>
          </w:rPr>
          <w:fldChar w:fldCharType="end"/>
        </w:r>
      </w:hyperlink>
    </w:p>
    <w:p w14:paraId="3C75DBC4" w14:textId="4ADFDADC"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8940" w:history="1">
        <w:r w:rsidRPr="002A7028">
          <w:rPr>
            <w:rStyle w:val="Hypertextovodkaz"/>
            <w:noProof/>
          </w:rPr>
          <w:t>2.5.2</w:t>
        </w:r>
        <w:r>
          <w:rPr>
            <w:rFonts w:eastAsiaTheme="minorEastAsia" w:cstheme="minorBidi"/>
            <w:i w:val="0"/>
            <w:iCs w:val="0"/>
            <w:noProof/>
            <w:sz w:val="24"/>
            <w:szCs w:val="24"/>
            <w:lang w:eastAsia="cs-CZ"/>
          </w:rPr>
          <w:tab/>
        </w:r>
        <w:r w:rsidRPr="002A7028">
          <w:rPr>
            <w:rStyle w:val="Hypertextovodkaz"/>
            <w:noProof/>
          </w:rPr>
          <w:t>Fond finanční rezervy</w:t>
        </w:r>
        <w:r>
          <w:rPr>
            <w:noProof/>
            <w:webHidden/>
          </w:rPr>
          <w:tab/>
        </w:r>
        <w:r>
          <w:rPr>
            <w:noProof/>
            <w:webHidden/>
          </w:rPr>
          <w:fldChar w:fldCharType="begin"/>
        </w:r>
        <w:r>
          <w:rPr>
            <w:noProof/>
            <w:webHidden/>
          </w:rPr>
          <w:instrText xml:space="preserve"> PAGEREF _Toc218018940 \h </w:instrText>
        </w:r>
        <w:r>
          <w:rPr>
            <w:noProof/>
            <w:webHidden/>
          </w:rPr>
        </w:r>
        <w:r>
          <w:rPr>
            <w:noProof/>
            <w:webHidden/>
          </w:rPr>
          <w:fldChar w:fldCharType="separate"/>
        </w:r>
        <w:r>
          <w:rPr>
            <w:noProof/>
            <w:webHidden/>
          </w:rPr>
          <w:t>9</w:t>
        </w:r>
        <w:r>
          <w:rPr>
            <w:noProof/>
            <w:webHidden/>
          </w:rPr>
          <w:fldChar w:fldCharType="end"/>
        </w:r>
      </w:hyperlink>
    </w:p>
    <w:p w14:paraId="107CB204" w14:textId="7B38A521" w:rsidR="00693185" w:rsidRDefault="00693185">
      <w:pPr>
        <w:pStyle w:val="Obsah1"/>
        <w:tabs>
          <w:tab w:val="left" w:pos="480"/>
          <w:tab w:val="right" w:leader="dot" w:pos="9062"/>
        </w:tabs>
        <w:rPr>
          <w:rFonts w:eastAsiaTheme="minorEastAsia" w:cstheme="minorBidi"/>
          <w:b w:val="0"/>
          <w:bCs w:val="0"/>
          <w:caps w:val="0"/>
          <w:noProof/>
          <w:sz w:val="24"/>
          <w:szCs w:val="24"/>
          <w:lang w:eastAsia="cs-CZ"/>
        </w:rPr>
      </w:pPr>
      <w:hyperlink w:anchor="_Toc218018941" w:history="1">
        <w:r w:rsidRPr="002A7028">
          <w:rPr>
            <w:rStyle w:val="Hypertextovodkaz"/>
            <w:noProof/>
          </w:rPr>
          <w:t>3</w:t>
        </w:r>
        <w:r>
          <w:rPr>
            <w:rFonts w:eastAsiaTheme="minorEastAsia" w:cstheme="minorBidi"/>
            <w:b w:val="0"/>
            <w:bCs w:val="0"/>
            <w:caps w:val="0"/>
            <w:noProof/>
            <w:sz w:val="24"/>
            <w:szCs w:val="24"/>
            <w:lang w:eastAsia="cs-CZ"/>
          </w:rPr>
          <w:tab/>
        </w:r>
        <w:r w:rsidRPr="002A7028">
          <w:rPr>
            <w:rStyle w:val="Hypertextovodkaz"/>
            <w:noProof/>
          </w:rPr>
          <w:t>Indikátory pro interní rozdělení financí</w:t>
        </w:r>
        <w:r>
          <w:rPr>
            <w:noProof/>
            <w:webHidden/>
          </w:rPr>
          <w:tab/>
        </w:r>
        <w:r>
          <w:rPr>
            <w:noProof/>
            <w:webHidden/>
          </w:rPr>
          <w:fldChar w:fldCharType="begin"/>
        </w:r>
        <w:r>
          <w:rPr>
            <w:noProof/>
            <w:webHidden/>
          </w:rPr>
          <w:instrText xml:space="preserve"> PAGEREF _Toc218018941 \h </w:instrText>
        </w:r>
        <w:r>
          <w:rPr>
            <w:noProof/>
            <w:webHidden/>
          </w:rPr>
        </w:r>
        <w:r>
          <w:rPr>
            <w:noProof/>
            <w:webHidden/>
          </w:rPr>
          <w:fldChar w:fldCharType="separate"/>
        </w:r>
        <w:r>
          <w:rPr>
            <w:noProof/>
            <w:webHidden/>
          </w:rPr>
          <w:t>10</w:t>
        </w:r>
        <w:r>
          <w:rPr>
            <w:noProof/>
            <w:webHidden/>
          </w:rPr>
          <w:fldChar w:fldCharType="end"/>
        </w:r>
      </w:hyperlink>
    </w:p>
    <w:p w14:paraId="1AC605B1" w14:textId="46C9E0CE" w:rsidR="00693185" w:rsidRDefault="00693185">
      <w:pPr>
        <w:pStyle w:val="Obsah2"/>
        <w:tabs>
          <w:tab w:val="left" w:pos="960"/>
          <w:tab w:val="right" w:leader="dot" w:pos="9062"/>
        </w:tabs>
        <w:rPr>
          <w:rFonts w:eastAsiaTheme="minorEastAsia" w:cstheme="minorBidi"/>
          <w:smallCaps w:val="0"/>
          <w:noProof/>
          <w:sz w:val="24"/>
          <w:szCs w:val="24"/>
          <w:lang w:eastAsia="cs-CZ"/>
        </w:rPr>
      </w:pPr>
      <w:hyperlink w:anchor="_Toc218018942" w:history="1">
        <w:r w:rsidRPr="002A7028">
          <w:rPr>
            <w:rStyle w:val="Hypertextovodkaz"/>
            <w:noProof/>
          </w:rPr>
          <w:t>3.1</w:t>
        </w:r>
        <w:r>
          <w:rPr>
            <w:rFonts w:eastAsiaTheme="minorEastAsia" w:cstheme="minorBidi"/>
            <w:smallCaps w:val="0"/>
            <w:noProof/>
            <w:sz w:val="24"/>
            <w:szCs w:val="24"/>
            <w:lang w:eastAsia="cs-CZ"/>
          </w:rPr>
          <w:tab/>
        </w:r>
        <w:r w:rsidRPr="002A7028">
          <w:rPr>
            <w:rStyle w:val="Hypertextovodkaz"/>
            <w:noProof/>
          </w:rPr>
          <w:t>Interní indikátory pro rok 2026</w:t>
        </w:r>
        <w:r>
          <w:rPr>
            <w:noProof/>
            <w:webHidden/>
          </w:rPr>
          <w:tab/>
        </w:r>
        <w:r>
          <w:rPr>
            <w:noProof/>
            <w:webHidden/>
          </w:rPr>
          <w:fldChar w:fldCharType="begin"/>
        </w:r>
        <w:r>
          <w:rPr>
            <w:noProof/>
            <w:webHidden/>
          </w:rPr>
          <w:instrText xml:space="preserve"> PAGEREF _Toc218018942 \h </w:instrText>
        </w:r>
        <w:r>
          <w:rPr>
            <w:noProof/>
            <w:webHidden/>
          </w:rPr>
        </w:r>
        <w:r>
          <w:rPr>
            <w:noProof/>
            <w:webHidden/>
          </w:rPr>
          <w:fldChar w:fldCharType="separate"/>
        </w:r>
        <w:r>
          <w:rPr>
            <w:noProof/>
            <w:webHidden/>
          </w:rPr>
          <w:t>10</w:t>
        </w:r>
        <w:r>
          <w:rPr>
            <w:noProof/>
            <w:webHidden/>
          </w:rPr>
          <w:fldChar w:fldCharType="end"/>
        </w:r>
      </w:hyperlink>
    </w:p>
    <w:p w14:paraId="39D520A8" w14:textId="386FBD0B" w:rsidR="00693185" w:rsidRDefault="00693185">
      <w:pPr>
        <w:pStyle w:val="Obsah2"/>
        <w:tabs>
          <w:tab w:val="left" w:pos="960"/>
          <w:tab w:val="right" w:leader="dot" w:pos="9062"/>
        </w:tabs>
        <w:rPr>
          <w:rFonts w:eastAsiaTheme="minorEastAsia" w:cstheme="minorBidi"/>
          <w:smallCaps w:val="0"/>
          <w:noProof/>
          <w:sz w:val="24"/>
          <w:szCs w:val="24"/>
          <w:lang w:eastAsia="cs-CZ"/>
        </w:rPr>
      </w:pPr>
      <w:hyperlink w:anchor="_Toc218018943" w:history="1">
        <w:r w:rsidRPr="002A7028">
          <w:rPr>
            <w:rStyle w:val="Hypertextovodkaz"/>
            <w:noProof/>
          </w:rPr>
          <w:t>3.2</w:t>
        </w:r>
        <w:r>
          <w:rPr>
            <w:rFonts w:eastAsiaTheme="minorEastAsia" w:cstheme="minorBidi"/>
            <w:smallCaps w:val="0"/>
            <w:noProof/>
            <w:sz w:val="24"/>
            <w:szCs w:val="24"/>
            <w:lang w:eastAsia="cs-CZ"/>
          </w:rPr>
          <w:tab/>
        </w:r>
        <w:r w:rsidRPr="002A7028">
          <w:rPr>
            <w:rStyle w:val="Hypertextovodkaz"/>
            <w:noProof/>
          </w:rPr>
          <w:t>Indikátory pro rozdělení příspěvků a dotací na vzdělávání a tvůrčí činnost</w:t>
        </w:r>
        <w:r>
          <w:rPr>
            <w:noProof/>
            <w:webHidden/>
          </w:rPr>
          <w:tab/>
        </w:r>
        <w:r>
          <w:rPr>
            <w:noProof/>
            <w:webHidden/>
          </w:rPr>
          <w:fldChar w:fldCharType="begin"/>
        </w:r>
        <w:r>
          <w:rPr>
            <w:noProof/>
            <w:webHidden/>
          </w:rPr>
          <w:instrText xml:space="preserve"> PAGEREF _Toc218018943 \h </w:instrText>
        </w:r>
        <w:r>
          <w:rPr>
            <w:noProof/>
            <w:webHidden/>
          </w:rPr>
        </w:r>
        <w:r>
          <w:rPr>
            <w:noProof/>
            <w:webHidden/>
          </w:rPr>
          <w:fldChar w:fldCharType="separate"/>
        </w:r>
        <w:r>
          <w:rPr>
            <w:noProof/>
            <w:webHidden/>
          </w:rPr>
          <w:t>11</w:t>
        </w:r>
        <w:r>
          <w:rPr>
            <w:noProof/>
            <w:webHidden/>
          </w:rPr>
          <w:fldChar w:fldCharType="end"/>
        </w:r>
      </w:hyperlink>
    </w:p>
    <w:p w14:paraId="4052A034" w14:textId="668F96EC"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8944" w:history="1">
        <w:r w:rsidRPr="002A7028">
          <w:rPr>
            <w:rStyle w:val="Hypertextovodkaz"/>
            <w:noProof/>
          </w:rPr>
          <w:t>3.2.1</w:t>
        </w:r>
        <w:r>
          <w:rPr>
            <w:rFonts w:eastAsiaTheme="minorEastAsia" w:cstheme="minorBidi"/>
            <w:i w:val="0"/>
            <w:iCs w:val="0"/>
            <w:noProof/>
            <w:sz w:val="24"/>
            <w:szCs w:val="24"/>
            <w:lang w:eastAsia="cs-CZ"/>
          </w:rPr>
          <w:tab/>
        </w:r>
        <w:r w:rsidRPr="002A7028">
          <w:rPr>
            <w:rStyle w:val="Hypertextovodkaz"/>
            <w:noProof/>
          </w:rPr>
          <w:t>Fixní část – indikátor objem</w:t>
        </w:r>
        <w:r>
          <w:rPr>
            <w:noProof/>
            <w:webHidden/>
          </w:rPr>
          <w:tab/>
        </w:r>
        <w:r>
          <w:rPr>
            <w:noProof/>
            <w:webHidden/>
          </w:rPr>
          <w:fldChar w:fldCharType="begin"/>
        </w:r>
        <w:r>
          <w:rPr>
            <w:noProof/>
            <w:webHidden/>
          </w:rPr>
          <w:instrText xml:space="preserve"> PAGEREF _Toc218018944 \h </w:instrText>
        </w:r>
        <w:r>
          <w:rPr>
            <w:noProof/>
            <w:webHidden/>
          </w:rPr>
        </w:r>
        <w:r>
          <w:rPr>
            <w:noProof/>
            <w:webHidden/>
          </w:rPr>
          <w:fldChar w:fldCharType="separate"/>
        </w:r>
        <w:r>
          <w:rPr>
            <w:noProof/>
            <w:webHidden/>
          </w:rPr>
          <w:t>11</w:t>
        </w:r>
        <w:r>
          <w:rPr>
            <w:noProof/>
            <w:webHidden/>
          </w:rPr>
          <w:fldChar w:fldCharType="end"/>
        </w:r>
      </w:hyperlink>
    </w:p>
    <w:p w14:paraId="3CD8B632" w14:textId="197355BC"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8945" w:history="1">
        <w:r w:rsidRPr="002A7028">
          <w:rPr>
            <w:rStyle w:val="Hypertextovodkaz"/>
            <w:noProof/>
          </w:rPr>
          <w:t>3.2.2</w:t>
        </w:r>
        <w:r>
          <w:rPr>
            <w:rFonts w:eastAsiaTheme="minorEastAsia" w:cstheme="minorBidi"/>
            <w:i w:val="0"/>
            <w:iCs w:val="0"/>
            <w:noProof/>
            <w:sz w:val="24"/>
            <w:szCs w:val="24"/>
            <w:lang w:eastAsia="cs-CZ"/>
          </w:rPr>
          <w:tab/>
        </w:r>
        <w:r w:rsidRPr="002A7028">
          <w:rPr>
            <w:rStyle w:val="Hypertextovodkaz"/>
            <w:noProof/>
          </w:rPr>
          <w:t>Výkonová část</w:t>
        </w:r>
        <w:r>
          <w:rPr>
            <w:noProof/>
            <w:webHidden/>
          </w:rPr>
          <w:tab/>
        </w:r>
        <w:r>
          <w:rPr>
            <w:noProof/>
            <w:webHidden/>
          </w:rPr>
          <w:fldChar w:fldCharType="begin"/>
        </w:r>
        <w:r>
          <w:rPr>
            <w:noProof/>
            <w:webHidden/>
          </w:rPr>
          <w:instrText xml:space="preserve"> PAGEREF _Toc218018945 \h </w:instrText>
        </w:r>
        <w:r>
          <w:rPr>
            <w:noProof/>
            <w:webHidden/>
          </w:rPr>
        </w:r>
        <w:r>
          <w:rPr>
            <w:noProof/>
            <w:webHidden/>
          </w:rPr>
          <w:fldChar w:fldCharType="separate"/>
        </w:r>
        <w:r>
          <w:rPr>
            <w:noProof/>
            <w:webHidden/>
          </w:rPr>
          <w:t>11</w:t>
        </w:r>
        <w:r>
          <w:rPr>
            <w:noProof/>
            <w:webHidden/>
          </w:rPr>
          <w:fldChar w:fldCharType="end"/>
        </w:r>
      </w:hyperlink>
    </w:p>
    <w:p w14:paraId="60D264B1" w14:textId="1B09A874" w:rsidR="00693185" w:rsidRDefault="00693185">
      <w:pPr>
        <w:pStyle w:val="Obsah4"/>
        <w:tabs>
          <w:tab w:val="left" w:pos="1680"/>
          <w:tab w:val="right" w:leader="dot" w:pos="9062"/>
        </w:tabs>
        <w:rPr>
          <w:rFonts w:eastAsiaTheme="minorEastAsia" w:cstheme="minorBidi"/>
          <w:noProof/>
          <w:sz w:val="24"/>
          <w:szCs w:val="24"/>
          <w:lang w:eastAsia="cs-CZ"/>
        </w:rPr>
      </w:pPr>
      <w:hyperlink w:anchor="_Toc218018946" w:history="1">
        <w:r w:rsidRPr="002A7028">
          <w:rPr>
            <w:rStyle w:val="Hypertextovodkaz"/>
            <w:noProof/>
          </w:rPr>
          <w:t>3.2.2.1</w:t>
        </w:r>
        <w:r>
          <w:rPr>
            <w:rFonts w:eastAsiaTheme="minorEastAsia" w:cstheme="minorBidi"/>
            <w:noProof/>
            <w:sz w:val="24"/>
            <w:szCs w:val="24"/>
            <w:lang w:eastAsia="cs-CZ"/>
          </w:rPr>
          <w:tab/>
        </w:r>
        <w:r w:rsidRPr="002A7028">
          <w:rPr>
            <w:rStyle w:val="Hypertextovodkaz"/>
            <w:noProof/>
          </w:rPr>
          <w:t>Graduation rate</w:t>
        </w:r>
        <w:r>
          <w:rPr>
            <w:noProof/>
            <w:webHidden/>
          </w:rPr>
          <w:tab/>
        </w:r>
        <w:r>
          <w:rPr>
            <w:noProof/>
            <w:webHidden/>
          </w:rPr>
          <w:fldChar w:fldCharType="begin"/>
        </w:r>
        <w:r>
          <w:rPr>
            <w:noProof/>
            <w:webHidden/>
          </w:rPr>
          <w:instrText xml:space="preserve"> PAGEREF _Toc218018946 \h </w:instrText>
        </w:r>
        <w:r>
          <w:rPr>
            <w:noProof/>
            <w:webHidden/>
          </w:rPr>
        </w:r>
        <w:r>
          <w:rPr>
            <w:noProof/>
            <w:webHidden/>
          </w:rPr>
          <w:fldChar w:fldCharType="separate"/>
        </w:r>
        <w:r>
          <w:rPr>
            <w:noProof/>
            <w:webHidden/>
          </w:rPr>
          <w:t>11</w:t>
        </w:r>
        <w:r>
          <w:rPr>
            <w:noProof/>
            <w:webHidden/>
          </w:rPr>
          <w:fldChar w:fldCharType="end"/>
        </w:r>
      </w:hyperlink>
    </w:p>
    <w:p w14:paraId="026DD3EA" w14:textId="1EE152AD" w:rsidR="00693185" w:rsidRDefault="00693185">
      <w:pPr>
        <w:pStyle w:val="Obsah4"/>
        <w:tabs>
          <w:tab w:val="left" w:pos="1680"/>
          <w:tab w:val="right" w:leader="dot" w:pos="9062"/>
        </w:tabs>
        <w:rPr>
          <w:rFonts w:eastAsiaTheme="minorEastAsia" w:cstheme="minorBidi"/>
          <w:noProof/>
          <w:sz w:val="24"/>
          <w:szCs w:val="24"/>
          <w:lang w:eastAsia="cs-CZ"/>
        </w:rPr>
      </w:pPr>
      <w:hyperlink w:anchor="_Toc218018947" w:history="1">
        <w:r w:rsidRPr="002A7028">
          <w:rPr>
            <w:rStyle w:val="Hypertextovodkaz"/>
            <w:noProof/>
          </w:rPr>
          <w:t>3.2.2.2</w:t>
        </w:r>
        <w:r>
          <w:rPr>
            <w:rFonts w:eastAsiaTheme="minorEastAsia" w:cstheme="minorBidi"/>
            <w:noProof/>
            <w:sz w:val="24"/>
            <w:szCs w:val="24"/>
            <w:lang w:eastAsia="cs-CZ"/>
          </w:rPr>
          <w:tab/>
        </w:r>
        <w:r w:rsidRPr="002A7028">
          <w:rPr>
            <w:rStyle w:val="Hypertextovodkaz"/>
            <w:noProof/>
          </w:rPr>
          <w:t>Mezinárodní mobility</w:t>
        </w:r>
        <w:r>
          <w:rPr>
            <w:noProof/>
            <w:webHidden/>
          </w:rPr>
          <w:tab/>
        </w:r>
        <w:r>
          <w:rPr>
            <w:noProof/>
            <w:webHidden/>
          </w:rPr>
          <w:fldChar w:fldCharType="begin"/>
        </w:r>
        <w:r>
          <w:rPr>
            <w:noProof/>
            <w:webHidden/>
          </w:rPr>
          <w:instrText xml:space="preserve"> PAGEREF _Toc218018947 \h </w:instrText>
        </w:r>
        <w:r>
          <w:rPr>
            <w:noProof/>
            <w:webHidden/>
          </w:rPr>
        </w:r>
        <w:r>
          <w:rPr>
            <w:noProof/>
            <w:webHidden/>
          </w:rPr>
          <w:fldChar w:fldCharType="separate"/>
        </w:r>
        <w:r>
          <w:rPr>
            <w:noProof/>
            <w:webHidden/>
          </w:rPr>
          <w:t>11</w:t>
        </w:r>
        <w:r>
          <w:rPr>
            <w:noProof/>
            <w:webHidden/>
          </w:rPr>
          <w:fldChar w:fldCharType="end"/>
        </w:r>
      </w:hyperlink>
    </w:p>
    <w:p w14:paraId="4A6763EA" w14:textId="7EE98F0E" w:rsidR="00693185" w:rsidRDefault="00693185">
      <w:pPr>
        <w:pStyle w:val="Obsah4"/>
        <w:tabs>
          <w:tab w:val="left" w:pos="1680"/>
          <w:tab w:val="right" w:leader="dot" w:pos="9062"/>
        </w:tabs>
        <w:rPr>
          <w:rFonts w:eastAsiaTheme="minorEastAsia" w:cstheme="minorBidi"/>
          <w:noProof/>
          <w:sz w:val="24"/>
          <w:szCs w:val="24"/>
          <w:lang w:eastAsia="cs-CZ"/>
        </w:rPr>
      </w:pPr>
      <w:hyperlink w:anchor="_Toc218018948" w:history="1">
        <w:r w:rsidRPr="002A7028">
          <w:rPr>
            <w:rStyle w:val="Hypertextovodkaz"/>
            <w:noProof/>
          </w:rPr>
          <w:t>3.2.2.3</w:t>
        </w:r>
        <w:r>
          <w:rPr>
            <w:rFonts w:eastAsiaTheme="minorEastAsia" w:cstheme="minorBidi"/>
            <w:noProof/>
            <w:sz w:val="24"/>
            <w:szCs w:val="24"/>
            <w:lang w:eastAsia="cs-CZ"/>
          </w:rPr>
          <w:tab/>
        </w:r>
        <w:r w:rsidRPr="002A7028">
          <w:rPr>
            <w:rStyle w:val="Hypertextovodkaz"/>
            <w:noProof/>
          </w:rPr>
          <w:t>Absolvent</w:t>
        </w:r>
        <w:r>
          <w:rPr>
            <w:noProof/>
            <w:webHidden/>
          </w:rPr>
          <w:tab/>
        </w:r>
        <w:r>
          <w:rPr>
            <w:noProof/>
            <w:webHidden/>
          </w:rPr>
          <w:fldChar w:fldCharType="begin"/>
        </w:r>
        <w:r>
          <w:rPr>
            <w:noProof/>
            <w:webHidden/>
          </w:rPr>
          <w:instrText xml:space="preserve"> PAGEREF _Toc218018948 \h </w:instrText>
        </w:r>
        <w:r>
          <w:rPr>
            <w:noProof/>
            <w:webHidden/>
          </w:rPr>
        </w:r>
        <w:r>
          <w:rPr>
            <w:noProof/>
            <w:webHidden/>
          </w:rPr>
          <w:fldChar w:fldCharType="separate"/>
        </w:r>
        <w:r>
          <w:rPr>
            <w:noProof/>
            <w:webHidden/>
          </w:rPr>
          <w:t>12</w:t>
        </w:r>
        <w:r>
          <w:rPr>
            <w:noProof/>
            <w:webHidden/>
          </w:rPr>
          <w:fldChar w:fldCharType="end"/>
        </w:r>
      </w:hyperlink>
    </w:p>
    <w:p w14:paraId="7B70F2C8" w14:textId="7329FA06" w:rsidR="00693185" w:rsidRDefault="00693185">
      <w:pPr>
        <w:pStyle w:val="Obsah4"/>
        <w:tabs>
          <w:tab w:val="left" w:pos="1680"/>
          <w:tab w:val="right" w:leader="dot" w:pos="9062"/>
        </w:tabs>
        <w:rPr>
          <w:rFonts w:eastAsiaTheme="minorEastAsia" w:cstheme="minorBidi"/>
          <w:noProof/>
          <w:sz w:val="24"/>
          <w:szCs w:val="24"/>
          <w:lang w:eastAsia="cs-CZ"/>
        </w:rPr>
      </w:pPr>
      <w:hyperlink w:anchor="_Toc218018949" w:history="1">
        <w:r w:rsidRPr="002A7028">
          <w:rPr>
            <w:rStyle w:val="Hypertextovodkaz"/>
            <w:noProof/>
          </w:rPr>
          <w:t>3.2.2.4</w:t>
        </w:r>
        <w:r>
          <w:rPr>
            <w:rFonts w:eastAsiaTheme="minorEastAsia" w:cstheme="minorBidi"/>
            <w:noProof/>
            <w:sz w:val="24"/>
            <w:szCs w:val="24"/>
            <w:lang w:eastAsia="cs-CZ"/>
          </w:rPr>
          <w:tab/>
        </w:r>
        <w:r w:rsidRPr="002A7028">
          <w:rPr>
            <w:rStyle w:val="Hypertextovodkaz"/>
            <w:noProof/>
          </w:rPr>
          <w:t>VaV</w:t>
        </w:r>
        <w:r>
          <w:rPr>
            <w:noProof/>
            <w:webHidden/>
          </w:rPr>
          <w:tab/>
        </w:r>
        <w:r>
          <w:rPr>
            <w:noProof/>
            <w:webHidden/>
          </w:rPr>
          <w:fldChar w:fldCharType="begin"/>
        </w:r>
        <w:r>
          <w:rPr>
            <w:noProof/>
            <w:webHidden/>
          </w:rPr>
          <w:instrText xml:space="preserve"> PAGEREF _Toc218018949 \h </w:instrText>
        </w:r>
        <w:r>
          <w:rPr>
            <w:noProof/>
            <w:webHidden/>
          </w:rPr>
        </w:r>
        <w:r>
          <w:rPr>
            <w:noProof/>
            <w:webHidden/>
          </w:rPr>
          <w:fldChar w:fldCharType="separate"/>
        </w:r>
        <w:r>
          <w:rPr>
            <w:noProof/>
            <w:webHidden/>
          </w:rPr>
          <w:t>12</w:t>
        </w:r>
        <w:r>
          <w:rPr>
            <w:noProof/>
            <w:webHidden/>
          </w:rPr>
          <w:fldChar w:fldCharType="end"/>
        </w:r>
      </w:hyperlink>
    </w:p>
    <w:p w14:paraId="371ECD48" w14:textId="6B276390" w:rsidR="00693185" w:rsidRDefault="00693185">
      <w:pPr>
        <w:pStyle w:val="Obsah4"/>
        <w:tabs>
          <w:tab w:val="left" w:pos="1680"/>
          <w:tab w:val="right" w:leader="dot" w:pos="9062"/>
        </w:tabs>
        <w:rPr>
          <w:rFonts w:eastAsiaTheme="minorEastAsia" w:cstheme="minorBidi"/>
          <w:noProof/>
          <w:sz w:val="24"/>
          <w:szCs w:val="24"/>
          <w:lang w:eastAsia="cs-CZ"/>
        </w:rPr>
      </w:pPr>
      <w:hyperlink w:anchor="_Toc218018951" w:history="1">
        <w:r w:rsidRPr="002A7028">
          <w:rPr>
            <w:rStyle w:val="Hypertextovodkaz"/>
            <w:noProof/>
          </w:rPr>
          <w:t>3.2.2.5</w:t>
        </w:r>
        <w:r>
          <w:rPr>
            <w:rFonts w:eastAsiaTheme="minorEastAsia" w:cstheme="minorBidi"/>
            <w:noProof/>
            <w:sz w:val="24"/>
            <w:szCs w:val="24"/>
            <w:lang w:eastAsia="cs-CZ"/>
          </w:rPr>
          <w:tab/>
        </w:r>
        <w:r w:rsidRPr="002A7028">
          <w:rPr>
            <w:rStyle w:val="Hypertextovodkaz"/>
            <w:noProof/>
          </w:rPr>
          <w:t>RUV</w:t>
        </w:r>
        <w:r>
          <w:rPr>
            <w:noProof/>
            <w:webHidden/>
          </w:rPr>
          <w:tab/>
        </w:r>
        <w:r>
          <w:rPr>
            <w:noProof/>
            <w:webHidden/>
          </w:rPr>
          <w:fldChar w:fldCharType="begin"/>
        </w:r>
        <w:r>
          <w:rPr>
            <w:noProof/>
            <w:webHidden/>
          </w:rPr>
          <w:instrText xml:space="preserve"> PAGEREF _Toc218018951 \h </w:instrText>
        </w:r>
        <w:r>
          <w:rPr>
            <w:noProof/>
            <w:webHidden/>
          </w:rPr>
        </w:r>
        <w:r>
          <w:rPr>
            <w:noProof/>
            <w:webHidden/>
          </w:rPr>
          <w:fldChar w:fldCharType="separate"/>
        </w:r>
        <w:r>
          <w:rPr>
            <w:noProof/>
            <w:webHidden/>
          </w:rPr>
          <w:t>13</w:t>
        </w:r>
        <w:r>
          <w:rPr>
            <w:noProof/>
            <w:webHidden/>
          </w:rPr>
          <w:fldChar w:fldCharType="end"/>
        </w:r>
      </w:hyperlink>
    </w:p>
    <w:p w14:paraId="33B608EA" w14:textId="2695F35C" w:rsidR="00693185" w:rsidRDefault="00693185">
      <w:pPr>
        <w:pStyle w:val="Obsah4"/>
        <w:tabs>
          <w:tab w:val="left" w:pos="1680"/>
          <w:tab w:val="right" w:leader="dot" w:pos="9062"/>
        </w:tabs>
        <w:rPr>
          <w:rFonts w:eastAsiaTheme="minorEastAsia" w:cstheme="minorBidi"/>
          <w:noProof/>
          <w:sz w:val="24"/>
          <w:szCs w:val="24"/>
          <w:lang w:eastAsia="cs-CZ"/>
        </w:rPr>
      </w:pPr>
      <w:hyperlink w:anchor="_Toc218018952" w:history="1">
        <w:r w:rsidRPr="002A7028">
          <w:rPr>
            <w:rStyle w:val="Hypertextovodkaz"/>
            <w:noProof/>
          </w:rPr>
          <w:t>3.2.2.6</w:t>
        </w:r>
        <w:r>
          <w:rPr>
            <w:rFonts w:eastAsiaTheme="minorEastAsia" w:cstheme="minorBidi"/>
            <w:noProof/>
            <w:sz w:val="24"/>
            <w:szCs w:val="24"/>
            <w:lang w:eastAsia="cs-CZ"/>
          </w:rPr>
          <w:tab/>
        </w:r>
        <w:r w:rsidRPr="002A7028">
          <w:rPr>
            <w:rStyle w:val="Hypertextovodkaz"/>
            <w:noProof/>
          </w:rPr>
          <w:t>Externí příjmy</w:t>
        </w:r>
        <w:r>
          <w:rPr>
            <w:noProof/>
            <w:webHidden/>
          </w:rPr>
          <w:tab/>
        </w:r>
        <w:r>
          <w:rPr>
            <w:noProof/>
            <w:webHidden/>
          </w:rPr>
          <w:fldChar w:fldCharType="begin"/>
        </w:r>
        <w:r>
          <w:rPr>
            <w:noProof/>
            <w:webHidden/>
          </w:rPr>
          <w:instrText xml:space="preserve"> PAGEREF _Toc218018952 \h </w:instrText>
        </w:r>
        <w:r>
          <w:rPr>
            <w:noProof/>
            <w:webHidden/>
          </w:rPr>
        </w:r>
        <w:r>
          <w:rPr>
            <w:noProof/>
            <w:webHidden/>
          </w:rPr>
          <w:fldChar w:fldCharType="separate"/>
        </w:r>
        <w:r>
          <w:rPr>
            <w:noProof/>
            <w:webHidden/>
          </w:rPr>
          <w:t>13</w:t>
        </w:r>
        <w:r>
          <w:rPr>
            <w:noProof/>
            <w:webHidden/>
          </w:rPr>
          <w:fldChar w:fldCharType="end"/>
        </w:r>
      </w:hyperlink>
    </w:p>
    <w:p w14:paraId="6980D6F7" w14:textId="352CFD1B" w:rsidR="00693185" w:rsidRDefault="00693185">
      <w:pPr>
        <w:pStyle w:val="Obsah4"/>
        <w:tabs>
          <w:tab w:val="left" w:pos="1680"/>
          <w:tab w:val="right" w:leader="dot" w:pos="9062"/>
        </w:tabs>
        <w:rPr>
          <w:rFonts w:eastAsiaTheme="minorEastAsia" w:cstheme="minorBidi"/>
          <w:noProof/>
          <w:sz w:val="24"/>
          <w:szCs w:val="24"/>
          <w:lang w:eastAsia="cs-CZ"/>
        </w:rPr>
      </w:pPr>
      <w:hyperlink w:anchor="_Toc218018953" w:history="1">
        <w:r w:rsidRPr="002A7028">
          <w:rPr>
            <w:rStyle w:val="Hypertextovodkaz"/>
            <w:noProof/>
          </w:rPr>
          <w:t>3.2.2.7</w:t>
        </w:r>
        <w:r>
          <w:rPr>
            <w:rFonts w:eastAsiaTheme="minorEastAsia" w:cstheme="minorBidi"/>
            <w:noProof/>
            <w:sz w:val="24"/>
            <w:szCs w:val="24"/>
            <w:lang w:eastAsia="cs-CZ"/>
          </w:rPr>
          <w:tab/>
        </w:r>
        <w:r w:rsidRPr="002A7028">
          <w:rPr>
            <w:rStyle w:val="Hypertextovodkaz"/>
            <w:noProof/>
          </w:rPr>
          <w:t>Studia v cizím jazyce</w:t>
        </w:r>
        <w:r>
          <w:rPr>
            <w:noProof/>
            <w:webHidden/>
          </w:rPr>
          <w:tab/>
        </w:r>
        <w:r>
          <w:rPr>
            <w:noProof/>
            <w:webHidden/>
          </w:rPr>
          <w:fldChar w:fldCharType="begin"/>
        </w:r>
        <w:r>
          <w:rPr>
            <w:noProof/>
            <w:webHidden/>
          </w:rPr>
          <w:instrText xml:space="preserve"> PAGEREF _Toc218018953 \h </w:instrText>
        </w:r>
        <w:r>
          <w:rPr>
            <w:noProof/>
            <w:webHidden/>
          </w:rPr>
        </w:r>
        <w:r>
          <w:rPr>
            <w:noProof/>
            <w:webHidden/>
          </w:rPr>
          <w:fldChar w:fldCharType="separate"/>
        </w:r>
        <w:r>
          <w:rPr>
            <w:noProof/>
            <w:webHidden/>
          </w:rPr>
          <w:t>13</w:t>
        </w:r>
        <w:r>
          <w:rPr>
            <w:noProof/>
            <w:webHidden/>
          </w:rPr>
          <w:fldChar w:fldCharType="end"/>
        </w:r>
      </w:hyperlink>
    </w:p>
    <w:p w14:paraId="0EC3B965" w14:textId="2DBE5854" w:rsidR="00693185" w:rsidRDefault="00693185">
      <w:pPr>
        <w:pStyle w:val="Obsah4"/>
        <w:tabs>
          <w:tab w:val="left" w:pos="1680"/>
          <w:tab w:val="right" w:leader="dot" w:pos="9062"/>
        </w:tabs>
        <w:rPr>
          <w:rFonts w:eastAsiaTheme="minorEastAsia" w:cstheme="minorBidi"/>
          <w:noProof/>
          <w:sz w:val="24"/>
          <w:szCs w:val="24"/>
          <w:lang w:eastAsia="cs-CZ"/>
        </w:rPr>
      </w:pPr>
      <w:hyperlink w:anchor="_Toc218018954" w:history="1">
        <w:r w:rsidRPr="002A7028">
          <w:rPr>
            <w:rStyle w:val="Hypertextovodkaz"/>
            <w:noProof/>
          </w:rPr>
          <w:t>3.2.2.8</w:t>
        </w:r>
        <w:r>
          <w:rPr>
            <w:rFonts w:eastAsiaTheme="minorEastAsia" w:cstheme="minorBidi"/>
            <w:noProof/>
            <w:sz w:val="24"/>
            <w:szCs w:val="24"/>
            <w:lang w:eastAsia="cs-CZ"/>
          </w:rPr>
          <w:tab/>
        </w:r>
        <w:r w:rsidRPr="002A7028">
          <w:rPr>
            <w:rStyle w:val="Hypertextovodkaz"/>
            <w:noProof/>
          </w:rPr>
          <w:t>Cizinci</w:t>
        </w:r>
        <w:r>
          <w:rPr>
            <w:noProof/>
            <w:webHidden/>
          </w:rPr>
          <w:tab/>
        </w:r>
        <w:r>
          <w:rPr>
            <w:noProof/>
            <w:webHidden/>
          </w:rPr>
          <w:fldChar w:fldCharType="begin"/>
        </w:r>
        <w:r>
          <w:rPr>
            <w:noProof/>
            <w:webHidden/>
          </w:rPr>
          <w:instrText xml:space="preserve"> PAGEREF _Toc218018954 \h </w:instrText>
        </w:r>
        <w:r>
          <w:rPr>
            <w:noProof/>
            <w:webHidden/>
          </w:rPr>
        </w:r>
        <w:r>
          <w:rPr>
            <w:noProof/>
            <w:webHidden/>
          </w:rPr>
          <w:fldChar w:fldCharType="separate"/>
        </w:r>
        <w:r>
          <w:rPr>
            <w:noProof/>
            <w:webHidden/>
          </w:rPr>
          <w:t>14</w:t>
        </w:r>
        <w:r>
          <w:rPr>
            <w:noProof/>
            <w:webHidden/>
          </w:rPr>
          <w:fldChar w:fldCharType="end"/>
        </w:r>
      </w:hyperlink>
    </w:p>
    <w:p w14:paraId="05AC0E3E" w14:textId="5354DD60" w:rsidR="00693185" w:rsidRDefault="00693185">
      <w:pPr>
        <w:pStyle w:val="Obsah2"/>
        <w:tabs>
          <w:tab w:val="left" w:pos="960"/>
          <w:tab w:val="right" w:leader="dot" w:pos="9062"/>
        </w:tabs>
        <w:rPr>
          <w:rFonts w:eastAsiaTheme="minorEastAsia" w:cstheme="minorBidi"/>
          <w:smallCaps w:val="0"/>
          <w:noProof/>
          <w:sz w:val="24"/>
          <w:szCs w:val="24"/>
          <w:lang w:eastAsia="cs-CZ"/>
        </w:rPr>
      </w:pPr>
      <w:hyperlink w:anchor="_Toc218018955" w:history="1">
        <w:r w:rsidRPr="002A7028">
          <w:rPr>
            <w:rStyle w:val="Hypertextovodkaz"/>
            <w:noProof/>
          </w:rPr>
          <w:t>3.3</w:t>
        </w:r>
        <w:r>
          <w:rPr>
            <w:rFonts w:eastAsiaTheme="minorEastAsia" w:cstheme="minorBidi"/>
            <w:smallCaps w:val="0"/>
            <w:noProof/>
            <w:sz w:val="24"/>
            <w:szCs w:val="24"/>
            <w:lang w:eastAsia="cs-CZ"/>
          </w:rPr>
          <w:tab/>
        </w:r>
        <w:r w:rsidRPr="002A7028">
          <w:rPr>
            <w:rStyle w:val="Hypertextovodkaz"/>
            <w:noProof/>
          </w:rPr>
          <w:t>Indikátory pro rozdělení DKRVO</w:t>
        </w:r>
        <w:r>
          <w:rPr>
            <w:noProof/>
            <w:webHidden/>
          </w:rPr>
          <w:tab/>
        </w:r>
        <w:r>
          <w:rPr>
            <w:noProof/>
            <w:webHidden/>
          </w:rPr>
          <w:fldChar w:fldCharType="begin"/>
        </w:r>
        <w:r>
          <w:rPr>
            <w:noProof/>
            <w:webHidden/>
          </w:rPr>
          <w:instrText xml:space="preserve"> PAGEREF _Toc218018955 \h </w:instrText>
        </w:r>
        <w:r>
          <w:rPr>
            <w:noProof/>
            <w:webHidden/>
          </w:rPr>
        </w:r>
        <w:r>
          <w:rPr>
            <w:noProof/>
            <w:webHidden/>
          </w:rPr>
          <w:fldChar w:fldCharType="separate"/>
        </w:r>
        <w:r>
          <w:rPr>
            <w:noProof/>
            <w:webHidden/>
          </w:rPr>
          <w:t>14</w:t>
        </w:r>
        <w:r>
          <w:rPr>
            <w:noProof/>
            <w:webHidden/>
          </w:rPr>
          <w:fldChar w:fldCharType="end"/>
        </w:r>
      </w:hyperlink>
    </w:p>
    <w:p w14:paraId="34AB1CFE" w14:textId="79C7AC3B"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8956" w:history="1">
        <w:r w:rsidRPr="002A7028">
          <w:rPr>
            <w:rStyle w:val="Hypertextovodkaz"/>
            <w:noProof/>
          </w:rPr>
          <w:t>3.3.1</w:t>
        </w:r>
        <w:r>
          <w:rPr>
            <w:rFonts w:eastAsiaTheme="minorEastAsia" w:cstheme="minorBidi"/>
            <w:i w:val="0"/>
            <w:iCs w:val="0"/>
            <w:noProof/>
            <w:sz w:val="24"/>
            <w:szCs w:val="24"/>
            <w:lang w:eastAsia="cs-CZ"/>
          </w:rPr>
          <w:tab/>
        </w:r>
        <w:r w:rsidRPr="002A7028">
          <w:rPr>
            <w:rStyle w:val="Hypertextovodkaz"/>
            <w:noProof/>
          </w:rPr>
          <w:t>DKRVO stabilizační</w:t>
        </w:r>
        <w:r>
          <w:rPr>
            <w:noProof/>
            <w:webHidden/>
          </w:rPr>
          <w:tab/>
        </w:r>
        <w:r>
          <w:rPr>
            <w:noProof/>
            <w:webHidden/>
          </w:rPr>
          <w:fldChar w:fldCharType="begin"/>
        </w:r>
        <w:r>
          <w:rPr>
            <w:noProof/>
            <w:webHidden/>
          </w:rPr>
          <w:instrText xml:space="preserve"> PAGEREF _Toc218018956 \h </w:instrText>
        </w:r>
        <w:r>
          <w:rPr>
            <w:noProof/>
            <w:webHidden/>
          </w:rPr>
        </w:r>
        <w:r>
          <w:rPr>
            <w:noProof/>
            <w:webHidden/>
          </w:rPr>
          <w:fldChar w:fldCharType="separate"/>
        </w:r>
        <w:r>
          <w:rPr>
            <w:noProof/>
            <w:webHidden/>
          </w:rPr>
          <w:t>14</w:t>
        </w:r>
        <w:r>
          <w:rPr>
            <w:noProof/>
            <w:webHidden/>
          </w:rPr>
          <w:fldChar w:fldCharType="end"/>
        </w:r>
      </w:hyperlink>
    </w:p>
    <w:p w14:paraId="23840628" w14:textId="0BA96700" w:rsidR="00693185" w:rsidRDefault="00693185">
      <w:pPr>
        <w:pStyle w:val="Obsah4"/>
        <w:tabs>
          <w:tab w:val="left" w:pos="1680"/>
          <w:tab w:val="right" w:leader="dot" w:pos="9062"/>
        </w:tabs>
        <w:rPr>
          <w:rFonts w:eastAsiaTheme="minorEastAsia" w:cstheme="minorBidi"/>
          <w:noProof/>
          <w:sz w:val="24"/>
          <w:szCs w:val="24"/>
          <w:lang w:eastAsia="cs-CZ"/>
        </w:rPr>
      </w:pPr>
      <w:hyperlink w:anchor="_Toc218018957" w:history="1">
        <w:r w:rsidRPr="002A7028">
          <w:rPr>
            <w:rStyle w:val="Hypertextovodkaz"/>
            <w:noProof/>
          </w:rPr>
          <w:t>3.3.1.1</w:t>
        </w:r>
        <w:r>
          <w:rPr>
            <w:rFonts w:eastAsiaTheme="minorEastAsia" w:cstheme="minorBidi"/>
            <w:noProof/>
            <w:sz w:val="24"/>
            <w:szCs w:val="24"/>
            <w:lang w:eastAsia="cs-CZ"/>
          </w:rPr>
          <w:tab/>
        </w:r>
        <w:r w:rsidRPr="002A7028">
          <w:rPr>
            <w:rStyle w:val="Hypertextovodkaz"/>
            <w:noProof/>
          </w:rPr>
          <w:t>Počet pracovníků</w:t>
        </w:r>
        <w:r>
          <w:rPr>
            <w:noProof/>
            <w:webHidden/>
          </w:rPr>
          <w:tab/>
        </w:r>
        <w:r>
          <w:rPr>
            <w:noProof/>
            <w:webHidden/>
          </w:rPr>
          <w:fldChar w:fldCharType="begin"/>
        </w:r>
        <w:r>
          <w:rPr>
            <w:noProof/>
            <w:webHidden/>
          </w:rPr>
          <w:instrText xml:space="preserve"> PAGEREF _Toc218018957 \h </w:instrText>
        </w:r>
        <w:r>
          <w:rPr>
            <w:noProof/>
            <w:webHidden/>
          </w:rPr>
        </w:r>
        <w:r>
          <w:rPr>
            <w:noProof/>
            <w:webHidden/>
          </w:rPr>
          <w:fldChar w:fldCharType="separate"/>
        </w:r>
        <w:r>
          <w:rPr>
            <w:noProof/>
            <w:webHidden/>
          </w:rPr>
          <w:t>14</w:t>
        </w:r>
        <w:r>
          <w:rPr>
            <w:noProof/>
            <w:webHidden/>
          </w:rPr>
          <w:fldChar w:fldCharType="end"/>
        </w:r>
      </w:hyperlink>
    </w:p>
    <w:p w14:paraId="1AECE3C2" w14:textId="6388FDEC"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8958" w:history="1">
        <w:r w:rsidRPr="002A7028">
          <w:rPr>
            <w:rStyle w:val="Hypertextovodkaz"/>
            <w:noProof/>
          </w:rPr>
          <w:t>3.3.2</w:t>
        </w:r>
        <w:r>
          <w:rPr>
            <w:rFonts w:eastAsiaTheme="minorEastAsia" w:cstheme="minorBidi"/>
            <w:i w:val="0"/>
            <w:iCs w:val="0"/>
            <w:noProof/>
            <w:sz w:val="24"/>
            <w:szCs w:val="24"/>
            <w:lang w:eastAsia="cs-CZ"/>
          </w:rPr>
          <w:tab/>
        </w:r>
        <w:r w:rsidRPr="002A7028">
          <w:rPr>
            <w:rStyle w:val="Hypertextovodkaz"/>
            <w:noProof/>
          </w:rPr>
          <w:t>DKRVO motivační</w:t>
        </w:r>
        <w:r>
          <w:rPr>
            <w:noProof/>
            <w:webHidden/>
          </w:rPr>
          <w:tab/>
        </w:r>
        <w:r>
          <w:rPr>
            <w:noProof/>
            <w:webHidden/>
          </w:rPr>
          <w:fldChar w:fldCharType="begin"/>
        </w:r>
        <w:r>
          <w:rPr>
            <w:noProof/>
            <w:webHidden/>
          </w:rPr>
          <w:instrText xml:space="preserve"> PAGEREF _Toc218018958 \h </w:instrText>
        </w:r>
        <w:r>
          <w:rPr>
            <w:noProof/>
            <w:webHidden/>
          </w:rPr>
        </w:r>
        <w:r>
          <w:rPr>
            <w:noProof/>
            <w:webHidden/>
          </w:rPr>
          <w:fldChar w:fldCharType="separate"/>
        </w:r>
        <w:r>
          <w:rPr>
            <w:noProof/>
            <w:webHidden/>
          </w:rPr>
          <w:t>14</w:t>
        </w:r>
        <w:r>
          <w:rPr>
            <w:noProof/>
            <w:webHidden/>
          </w:rPr>
          <w:fldChar w:fldCharType="end"/>
        </w:r>
      </w:hyperlink>
    </w:p>
    <w:p w14:paraId="0CEA37F0" w14:textId="31BAE6F8" w:rsidR="00693185" w:rsidRDefault="00693185">
      <w:pPr>
        <w:pStyle w:val="Obsah4"/>
        <w:tabs>
          <w:tab w:val="left" w:pos="1680"/>
          <w:tab w:val="right" w:leader="dot" w:pos="9062"/>
        </w:tabs>
        <w:rPr>
          <w:rFonts w:eastAsiaTheme="minorEastAsia" w:cstheme="minorBidi"/>
          <w:noProof/>
          <w:sz w:val="24"/>
          <w:szCs w:val="24"/>
          <w:lang w:eastAsia="cs-CZ"/>
        </w:rPr>
      </w:pPr>
      <w:hyperlink w:anchor="_Toc218018959" w:history="1">
        <w:r w:rsidRPr="002A7028">
          <w:rPr>
            <w:rStyle w:val="Hypertextovodkaz"/>
            <w:noProof/>
          </w:rPr>
          <w:t>3.3.2.1</w:t>
        </w:r>
        <w:r>
          <w:rPr>
            <w:rFonts w:eastAsiaTheme="minorEastAsia" w:cstheme="minorBidi"/>
            <w:noProof/>
            <w:sz w:val="24"/>
            <w:szCs w:val="24"/>
            <w:lang w:eastAsia="cs-CZ"/>
          </w:rPr>
          <w:tab/>
        </w:r>
        <w:r w:rsidRPr="002A7028">
          <w:rPr>
            <w:rStyle w:val="Hypertextovodkaz"/>
            <w:noProof/>
          </w:rPr>
          <w:t>Citace</w:t>
        </w:r>
        <w:r>
          <w:rPr>
            <w:noProof/>
            <w:webHidden/>
          </w:rPr>
          <w:tab/>
        </w:r>
        <w:r>
          <w:rPr>
            <w:noProof/>
            <w:webHidden/>
          </w:rPr>
          <w:fldChar w:fldCharType="begin"/>
        </w:r>
        <w:r>
          <w:rPr>
            <w:noProof/>
            <w:webHidden/>
          </w:rPr>
          <w:instrText xml:space="preserve"> PAGEREF _Toc218018959 \h </w:instrText>
        </w:r>
        <w:r>
          <w:rPr>
            <w:noProof/>
            <w:webHidden/>
          </w:rPr>
        </w:r>
        <w:r>
          <w:rPr>
            <w:noProof/>
            <w:webHidden/>
          </w:rPr>
          <w:fldChar w:fldCharType="separate"/>
        </w:r>
        <w:r>
          <w:rPr>
            <w:noProof/>
            <w:webHidden/>
          </w:rPr>
          <w:t>14</w:t>
        </w:r>
        <w:r>
          <w:rPr>
            <w:noProof/>
            <w:webHidden/>
          </w:rPr>
          <w:fldChar w:fldCharType="end"/>
        </w:r>
      </w:hyperlink>
    </w:p>
    <w:p w14:paraId="107096FB" w14:textId="0A0F92DD" w:rsidR="00693185" w:rsidRDefault="00693185">
      <w:pPr>
        <w:pStyle w:val="Obsah4"/>
        <w:tabs>
          <w:tab w:val="left" w:pos="1680"/>
          <w:tab w:val="right" w:leader="dot" w:pos="9062"/>
        </w:tabs>
        <w:rPr>
          <w:rFonts w:eastAsiaTheme="minorEastAsia" w:cstheme="minorBidi"/>
          <w:noProof/>
          <w:sz w:val="24"/>
          <w:szCs w:val="24"/>
          <w:lang w:eastAsia="cs-CZ"/>
        </w:rPr>
      </w:pPr>
      <w:hyperlink w:anchor="_Toc218018960" w:history="1">
        <w:r w:rsidRPr="002A7028">
          <w:rPr>
            <w:rStyle w:val="Hypertextovodkaz"/>
            <w:noProof/>
          </w:rPr>
          <w:t>3.3.2.2</w:t>
        </w:r>
        <w:r>
          <w:rPr>
            <w:rFonts w:eastAsiaTheme="minorEastAsia" w:cstheme="minorBidi"/>
            <w:noProof/>
            <w:sz w:val="24"/>
            <w:szCs w:val="24"/>
            <w:lang w:eastAsia="cs-CZ"/>
          </w:rPr>
          <w:tab/>
        </w:r>
        <w:r w:rsidRPr="002A7028">
          <w:rPr>
            <w:rStyle w:val="Hypertextovodkaz"/>
            <w:noProof/>
          </w:rPr>
          <w:t>Výsledky projektů</w:t>
        </w:r>
        <w:r>
          <w:rPr>
            <w:noProof/>
            <w:webHidden/>
          </w:rPr>
          <w:tab/>
        </w:r>
        <w:r>
          <w:rPr>
            <w:noProof/>
            <w:webHidden/>
          </w:rPr>
          <w:fldChar w:fldCharType="begin"/>
        </w:r>
        <w:r>
          <w:rPr>
            <w:noProof/>
            <w:webHidden/>
          </w:rPr>
          <w:instrText xml:space="preserve"> PAGEREF _Toc218018960 \h </w:instrText>
        </w:r>
        <w:r>
          <w:rPr>
            <w:noProof/>
            <w:webHidden/>
          </w:rPr>
        </w:r>
        <w:r>
          <w:rPr>
            <w:noProof/>
            <w:webHidden/>
          </w:rPr>
          <w:fldChar w:fldCharType="separate"/>
        </w:r>
        <w:r>
          <w:rPr>
            <w:noProof/>
            <w:webHidden/>
          </w:rPr>
          <w:t>15</w:t>
        </w:r>
        <w:r>
          <w:rPr>
            <w:noProof/>
            <w:webHidden/>
          </w:rPr>
          <w:fldChar w:fldCharType="end"/>
        </w:r>
      </w:hyperlink>
    </w:p>
    <w:p w14:paraId="4A5CD5C7" w14:textId="1996A800" w:rsidR="00693185" w:rsidRDefault="00693185">
      <w:pPr>
        <w:pStyle w:val="Obsah4"/>
        <w:tabs>
          <w:tab w:val="left" w:pos="1680"/>
          <w:tab w:val="right" w:leader="dot" w:pos="9062"/>
        </w:tabs>
        <w:rPr>
          <w:rFonts w:eastAsiaTheme="minorEastAsia" w:cstheme="minorBidi"/>
          <w:noProof/>
          <w:sz w:val="24"/>
          <w:szCs w:val="24"/>
          <w:lang w:eastAsia="cs-CZ"/>
        </w:rPr>
      </w:pPr>
      <w:hyperlink w:anchor="_Toc218018961" w:history="1">
        <w:r w:rsidRPr="002A7028">
          <w:rPr>
            <w:rStyle w:val="Hypertextovodkaz"/>
            <w:noProof/>
          </w:rPr>
          <w:t>3.3.2.3</w:t>
        </w:r>
        <w:r>
          <w:rPr>
            <w:rFonts w:eastAsiaTheme="minorEastAsia" w:cstheme="minorBidi"/>
            <w:noProof/>
            <w:sz w:val="24"/>
            <w:szCs w:val="24"/>
            <w:lang w:eastAsia="cs-CZ"/>
          </w:rPr>
          <w:tab/>
        </w:r>
        <w:r w:rsidRPr="002A7028">
          <w:rPr>
            <w:rStyle w:val="Hypertextovodkaz"/>
            <w:noProof/>
          </w:rPr>
          <w:t>Výsledky M1</w:t>
        </w:r>
        <w:r>
          <w:rPr>
            <w:noProof/>
            <w:webHidden/>
          </w:rPr>
          <w:tab/>
        </w:r>
        <w:r>
          <w:rPr>
            <w:noProof/>
            <w:webHidden/>
          </w:rPr>
          <w:fldChar w:fldCharType="begin"/>
        </w:r>
        <w:r>
          <w:rPr>
            <w:noProof/>
            <w:webHidden/>
          </w:rPr>
          <w:instrText xml:space="preserve"> PAGEREF _Toc218018961 \h </w:instrText>
        </w:r>
        <w:r>
          <w:rPr>
            <w:noProof/>
            <w:webHidden/>
          </w:rPr>
        </w:r>
        <w:r>
          <w:rPr>
            <w:noProof/>
            <w:webHidden/>
          </w:rPr>
          <w:fldChar w:fldCharType="separate"/>
        </w:r>
        <w:r>
          <w:rPr>
            <w:noProof/>
            <w:webHidden/>
          </w:rPr>
          <w:t>15</w:t>
        </w:r>
        <w:r>
          <w:rPr>
            <w:noProof/>
            <w:webHidden/>
          </w:rPr>
          <w:fldChar w:fldCharType="end"/>
        </w:r>
      </w:hyperlink>
    </w:p>
    <w:p w14:paraId="66820EC7" w14:textId="7ABCC7B2" w:rsidR="00693185" w:rsidRDefault="00693185">
      <w:pPr>
        <w:pStyle w:val="Obsah2"/>
        <w:tabs>
          <w:tab w:val="left" w:pos="960"/>
          <w:tab w:val="right" w:leader="dot" w:pos="9062"/>
        </w:tabs>
        <w:rPr>
          <w:rFonts w:eastAsiaTheme="minorEastAsia" w:cstheme="minorBidi"/>
          <w:smallCaps w:val="0"/>
          <w:noProof/>
          <w:sz w:val="24"/>
          <w:szCs w:val="24"/>
          <w:lang w:eastAsia="cs-CZ"/>
        </w:rPr>
      </w:pPr>
      <w:hyperlink w:anchor="_Toc218018962" w:history="1">
        <w:r w:rsidRPr="002A7028">
          <w:rPr>
            <w:rStyle w:val="Hypertextovodkaz"/>
            <w:noProof/>
          </w:rPr>
          <w:t>3.4</w:t>
        </w:r>
        <w:r>
          <w:rPr>
            <w:rFonts w:eastAsiaTheme="minorEastAsia" w:cstheme="minorBidi"/>
            <w:smallCaps w:val="0"/>
            <w:noProof/>
            <w:sz w:val="24"/>
            <w:szCs w:val="24"/>
            <w:lang w:eastAsia="cs-CZ"/>
          </w:rPr>
          <w:tab/>
        </w:r>
        <w:r w:rsidRPr="002A7028">
          <w:rPr>
            <w:rStyle w:val="Hypertextovodkaz"/>
            <w:noProof/>
          </w:rPr>
          <w:t>Indikátor pro rozdělení účelové podpory na SVV</w:t>
        </w:r>
        <w:r>
          <w:rPr>
            <w:noProof/>
            <w:webHidden/>
          </w:rPr>
          <w:tab/>
        </w:r>
        <w:r>
          <w:rPr>
            <w:noProof/>
            <w:webHidden/>
          </w:rPr>
          <w:fldChar w:fldCharType="begin"/>
        </w:r>
        <w:r>
          <w:rPr>
            <w:noProof/>
            <w:webHidden/>
          </w:rPr>
          <w:instrText xml:space="preserve"> PAGEREF _Toc218018962 \h </w:instrText>
        </w:r>
        <w:r>
          <w:rPr>
            <w:noProof/>
            <w:webHidden/>
          </w:rPr>
        </w:r>
        <w:r>
          <w:rPr>
            <w:noProof/>
            <w:webHidden/>
          </w:rPr>
          <w:fldChar w:fldCharType="separate"/>
        </w:r>
        <w:r>
          <w:rPr>
            <w:noProof/>
            <w:webHidden/>
          </w:rPr>
          <w:t>15</w:t>
        </w:r>
        <w:r>
          <w:rPr>
            <w:noProof/>
            <w:webHidden/>
          </w:rPr>
          <w:fldChar w:fldCharType="end"/>
        </w:r>
      </w:hyperlink>
    </w:p>
    <w:p w14:paraId="267DE02E" w14:textId="11C45717"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8963" w:history="1">
        <w:r w:rsidRPr="002A7028">
          <w:rPr>
            <w:rStyle w:val="Hypertextovodkaz"/>
            <w:noProof/>
          </w:rPr>
          <w:t>3.4.1</w:t>
        </w:r>
        <w:r>
          <w:rPr>
            <w:rFonts w:eastAsiaTheme="minorEastAsia" w:cstheme="minorBidi"/>
            <w:i w:val="0"/>
            <w:iCs w:val="0"/>
            <w:noProof/>
            <w:sz w:val="24"/>
            <w:szCs w:val="24"/>
            <w:lang w:eastAsia="cs-CZ"/>
          </w:rPr>
          <w:tab/>
        </w:r>
        <w:r w:rsidRPr="002A7028">
          <w:rPr>
            <w:rStyle w:val="Hypertextovodkaz"/>
            <w:noProof/>
          </w:rPr>
          <w:t>SVV</w:t>
        </w:r>
        <w:r>
          <w:rPr>
            <w:noProof/>
            <w:webHidden/>
          </w:rPr>
          <w:tab/>
        </w:r>
        <w:r>
          <w:rPr>
            <w:noProof/>
            <w:webHidden/>
          </w:rPr>
          <w:fldChar w:fldCharType="begin"/>
        </w:r>
        <w:r>
          <w:rPr>
            <w:noProof/>
            <w:webHidden/>
          </w:rPr>
          <w:instrText xml:space="preserve"> PAGEREF _Toc218018963 \h </w:instrText>
        </w:r>
        <w:r>
          <w:rPr>
            <w:noProof/>
            <w:webHidden/>
          </w:rPr>
        </w:r>
        <w:r>
          <w:rPr>
            <w:noProof/>
            <w:webHidden/>
          </w:rPr>
          <w:fldChar w:fldCharType="separate"/>
        </w:r>
        <w:r>
          <w:rPr>
            <w:noProof/>
            <w:webHidden/>
          </w:rPr>
          <w:t>15</w:t>
        </w:r>
        <w:r>
          <w:rPr>
            <w:noProof/>
            <w:webHidden/>
          </w:rPr>
          <w:fldChar w:fldCharType="end"/>
        </w:r>
      </w:hyperlink>
    </w:p>
    <w:p w14:paraId="460E102A" w14:textId="255323E8" w:rsidR="00693185" w:rsidRDefault="00693185">
      <w:pPr>
        <w:pStyle w:val="Obsah1"/>
        <w:tabs>
          <w:tab w:val="left" w:pos="480"/>
          <w:tab w:val="right" w:leader="dot" w:pos="9062"/>
        </w:tabs>
        <w:rPr>
          <w:rFonts w:eastAsiaTheme="minorEastAsia" w:cstheme="minorBidi"/>
          <w:b w:val="0"/>
          <w:bCs w:val="0"/>
          <w:caps w:val="0"/>
          <w:noProof/>
          <w:sz w:val="24"/>
          <w:szCs w:val="24"/>
          <w:lang w:eastAsia="cs-CZ"/>
        </w:rPr>
      </w:pPr>
      <w:hyperlink w:anchor="_Toc218018964" w:history="1">
        <w:r w:rsidRPr="002A7028">
          <w:rPr>
            <w:rStyle w:val="Hypertextovodkaz"/>
            <w:noProof/>
          </w:rPr>
          <w:t>4</w:t>
        </w:r>
        <w:r>
          <w:rPr>
            <w:rFonts w:eastAsiaTheme="minorEastAsia" w:cstheme="minorBidi"/>
            <w:b w:val="0"/>
            <w:bCs w:val="0"/>
            <w:caps w:val="0"/>
            <w:noProof/>
            <w:sz w:val="24"/>
            <w:szCs w:val="24"/>
            <w:lang w:eastAsia="cs-CZ"/>
          </w:rPr>
          <w:tab/>
        </w:r>
        <w:r w:rsidRPr="002A7028">
          <w:rPr>
            <w:rStyle w:val="Hypertextovodkaz"/>
            <w:noProof/>
          </w:rPr>
          <w:t>Principy interního rozdělení financí</w:t>
        </w:r>
        <w:r>
          <w:rPr>
            <w:noProof/>
            <w:webHidden/>
          </w:rPr>
          <w:tab/>
        </w:r>
        <w:r>
          <w:rPr>
            <w:noProof/>
            <w:webHidden/>
          </w:rPr>
          <w:fldChar w:fldCharType="begin"/>
        </w:r>
        <w:r>
          <w:rPr>
            <w:noProof/>
            <w:webHidden/>
          </w:rPr>
          <w:instrText xml:space="preserve"> PAGEREF _Toc218018964 \h </w:instrText>
        </w:r>
        <w:r>
          <w:rPr>
            <w:noProof/>
            <w:webHidden/>
          </w:rPr>
        </w:r>
        <w:r>
          <w:rPr>
            <w:noProof/>
            <w:webHidden/>
          </w:rPr>
          <w:fldChar w:fldCharType="separate"/>
        </w:r>
        <w:r>
          <w:rPr>
            <w:noProof/>
            <w:webHidden/>
          </w:rPr>
          <w:t>17</w:t>
        </w:r>
        <w:r>
          <w:rPr>
            <w:noProof/>
            <w:webHidden/>
          </w:rPr>
          <w:fldChar w:fldCharType="end"/>
        </w:r>
      </w:hyperlink>
    </w:p>
    <w:p w14:paraId="248EF1BA" w14:textId="571ACD03" w:rsidR="00693185" w:rsidRDefault="00693185">
      <w:pPr>
        <w:pStyle w:val="Obsah2"/>
        <w:tabs>
          <w:tab w:val="left" w:pos="960"/>
          <w:tab w:val="right" w:leader="dot" w:pos="9062"/>
        </w:tabs>
        <w:rPr>
          <w:rFonts w:eastAsiaTheme="minorEastAsia" w:cstheme="minorBidi"/>
          <w:smallCaps w:val="0"/>
          <w:noProof/>
          <w:sz w:val="24"/>
          <w:szCs w:val="24"/>
          <w:lang w:eastAsia="cs-CZ"/>
        </w:rPr>
      </w:pPr>
      <w:hyperlink w:anchor="_Toc218018965" w:history="1">
        <w:r w:rsidRPr="002A7028">
          <w:rPr>
            <w:rStyle w:val="Hypertextovodkaz"/>
            <w:noProof/>
          </w:rPr>
          <w:t>4.1</w:t>
        </w:r>
        <w:r>
          <w:rPr>
            <w:rFonts w:eastAsiaTheme="minorEastAsia" w:cstheme="minorBidi"/>
            <w:smallCaps w:val="0"/>
            <w:noProof/>
            <w:sz w:val="24"/>
            <w:szCs w:val="24"/>
            <w:lang w:eastAsia="cs-CZ"/>
          </w:rPr>
          <w:tab/>
        </w:r>
        <w:r w:rsidRPr="002A7028">
          <w:rPr>
            <w:rStyle w:val="Hypertextovodkaz"/>
            <w:noProof/>
          </w:rPr>
          <w:t>Rozdělení příspěvků a dotací na vzdělávací a tvůrčí činnost</w:t>
        </w:r>
        <w:r>
          <w:rPr>
            <w:noProof/>
            <w:webHidden/>
          </w:rPr>
          <w:tab/>
        </w:r>
        <w:r>
          <w:rPr>
            <w:noProof/>
            <w:webHidden/>
          </w:rPr>
          <w:fldChar w:fldCharType="begin"/>
        </w:r>
        <w:r>
          <w:rPr>
            <w:noProof/>
            <w:webHidden/>
          </w:rPr>
          <w:instrText xml:space="preserve"> PAGEREF _Toc218018965 \h </w:instrText>
        </w:r>
        <w:r>
          <w:rPr>
            <w:noProof/>
            <w:webHidden/>
          </w:rPr>
        </w:r>
        <w:r>
          <w:rPr>
            <w:noProof/>
            <w:webHidden/>
          </w:rPr>
          <w:fldChar w:fldCharType="separate"/>
        </w:r>
        <w:r>
          <w:rPr>
            <w:noProof/>
            <w:webHidden/>
          </w:rPr>
          <w:t>17</w:t>
        </w:r>
        <w:r>
          <w:rPr>
            <w:noProof/>
            <w:webHidden/>
          </w:rPr>
          <w:fldChar w:fldCharType="end"/>
        </w:r>
      </w:hyperlink>
    </w:p>
    <w:p w14:paraId="1ADC3793" w14:textId="0B8E179F"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8966" w:history="1">
        <w:r w:rsidRPr="002A7028">
          <w:rPr>
            <w:rStyle w:val="Hypertextovodkaz"/>
            <w:noProof/>
          </w:rPr>
          <w:t>4.1.1</w:t>
        </w:r>
        <w:r>
          <w:rPr>
            <w:rFonts w:eastAsiaTheme="minorEastAsia" w:cstheme="minorBidi"/>
            <w:i w:val="0"/>
            <w:iCs w:val="0"/>
            <w:noProof/>
            <w:sz w:val="24"/>
            <w:szCs w:val="24"/>
            <w:lang w:eastAsia="cs-CZ"/>
          </w:rPr>
          <w:tab/>
        </w:r>
        <w:r w:rsidRPr="002A7028">
          <w:rPr>
            <w:rStyle w:val="Hypertextovodkaz"/>
            <w:noProof/>
          </w:rPr>
          <w:t>Rozdělení ukazatele A</w:t>
        </w:r>
        <w:r>
          <w:rPr>
            <w:noProof/>
            <w:webHidden/>
          </w:rPr>
          <w:tab/>
        </w:r>
        <w:r>
          <w:rPr>
            <w:noProof/>
            <w:webHidden/>
          </w:rPr>
          <w:fldChar w:fldCharType="begin"/>
        </w:r>
        <w:r>
          <w:rPr>
            <w:noProof/>
            <w:webHidden/>
          </w:rPr>
          <w:instrText xml:space="preserve"> PAGEREF _Toc218018966 \h </w:instrText>
        </w:r>
        <w:r>
          <w:rPr>
            <w:noProof/>
            <w:webHidden/>
          </w:rPr>
        </w:r>
        <w:r>
          <w:rPr>
            <w:noProof/>
            <w:webHidden/>
          </w:rPr>
          <w:fldChar w:fldCharType="separate"/>
        </w:r>
        <w:r>
          <w:rPr>
            <w:noProof/>
            <w:webHidden/>
          </w:rPr>
          <w:t>17</w:t>
        </w:r>
        <w:r>
          <w:rPr>
            <w:noProof/>
            <w:webHidden/>
          </w:rPr>
          <w:fldChar w:fldCharType="end"/>
        </w:r>
      </w:hyperlink>
    </w:p>
    <w:p w14:paraId="0D4CD56D" w14:textId="0829363B"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8967" w:history="1">
        <w:r w:rsidRPr="002A7028">
          <w:rPr>
            <w:rStyle w:val="Hypertextovodkaz"/>
            <w:noProof/>
          </w:rPr>
          <w:t>4.1.2</w:t>
        </w:r>
        <w:r>
          <w:rPr>
            <w:rFonts w:eastAsiaTheme="minorEastAsia" w:cstheme="minorBidi"/>
            <w:i w:val="0"/>
            <w:iCs w:val="0"/>
            <w:noProof/>
            <w:sz w:val="24"/>
            <w:szCs w:val="24"/>
            <w:lang w:eastAsia="cs-CZ"/>
          </w:rPr>
          <w:tab/>
        </w:r>
        <w:r w:rsidRPr="002A7028">
          <w:rPr>
            <w:rStyle w:val="Hypertextovodkaz"/>
            <w:noProof/>
          </w:rPr>
          <w:t>Rozdělení ukazatele K</w:t>
        </w:r>
        <w:r>
          <w:rPr>
            <w:noProof/>
            <w:webHidden/>
          </w:rPr>
          <w:tab/>
        </w:r>
        <w:r>
          <w:rPr>
            <w:noProof/>
            <w:webHidden/>
          </w:rPr>
          <w:fldChar w:fldCharType="begin"/>
        </w:r>
        <w:r>
          <w:rPr>
            <w:noProof/>
            <w:webHidden/>
          </w:rPr>
          <w:instrText xml:space="preserve"> PAGEREF _Toc218018967 \h </w:instrText>
        </w:r>
        <w:r>
          <w:rPr>
            <w:noProof/>
            <w:webHidden/>
          </w:rPr>
        </w:r>
        <w:r>
          <w:rPr>
            <w:noProof/>
            <w:webHidden/>
          </w:rPr>
          <w:fldChar w:fldCharType="separate"/>
        </w:r>
        <w:r>
          <w:rPr>
            <w:noProof/>
            <w:webHidden/>
          </w:rPr>
          <w:t>17</w:t>
        </w:r>
        <w:r>
          <w:rPr>
            <w:noProof/>
            <w:webHidden/>
          </w:rPr>
          <w:fldChar w:fldCharType="end"/>
        </w:r>
      </w:hyperlink>
    </w:p>
    <w:p w14:paraId="57A473F6" w14:textId="421A56F1"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8968" w:history="1">
        <w:r w:rsidRPr="002A7028">
          <w:rPr>
            <w:rStyle w:val="Hypertextovodkaz"/>
            <w:noProof/>
          </w:rPr>
          <w:t>4.1.3</w:t>
        </w:r>
        <w:r>
          <w:rPr>
            <w:rFonts w:eastAsiaTheme="minorEastAsia" w:cstheme="minorBidi"/>
            <w:i w:val="0"/>
            <w:iCs w:val="0"/>
            <w:noProof/>
            <w:sz w:val="24"/>
            <w:szCs w:val="24"/>
            <w:lang w:eastAsia="cs-CZ"/>
          </w:rPr>
          <w:tab/>
        </w:r>
        <w:r w:rsidRPr="002A7028">
          <w:rPr>
            <w:rStyle w:val="Hypertextovodkaz"/>
            <w:noProof/>
          </w:rPr>
          <w:t>Rozdělení ukazatele P</w:t>
        </w:r>
        <w:r>
          <w:rPr>
            <w:noProof/>
            <w:webHidden/>
          </w:rPr>
          <w:tab/>
        </w:r>
        <w:r>
          <w:rPr>
            <w:noProof/>
            <w:webHidden/>
          </w:rPr>
          <w:fldChar w:fldCharType="begin"/>
        </w:r>
        <w:r>
          <w:rPr>
            <w:noProof/>
            <w:webHidden/>
          </w:rPr>
          <w:instrText xml:space="preserve"> PAGEREF _Toc218018968 \h </w:instrText>
        </w:r>
        <w:r>
          <w:rPr>
            <w:noProof/>
            <w:webHidden/>
          </w:rPr>
        </w:r>
        <w:r>
          <w:rPr>
            <w:noProof/>
            <w:webHidden/>
          </w:rPr>
          <w:fldChar w:fldCharType="separate"/>
        </w:r>
        <w:r>
          <w:rPr>
            <w:noProof/>
            <w:webHidden/>
          </w:rPr>
          <w:t>18</w:t>
        </w:r>
        <w:r>
          <w:rPr>
            <w:noProof/>
            <w:webHidden/>
          </w:rPr>
          <w:fldChar w:fldCharType="end"/>
        </w:r>
      </w:hyperlink>
    </w:p>
    <w:p w14:paraId="5B019B80" w14:textId="3F9BF2F4"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8969" w:history="1">
        <w:r w:rsidRPr="002A7028">
          <w:rPr>
            <w:rStyle w:val="Hypertextovodkaz"/>
            <w:noProof/>
          </w:rPr>
          <w:t>4.1.4</w:t>
        </w:r>
        <w:r>
          <w:rPr>
            <w:rFonts w:eastAsiaTheme="minorEastAsia" w:cstheme="minorBidi"/>
            <w:i w:val="0"/>
            <w:iCs w:val="0"/>
            <w:noProof/>
            <w:sz w:val="24"/>
            <w:szCs w:val="24"/>
            <w:lang w:eastAsia="cs-CZ"/>
          </w:rPr>
          <w:tab/>
        </w:r>
        <w:r w:rsidRPr="002A7028">
          <w:rPr>
            <w:rStyle w:val="Hypertextovodkaz"/>
            <w:noProof/>
          </w:rPr>
          <w:t>Rozdělení ukazatele F</w:t>
        </w:r>
        <w:r>
          <w:rPr>
            <w:noProof/>
            <w:webHidden/>
          </w:rPr>
          <w:tab/>
        </w:r>
        <w:r>
          <w:rPr>
            <w:noProof/>
            <w:webHidden/>
          </w:rPr>
          <w:fldChar w:fldCharType="begin"/>
        </w:r>
        <w:r>
          <w:rPr>
            <w:noProof/>
            <w:webHidden/>
          </w:rPr>
          <w:instrText xml:space="preserve"> PAGEREF _Toc218018969 \h </w:instrText>
        </w:r>
        <w:r>
          <w:rPr>
            <w:noProof/>
            <w:webHidden/>
          </w:rPr>
        </w:r>
        <w:r>
          <w:rPr>
            <w:noProof/>
            <w:webHidden/>
          </w:rPr>
          <w:fldChar w:fldCharType="separate"/>
        </w:r>
        <w:r>
          <w:rPr>
            <w:noProof/>
            <w:webHidden/>
          </w:rPr>
          <w:t>18</w:t>
        </w:r>
        <w:r>
          <w:rPr>
            <w:noProof/>
            <w:webHidden/>
          </w:rPr>
          <w:fldChar w:fldCharType="end"/>
        </w:r>
      </w:hyperlink>
    </w:p>
    <w:p w14:paraId="67B7765B" w14:textId="720F4E2E"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8970" w:history="1">
        <w:r w:rsidRPr="002A7028">
          <w:rPr>
            <w:rStyle w:val="Hypertextovodkaz"/>
            <w:noProof/>
          </w:rPr>
          <w:t>4.1.5</w:t>
        </w:r>
        <w:r>
          <w:rPr>
            <w:rFonts w:eastAsiaTheme="minorEastAsia" w:cstheme="minorBidi"/>
            <w:i w:val="0"/>
            <w:iCs w:val="0"/>
            <w:noProof/>
            <w:sz w:val="24"/>
            <w:szCs w:val="24"/>
            <w:lang w:eastAsia="cs-CZ"/>
          </w:rPr>
          <w:tab/>
        </w:r>
        <w:r w:rsidRPr="002A7028">
          <w:rPr>
            <w:rStyle w:val="Hypertextovodkaz"/>
            <w:noProof/>
          </w:rPr>
          <w:t>Rozdělení ukazatele J</w:t>
        </w:r>
        <w:r>
          <w:rPr>
            <w:noProof/>
            <w:webHidden/>
          </w:rPr>
          <w:tab/>
        </w:r>
        <w:r>
          <w:rPr>
            <w:noProof/>
            <w:webHidden/>
          </w:rPr>
          <w:fldChar w:fldCharType="begin"/>
        </w:r>
        <w:r>
          <w:rPr>
            <w:noProof/>
            <w:webHidden/>
          </w:rPr>
          <w:instrText xml:space="preserve"> PAGEREF _Toc218018970 \h </w:instrText>
        </w:r>
        <w:r>
          <w:rPr>
            <w:noProof/>
            <w:webHidden/>
          </w:rPr>
        </w:r>
        <w:r>
          <w:rPr>
            <w:noProof/>
            <w:webHidden/>
          </w:rPr>
          <w:fldChar w:fldCharType="separate"/>
        </w:r>
        <w:r>
          <w:rPr>
            <w:noProof/>
            <w:webHidden/>
          </w:rPr>
          <w:t>18</w:t>
        </w:r>
        <w:r>
          <w:rPr>
            <w:noProof/>
            <w:webHidden/>
          </w:rPr>
          <w:fldChar w:fldCharType="end"/>
        </w:r>
      </w:hyperlink>
    </w:p>
    <w:p w14:paraId="044480BE" w14:textId="72BC2AAA"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8971" w:history="1">
        <w:r w:rsidRPr="002A7028">
          <w:rPr>
            <w:rStyle w:val="Hypertextovodkaz"/>
            <w:noProof/>
          </w:rPr>
          <w:t>4.1.6</w:t>
        </w:r>
        <w:r>
          <w:rPr>
            <w:rFonts w:eastAsiaTheme="minorEastAsia" w:cstheme="minorBidi"/>
            <w:i w:val="0"/>
            <w:iCs w:val="0"/>
            <w:noProof/>
            <w:sz w:val="24"/>
            <w:szCs w:val="24"/>
            <w:lang w:eastAsia="cs-CZ"/>
          </w:rPr>
          <w:tab/>
        </w:r>
        <w:r w:rsidRPr="002A7028">
          <w:rPr>
            <w:rStyle w:val="Hypertextovodkaz"/>
            <w:noProof/>
          </w:rPr>
          <w:t>Rozdělení ukazatele FUČ</w:t>
        </w:r>
        <w:r>
          <w:rPr>
            <w:noProof/>
            <w:webHidden/>
          </w:rPr>
          <w:tab/>
        </w:r>
        <w:r>
          <w:rPr>
            <w:noProof/>
            <w:webHidden/>
          </w:rPr>
          <w:fldChar w:fldCharType="begin"/>
        </w:r>
        <w:r>
          <w:rPr>
            <w:noProof/>
            <w:webHidden/>
          </w:rPr>
          <w:instrText xml:space="preserve"> PAGEREF _Toc218018971 \h </w:instrText>
        </w:r>
        <w:r>
          <w:rPr>
            <w:noProof/>
            <w:webHidden/>
          </w:rPr>
        </w:r>
        <w:r>
          <w:rPr>
            <w:noProof/>
            <w:webHidden/>
          </w:rPr>
          <w:fldChar w:fldCharType="separate"/>
        </w:r>
        <w:r>
          <w:rPr>
            <w:noProof/>
            <w:webHidden/>
          </w:rPr>
          <w:t>18</w:t>
        </w:r>
        <w:r>
          <w:rPr>
            <w:noProof/>
            <w:webHidden/>
          </w:rPr>
          <w:fldChar w:fldCharType="end"/>
        </w:r>
      </w:hyperlink>
    </w:p>
    <w:p w14:paraId="530B99EB" w14:textId="03AD0BE2"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8972" w:history="1">
        <w:r w:rsidRPr="002A7028">
          <w:rPr>
            <w:rStyle w:val="Hypertextovodkaz"/>
            <w:noProof/>
          </w:rPr>
          <w:t>4.1.7</w:t>
        </w:r>
        <w:r>
          <w:rPr>
            <w:rFonts w:eastAsiaTheme="minorEastAsia" w:cstheme="minorBidi"/>
            <w:i w:val="0"/>
            <w:iCs w:val="0"/>
            <w:noProof/>
            <w:sz w:val="24"/>
            <w:szCs w:val="24"/>
            <w:lang w:eastAsia="cs-CZ"/>
          </w:rPr>
          <w:tab/>
        </w:r>
        <w:r w:rsidRPr="002A7028">
          <w:rPr>
            <w:rStyle w:val="Hypertextovodkaz"/>
            <w:noProof/>
          </w:rPr>
          <w:t>Rozdělení ukazatele C</w:t>
        </w:r>
        <w:r>
          <w:rPr>
            <w:noProof/>
            <w:webHidden/>
          </w:rPr>
          <w:tab/>
        </w:r>
        <w:r>
          <w:rPr>
            <w:noProof/>
            <w:webHidden/>
          </w:rPr>
          <w:fldChar w:fldCharType="begin"/>
        </w:r>
        <w:r>
          <w:rPr>
            <w:noProof/>
            <w:webHidden/>
          </w:rPr>
          <w:instrText xml:space="preserve"> PAGEREF _Toc218018972 \h </w:instrText>
        </w:r>
        <w:r>
          <w:rPr>
            <w:noProof/>
            <w:webHidden/>
          </w:rPr>
        </w:r>
        <w:r>
          <w:rPr>
            <w:noProof/>
            <w:webHidden/>
          </w:rPr>
          <w:fldChar w:fldCharType="separate"/>
        </w:r>
        <w:r>
          <w:rPr>
            <w:noProof/>
            <w:webHidden/>
          </w:rPr>
          <w:t>18</w:t>
        </w:r>
        <w:r>
          <w:rPr>
            <w:noProof/>
            <w:webHidden/>
          </w:rPr>
          <w:fldChar w:fldCharType="end"/>
        </w:r>
      </w:hyperlink>
    </w:p>
    <w:p w14:paraId="7F1C9C3E" w14:textId="3A9691B6" w:rsidR="00693185" w:rsidRDefault="00693185">
      <w:pPr>
        <w:pStyle w:val="Obsah2"/>
        <w:tabs>
          <w:tab w:val="left" w:pos="960"/>
          <w:tab w:val="right" w:leader="dot" w:pos="9062"/>
        </w:tabs>
        <w:rPr>
          <w:rFonts w:eastAsiaTheme="minorEastAsia" w:cstheme="minorBidi"/>
          <w:smallCaps w:val="0"/>
          <w:noProof/>
          <w:sz w:val="24"/>
          <w:szCs w:val="24"/>
          <w:lang w:eastAsia="cs-CZ"/>
        </w:rPr>
      </w:pPr>
      <w:hyperlink w:anchor="_Toc218018973" w:history="1">
        <w:r w:rsidRPr="002A7028">
          <w:rPr>
            <w:rStyle w:val="Hypertextovodkaz"/>
            <w:noProof/>
          </w:rPr>
          <w:t>4.2</w:t>
        </w:r>
        <w:r>
          <w:rPr>
            <w:rFonts w:eastAsiaTheme="minorEastAsia" w:cstheme="minorBidi"/>
            <w:smallCaps w:val="0"/>
            <w:noProof/>
            <w:sz w:val="24"/>
            <w:szCs w:val="24"/>
            <w:lang w:eastAsia="cs-CZ"/>
          </w:rPr>
          <w:tab/>
        </w:r>
        <w:r w:rsidRPr="002A7028">
          <w:rPr>
            <w:rStyle w:val="Hypertextovodkaz"/>
            <w:noProof/>
          </w:rPr>
          <w:t>Rozdělení DKRVO</w:t>
        </w:r>
        <w:r>
          <w:rPr>
            <w:noProof/>
            <w:webHidden/>
          </w:rPr>
          <w:tab/>
        </w:r>
        <w:r>
          <w:rPr>
            <w:noProof/>
            <w:webHidden/>
          </w:rPr>
          <w:fldChar w:fldCharType="begin"/>
        </w:r>
        <w:r>
          <w:rPr>
            <w:noProof/>
            <w:webHidden/>
          </w:rPr>
          <w:instrText xml:space="preserve"> PAGEREF _Toc218018973 \h </w:instrText>
        </w:r>
        <w:r>
          <w:rPr>
            <w:noProof/>
            <w:webHidden/>
          </w:rPr>
        </w:r>
        <w:r>
          <w:rPr>
            <w:noProof/>
            <w:webHidden/>
          </w:rPr>
          <w:fldChar w:fldCharType="separate"/>
        </w:r>
        <w:r>
          <w:rPr>
            <w:noProof/>
            <w:webHidden/>
          </w:rPr>
          <w:t>18</w:t>
        </w:r>
        <w:r>
          <w:rPr>
            <w:noProof/>
            <w:webHidden/>
          </w:rPr>
          <w:fldChar w:fldCharType="end"/>
        </w:r>
      </w:hyperlink>
    </w:p>
    <w:p w14:paraId="07A2E87E" w14:textId="4281A8C2"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8974" w:history="1">
        <w:r w:rsidRPr="002A7028">
          <w:rPr>
            <w:rStyle w:val="Hypertextovodkaz"/>
            <w:noProof/>
          </w:rPr>
          <w:t>4.2.1</w:t>
        </w:r>
        <w:r>
          <w:rPr>
            <w:rFonts w:eastAsiaTheme="minorEastAsia" w:cstheme="minorBidi"/>
            <w:i w:val="0"/>
            <w:iCs w:val="0"/>
            <w:noProof/>
            <w:sz w:val="24"/>
            <w:szCs w:val="24"/>
            <w:lang w:eastAsia="cs-CZ"/>
          </w:rPr>
          <w:tab/>
        </w:r>
        <w:r w:rsidRPr="002A7028">
          <w:rPr>
            <w:rStyle w:val="Hypertextovodkaz"/>
            <w:noProof/>
          </w:rPr>
          <w:t>Rozdělení stabilizační složky DKRVO</w:t>
        </w:r>
        <w:r>
          <w:rPr>
            <w:noProof/>
            <w:webHidden/>
          </w:rPr>
          <w:tab/>
        </w:r>
        <w:r>
          <w:rPr>
            <w:noProof/>
            <w:webHidden/>
          </w:rPr>
          <w:fldChar w:fldCharType="begin"/>
        </w:r>
        <w:r>
          <w:rPr>
            <w:noProof/>
            <w:webHidden/>
          </w:rPr>
          <w:instrText xml:space="preserve"> PAGEREF _Toc218018974 \h </w:instrText>
        </w:r>
        <w:r>
          <w:rPr>
            <w:noProof/>
            <w:webHidden/>
          </w:rPr>
        </w:r>
        <w:r>
          <w:rPr>
            <w:noProof/>
            <w:webHidden/>
          </w:rPr>
          <w:fldChar w:fldCharType="separate"/>
        </w:r>
        <w:r>
          <w:rPr>
            <w:noProof/>
            <w:webHidden/>
          </w:rPr>
          <w:t>19</w:t>
        </w:r>
        <w:r>
          <w:rPr>
            <w:noProof/>
            <w:webHidden/>
          </w:rPr>
          <w:fldChar w:fldCharType="end"/>
        </w:r>
      </w:hyperlink>
    </w:p>
    <w:p w14:paraId="0FBDE7E4" w14:textId="7AF43BCF"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8975" w:history="1">
        <w:r w:rsidRPr="002A7028">
          <w:rPr>
            <w:rStyle w:val="Hypertextovodkaz"/>
            <w:noProof/>
          </w:rPr>
          <w:t>4.2.2</w:t>
        </w:r>
        <w:r>
          <w:rPr>
            <w:rFonts w:eastAsiaTheme="minorEastAsia" w:cstheme="minorBidi"/>
            <w:i w:val="0"/>
            <w:iCs w:val="0"/>
            <w:noProof/>
            <w:sz w:val="24"/>
            <w:szCs w:val="24"/>
            <w:lang w:eastAsia="cs-CZ"/>
          </w:rPr>
          <w:tab/>
        </w:r>
        <w:r w:rsidRPr="002A7028">
          <w:rPr>
            <w:rStyle w:val="Hypertextovodkaz"/>
            <w:noProof/>
          </w:rPr>
          <w:t>Rozdělení motivační složky DKRVO</w:t>
        </w:r>
        <w:r>
          <w:rPr>
            <w:noProof/>
            <w:webHidden/>
          </w:rPr>
          <w:tab/>
        </w:r>
        <w:r>
          <w:rPr>
            <w:noProof/>
            <w:webHidden/>
          </w:rPr>
          <w:fldChar w:fldCharType="begin"/>
        </w:r>
        <w:r>
          <w:rPr>
            <w:noProof/>
            <w:webHidden/>
          </w:rPr>
          <w:instrText xml:space="preserve"> PAGEREF _Toc218018975 \h </w:instrText>
        </w:r>
        <w:r>
          <w:rPr>
            <w:noProof/>
            <w:webHidden/>
          </w:rPr>
        </w:r>
        <w:r>
          <w:rPr>
            <w:noProof/>
            <w:webHidden/>
          </w:rPr>
          <w:fldChar w:fldCharType="separate"/>
        </w:r>
        <w:r>
          <w:rPr>
            <w:noProof/>
            <w:webHidden/>
          </w:rPr>
          <w:t>19</w:t>
        </w:r>
        <w:r>
          <w:rPr>
            <w:noProof/>
            <w:webHidden/>
          </w:rPr>
          <w:fldChar w:fldCharType="end"/>
        </w:r>
      </w:hyperlink>
    </w:p>
    <w:p w14:paraId="0375DF90" w14:textId="6290CC00" w:rsidR="00693185" w:rsidRDefault="00693185">
      <w:pPr>
        <w:pStyle w:val="Obsah2"/>
        <w:tabs>
          <w:tab w:val="left" w:pos="960"/>
          <w:tab w:val="right" w:leader="dot" w:pos="9062"/>
        </w:tabs>
        <w:rPr>
          <w:rFonts w:eastAsiaTheme="minorEastAsia" w:cstheme="minorBidi"/>
          <w:smallCaps w:val="0"/>
          <w:noProof/>
          <w:sz w:val="24"/>
          <w:szCs w:val="24"/>
          <w:lang w:eastAsia="cs-CZ"/>
        </w:rPr>
      </w:pPr>
      <w:hyperlink w:anchor="_Toc218018976" w:history="1">
        <w:r w:rsidRPr="002A7028">
          <w:rPr>
            <w:rStyle w:val="Hypertextovodkaz"/>
            <w:noProof/>
          </w:rPr>
          <w:t>4.3</w:t>
        </w:r>
        <w:r>
          <w:rPr>
            <w:rFonts w:eastAsiaTheme="minorEastAsia" w:cstheme="minorBidi"/>
            <w:smallCaps w:val="0"/>
            <w:noProof/>
            <w:sz w:val="24"/>
            <w:szCs w:val="24"/>
            <w:lang w:eastAsia="cs-CZ"/>
          </w:rPr>
          <w:tab/>
        </w:r>
        <w:r w:rsidRPr="002A7028">
          <w:rPr>
            <w:rStyle w:val="Hypertextovodkaz"/>
            <w:noProof/>
          </w:rPr>
          <w:t>Rozdělení účelové podpory na SVV</w:t>
        </w:r>
        <w:r>
          <w:rPr>
            <w:noProof/>
            <w:webHidden/>
          </w:rPr>
          <w:tab/>
        </w:r>
        <w:r>
          <w:rPr>
            <w:noProof/>
            <w:webHidden/>
          </w:rPr>
          <w:fldChar w:fldCharType="begin"/>
        </w:r>
        <w:r>
          <w:rPr>
            <w:noProof/>
            <w:webHidden/>
          </w:rPr>
          <w:instrText xml:space="preserve"> PAGEREF _Toc218018976 \h </w:instrText>
        </w:r>
        <w:r>
          <w:rPr>
            <w:noProof/>
            <w:webHidden/>
          </w:rPr>
        </w:r>
        <w:r>
          <w:rPr>
            <w:noProof/>
            <w:webHidden/>
          </w:rPr>
          <w:fldChar w:fldCharType="separate"/>
        </w:r>
        <w:r>
          <w:rPr>
            <w:noProof/>
            <w:webHidden/>
          </w:rPr>
          <w:t>19</w:t>
        </w:r>
        <w:r>
          <w:rPr>
            <w:noProof/>
            <w:webHidden/>
          </w:rPr>
          <w:fldChar w:fldCharType="end"/>
        </w:r>
      </w:hyperlink>
    </w:p>
    <w:p w14:paraId="5C0E4099" w14:textId="58428948" w:rsidR="00693185" w:rsidRDefault="00693185">
      <w:pPr>
        <w:pStyle w:val="Obsah1"/>
        <w:tabs>
          <w:tab w:val="left" w:pos="480"/>
          <w:tab w:val="right" w:leader="dot" w:pos="9062"/>
        </w:tabs>
        <w:rPr>
          <w:rFonts w:eastAsiaTheme="minorEastAsia" w:cstheme="minorBidi"/>
          <w:b w:val="0"/>
          <w:bCs w:val="0"/>
          <w:caps w:val="0"/>
          <w:noProof/>
          <w:sz w:val="24"/>
          <w:szCs w:val="24"/>
          <w:lang w:eastAsia="cs-CZ"/>
        </w:rPr>
      </w:pPr>
      <w:hyperlink w:anchor="_Toc218018977" w:history="1">
        <w:r w:rsidRPr="002A7028">
          <w:rPr>
            <w:rStyle w:val="Hypertextovodkaz"/>
            <w:noProof/>
          </w:rPr>
          <w:t>5</w:t>
        </w:r>
        <w:r>
          <w:rPr>
            <w:rFonts w:eastAsiaTheme="minorEastAsia" w:cstheme="minorBidi"/>
            <w:b w:val="0"/>
            <w:bCs w:val="0"/>
            <w:caps w:val="0"/>
            <w:noProof/>
            <w:sz w:val="24"/>
            <w:szCs w:val="24"/>
            <w:lang w:eastAsia="cs-CZ"/>
          </w:rPr>
          <w:tab/>
        </w:r>
        <w:r w:rsidRPr="002A7028">
          <w:rPr>
            <w:rStyle w:val="Hypertextovodkaz"/>
            <w:noProof/>
          </w:rPr>
          <w:t>Financování celouniverzitních aktivit</w:t>
        </w:r>
        <w:r>
          <w:rPr>
            <w:noProof/>
            <w:webHidden/>
          </w:rPr>
          <w:tab/>
        </w:r>
        <w:r>
          <w:rPr>
            <w:noProof/>
            <w:webHidden/>
          </w:rPr>
          <w:fldChar w:fldCharType="begin"/>
        </w:r>
        <w:r>
          <w:rPr>
            <w:noProof/>
            <w:webHidden/>
          </w:rPr>
          <w:instrText xml:space="preserve"> PAGEREF _Toc218018977 \h </w:instrText>
        </w:r>
        <w:r>
          <w:rPr>
            <w:noProof/>
            <w:webHidden/>
          </w:rPr>
        </w:r>
        <w:r>
          <w:rPr>
            <w:noProof/>
            <w:webHidden/>
          </w:rPr>
          <w:fldChar w:fldCharType="separate"/>
        </w:r>
        <w:r>
          <w:rPr>
            <w:noProof/>
            <w:webHidden/>
          </w:rPr>
          <w:t>20</w:t>
        </w:r>
        <w:r>
          <w:rPr>
            <w:noProof/>
            <w:webHidden/>
          </w:rPr>
          <w:fldChar w:fldCharType="end"/>
        </w:r>
      </w:hyperlink>
    </w:p>
    <w:p w14:paraId="29D10AA5" w14:textId="18522552" w:rsidR="00693185" w:rsidRDefault="00693185">
      <w:pPr>
        <w:pStyle w:val="Obsah2"/>
        <w:tabs>
          <w:tab w:val="left" w:pos="960"/>
          <w:tab w:val="right" w:leader="dot" w:pos="9062"/>
        </w:tabs>
        <w:rPr>
          <w:rFonts w:eastAsiaTheme="minorEastAsia" w:cstheme="minorBidi"/>
          <w:smallCaps w:val="0"/>
          <w:noProof/>
          <w:sz w:val="24"/>
          <w:szCs w:val="24"/>
          <w:lang w:eastAsia="cs-CZ"/>
        </w:rPr>
      </w:pPr>
      <w:hyperlink w:anchor="_Toc218018978" w:history="1">
        <w:r w:rsidRPr="002A7028">
          <w:rPr>
            <w:rStyle w:val="Hypertextovodkaz"/>
            <w:noProof/>
          </w:rPr>
          <w:t>5.1</w:t>
        </w:r>
        <w:r>
          <w:rPr>
            <w:rFonts w:eastAsiaTheme="minorEastAsia" w:cstheme="minorBidi"/>
            <w:smallCaps w:val="0"/>
            <w:noProof/>
            <w:sz w:val="24"/>
            <w:szCs w:val="24"/>
            <w:lang w:eastAsia="cs-CZ"/>
          </w:rPr>
          <w:tab/>
        </w:r>
        <w:r w:rsidRPr="002A7028">
          <w:rPr>
            <w:rStyle w:val="Hypertextovodkaz"/>
            <w:noProof/>
          </w:rPr>
          <w:t>Prostředky na financování celouniverzitních aktivit</w:t>
        </w:r>
        <w:r>
          <w:rPr>
            <w:noProof/>
            <w:webHidden/>
          </w:rPr>
          <w:tab/>
        </w:r>
        <w:r>
          <w:rPr>
            <w:noProof/>
            <w:webHidden/>
          </w:rPr>
          <w:fldChar w:fldCharType="begin"/>
        </w:r>
        <w:r>
          <w:rPr>
            <w:noProof/>
            <w:webHidden/>
          </w:rPr>
          <w:instrText xml:space="preserve"> PAGEREF _Toc218018978 \h </w:instrText>
        </w:r>
        <w:r>
          <w:rPr>
            <w:noProof/>
            <w:webHidden/>
          </w:rPr>
        </w:r>
        <w:r>
          <w:rPr>
            <w:noProof/>
            <w:webHidden/>
          </w:rPr>
          <w:fldChar w:fldCharType="separate"/>
        </w:r>
        <w:r>
          <w:rPr>
            <w:noProof/>
            <w:webHidden/>
          </w:rPr>
          <w:t>20</w:t>
        </w:r>
        <w:r>
          <w:rPr>
            <w:noProof/>
            <w:webHidden/>
          </w:rPr>
          <w:fldChar w:fldCharType="end"/>
        </w:r>
      </w:hyperlink>
    </w:p>
    <w:p w14:paraId="53922658" w14:textId="00B721D2"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8979" w:history="1">
        <w:r w:rsidRPr="002A7028">
          <w:rPr>
            <w:rStyle w:val="Hypertextovodkaz"/>
            <w:noProof/>
          </w:rPr>
          <w:t>5.1.1</w:t>
        </w:r>
        <w:r>
          <w:rPr>
            <w:rFonts w:eastAsiaTheme="minorEastAsia" w:cstheme="minorBidi"/>
            <w:i w:val="0"/>
            <w:iCs w:val="0"/>
            <w:noProof/>
            <w:sz w:val="24"/>
            <w:szCs w:val="24"/>
            <w:lang w:eastAsia="cs-CZ"/>
          </w:rPr>
          <w:tab/>
        </w:r>
        <w:r w:rsidRPr="002A7028">
          <w:rPr>
            <w:rStyle w:val="Hypertextovodkaz"/>
            <w:noProof/>
          </w:rPr>
          <w:t>Prostředky na financování interních fondů</w:t>
        </w:r>
        <w:r>
          <w:rPr>
            <w:noProof/>
            <w:webHidden/>
          </w:rPr>
          <w:tab/>
        </w:r>
        <w:r>
          <w:rPr>
            <w:noProof/>
            <w:webHidden/>
          </w:rPr>
          <w:fldChar w:fldCharType="begin"/>
        </w:r>
        <w:r>
          <w:rPr>
            <w:noProof/>
            <w:webHidden/>
          </w:rPr>
          <w:instrText xml:space="preserve"> PAGEREF _Toc218018979 \h </w:instrText>
        </w:r>
        <w:r>
          <w:rPr>
            <w:noProof/>
            <w:webHidden/>
          </w:rPr>
        </w:r>
        <w:r>
          <w:rPr>
            <w:noProof/>
            <w:webHidden/>
          </w:rPr>
          <w:fldChar w:fldCharType="separate"/>
        </w:r>
        <w:r>
          <w:rPr>
            <w:noProof/>
            <w:webHidden/>
          </w:rPr>
          <w:t>20</w:t>
        </w:r>
        <w:r>
          <w:rPr>
            <w:noProof/>
            <w:webHidden/>
          </w:rPr>
          <w:fldChar w:fldCharType="end"/>
        </w:r>
      </w:hyperlink>
    </w:p>
    <w:p w14:paraId="28D5E5F9" w14:textId="69C3A420"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8980" w:history="1">
        <w:r w:rsidRPr="002A7028">
          <w:rPr>
            <w:rStyle w:val="Hypertextovodkaz"/>
            <w:noProof/>
          </w:rPr>
          <w:t>5.1.2</w:t>
        </w:r>
        <w:r>
          <w:rPr>
            <w:rFonts w:eastAsiaTheme="minorEastAsia" w:cstheme="minorBidi"/>
            <w:i w:val="0"/>
            <w:iCs w:val="0"/>
            <w:noProof/>
            <w:sz w:val="24"/>
            <w:szCs w:val="24"/>
            <w:lang w:eastAsia="cs-CZ"/>
          </w:rPr>
          <w:tab/>
        </w:r>
        <w:r w:rsidRPr="002A7028">
          <w:rPr>
            <w:rStyle w:val="Hypertextovodkaz"/>
            <w:noProof/>
          </w:rPr>
          <w:t>Prostředky na financování rektorátu</w:t>
        </w:r>
        <w:r>
          <w:rPr>
            <w:noProof/>
            <w:webHidden/>
          </w:rPr>
          <w:tab/>
        </w:r>
        <w:r>
          <w:rPr>
            <w:noProof/>
            <w:webHidden/>
          </w:rPr>
          <w:fldChar w:fldCharType="begin"/>
        </w:r>
        <w:r>
          <w:rPr>
            <w:noProof/>
            <w:webHidden/>
          </w:rPr>
          <w:instrText xml:space="preserve"> PAGEREF _Toc218018980 \h </w:instrText>
        </w:r>
        <w:r>
          <w:rPr>
            <w:noProof/>
            <w:webHidden/>
          </w:rPr>
        </w:r>
        <w:r>
          <w:rPr>
            <w:noProof/>
            <w:webHidden/>
          </w:rPr>
          <w:fldChar w:fldCharType="separate"/>
        </w:r>
        <w:r>
          <w:rPr>
            <w:noProof/>
            <w:webHidden/>
          </w:rPr>
          <w:t>20</w:t>
        </w:r>
        <w:r>
          <w:rPr>
            <w:noProof/>
            <w:webHidden/>
          </w:rPr>
          <w:fldChar w:fldCharType="end"/>
        </w:r>
      </w:hyperlink>
    </w:p>
    <w:p w14:paraId="30E4396E" w14:textId="695A21E5"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8981" w:history="1">
        <w:r w:rsidRPr="002A7028">
          <w:rPr>
            <w:rStyle w:val="Hypertextovodkaz"/>
            <w:noProof/>
          </w:rPr>
          <w:t>5.1.3</w:t>
        </w:r>
        <w:r>
          <w:rPr>
            <w:rFonts w:eastAsiaTheme="minorEastAsia" w:cstheme="minorBidi"/>
            <w:i w:val="0"/>
            <w:iCs w:val="0"/>
            <w:noProof/>
            <w:sz w:val="24"/>
            <w:szCs w:val="24"/>
            <w:lang w:eastAsia="cs-CZ"/>
          </w:rPr>
          <w:tab/>
        </w:r>
        <w:r w:rsidRPr="002A7028">
          <w:rPr>
            <w:rStyle w:val="Hypertextovodkaz"/>
            <w:noProof/>
          </w:rPr>
          <w:t>Prostředky na financování informačních zdrojů</w:t>
        </w:r>
        <w:r>
          <w:rPr>
            <w:noProof/>
            <w:webHidden/>
          </w:rPr>
          <w:tab/>
        </w:r>
        <w:r>
          <w:rPr>
            <w:noProof/>
            <w:webHidden/>
          </w:rPr>
          <w:fldChar w:fldCharType="begin"/>
        </w:r>
        <w:r>
          <w:rPr>
            <w:noProof/>
            <w:webHidden/>
          </w:rPr>
          <w:instrText xml:space="preserve"> PAGEREF _Toc218018981 \h </w:instrText>
        </w:r>
        <w:r>
          <w:rPr>
            <w:noProof/>
            <w:webHidden/>
          </w:rPr>
        </w:r>
        <w:r>
          <w:rPr>
            <w:noProof/>
            <w:webHidden/>
          </w:rPr>
          <w:fldChar w:fldCharType="separate"/>
        </w:r>
        <w:r>
          <w:rPr>
            <w:noProof/>
            <w:webHidden/>
          </w:rPr>
          <w:t>20</w:t>
        </w:r>
        <w:r>
          <w:rPr>
            <w:noProof/>
            <w:webHidden/>
          </w:rPr>
          <w:fldChar w:fldCharType="end"/>
        </w:r>
      </w:hyperlink>
    </w:p>
    <w:p w14:paraId="3E7BFEBD" w14:textId="62ACC7C6"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8982" w:history="1">
        <w:r w:rsidRPr="002A7028">
          <w:rPr>
            <w:rStyle w:val="Hypertextovodkaz"/>
            <w:noProof/>
          </w:rPr>
          <w:t>5.1.4</w:t>
        </w:r>
        <w:r>
          <w:rPr>
            <w:rFonts w:eastAsiaTheme="minorEastAsia" w:cstheme="minorBidi"/>
            <w:i w:val="0"/>
            <w:iCs w:val="0"/>
            <w:noProof/>
            <w:sz w:val="24"/>
            <w:szCs w:val="24"/>
            <w:lang w:eastAsia="cs-CZ"/>
          </w:rPr>
          <w:tab/>
        </w:r>
        <w:r w:rsidRPr="002A7028">
          <w:rPr>
            <w:rStyle w:val="Hypertextovodkaz"/>
            <w:noProof/>
          </w:rPr>
          <w:t>Prostředky na financování zdroje Stavební komise, celouniverzitní SZNN a celouniverzitní projekty</w:t>
        </w:r>
        <w:r>
          <w:rPr>
            <w:noProof/>
            <w:webHidden/>
          </w:rPr>
          <w:tab/>
        </w:r>
        <w:r>
          <w:rPr>
            <w:noProof/>
            <w:webHidden/>
          </w:rPr>
          <w:fldChar w:fldCharType="begin"/>
        </w:r>
        <w:r>
          <w:rPr>
            <w:noProof/>
            <w:webHidden/>
          </w:rPr>
          <w:instrText xml:space="preserve"> PAGEREF _Toc218018982 \h </w:instrText>
        </w:r>
        <w:r>
          <w:rPr>
            <w:noProof/>
            <w:webHidden/>
          </w:rPr>
        </w:r>
        <w:r>
          <w:rPr>
            <w:noProof/>
            <w:webHidden/>
          </w:rPr>
          <w:fldChar w:fldCharType="separate"/>
        </w:r>
        <w:r>
          <w:rPr>
            <w:noProof/>
            <w:webHidden/>
          </w:rPr>
          <w:t>21</w:t>
        </w:r>
        <w:r>
          <w:rPr>
            <w:noProof/>
            <w:webHidden/>
          </w:rPr>
          <w:fldChar w:fldCharType="end"/>
        </w:r>
      </w:hyperlink>
    </w:p>
    <w:p w14:paraId="35E860F8" w14:textId="4FC1EFA1" w:rsidR="00693185" w:rsidRDefault="00693185">
      <w:pPr>
        <w:pStyle w:val="Obsah2"/>
        <w:tabs>
          <w:tab w:val="left" w:pos="960"/>
          <w:tab w:val="right" w:leader="dot" w:pos="9062"/>
        </w:tabs>
        <w:rPr>
          <w:rFonts w:eastAsiaTheme="minorEastAsia" w:cstheme="minorBidi"/>
          <w:smallCaps w:val="0"/>
          <w:noProof/>
          <w:sz w:val="24"/>
          <w:szCs w:val="24"/>
          <w:lang w:eastAsia="cs-CZ"/>
        </w:rPr>
      </w:pPr>
      <w:hyperlink w:anchor="_Toc218018983" w:history="1">
        <w:r w:rsidRPr="002A7028">
          <w:rPr>
            <w:rStyle w:val="Hypertextovodkaz"/>
            <w:noProof/>
          </w:rPr>
          <w:t>5.2</w:t>
        </w:r>
        <w:r>
          <w:rPr>
            <w:rFonts w:eastAsiaTheme="minorEastAsia" w:cstheme="minorBidi"/>
            <w:smallCaps w:val="0"/>
            <w:noProof/>
            <w:sz w:val="24"/>
            <w:szCs w:val="24"/>
            <w:lang w:eastAsia="cs-CZ"/>
          </w:rPr>
          <w:tab/>
        </w:r>
        <w:r w:rsidRPr="002A7028">
          <w:rPr>
            <w:rStyle w:val="Hypertextovodkaz"/>
            <w:noProof/>
          </w:rPr>
          <w:t>Odvody na financování celouniverzitních aktivit</w:t>
        </w:r>
        <w:r>
          <w:rPr>
            <w:noProof/>
            <w:webHidden/>
          </w:rPr>
          <w:tab/>
        </w:r>
        <w:r>
          <w:rPr>
            <w:noProof/>
            <w:webHidden/>
          </w:rPr>
          <w:fldChar w:fldCharType="begin"/>
        </w:r>
        <w:r>
          <w:rPr>
            <w:noProof/>
            <w:webHidden/>
          </w:rPr>
          <w:instrText xml:space="preserve"> PAGEREF _Toc218018983 \h </w:instrText>
        </w:r>
        <w:r>
          <w:rPr>
            <w:noProof/>
            <w:webHidden/>
          </w:rPr>
        </w:r>
        <w:r>
          <w:rPr>
            <w:noProof/>
            <w:webHidden/>
          </w:rPr>
          <w:fldChar w:fldCharType="separate"/>
        </w:r>
        <w:r>
          <w:rPr>
            <w:noProof/>
            <w:webHidden/>
          </w:rPr>
          <w:t>21</w:t>
        </w:r>
        <w:r>
          <w:rPr>
            <w:noProof/>
            <w:webHidden/>
          </w:rPr>
          <w:fldChar w:fldCharType="end"/>
        </w:r>
      </w:hyperlink>
    </w:p>
    <w:p w14:paraId="2EDCC86F" w14:textId="1130EEA4"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8984" w:history="1">
        <w:r w:rsidRPr="002A7028">
          <w:rPr>
            <w:rStyle w:val="Hypertextovodkaz"/>
            <w:noProof/>
          </w:rPr>
          <w:t>5.2.1</w:t>
        </w:r>
        <w:r>
          <w:rPr>
            <w:rFonts w:eastAsiaTheme="minorEastAsia" w:cstheme="minorBidi"/>
            <w:i w:val="0"/>
            <w:iCs w:val="0"/>
            <w:noProof/>
            <w:sz w:val="24"/>
            <w:szCs w:val="24"/>
            <w:lang w:eastAsia="cs-CZ"/>
          </w:rPr>
          <w:tab/>
        </w:r>
        <w:r w:rsidRPr="002A7028">
          <w:rPr>
            <w:rStyle w:val="Hypertextovodkaz"/>
            <w:noProof/>
          </w:rPr>
          <w:t>Odvody na financování interních fondů</w:t>
        </w:r>
        <w:r>
          <w:rPr>
            <w:noProof/>
            <w:webHidden/>
          </w:rPr>
          <w:tab/>
        </w:r>
        <w:r>
          <w:rPr>
            <w:noProof/>
            <w:webHidden/>
          </w:rPr>
          <w:fldChar w:fldCharType="begin"/>
        </w:r>
        <w:r>
          <w:rPr>
            <w:noProof/>
            <w:webHidden/>
          </w:rPr>
          <w:instrText xml:space="preserve"> PAGEREF _Toc218018984 \h </w:instrText>
        </w:r>
        <w:r>
          <w:rPr>
            <w:noProof/>
            <w:webHidden/>
          </w:rPr>
        </w:r>
        <w:r>
          <w:rPr>
            <w:noProof/>
            <w:webHidden/>
          </w:rPr>
          <w:fldChar w:fldCharType="separate"/>
        </w:r>
        <w:r>
          <w:rPr>
            <w:noProof/>
            <w:webHidden/>
          </w:rPr>
          <w:t>22</w:t>
        </w:r>
        <w:r>
          <w:rPr>
            <w:noProof/>
            <w:webHidden/>
          </w:rPr>
          <w:fldChar w:fldCharType="end"/>
        </w:r>
      </w:hyperlink>
    </w:p>
    <w:p w14:paraId="670228F5" w14:textId="32304927"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8985" w:history="1">
        <w:r w:rsidRPr="002A7028">
          <w:rPr>
            <w:rStyle w:val="Hypertextovodkaz"/>
            <w:noProof/>
          </w:rPr>
          <w:t>5.2.2</w:t>
        </w:r>
        <w:r>
          <w:rPr>
            <w:rFonts w:eastAsiaTheme="minorEastAsia" w:cstheme="minorBidi"/>
            <w:i w:val="0"/>
            <w:iCs w:val="0"/>
            <w:noProof/>
            <w:sz w:val="24"/>
            <w:szCs w:val="24"/>
            <w:lang w:eastAsia="cs-CZ"/>
          </w:rPr>
          <w:tab/>
        </w:r>
        <w:r w:rsidRPr="002A7028">
          <w:rPr>
            <w:rStyle w:val="Hypertextovodkaz"/>
            <w:noProof/>
          </w:rPr>
          <w:t>Odvody na financování informačních zdrojů</w:t>
        </w:r>
        <w:r>
          <w:rPr>
            <w:noProof/>
            <w:webHidden/>
          </w:rPr>
          <w:tab/>
        </w:r>
        <w:r>
          <w:rPr>
            <w:noProof/>
            <w:webHidden/>
          </w:rPr>
          <w:fldChar w:fldCharType="begin"/>
        </w:r>
        <w:r>
          <w:rPr>
            <w:noProof/>
            <w:webHidden/>
          </w:rPr>
          <w:instrText xml:space="preserve"> PAGEREF _Toc218018985 \h </w:instrText>
        </w:r>
        <w:r>
          <w:rPr>
            <w:noProof/>
            <w:webHidden/>
          </w:rPr>
        </w:r>
        <w:r>
          <w:rPr>
            <w:noProof/>
            <w:webHidden/>
          </w:rPr>
          <w:fldChar w:fldCharType="separate"/>
        </w:r>
        <w:r>
          <w:rPr>
            <w:noProof/>
            <w:webHidden/>
          </w:rPr>
          <w:t>22</w:t>
        </w:r>
        <w:r>
          <w:rPr>
            <w:noProof/>
            <w:webHidden/>
          </w:rPr>
          <w:fldChar w:fldCharType="end"/>
        </w:r>
      </w:hyperlink>
    </w:p>
    <w:p w14:paraId="58EA28A7" w14:textId="3D1A8D80"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8986" w:history="1">
        <w:r w:rsidRPr="002A7028">
          <w:rPr>
            <w:rStyle w:val="Hypertextovodkaz"/>
            <w:noProof/>
          </w:rPr>
          <w:t>5.2.3</w:t>
        </w:r>
        <w:r>
          <w:rPr>
            <w:rFonts w:eastAsiaTheme="minorEastAsia" w:cstheme="minorBidi"/>
            <w:i w:val="0"/>
            <w:iCs w:val="0"/>
            <w:noProof/>
            <w:sz w:val="24"/>
            <w:szCs w:val="24"/>
            <w:lang w:eastAsia="cs-CZ"/>
          </w:rPr>
          <w:tab/>
        </w:r>
        <w:r w:rsidRPr="002A7028">
          <w:rPr>
            <w:rStyle w:val="Hypertextovodkaz"/>
            <w:noProof/>
          </w:rPr>
          <w:t>Odvody na financování provozu rektorátu</w:t>
        </w:r>
        <w:r>
          <w:rPr>
            <w:noProof/>
            <w:webHidden/>
          </w:rPr>
          <w:tab/>
        </w:r>
        <w:r>
          <w:rPr>
            <w:noProof/>
            <w:webHidden/>
          </w:rPr>
          <w:fldChar w:fldCharType="begin"/>
        </w:r>
        <w:r>
          <w:rPr>
            <w:noProof/>
            <w:webHidden/>
          </w:rPr>
          <w:instrText xml:space="preserve"> PAGEREF _Toc218018986 \h </w:instrText>
        </w:r>
        <w:r>
          <w:rPr>
            <w:noProof/>
            <w:webHidden/>
          </w:rPr>
        </w:r>
        <w:r>
          <w:rPr>
            <w:noProof/>
            <w:webHidden/>
          </w:rPr>
          <w:fldChar w:fldCharType="separate"/>
        </w:r>
        <w:r>
          <w:rPr>
            <w:noProof/>
            <w:webHidden/>
          </w:rPr>
          <w:t>22</w:t>
        </w:r>
        <w:r>
          <w:rPr>
            <w:noProof/>
            <w:webHidden/>
          </w:rPr>
          <w:fldChar w:fldCharType="end"/>
        </w:r>
      </w:hyperlink>
    </w:p>
    <w:p w14:paraId="2A266CDB" w14:textId="7E79BCC1"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8987" w:history="1">
        <w:r w:rsidRPr="002A7028">
          <w:rPr>
            <w:rStyle w:val="Hypertextovodkaz"/>
            <w:noProof/>
          </w:rPr>
          <w:t>5.2.4</w:t>
        </w:r>
        <w:r>
          <w:rPr>
            <w:rFonts w:eastAsiaTheme="minorEastAsia" w:cstheme="minorBidi"/>
            <w:i w:val="0"/>
            <w:iCs w:val="0"/>
            <w:noProof/>
            <w:sz w:val="24"/>
            <w:szCs w:val="24"/>
            <w:lang w:eastAsia="cs-CZ"/>
          </w:rPr>
          <w:tab/>
        </w:r>
        <w:r w:rsidRPr="002A7028">
          <w:rPr>
            <w:rStyle w:val="Hypertextovodkaz"/>
            <w:noProof/>
          </w:rPr>
          <w:t>Odvody na zdroje Stavební komise, celouniverzitní SZNN a celouniverzitní projekty</w:t>
        </w:r>
        <w:r>
          <w:rPr>
            <w:noProof/>
            <w:webHidden/>
          </w:rPr>
          <w:tab/>
        </w:r>
        <w:r>
          <w:rPr>
            <w:noProof/>
            <w:webHidden/>
          </w:rPr>
          <w:fldChar w:fldCharType="begin"/>
        </w:r>
        <w:r>
          <w:rPr>
            <w:noProof/>
            <w:webHidden/>
          </w:rPr>
          <w:instrText xml:space="preserve"> PAGEREF _Toc218018987 \h </w:instrText>
        </w:r>
        <w:r>
          <w:rPr>
            <w:noProof/>
            <w:webHidden/>
          </w:rPr>
        </w:r>
        <w:r>
          <w:rPr>
            <w:noProof/>
            <w:webHidden/>
          </w:rPr>
          <w:fldChar w:fldCharType="separate"/>
        </w:r>
        <w:r>
          <w:rPr>
            <w:noProof/>
            <w:webHidden/>
          </w:rPr>
          <w:t>22</w:t>
        </w:r>
        <w:r>
          <w:rPr>
            <w:noProof/>
            <w:webHidden/>
          </w:rPr>
          <w:fldChar w:fldCharType="end"/>
        </w:r>
      </w:hyperlink>
    </w:p>
    <w:p w14:paraId="1F2ACD66" w14:textId="239CAE86" w:rsidR="00693185" w:rsidRDefault="00693185">
      <w:pPr>
        <w:pStyle w:val="Obsah1"/>
        <w:tabs>
          <w:tab w:val="left" w:pos="480"/>
          <w:tab w:val="right" w:leader="dot" w:pos="9062"/>
        </w:tabs>
        <w:rPr>
          <w:rFonts w:eastAsiaTheme="minorEastAsia" w:cstheme="minorBidi"/>
          <w:b w:val="0"/>
          <w:bCs w:val="0"/>
          <w:caps w:val="0"/>
          <w:noProof/>
          <w:sz w:val="24"/>
          <w:szCs w:val="24"/>
          <w:lang w:eastAsia="cs-CZ"/>
        </w:rPr>
      </w:pPr>
      <w:hyperlink w:anchor="_Toc218018988" w:history="1">
        <w:r w:rsidRPr="002A7028">
          <w:rPr>
            <w:rStyle w:val="Hypertextovodkaz"/>
            <w:noProof/>
          </w:rPr>
          <w:t>6</w:t>
        </w:r>
        <w:r>
          <w:rPr>
            <w:rFonts w:eastAsiaTheme="minorEastAsia" w:cstheme="minorBidi"/>
            <w:b w:val="0"/>
            <w:bCs w:val="0"/>
            <w:caps w:val="0"/>
            <w:noProof/>
            <w:sz w:val="24"/>
            <w:szCs w:val="24"/>
            <w:lang w:eastAsia="cs-CZ"/>
          </w:rPr>
          <w:tab/>
        </w:r>
        <w:r w:rsidRPr="002A7028">
          <w:rPr>
            <w:rStyle w:val="Hypertextovodkaz"/>
            <w:noProof/>
          </w:rPr>
          <w:t>Čerpání finančních prostředků</w:t>
        </w:r>
        <w:r>
          <w:rPr>
            <w:noProof/>
            <w:webHidden/>
          </w:rPr>
          <w:tab/>
        </w:r>
        <w:r>
          <w:rPr>
            <w:noProof/>
            <w:webHidden/>
          </w:rPr>
          <w:fldChar w:fldCharType="begin"/>
        </w:r>
        <w:r>
          <w:rPr>
            <w:noProof/>
            <w:webHidden/>
          </w:rPr>
          <w:instrText xml:space="preserve"> PAGEREF _Toc218018988 \h </w:instrText>
        </w:r>
        <w:r>
          <w:rPr>
            <w:noProof/>
            <w:webHidden/>
          </w:rPr>
        </w:r>
        <w:r>
          <w:rPr>
            <w:noProof/>
            <w:webHidden/>
          </w:rPr>
          <w:fldChar w:fldCharType="separate"/>
        </w:r>
        <w:r>
          <w:rPr>
            <w:noProof/>
            <w:webHidden/>
          </w:rPr>
          <w:t>23</w:t>
        </w:r>
        <w:r>
          <w:rPr>
            <w:noProof/>
            <w:webHidden/>
          </w:rPr>
          <w:fldChar w:fldCharType="end"/>
        </w:r>
      </w:hyperlink>
    </w:p>
    <w:p w14:paraId="4816929A" w14:textId="49202AF4" w:rsidR="00693185" w:rsidRDefault="00693185">
      <w:pPr>
        <w:pStyle w:val="Obsah2"/>
        <w:tabs>
          <w:tab w:val="left" w:pos="960"/>
          <w:tab w:val="right" w:leader="dot" w:pos="9062"/>
        </w:tabs>
        <w:rPr>
          <w:rFonts w:eastAsiaTheme="minorEastAsia" w:cstheme="minorBidi"/>
          <w:smallCaps w:val="0"/>
          <w:noProof/>
          <w:sz w:val="24"/>
          <w:szCs w:val="24"/>
          <w:lang w:eastAsia="cs-CZ"/>
        </w:rPr>
      </w:pPr>
      <w:hyperlink w:anchor="_Toc218018989" w:history="1">
        <w:r w:rsidRPr="002A7028">
          <w:rPr>
            <w:rStyle w:val="Hypertextovodkaz"/>
            <w:noProof/>
          </w:rPr>
          <w:t>6.1</w:t>
        </w:r>
        <w:r>
          <w:rPr>
            <w:rFonts w:eastAsiaTheme="minorEastAsia" w:cstheme="minorBidi"/>
            <w:smallCaps w:val="0"/>
            <w:noProof/>
            <w:sz w:val="24"/>
            <w:szCs w:val="24"/>
            <w:lang w:eastAsia="cs-CZ"/>
          </w:rPr>
          <w:tab/>
        </w:r>
        <w:r w:rsidRPr="002A7028">
          <w:rPr>
            <w:rStyle w:val="Hypertextovodkaz"/>
            <w:noProof/>
          </w:rPr>
          <w:t>Počáteční nastavení financí ve fondech</w:t>
        </w:r>
        <w:r>
          <w:rPr>
            <w:noProof/>
            <w:webHidden/>
          </w:rPr>
          <w:tab/>
        </w:r>
        <w:r>
          <w:rPr>
            <w:noProof/>
            <w:webHidden/>
          </w:rPr>
          <w:fldChar w:fldCharType="begin"/>
        </w:r>
        <w:r>
          <w:rPr>
            <w:noProof/>
            <w:webHidden/>
          </w:rPr>
          <w:instrText xml:space="preserve"> PAGEREF _Toc218018989 \h </w:instrText>
        </w:r>
        <w:r>
          <w:rPr>
            <w:noProof/>
            <w:webHidden/>
          </w:rPr>
        </w:r>
        <w:r>
          <w:rPr>
            <w:noProof/>
            <w:webHidden/>
          </w:rPr>
          <w:fldChar w:fldCharType="separate"/>
        </w:r>
        <w:r>
          <w:rPr>
            <w:noProof/>
            <w:webHidden/>
          </w:rPr>
          <w:t>23</w:t>
        </w:r>
        <w:r>
          <w:rPr>
            <w:noProof/>
            <w:webHidden/>
          </w:rPr>
          <w:fldChar w:fldCharType="end"/>
        </w:r>
      </w:hyperlink>
    </w:p>
    <w:p w14:paraId="250301E7" w14:textId="4F03B405"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8990" w:history="1">
        <w:r w:rsidRPr="002A7028">
          <w:rPr>
            <w:rStyle w:val="Hypertextovodkaz"/>
            <w:noProof/>
          </w:rPr>
          <w:t>6.1.1</w:t>
        </w:r>
        <w:r>
          <w:rPr>
            <w:rFonts w:eastAsiaTheme="minorEastAsia" w:cstheme="minorBidi"/>
            <w:i w:val="0"/>
            <w:iCs w:val="0"/>
            <w:noProof/>
            <w:sz w:val="24"/>
            <w:szCs w:val="24"/>
            <w:lang w:eastAsia="cs-CZ"/>
          </w:rPr>
          <w:tab/>
        </w:r>
        <w:r w:rsidRPr="002A7028">
          <w:rPr>
            <w:rStyle w:val="Hypertextovodkaz"/>
            <w:noProof/>
          </w:rPr>
          <w:t>Tvorba sociálního fondu</w:t>
        </w:r>
        <w:r>
          <w:rPr>
            <w:noProof/>
            <w:webHidden/>
          </w:rPr>
          <w:tab/>
        </w:r>
        <w:r>
          <w:rPr>
            <w:noProof/>
            <w:webHidden/>
          </w:rPr>
          <w:fldChar w:fldCharType="begin"/>
        </w:r>
        <w:r>
          <w:rPr>
            <w:noProof/>
            <w:webHidden/>
          </w:rPr>
          <w:instrText xml:space="preserve"> PAGEREF _Toc218018990 \h </w:instrText>
        </w:r>
        <w:r>
          <w:rPr>
            <w:noProof/>
            <w:webHidden/>
          </w:rPr>
        </w:r>
        <w:r>
          <w:rPr>
            <w:noProof/>
            <w:webHidden/>
          </w:rPr>
          <w:fldChar w:fldCharType="separate"/>
        </w:r>
        <w:r>
          <w:rPr>
            <w:noProof/>
            <w:webHidden/>
          </w:rPr>
          <w:t>23</w:t>
        </w:r>
        <w:r>
          <w:rPr>
            <w:noProof/>
            <w:webHidden/>
          </w:rPr>
          <w:fldChar w:fldCharType="end"/>
        </w:r>
      </w:hyperlink>
    </w:p>
    <w:p w14:paraId="7F6CBA3B" w14:textId="09533CC5" w:rsidR="00693185" w:rsidRDefault="00693185">
      <w:pPr>
        <w:pStyle w:val="Obsah2"/>
        <w:tabs>
          <w:tab w:val="left" w:pos="960"/>
          <w:tab w:val="right" w:leader="dot" w:pos="9062"/>
        </w:tabs>
        <w:rPr>
          <w:rFonts w:eastAsiaTheme="minorEastAsia" w:cstheme="minorBidi"/>
          <w:smallCaps w:val="0"/>
          <w:noProof/>
          <w:sz w:val="24"/>
          <w:szCs w:val="24"/>
          <w:lang w:eastAsia="cs-CZ"/>
        </w:rPr>
      </w:pPr>
      <w:hyperlink w:anchor="_Toc218018991" w:history="1">
        <w:r w:rsidRPr="002A7028">
          <w:rPr>
            <w:rStyle w:val="Hypertextovodkaz"/>
            <w:noProof/>
          </w:rPr>
          <w:t>6.2</w:t>
        </w:r>
        <w:r>
          <w:rPr>
            <w:rFonts w:eastAsiaTheme="minorEastAsia" w:cstheme="minorBidi"/>
            <w:smallCaps w:val="0"/>
            <w:noProof/>
            <w:sz w:val="24"/>
            <w:szCs w:val="24"/>
            <w:lang w:eastAsia="cs-CZ"/>
          </w:rPr>
          <w:tab/>
        </w:r>
        <w:r w:rsidRPr="002A7028">
          <w:rPr>
            <w:rStyle w:val="Hypertextovodkaz"/>
            <w:noProof/>
          </w:rPr>
          <w:t>Čerpání DKRVO na organizačních jednotkách</w:t>
        </w:r>
        <w:r>
          <w:rPr>
            <w:noProof/>
            <w:webHidden/>
          </w:rPr>
          <w:tab/>
        </w:r>
        <w:r>
          <w:rPr>
            <w:noProof/>
            <w:webHidden/>
          </w:rPr>
          <w:fldChar w:fldCharType="begin"/>
        </w:r>
        <w:r>
          <w:rPr>
            <w:noProof/>
            <w:webHidden/>
          </w:rPr>
          <w:instrText xml:space="preserve"> PAGEREF _Toc218018991 \h </w:instrText>
        </w:r>
        <w:r>
          <w:rPr>
            <w:noProof/>
            <w:webHidden/>
          </w:rPr>
        </w:r>
        <w:r>
          <w:rPr>
            <w:noProof/>
            <w:webHidden/>
          </w:rPr>
          <w:fldChar w:fldCharType="separate"/>
        </w:r>
        <w:r>
          <w:rPr>
            <w:noProof/>
            <w:webHidden/>
          </w:rPr>
          <w:t>23</w:t>
        </w:r>
        <w:r>
          <w:rPr>
            <w:noProof/>
            <w:webHidden/>
          </w:rPr>
          <w:fldChar w:fldCharType="end"/>
        </w:r>
      </w:hyperlink>
    </w:p>
    <w:p w14:paraId="093155EF" w14:textId="495E7333" w:rsidR="00693185" w:rsidRDefault="00693185">
      <w:pPr>
        <w:pStyle w:val="Obsah2"/>
        <w:tabs>
          <w:tab w:val="left" w:pos="960"/>
          <w:tab w:val="right" w:leader="dot" w:pos="9062"/>
        </w:tabs>
        <w:rPr>
          <w:rFonts w:eastAsiaTheme="minorEastAsia" w:cstheme="minorBidi"/>
          <w:smallCaps w:val="0"/>
          <w:noProof/>
          <w:sz w:val="24"/>
          <w:szCs w:val="24"/>
          <w:lang w:eastAsia="cs-CZ"/>
        </w:rPr>
      </w:pPr>
      <w:hyperlink w:anchor="_Toc218018992" w:history="1">
        <w:r w:rsidRPr="002A7028">
          <w:rPr>
            <w:rStyle w:val="Hypertextovodkaz"/>
            <w:noProof/>
          </w:rPr>
          <w:t>6.3</w:t>
        </w:r>
        <w:r>
          <w:rPr>
            <w:rFonts w:eastAsiaTheme="minorEastAsia" w:cstheme="minorBidi"/>
            <w:smallCaps w:val="0"/>
            <w:noProof/>
            <w:sz w:val="24"/>
            <w:szCs w:val="24"/>
            <w:lang w:eastAsia="cs-CZ"/>
          </w:rPr>
          <w:tab/>
        </w:r>
        <w:r w:rsidRPr="002A7028">
          <w:rPr>
            <w:rStyle w:val="Hypertextovodkaz"/>
            <w:noProof/>
          </w:rPr>
          <w:t>Čerpání prostředků na dlouhodobý majetek součástí</w:t>
        </w:r>
        <w:r>
          <w:rPr>
            <w:noProof/>
            <w:webHidden/>
          </w:rPr>
          <w:tab/>
        </w:r>
        <w:r>
          <w:rPr>
            <w:noProof/>
            <w:webHidden/>
          </w:rPr>
          <w:fldChar w:fldCharType="begin"/>
        </w:r>
        <w:r>
          <w:rPr>
            <w:noProof/>
            <w:webHidden/>
          </w:rPr>
          <w:instrText xml:space="preserve"> PAGEREF _Toc218018992 \h </w:instrText>
        </w:r>
        <w:r>
          <w:rPr>
            <w:noProof/>
            <w:webHidden/>
          </w:rPr>
        </w:r>
        <w:r>
          <w:rPr>
            <w:noProof/>
            <w:webHidden/>
          </w:rPr>
          <w:fldChar w:fldCharType="separate"/>
        </w:r>
        <w:r>
          <w:rPr>
            <w:noProof/>
            <w:webHidden/>
          </w:rPr>
          <w:t>24</w:t>
        </w:r>
        <w:r>
          <w:rPr>
            <w:noProof/>
            <w:webHidden/>
          </w:rPr>
          <w:fldChar w:fldCharType="end"/>
        </w:r>
      </w:hyperlink>
    </w:p>
    <w:p w14:paraId="44BA65E6" w14:textId="2035EE7A" w:rsidR="00693185" w:rsidRDefault="00693185">
      <w:pPr>
        <w:pStyle w:val="Obsah2"/>
        <w:tabs>
          <w:tab w:val="left" w:pos="960"/>
          <w:tab w:val="right" w:leader="dot" w:pos="9062"/>
        </w:tabs>
        <w:rPr>
          <w:rFonts w:eastAsiaTheme="minorEastAsia" w:cstheme="minorBidi"/>
          <w:smallCaps w:val="0"/>
          <w:noProof/>
          <w:sz w:val="24"/>
          <w:szCs w:val="24"/>
          <w:lang w:eastAsia="cs-CZ"/>
        </w:rPr>
      </w:pPr>
      <w:hyperlink w:anchor="_Toc218018993" w:history="1">
        <w:r w:rsidRPr="002A7028">
          <w:rPr>
            <w:rStyle w:val="Hypertextovodkaz"/>
            <w:noProof/>
          </w:rPr>
          <w:t>6.4</w:t>
        </w:r>
        <w:r>
          <w:rPr>
            <w:rFonts w:eastAsiaTheme="minorEastAsia" w:cstheme="minorBidi"/>
            <w:smallCaps w:val="0"/>
            <w:noProof/>
            <w:sz w:val="24"/>
            <w:szCs w:val="24"/>
            <w:lang w:eastAsia="cs-CZ"/>
          </w:rPr>
          <w:tab/>
        </w:r>
        <w:r w:rsidRPr="002A7028">
          <w:rPr>
            <w:rStyle w:val="Hypertextovodkaz"/>
            <w:noProof/>
          </w:rPr>
          <w:t>Čerpání dispozičního fondu</w:t>
        </w:r>
        <w:r>
          <w:rPr>
            <w:noProof/>
            <w:webHidden/>
          </w:rPr>
          <w:tab/>
        </w:r>
        <w:r>
          <w:rPr>
            <w:noProof/>
            <w:webHidden/>
          </w:rPr>
          <w:fldChar w:fldCharType="begin"/>
        </w:r>
        <w:r>
          <w:rPr>
            <w:noProof/>
            <w:webHidden/>
          </w:rPr>
          <w:instrText xml:space="preserve"> PAGEREF _Toc218018993 \h </w:instrText>
        </w:r>
        <w:r>
          <w:rPr>
            <w:noProof/>
            <w:webHidden/>
          </w:rPr>
        </w:r>
        <w:r>
          <w:rPr>
            <w:noProof/>
            <w:webHidden/>
          </w:rPr>
          <w:fldChar w:fldCharType="separate"/>
        </w:r>
        <w:r>
          <w:rPr>
            <w:noProof/>
            <w:webHidden/>
          </w:rPr>
          <w:t>24</w:t>
        </w:r>
        <w:r>
          <w:rPr>
            <w:noProof/>
            <w:webHidden/>
          </w:rPr>
          <w:fldChar w:fldCharType="end"/>
        </w:r>
      </w:hyperlink>
    </w:p>
    <w:p w14:paraId="3DE40B9C" w14:textId="3E0116A8"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8994" w:history="1">
        <w:r w:rsidRPr="002A7028">
          <w:rPr>
            <w:rStyle w:val="Hypertextovodkaz"/>
            <w:noProof/>
          </w:rPr>
          <w:t>6.4.1</w:t>
        </w:r>
        <w:r>
          <w:rPr>
            <w:rFonts w:eastAsiaTheme="minorEastAsia" w:cstheme="minorBidi"/>
            <w:i w:val="0"/>
            <w:iCs w:val="0"/>
            <w:noProof/>
            <w:sz w:val="24"/>
            <w:szCs w:val="24"/>
            <w:lang w:eastAsia="cs-CZ"/>
          </w:rPr>
          <w:tab/>
        </w:r>
        <w:r w:rsidRPr="002A7028">
          <w:rPr>
            <w:rStyle w:val="Hypertextovodkaz"/>
            <w:noProof/>
          </w:rPr>
          <w:t>Příspěvek na financování ÚTV</w:t>
        </w:r>
        <w:r>
          <w:rPr>
            <w:noProof/>
            <w:webHidden/>
          </w:rPr>
          <w:tab/>
        </w:r>
        <w:r>
          <w:rPr>
            <w:noProof/>
            <w:webHidden/>
          </w:rPr>
          <w:fldChar w:fldCharType="begin"/>
        </w:r>
        <w:r>
          <w:rPr>
            <w:noProof/>
            <w:webHidden/>
          </w:rPr>
          <w:instrText xml:space="preserve"> PAGEREF _Toc218018994 \h </w:instrText>
        </w:r>
        <w:r>
          <w:rPr>
            <w:noProof/>
            <w:webHidden/>
          </w:rPr>
        </w:r>
        <w:r>
          <w:rPr>
            <w:noProof/>
            <w:webHidden/>
          </w:rPr>
          <w:fldChar w:fldCharType="separate"/>
        </w:r>
        <w:r>
          <w:rPr>
            <w:noProof/>
            <w:webHidden/>
          </w:rPr>
          <w:t>24</w:t>
        </w:r>
        <w:r>
          <w:rPr>
            <w:noProof/>
            <w:webHidden/>
          </w:rPr>
          <w:fldChar w:fldCharType="end"/>
        </w:r>
      </w:hyperlink>
    </w:p>
    <w:p w14:paraId="709E3E74" w14:textId="04A41D8C"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8995" w:history="1">
        <w:r w:rsidRPr="002A7028">
          <w:rPr>
            <w:rStyle w:val="Hypertextovodkaz"/>
            <w:noProof/>
          </w:rPr>
          <w:t>6.4.2</w:t>
        </w:r>
        <w:r>
          <w:rPr>
            <w:rFonts w:eastAsiaTheme="minorEastAsia" w:cstheme="minorBidi"/>
            <w:i w:val="0"/>
            <w:iCs w:val="0"/>
            <w:noProof/>
            <w:sz w:val="24"/>
            <w:szCs w:val="24"/>
            <w:lang w:eastAsia="cs-CZ"/>
          </w:rPr>
          <w:tab/>
        </w:r>
        <w:r w:rsidRPr="002A7028">
          <w:rPr>
            <w:rStyle w:val="Hypertextovodkaz"/>
            <w:noProof/>
          </w:rPr>
          <w:t>Příspěvek na financování UMŠ</w:t>
        </w:r>
        <w:r>
          <w:rPr>
            <w:noProof/>
            <w:webHidden/>
          </w:rPr>
          <w:tab/>
        </w:r>
        <w:r>
          <w:rPr>
            <w:noProof/>
            <w:webHidden/>
          </w:rPr>
          <w:fldChar w:fldCharType="begin"/>
        </w:r>
        <w:r>
          <w:rPr>
            <w:noProof/>
            <w:webHidden/>
          </w:rPr>
          <w:instrText xml:space="preserve"> PAGEREF _Toc218018995 \h </w:instrText>
        </w:r>
        <w:r>
          <w:rPr>
            <w:noProof/>
            <w:webHidden/>
          </w:rPr>
        </w:r>
        <w:r>
          <w:rPr>
            <w:noProof/>
            <w:webHidden/>
          </w:rPr>
          <w:fldChar w:fldCharType="separate"/>
        </w:r>
        <w:r>
          <w:rPr>
            <w:noProof/>
            <w:webHidden/>
          </w:rPr>
          <w:t>25</w:t>
        </w:r>
        <w:r>
          <w:rPr>
            <w:noProof/>
            <w:webHidden/>
          </w:rPr>
          <w:fldChar w:fldCharType="end"/>
        </w:r>
      </w:hyperlink>
    </w:p>
    <w:p w14:paraId="01CEDFBB" w14:textId="67F1E9F7"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8996" w:history="1">
        <w:r w:rsidRPr="002A7028">
          <w:rPr>
            <w:rStyle w:val="Hypertextovodkaz"/>
            <w:noProof/>
          </w:rPr>
          <w:t>6.4.3</w:t>
        </w:r>
        <w:r>
          <w:rPr>
            <w:rFonts w:eastAsiaTheme="minorEastAsia" w:cstheme="minorBidi"/>
            <w:i w:val="0"/>
            <w:iCs w:val="0"/>
            <w:noProof/>
            <w:sz w:val="24"/>
            <w:szCs w:val="24"/>
            <w:lang w:eastAsia="cs-CZ"/>
          </w:rPr>
          <w:tab/>
        </w:r>
        <w:r w:rsidRPr="002A7028">
          <w:rPr>
            <w:rStyle w:val="Hypertextovodkaz"/>
            <w:noProof/>
          </w:rPr>
          <w:t>Příspěvek na financování CTT</w:t>
        </w:r>
        <w:r>
          <w:rPr>
            <w:noProof/>
            <w:webHidden/>
          </w:rPr>
          <w:tab/>
        </w:r>
        <w:r>
          <w:rPr>
            <w:noProof/>
            <w:webHidden/>
          </w:rPr>
          <w:fldChar w:fldCharType="begin"/>
        </w:r>
        <w:r>
          <w:rPr>
            <w:noProof/>
            <w:webHidden/>
          </w:rPr>
          <w:instrText xml:space="preserve"> PAGEREF _Toc218018996 \h </w:instrText>
        </w:r>
        <w:r>
          <w:rPr>
            <w:noProof/>
            <w:webHidden/>
          </w:rPr>
        </w:r>
        <w:r>
          <w:rPr>
            <w:noProof/>
            <w:webHidden/>
          </w:rPr>
          <w:fldChar w:fldCharType="separate"/>
        </w:r>
        <w:r>
          <w:rPr>
            <w:noProof/>
            <w:webHidden/>
          </w:rPr>
          <w:t>25</w:t>
        </w:r>
        <w:r>
          <w:rPr>
            <w:noProof/>
            <w:webHidden/>
          </w:rPr>
          <w:fldChar w:fldCharType="end"/>
        </w:r>
      </w:hyperlink>
    </w:p>
    <w:p w14:paraId="7869B883" w14:textId="7047E99B"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8997" w:history="1">
        <w:r w:rsidRPr="002A7028">
          <w:rPr>
            <w:rStyle w:val="Hypertextovodkaz"/>
            <w:noProof/>
          </w:rPr>
          <w:t>6.4.4</w:t>
        </w:r>
        <w:r>
          <w:rPr>
            <w:rFonts w:eastAsiaTheme="minorEastAsia" w:cstheme="minorBidi"/>
            <w:i w:val="0"/>
            <w:iCs w:val="0"/>
            <w:noProof/>
            <w:sz w:val="24"/>
            <w:szCs w:val="24"/>
            <w:lang w:eastAsia="cs-CZ"/>
          </w:rPr>
          <w:tab/>
        </w:r>
        <w:r w:rsidRPr="002A7028">
          <w:rPr>
            <w:rStyle w:val="Hypertextovodkaz"/>
            <w:noProof/>
          </w:rPr>
          <w:t>Příspěvek na Univerzitní digitální studio</w:t>
        </w:r>
        <w:r>
          <w:rPr>
            <w:noProof/>
            <w:webHidden/>
          </w:rPr>
          <w:tab/>
        </w:r>
        <w:r>
          <w:rPr>
            <w:noProof/>
            <w:webHidden/>
          </w:rPr>
          <w:fldChar w:fldCharType="begin"/>
        </w:r>
        <w:r>
          <w:rPr>
            <w:noProof/>
            <w:webHidden/>
          </w:rPr>
          <w:instrText xml:space="preserve"> PAGEREF _Toc218018997 \h </w:instrText>
        </w:r>
        <w:r>
          <w:rPr>
            <w:noProof/>
            <w:webHidden/>
          </w:rPr>
        </w:r>
        <w:r>
          <w:rPr>
            <w:noProof/>
            <w:webHidden/>
          </w:rPr>
          <w:fldChar w:fldCharType="separate"/>
        </w:r>
        <w:r>
          <w:rPr>
            <w:noProof/>
            <w:webHidden/>
          </w:rPr>
          <w:t>25</w:t>
        </w:r>
        <w:r>
          <w:rPr>
            <w:noProof/>
            <w:webHidden/>
          </w:rPr>
          <w:fldChar w:fldCharType="end"/>
        </w:r>
      </w:hyperlink>
    </w:p>
    <w:p w14:paraId="0AD8608C" w14:textId="6AFC5D64" w:rsidR="00693185" w:rsidRDefault="00693185">
      <w:pPr>
        <w:pStyle w:val="Obsah2"/>
        <w:tabs>
          <w:tab w:val="left" w:pos="960"/>
          <w:tab w:val="right" w:leader="dot" w:pos="9062"/>
        </w:tabs>
        <w:rPr>
          <w:rFonts w:eastAsiaTheme="minorEastAsia" w:cstheme="minorBidi"/>
          <w:smallCaps w:val="0"/>
          <w:noProof/>
          <w:sz w:val="24"/>
          <w:szCs w:val="24"/>
          <w:lang w:eastAsia="cs-CZ"/>
        </w:rPr>
      </w:pPr>
      <w:hyperlink w:anchor="_Toc218018998" w:history="1">
        <w:r w:rsidRPr="002A7028">
          <w:rPr>
            <w:rStyle w:val="Hypertextovodkaz"/>
            <w:noProof/>
          </w:rPr>
          <w:t>6.5</w:t>
        </w:r>
        <w:r>
          <w:rPr>
            <w:rFonts w:eastAsiaTheme="minorEastAsia" w:cstheme="minorBidi"/>
            <w:smallCaps w:val="0"/>
            <w:noProof/>
            <w:sz w:val="24"/>
            <w:szCs w:val="24"/>
            <w:lang w:eastAsia="cs-CZ"/>
          </w:rPr>
          <w:tab/>
        </w:r>
        <w:r w:rsidRPr="002A7028">
          <w:rPr>
            <w:rStyle w:val="Hypertextovodkaz"/>
            <w:noProof/>
          </w:rPr>
          <w:t>Čerpání fondu strategického rozvoje</w:t>
        </w:r>
        <w:r>
          <w:rPr>
            <w:noProof/>
            <w:webHidden/>
          </w:rPr>
          <w:tab/>
        </w:r>
        <w:r>
          <w:rPr>
            <w:noProof/>
            <w:webHidden/>
          </w:rPr>
          <w:fldChar w:fldCharType="begin"/>
        </w:r>
        <w:r>
          <w:rPr>
            <w:noProof/>
            <w:webHidden/>
          </w:rPr>
          <w:instrText xml:space="preserve"> PAGEREF _Toc218018998 \h </w:instrText>
        </w:r>
        <w:r>
          <w:rPr>
            <w:noProof/>
            <w:webHidden/>
          </w:rPr>
        </w:r>
        <w:r>
          <w:rPr>
            <w:noProof/>
            <w:webHidden/>
          </w:rPr>
          <w:fldChar w:fldCharType="separate"/>
        </w:r>
        <w:r>
          <w:rPr>
            <w:noProof/>
            <w:webHidden/>
          </w:rPr>
          <w:t>25</w:t>
        </w:r>
        <w:r>
          <w:rPr>
            <w:noProof/>
            <w:webHidden/>
          </w:rPr>
          <w:fldChar w:fldCharType="end"/>
        </w:r>
      </w:hyperlink>
    </w:p>
    <w:p w14:paraId="29FC9515" w14:textId="4D45BDD0" w:rsidR="00693185" w:rsidRDefault="00693185">
      <w:pPr>
        <w:pStyle w:val="Obsah2"/>
        <w:tabs>
          <w:tab w:val="left" w:pos="960"/>
          <w:tab w:val="right" w:leader="dot" w:pos="9062"/>
        </w:tabs>
        <w:rPr>
          <w:rFonts w:eastAsiaTheme="minorEastAsia" w:cstheme="minorBidi"/>
          <w:smallCaps w:val="0"/>
          <w:noProof/>
          <w:sz w:val="24"/>
          <w:szCs w:val="24"/>
          <w:lang w:eastAsia="cs-CZ"/>
        </w:rPr>
      </w:pPr>
      <w:hyperlink w:anchor="_Toc218018999" w:history="1">
        <w:r w:rsidRPr="002A7028">
          <w:rPr>
            <w:rStyle w:val="Hypertextovodkaz"/>
            <w:noProof/>
          </w:rPr>
          <w:t>6.6</w:t>
        </w:r>
        <w:r>
          <w:rPr>
            <w:rFonts w:eastAsiaTheme="minorEastAsia" w:cstheme="minorBidi"/>
            <w:smallCaps w:val="0"/>
            <w:noProof/>
            <w:sz w:val="24"/>
            <w:szCs w:val="24"/>
            <w:lang w:eastAsia="cs-CZ"/>
          </w:rPr>
          <w:tab/>
        </w:r>
        <w:r w:rsidRPr="002A7028">
          <w:rPr>
            <w:rStyle w:val="Hypertextovodkaz"/>
            <w:noProof/>
          </w:rPr>
          <w:t>Čerpání zdrojů pro Stavební komisi, celouniverzitní SZNN a celouniverzitní projekty</w:t>
        </w:r>
        <w:r>
          <w:rPr>
            <w:noProof/>
            <w:webHidden/>
          </w:rPr>
          <w:tab/>
        </w:r>
        <w:r>
          <w:rPr>
            <w:noProof/>
            <w:webHidden/>
          </w:rPr>
          <w:fldChar w:fldCharType="begin"/>
        </w:r>
        <w:r>
          <w:rPr>
            <w:noProof/>
            <w:webHidden/>
          </w:rPr>
          <w:instrText xml:space="preserve"> PAGEREF _Toc218018999 \h </w:instrText>
        </w:r>
        <w:r>
          <w:rPr>
            <w:noProof/>
            <w:webHidden/>
          </w:rPr>
        </w:r>
        <w:r>
          <w:rPr>
            <w:noProof/>
            <w:webHidden/>
          </w:rPr>
          <w:fldChar w:fldCharType="separate"/>
        </w:r>
        <w:r>
          <w:rPr>
            <w:noProof/>
            <w:webHidden/>
          </w:rPr>
          <w:t>25</w:t>
        </w:r>
        <w:r>
          <w:rPr>
            <w:noProof/>
            <w:webHidden/>
          </w:rPr>
          <w:fldChar w:fldCharType="end"/>
        </w:r>
      </w:hyperlink>
    </w:p>
    <w:p w14:paraId="59EFFF46" w14:textId="303EDEC7"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9000" w:history="1">
        <w:r w:rsidRPr="002A7028">
          <w:rPr>
            <w:rStyle w:val="Hypertextovodkaz"/>
            <w:noProof/>
          </w:rPr>
          <w:t>6.6.1</w:t>
        </w:r>
        <w:r>
          <w:rPr>
            <w:rFonts w:eastAsiaTheme="minorEastAsia" w:cstheme="minorBidi"/>
            <w:i w:val="0"/>
            <w:iCs w:val="0"/>
            <w:noProof/>
            <w:sz w:val="24"/>
            <w:szCs w:val="24"/>
            <w:lang w:eastAsia="cs-CZ"/>
          </w:rPr>
          <w:tab/>
        </w:r>
        <w:r w:rsidRPr="002A7028">
          <w:rPr>
            <w:rStyle w:val="Hypertextovodkaz"/>
            <w:noProof/>
          </w:rPr>
          <w:t>Financování akcí Stavební komise</w:t>
        </w:r>
        <w:r>
          <w:rPr>
            <w:noProof/>
            <w:webHidden/>
          </w:rPr>
          <w:tab/>
        </w:r>
        <w:r>
          <w:rPr>
            <w:noProof/>
            <w:webHidden/>
          </w:rPr>
          <w:fldChar w:fldCharType="begin"/>
        </w:r>
        <w:r>
          <w:rPr>
            <w:noProof/>
            <w:webHidden/>
          </w:rPr>
          <w:instrText xml:space="preserve"> PAGEREF _Toc218019000 \h </w:instrText>
        </w:r>
        <w:r>
          <w:rPr>
            <w:noProof/>
            <w:webHidden/>
          </w:rPr>
        </w:r>
        <w:r>
          <w:rPr>
            <w:noProof/>
            <w:webHidden/>
          </w:rPr>
          <w:fldChar w:fldCharType="separate"/>
        </w:r>
        <w:r>
          <w:rPr>
            <w:noProof/>
            <w:webHidden/>
          </w:rPr>
          <w:t>25</w:t>
        </w:r>
        <w:r>
          <w:rPr>
            <w:noProof/>
            <w:webHidden/>
          </w:rPr>
          <w:fldChar w:fldCharType="end"/>
        </w:r>
      </w:hyperlink>
    </w:p>
    <w:p w14:paraId="6721068E" w14:textId="3B2C01BC" w:rsidR="00693185" w:rsidRDefault="00693185">
      <w:pPr>
        <w:pStyle w:val="Obsah3"/>
        <w:tabs>
          <w:tab w:val="left" w:pos="1200"/>
          <w:tab w:val="right" w:leader="dot" w:pos="9062"/>
        </w:tabs>
        <w:rPr>
          <w:rFonts w:eastAsiaTheme="minorEastAsia" w:cstheme="minorBidi"/>
          <w:i w:val="0"/>
          <w:iCs w:val="0"/>
          <w:noProof/>
          <w:sz w:val="24"/>
          <w:szCs w:val="24"/>
          <w:lang w:eastAsia="cs-CZ"/>
        </w:rPr>
      </w:pPr>
      <w:hyperlink w:anchor="_Toc218019001" w:history="1">
        <w:r w:rsidRPr="002A7028">
          <w:rPr>
            <w:rStyle w:val="Hypertextovodkaz"/>
            <w:noProof/>
          </w:rPr>
          <w:t>6.6.2</w:t>
        </w:r>
        <w:r>
          <w:rPr>
            <w:rFonts w:eastAsiaTheme="minorEastAsia" w:cstheme="minorBidi"/>
            <w:i w:val="0"/>
            <w:iCs w:val="0"/>
            <w:noProof/>
            <w:sz w:val="24"/>
            <w:szCs w:val="24"/>
            <w:lang w:eastAsia="cs-CZ"/>
          </w:rPr>
          <w:tab/>
        </w:r>
        <w:r w:rsidRPr="002A7028">
          <w:rPr>
            <w:rStyle w:val="Hypertextovodkaz"/>
            <w:noProof/>
          </w:rPr>
          <w:t>Novostavba objektu U1</w:t>
        </w:r>
        <w:r>
          <w:rPr>
            <w:noProof/>
            <w:webHidden/>
          </w:rPr>
          <w:tab/>
        </w:r>
        <w:r>
          <w:rPr>
            <w:noProof/>
            <w:webHidden/>
          </w:rPr>
          <w:fldChar w:fldCharType="begin"/>
        </w:r>
        <w:r>
          <w:rPr>
            <w:noProof/>
            <w:webHidden/>
          </w:rPr>
          <w:instrText xml:space="preserve"> PAGEREF _Toc218019001 \h </w:instrText>
        </w:r>
        <w:r>
          <w:rPr>
            <w:noProof/>
            <w:webHidden/>
          </w:rPr>
        </w:r>
        <w:r>
          <w:rPr>
            <w:noProof/>
            <w:webHidden/>
          </w:rPr>
          <w:fldChar w:fldCharType="separate"/>
        </w:r>
        <w:r>
          <w:rPr>
            <w:noProof/>
            <w:webHidden/>
          </w:rPr>
          <w:t>26</w:t>
        </w:r>
        <w:r>
          <w:rPr>
            <w:noProof/>
            <w:webHidden/>
          </w:rPr>
          <w:fldChar w:fldCharType="end"/>
        </w:r>
      </w:hyperlink>
    </w:p>
    <w:p w14:paraId="79056587" w14:textId="3D8F30C5" w:rsidR="00693185" w:rsidRDefault="00693185">
      <w:pPr>
        <w:pStyle w:val="Obsah1"/>
        <w:tabs>
          <w:tab w:val="left" w:pos="480"/>
          <w:tab w:val="right" w:leader="dot" w:pos="9062"/>
        </w:tabs>
        <w:rPr>
          <w:rFonts w:eastAsiaTheme="minorEastAsia" w:cstheme="minorBidi"/>
          <w:b w:val="0"/>
          <w:bCs w:val="0"/>
          <w:caps w:val="0"/>
          <w:noProof/>
          <w:sz w:val="24"/>
          <w:szCs w:val="24"/>
          <w:lang w:eastAsia="cs-CZ"/>
        </w:rPr>
      </w:pPr>
      <w:hyperlink w:anchor="_Toc218019002" w:history="1">
        <w:r w:rsidRPr="002A7028">
          <w:rPr>
            <w:rStyle w:val="Hypertextovodkaz"/>
            <w:noProof/>
          </w:rPr>
          <w:t>7</w:t>
        </w:r>
        <w:r>
          <w:rPr>
            <w:rFonts w:eastAsiaTheme="minorEastAsia" w:cstheme="minorBidi"/>
            <w:b w:val="0"/>
            <w:bCs w:val="0"/>
            <w:caps w:val="0"/>
            <w:noProof/>
            <w:sz w:val="24"/>
            <w:szCs w:val="24"/>
            <w:lang w:eastAsia="cs-CZ"/>
          </w:rPr>
          <w:tab/>
        </w:r>
        <w:r w:rsidRPr="002A7028">
          <w:rPr>
            <w:rStyle w:val="Hypertextovodkaz"/>
            <w:noProof/>
          </w:rPr>
          <w:t>Další mzda</w:t>
        </w:r>
        <w:r>
          <w:rPr>
            <w:noProof/>
            <w:webHidden/>
          </w:rPr>
          <w:tab/>
        </w:r>
        <w:r>
          <w:rPr>
            <w:noProof/>
            <w:webHidden/>
          </w:rPr>
          <w:fldChar w:fldCharType="begin"/>
        </w:r>
        <w:r>
          <w:rPr>
            <w:noProof/>
            <w:webHidden/>
          </w:rPr>
          <w:instrText xml:space="preserve"> PAGEREF _Toc218019002 \h </w:instrText>
        </w:r>
        <w:r>
          <w:rPr>
            <w:noProof/>
            <w:webHidden/>
          </w:rPr>
        </w:r>
        <w:r>
          <w:rPr>
            <w:noProof/>
            <w:webHidden/>
          </w:rPr>
          <w:fldChar w:fldCharType="separate"/>
        </w:r>
        <w:r>
          <w:rPr>
            <w:noProof/>
            <w:webHidden/>
          </w:rPr>
          <w:t>28</w:t>
        </w:r>
        <w:r>
          <w:rPr>
            <w:noProof/>
            <w:webHidden/>
          </w:rPr>
          <w:fldChar w:fldCharType="end"/>
        </w:r>
      </w:hyperlink>
    </w:p>
    <w:p w14:paraId="5F14D41E" w14:textId="218E4267" w:rsidR="00693185" w:rsidRDefault="00693185">
      <w:pPr>
        <w:pStyle w:val="Obsah1"/>
        <w:tabs>
          <w:tab w:val="left" w:pos="480"/>
          <w:tab w:val="right" w:leader="dot" w:pos="9062"/>
        </w:tabs>
        <w:rPr>
          <w:rFonts w:eastAsiaTheme="minorEastAsia" w:cstheme="minorBidi"/>
          <w:b w:val="0"/>
          <w:bCs w:val="0"/>
          <w:caps w:val="0"/>
          <w:noProof/>
          <w:sz w:val="24"/>
          <w:szCs w:val="24"/>
          <w:lang w:eastAsia="cs-CZ"/>
        </w:rPr>
      </w:pPr>
      <w:hyperlink w:anchor="_Toc218019003" w:history="1">
        <w:r w:rsidRPr="002A7028">
          <w:rPr>
            <w:rStyle w:val="Hypertextovodkaz"/>
            <w:noProof/>
          </w:rPr>
          <w:t>8</w:t>
        </w:r>
        <w:r>
          <w:rPr>
            <w:rFonts w:eastAsiaTheme="minorEastAsia" w:cstheme="minorBidi"/>
            <w:b w:val="0"/>
            <w:bCs w:val="0"/>
            <w:caps w:val="0"/>
            <w:noProof/>
            <w:sz w:val="24"/>
            <w:szCs w:val="24"/>
            <w:lang w:eastAsia="cs-CZ"/>
          </w:rPr>
          <w:tab/>
        </w:r>
        <w:r w:rsidRPr="002A7028">
          <w:rPr>
            <w:rStyle w:val="Hypertextovodkaz"/>
            <w:noProof/>
          </w:rPr>
          <w:t>Regulační opatření</w:t>
        </w:r>
        <w:r>
          <w:rPr>
            <w:noProof/>
            <w:webHidden/>
          </w:rPr>
          <w:tab/>
        </w:r>
        <w:r>
          <w:rPr>
            <w:noProof/>
            <w:webHidden/>
          </w:rPr>
          <w:fldChar w:fldCharType="begin"/>
        </w:r>
        <w:r>
          <w:rPr>
            <w:noProof/>
            <w:webHidden/>
          </w:rPr>
          <w:instrText xml:space="preserve"> PAGEREF _Toc218019003 \h </w:instrText>
        </w:r>
        <w:r>
          <w:rPr>
            <w:noProof/>
            <w:webHidden/>
          </w:rPr>
        </w:r>
        <w:r>
          <w:rPr>
            <w:noProof/>
            <w:webHidden/>
          </w:rPr>
          <w:fldChar w:fldCharType="separate"/>
        </w:r>
        <w:r>
          <w:rPr>
            <w:noProof/>
            <w:webHidden/>
          </w:rPr>
          <w:t>29</w:t>
        </w:r>
        <w:r>
          <w:rPr>
            <w:noProof/>
            <w:webHidden/>
          </w:rPr>
          <w:fldChar w:fldCharType="end"/>
        </w:r>
      </w:hyperlink>
    </w:p>
    <w:p w14:paraId="7EDBC58C" w14:textId="3D1A6847" w:rsidR="00945681" w:rsidRDefault="0065164F" w:rsidP="00945681">
      <w:r>
        <w:rPr>
          <w:rFonts w:cstheme="minorHAnsi"/>
          <w:b/>
          <w:bCs/>
          <w:caps/>
          <w:sz w:val="20"/>
          <w:szCs w:val="20"/>
        </w:rPr>
        <w:fldChar w:fldCharType="end"/>
      </w:r>
    </w:p>
    <w:p w14:paraId="50367548" w14:textId="77777777" w:rsidR="00945681" w:rsidRDefault="00945681" w:rsidP="00945681">
      <w:pPr>
        <w:pStyle w:val="RozpocetNadpis1"/>
      </w:pPr>
      <w:bookmarkStart w:id="2" w:name="_Toc155555581"/>
      <w:bookmarkStart w:id="3" w:name="_Toc218018925"/>
      <w:r>
        <w:lastRenderedPageBreak/>
        <w:t>Definice a pojmy</w:t>
      </w:r>
      <w:bookmarkEnd w:id="2"/>
      <w:bookmarkEnd w:id="3"/>
    </w:p>
    <w:p w14:paraId="543E3AE0" w14:textId="77777777" w:rsidR="00945681" w:rsidRDefault="00945681" w:rsidP="00945681">
      <w:pPr>
        <w:pStyle w:val="RozpocetOdstavec"/>
      </w:pPr>
      <w:r>
        <w:t>Rámec hospodaření veřejné vysoké školy je dán těmito zákony:</w:t>
      </w:r>
    </w:p>
    <w:p w14:paraId="7265768B" w14:textId="77777777" w:rsidR="00945681" w:rsidRDefault="00945681" w:rsidP="00945681">
      <w:pPr>
        <w:pStyle w:val="Odstavecseseznamem"/>
        <w:numPr>
          <w:ilvl w:val="0"/>
          <w:numId w:val="4"/>
        </w:numPr>
        <w:jc w:val="both"/>
      </w:pPr>
      <w:r>
        <w:t>z</w:t>
      </w:r>
      <w:r w:rsidRPr="00624472">
        <w:t>ákon č. 23/2017 Sb.</w:t>
      </w:r>
      <w:r>
        <w:t xml:space="preserve">, </w:t>
      </w:r>
      <w:r w:rsidRPr="00624472">
        <w:t>o pravidlech rozpočtové odpovědnosti</w:t>
      </w:r>
      <w:r>
        <w:t xml:space="preserve"> (dále jen „zákon </w:t>
      </w:r>
      <w:r>
        <w:br/>
      </w:r>
      <w:r w:rsidRPr="00624472">
        <w:t>o pravidlech rozpočtové odpovědnosti</w:t>
      </w:r>
      <w:r>
        <w:t>“),</w:t>
      </w:r>
    </w:p>
    <w:p w14:paraId="3981A42A" w14:textId="77777777" w:rsidR="00945681" w:rsidRDefault="00945681" w:rsidP="00945681">
      <w:pPr>
        <w:pStyle w:val="Odstavecseseznamem"/>
        <w:numPr>
          <w:ilvl w:val="0"/>
          <w:numId w:val="4"/>
        </w:numPr>
        <w:jc w:val="both"/>
      </w:pPr>
      <w:r>
        <w:t>z</w:t>
      </w:r>
      <w:r w:rsidRPr="00624472">
        <w:t xml:space="preserve">ákon č. </w:t>
      </w:r>
      <w:r>
        <w:t>111</w:t>
      </w:r>
      <w:r w:rsidRPr="00624472">
        <w:t>/</w:t>
      </w:r>
      <w:r>
        <w:t>1998</w:t>
      </w:r>
      <w:r w:rsidRPr="00624472">
        <w:t xml:space="preserve"> Sb.</w:t>
      </w:r>
      <w:r>
        <w:t xml:space="preserve">, </w:t>
      </w:r>
      <w:r w:rsidRPr="00F17F4D">
        <w:t>o vysokých školách a o změně a doplnění dalších zákonů</w:t>
      </w:r>
      <w:r>
        <w:t xml:space="preserve"> (dále jen „zákon o VŠ“).</w:t>
      </w:r>
    </w:p>
    <w:p w14:paraId="3D83A7DD" w14:textId="77777777" w:rsidR="00945681" w:rsidRDefault="00945681" w:rsidP="00945681">
      <w:pPr>
        <w:pStyle w:val="RozpocetOdstavec"/>
      </w:pPr>
    </w:p>
    <w:p w14:paraId="7ECBA37F" w14:textId="77777777" w:rsidR="00945681" w:rsidRDefault="00945681" w:rsidP="00945681">
      <w:pPr>
        <w:pStyle w:val="RozpocetOdstavec"/>
      </w:pPr>
      <w:r>
        <w:t>Univerzita Tomáše Bati ve Zlíně (dále jen „UTB“) jako veřejná vysoká škola (dále jen „VVŠ“) má za povinnost se těmito zákony řídit. Hospodaření UTB se dále řídí Statutem Univerzity Tomáše Bati ve Zlíně (dále jen „Statut UTB“).</w:t>
      </w:r>
    </w:p>
    <w:p w14:paraId="100A164D" w14:textId="77777777" w:rsidR="00275ED7" w:rsidRDefault="00275ED7" w:rsidP="00945681">
      <w:pPr>
        <w:pStyle w:val="RozpocetOdstavec"/>
      </w:pPr>
    </w:p>
    <w:p w14:paraId="28FBC370" w14:textId="5CDF63F5" w:rsidR="00275ED7" w:rsidRDefault="00275ED7" w:rsidP="00945681">
      <w:pPr>
        <w:pStyle w:val="RozpocetOdstavec"/>
      </w:pPr>
      <w:r w:rsidRPr="00275ED7">
        <w:t>Pro účely těchto Pravidel se pojmem „magisterské studijní programy“ rozumí jak magisterské studijní programy, tak i navazující magisterské studijní programy.</w:t>
      </w:r>
    </w:p>
    <w:p w14:paraId="654C33A6" w14:textId="77777777" w:rsidR="00945681" w:rsidRPr="004E0304" w:rsidRDefault="00945681" w:rsidP="00945681">
      <w:pPr>
        <w:pStyle w:val="RozpocetOdstavec"/>
      </w:pPr>
    </w:p>
    <w:p w14:paraId="37665287" w14:textId="77777777" w:rsidR="00945681" w:rsidRPr="000B7CA9" w:rsidRDefault="00945681" w:rsidP="00945681">
      <w:pPr>
        <w:pStyle w:val="RozpocetNadpis2"/>
      </w:pPr>
      <w:bookmarkStart w:id="4" w:name="_Toc155555582"/>
      <w:bookmarkStart w:id="5" w:name="_Toc218018926"/>
      <w:r w:rsidRPr="000B7CA9">
        <w:t xml:space="preserve">Rozpočet a střednědobý výhled </w:t>
      </w:r>
      <w:r w:rsidR="009C4E56">
        <w:t xml:space="preserve">rozpočtu </w:t>
      </w:r>
      <w:r w:rsidRPr="000B7CA9">
        <w:t>veřejné instituce</w:t>
      </w:r>
      <w:bookmarkEnd w:id="4"/>
      <w:bookmarkEnd w:id="5"/>
    </w:p>
    <w:p w14:paraId="6B78DC1B" w14:textId="77777777" w:rsidR="00945681" w:rsidRDefault="00945681" w:rsidP="00945681">
      <w:pPr>
        <w:pStyle w:val="RozpocetOdstavec"/>
      </w:pPr>
      <w:r w:rsidRPr="00624472">
        <w:t>Zákon o pravidlech rozpočtové odpovědnosti</w:t>
      </w:r>
      <w:r>
        <w:t xml:space="preserve"> zařazuje veřejné vysoké školy mezi veřejné instituce a stanovuje, mimo jiné, tyto pojmy a povinnosti:</w:t>
      </w:r>
    </w:p>
    <w:p w14:paraId="16A0FA90" w14:textId="77777777" w:rsidR="00945681" w:rsidRDefault="00945681" w:rsidP="00945681">
      <w:pPr>
        <w:pStyle w:val="RozpocetOdstavec"/>
      </w:pPr>
    </w:p>
    <w:p w14:paraId="38B91871" w14:textId="77777777" w:rsidR="00945681" w:rsidRDefault="00945681" w:rsidP="00945681">
      <w:pPr>
        <w:pStyle w:val="RozpocetOdstavec"/>
      </w:pPr>
      <w:r>
        <w:t xml:space="preserve">§ 4 odst. (1) </w:t>
      </w:r>
      <w:r w:rsidRPr="000B7CA9">
        <w:t>Rozpočtem veřejné instituce je plán, jímž se řídí financování činnosti veřejné instituce. Rozpočet obsahuje plán příjmů a výdajů a financování vzniklého salda, nebo plán výnosů a nákladů.</w:t>
      </w:r>
    </w:p>
    <w:p w14:paraId="2FEB6E62" w14:textId="77777777" w:rsidR="00945681" w:rsidRDefault="00945681" w:rsidP="00945681">
      <w:pPr>
        <w:pStyle w:val="RozpocetOdstavec"/>
      </w:pPr>
    </w:p>
    <w:p w14:paraId="75F67C71" w14:textId="77777777" w:rsidR="00945681" w:rsidRDefault="00945681" w:rsidP="00945681">
      <w:pPr>
        <w:pStyle w:val="RozpocetOdstavec"/>
      </w:pPr>
      <w:r w:rsidRPr="000B7CA9">
        <w:t>§ 4 odst. (</w:t>
      </w:r>
      <w:r>
        <w:t>3</w:t>
      </w:r>
      <w:r w:rsidRPr="000B7CA9">
        <w:t>)</w:t>
      </w:r>
      <w:r>
        <w:t xml:space="preserve"> </w:t>
      </w:r>
      <w:r w:rsidRPr="000B7CA9">
        <w:t>Střednědobým výhledem rozpočtu veřejné instituce je plán příjmů a výdajů, nebo plán výnosů a nákladů, na každý z rozpočtových roků, na který je střednědobý výhled rozpočtu sestavován.</w:t>
      </w:r>
    </w:p>
    <w:p w14:paraId="0C10E8E6" w14:textId="77777777" w:rsidR="00945681" w:rsidRDefault="00945681" w:rsidP="00945681">
      <w:pPr>
        <w:pStyle w:val="RozpocetOdstavec"/>
      </w:pPr>
    </w:p>
    <w:p w14:paraId="7FC37E1E" w14:textId="77777777" w:rsidR="00945681" w:rsidRDefault="00945681" w:rsidP="00945681">
      <w:pPr>
        <w:pStyle w:val="RozpocetOdstavec"/>
      </w:pPr>
      <w:r w:rsidRPr="000B7CA9">
        <w:t xml:space="preserve">§ </w:t>
      </w:r>
      <w:r>
        <w:t>5</w:t>
      </w:r>
      <w:r w:rsidRPr="000B7CA9">
        <w:t xml:space="preserve"> odst. (</w:t>
      </w:r>
      <w:r>
        <w:t>1</w:t>
      </w:r>
      <w:r w:rsidRPr="000B7CA9">
        <w:t>)</w:t>
      </w:r>
      <w:r>
        <w:t xml:space="preserve"> </w:t>
      </w:r>
      <w:r w:rsidRPr="00526C10">
        <w:t xml:space="preserve">Veřejná instituce sestavuje návrh rozpočtu na rozpočtový rok a střednědobý výhled rozpočtu na nejméně </w:t>
      </w:r>
      <w:r>
        <w:t>dva</w:t>
      </w:r>
      <w:r w:rsidRPr="00526C10">
        <w:t xml:space="preserve"> další následující rozpočtové roky, přitom zohledňuje veškeré hospodářské skutečnosti, včetně své ekonomické a finanční situace.</w:t>
      </w:r>
    </w:p>
    <w:p w14:paraId="09CA3871" w14:textId="77777777" w:rsidR="00945681" w:rsidRDefault="00945681" w:rsidP="00945681">
      <w:pPr>
        <w:pStyle w:val="RozpocetOdstavec"/>
      </w:pPr>
    </w:p>
    <w:p w14:paraId="2DE3FE20" w14:textId="77777777" w:rsidR="00945681" w:rsidRDefault="00945681" w:rsidP="00945681">
      <w:pPr>
        <w:pStyle w:val="RozpocetNadpis2"/>
      </w:pPr>
      <w:bookmarkStart w:id="6" w:name="_Toc155555583"/>
      <w:bookmarkStart w:id="7" w:name="_Toc218018927"/>
      <w:r>
        <w:t xml:space="preserve">Rozpočet a střednědobý výhled </w:t>
      </w:r>
      <w:r w:rsidR="0098463E">
        <w:t xml:space="preserve">rozpočtu </w:t>
      </w:r>
      <w:r>
        <w:t>veřejné vysoké školy</w:t>
      </w:r>
      <w:bookmarkEnd w:id="6"/>
      <w:bookmarkEnd w:id="7"/>
    </w:p>
    <w:p w14:paraId="1E98D882" w14:textId="77777777" w:rsidR="00945681" w:rsidRDefault="00945681" w:rsidP="00945681">
      <w:pPr>
        <w:pStyle w:val="RozpocetOdstavec"/>
      </w:pPr>
      <w:r w:rsidRPr="00624472">
        <w:t xml:space="preserve">Zákon </w:t>
      </w:r>
      <w:r w:rsidRPr="00F17F4D">
        <w:t xml:space="preserve">o vysokých školách </w:t>
      </w:r>
      <w:r>
        <w:t>stanovuje pro VVŠ, mimo jiné, tyto pojmy a povinnosti:</w:t>
      </w:r>
    </w:p>
    <w:p w14:paraId="68B6C69F" w14:textId="77777777" w:rsidR="00945681" w:rsidRDefault="00945681" w:rsidP="00945681">
      <w:pPr>
        <w:pStyle w:val="RozpocetOdstavec"/>
      </w:pPr>
    </w:p>
    <w:p w14:paraId="46EEA1F8" w14:textId="77777777" w:rsidR="00945681" w:rsidRDefault="00945681" w:rsidP="00945681">
      <w:pPr>
        <w:pStyle w:val="RozpocetOdstavec"/>
      </w:pPr>
      <w:r w:rsidRPr="000B7CA9">
        <w:t xml:space="preserve">§ </w:t>
      </w:r>
      <w:r>
        <w:t>18</w:t>
      </w:r>
      <w:r w:rsidRPr="000B7CA9">
        <w:t xml:space="preserve"> odst. (</w:t>
      </w:r>
      <w:r>
        <w:t>1</w:t>
      </w:r>
      <w:r w:rsidRPr="000B7CA9">
        <w:t>)</w:t>
      </w:r>
      <w:r>
        <w:t xml:space="preserve"> VVŠ</w:t>
      </w:r>
      <w:r w:rsidRPr="00F17F4D">
        <w:t xml:space="preserve"> hospodaří podle rozpočtu, který nesmí být sestavován jako </w:t>
      </w:r>
      <w:r w:rsidRPr="00C74FFB">
        <w:rPr>
          <w:b/>
          <w:i/>
        </w:rPr>
        <w:t>deficitní</w:t>
      </w:r>
      <w:r w:rsidRPr="00F17F4D">
        <w:t xml:space="preserve">. Veřejná vysoká škola sestavuje rozpočet na kalendářní rok a střednědobý výhled rozpočtu na nejméně </w:t>
      </w:r>
      <w:r>
        <w:t>dva</w:t>
      </w:r>
      <w:r w:rsidRPr="00F17F4D">
        <w:t xml:space="preserve"> další následující roky.</w:t>
      </w:r>
    </w:p>
    <w:p w14:paraId="4BC889A0" w14:textId="77777777" w:rsidR="00945681" w:rsidRDefault="00945681" w:rsidP="00945681">
      <w:pPr>
        <w:pStyle w:val="RozpocetOdstavec"/>
      </w:pPr>
    </w:p>
    <w:p w14:paraId="6754937E" w14:textId="77777777" w:rsidR="00945681" w:rsidRDefault="00945681" w:rsidP="00945681">
      <w:pPr>
        <w:pStyle w:val="RozpocetOdstavec"/>
      </w:pPr>
      <w:r w:rsidRPr="000B7CA9">
        <w:t xml:space="preserve">§ </w:t>
      </w:r>
      <w:r>
        <w:t>18</w:t>
      </w:r>
      <w:r w:rsidRPr="000B7CA9">
        <w:t xml:space="preserve"> odst. </w:t>
      </w:r>
      <w:r>
        <w:t>(2) Příjmy rozpočtu VVŠ jsou zejména:</w:t>
      </w:r>
    </w:p>
    <w:p w14:paraId="32AB36D8" w14:textId="77777777" w:rsidR="00945681" w:rsidRDefault="00945681" w:rsidP="00945681">
      <w:pPr>
        <w:pStyle w:val="Odstavecseseznamem"/>
        <w:numPr>
          <w:ilvl w:val="0"/>
          <w:numId w:val="2"/>
        </w:numPr>
        <w:jc w:val="both"/>
      </w:pPr>
      <w:r>
        <w:t>příspěvek ze státního rozpočtu na vzdělávací a tvůrčí činnost,</w:t>
      </w:r>
    </w:p>
    <w:p w14:paraId="6D63CFC9" w14:textId="77777777" w:rsidR="00945681" w:rsidRDefault="00945681" w:rsidP="00945681">
      <w:pPr>
        <w:pStyle w:val="Odstavecseseznamem"/>
        <w:numPr>
          <w:ilvl w:val="0"/>
          <w:numId w:val="2"/>
        </w:numPr>
        <w:jc w:val="both"/>
      </w:pPr>
      <w:r>
        <w:t>podpora výzkumu, experimentálního vývoje a inovací z veřejných prostředků podle zvláštního právního předpisu,</w:t>
      </w:r>
    </w:p>
    <w:p w14:paraId="292751A0" w14:textId="77777777" w:rsidR="00945681" w:rsidRDefault="00945681" w:rsidP="00945681">
      <w:pPr>
        <w:pStyle w:val="Odstavecseseznamem"/>
        <w:numPr>
          <w:ilvl w:val="0"/>
          <w:numId w:val="2"/>
        </w:numPr>
        <w:jc w:val="both"/>
      </w:pPr>
      <w:r>
        <w:t>dotace ze státního rozpočtu,</w:t>
      </w:r>
    </w:p>
    <w:p w14:paraId="6473277D" w14:textId="77777777" w:rsidR="00945681" w:rsidRDefault="00945681" w:rsidP="00945681">
      <w:pPr>
        <w:pStyle w:val="Odstavecseseznamem"/>
        <w:numPr>
          <w:ilvl w:val="0"/>
          <w:numId w:val="2"/>
        </w:numPr>
        <w:jc w:val="both"/>
      </w:pPr>
      <w:r>
        <w:t>poplatky spojené se studiem,</w:t>
      </w:r>
    </w:p>
    <w:p w14:paraId="30BEC160" w14:textId="77777777" w:rsidR="00945681" w:rsidRDefault="00945681" w:rsidP="00945681">
      <w:pPr>
        <w:pStyle w:val="Odstavecseseznamem"/>
        <w:numPr>
          <w:ilvl w:val="0"/>
          <w:numId w:val="2"/>
        </w:numPr>
        <w:jc w:val="both"/>
      </w:pPr>
      <w:r>
        <w:t>výnosy z majetku,</w:t>
      </w:r>
    </w:p>
    <w:p w14:paraId="210D46FC" w14:textId="77777777" w:rsidR="00945681" w:rsidRDefault="00945681" w:rsidP="006E4F55">
      <w:pPr>
        <w:pStyle w:val="Odstavecseseznamem"/>
        <w:numPr>
          <w:ilvl w:val="0"/>
          <w:numId w:val="2"/>
        </w:numPr>
        <w:jc w:val="both"/>
      </w:pPr>
      <w:r>
        <w:t>jiné příjmy nebo jiné příspěvky než uvedené v písmenu a) ze státního rozpočtu,</w:t>
      </w:r>
      <w:r w:rsidR="0098463E">
        <w:t xml:space="preserve"> </w:t>
      </w:r>
      <w:r w:rsidR="0098463E">
        <w:br/>
      </w:r>
      <w:r>
        <w:t>ze státních fondů, z Národního fondu a z rozpočtů obcí a krajů,</w:t>
      </w:r>
    </w:p>
    <w:p w14:paraId="1568F37D" w14:textId="77777777" w:rsidR="00945681" w:rsidRDefault="00945681" w:rsidP="00945681">
      <w:pPr>
        <w:pStyle w:val="Odstavecseseznamem"/>
        <w:numPr>
          <w:ilvl w:val="0"/>
          <w:numId w:val="2"/>
        </w:numPr>
        <w:jc w:val="both"/>
      </w:pPr>
      <w:r>
        <w:lastRenderedPageBreak/>
        <w:t>výnosy z doplňkové činnosti,</w:t>
      </w:r>
    </w:p>
    <w:p w14:paraId="7651AFE3" w14:textId="77777777" w:rsidR="00945681" w:rsidRDefault="00945681" w:rsidP="00945681">
      <w:pPr>
        <w:pStyle w:val="Odstavecseseznamem"/>
        <w:numPr>
          <w:ilvl w:val="0"/>
          <w:numId w:val="2"/>
        </w:numPr>
        <w:jc w:val="both"/>
      </w:pPr>
      <w:r>
        <w:t>příjmy z darů a dědictví.</w:t>
      </w:r>
    </w:p>
    <w:p w14:paraId="36D5A17C" w14:textId="77777777" w:rsidR="00945681" w:rsidRDefault="00945681" w:rsidP="00945681">
      <w:pPr>
        <w:pStyle w:val="RozpocetOdstavec"/>
      </w:pPr>
    </w:p>
    <w:p w14:paraId="3CA0DC00" w14:textId="77777777" w:rsidR="00945681" w:rsidRDefault="00945681" w:rsidP="00945681">
      <w:pPr>
        <w:pStyle w:val="RozpocetOdstavec"/>
      </w:pPr>
      <w:r w:rsidRPr="000B7CA9">
        <w:t xml:space="preserve">§ </w:t>
      </w:r>
      <w:r>
        <w:t>18</w:t>
      </w:r>
      <w:r w:rsidRPr="000B7CA9">
        <w:t xml:space="preserve"> odst. </w:t>
      </w:r>
      <w:r>
        <w:t>(6) VVŠ zřizuje tyto fondy:</w:t>
      </w:r>
    </w:p>
    <w:p w14:paraId="0224D08F" w14:textId="77777777" w:rsidR="00945681" w:rsidRDefault="00945681" w:rsidP="00945681">
      <w:pPr>
        <w:pStyle w:val="RozpocetOdstavec"/>
        <w:numPr>
          <w:ilvl w:val="0"/>
          <w:numId w:val="3"/>
        </w:numPr>
      </w:pPr>
      <w:r>
        <w:t>rezervní fond určený zejména na krytí ztrát v následujících účetních obdobích,</w:t>
      </w:r>
    </w:p>
    <w:p w14:paraId="5961A848" w14:textId="77777777" w:rsidR="00945681" w:rsidRDefault="00945681" w:rsidP="00945681">
      <w:pPr>
        <w:pStyle w:val="RozpocetOdstavec"/>
        <w:numPr>
          <w:ilvl w:val="0"/>
          <w:numId w:val="3"/>
        </w:numPr>
      </w:pPr>
      <w:r>
        <w:t>fond reprodukce investičního majetku,</w:t>
      </w:r>
    </w:p>
    <w:p w14:paraId="1281C40D" w14:textId="77777777" w:rsidR="00945681" w:rsidRDefault="00945681" w:rsidP="00945681">
      <w:pPr>
        <w:pStyle w:val="RozpocetOdstavec"/>
        <w:numPr>
          <w:ilvl w:val="0"/>
          <w:numId w:val="3"/>
        </w:numPr>
      </w:pPr>
      <w:r>
        <w:t>stipendijní fond,</w:t>
      </w:r>
    </w:p>
    <w:p w14:paraId="174AF4CD" w14:textId="77777777" w:rsidR="00945681" w:rsidRDefault="00945681" w:rsidP="00945681">
      <w:pPr>
        <w:pStyle w:val="RozpocetOdstavec"/>
        <w:numPr>
          <w:ilvl w:val="0"/>
          <w:numId w:val="3"/>
        </w:numPr>
      </w:pPr>
      <w:r>
        <w:t>fond odměn,</w:t>
      </w:r>
    </w:p>
    <w:p w14:paraId="319E1A4A" w14:textId="77777777" w:rsidR="00945681" w:rsidRDefault="00945681" w:rsidP="00945681">
      <w:pPr>
        <w:pStyle w:val="RozpocetOdstavec"/>
        <w:numPr>
          <w:ilvl w:val="0"/>
          <w:numId w:val="3"/>
        </w:numPr>
      </w:pPr>
      <w:r>
        <w:t>fond účelově určených prostředků,</w:t>
      </w:r>
    </w:p>
    <w:p w14:paraId="19635D1B" w14:textId="77777777" w:rsidR="00945681" w:rsidRDefault="00945681" w:rsidP="00945681">
      <w:pPr>
        <w:pStyle w:val="RozpocetOdstavec"/>
        <w:numPr>
          <w:ilvl w:val="0"/>
          <w:numId w:val="3"/>
        </w:numPr>
      </w:pPr>
      <w:r>
        <w:t>fond sociální,</w:t>
      </w:r>
    </w:p>
    <w:p w14:paraId="13F78E95" w14:textId="77777777" w:rsidR="00945681" w:rsidRDefault="00945681" w:rsidP="00945681">
      <w:pPr>
        <w:pStyle w:val="RozpocetOdstavec"/>
        <w:numPr>
          <w:ilvl w:val="0"/>
          <w:numId w:val="3"/>
        </w:numPr>
      </w:pPr>
      <w:r>
        <w:t>fond provozních prostředků.</w:t>
      </w:r>
    </w:p>
    <w:p w14:paraId="1B259F55" w14:textId="77777777" w:rsidR="00945681" w:rsidRDefault="00945681" w:rsidP="00945681">
      <w:pPr>
        <w:pStyle w:val="RozpocetOdstavec"/>
      </w:pPr>
    </w:p>
    <w:p w14:paraId="0D5E3202" w14:textId="77777777" w:rsidR="00945681" w:rsidRDefault="00945681" w:rsidP="00945681">
      <w:pPr>
        <w:pStyle w:val="RozpocetNadpis2"/>
      </w:pPr>
      <w:bookmarkStart w:id="8" w:name="_Toc155555584"/>
      <w:bookmarkStart w:id="9" w:name="_Toc218018928"/>
      <w:r>
        <w:t>Rozpočet UTB</w:t>
      </w:r>
      <w:bookmarkEnd w:id="8"/>
      <w:bookmarkEnd w:id="9"/>
    </w:p>
    <w:p w14:paraId="71B13E0E" w14:textId="77777777" w:rsidR="00945681" w:rsidRDefault="00945681" w:rsidP="00945681">
      <w:pPr>
        <w:pStyle w:val="RozpocetOdstavec"/>
      </w:pPr>
      <w:r>
        <w:t>Statut UTB stanovuje, mimo jiné, v čl. 28 tyto pojmy a povinnosti:</w:t>
      </w:r>
    </w:p>
    <w:p w14:paraId="37A69C4B" w14:textId="77777777" w:rsidR="00945681" w:rsidRDefault="00945681" w:rsidP="00945681">
      <w:pPr>
        <w:pStyle w:val="RozpocetOdstavec"/>
      </w:pPr>
    </w:p>
    <w:p w14:paraId="0DC6B0CE" w14:textId="77777777" w:rsidR="00945681" w:rsidRDefault="00945681" w:rsidP="00945681">
      <w:pPr>
        <w:pStyle w:val="RozpocetOdstavec"/>
      </w:pPr>
      <w:r>
        <w:t xml:space="preserve">(1) </w:t>
      </w:r>
      <w:r w:rsidRPr="00C74FFB">
        <w:rPr>
          <w:b/>
        </w:rPr>
        <w:t>Rozpočet UTB</w:t>
      </w:r>
      <w:r>
        <w:t xml:space="preserve"> je plán, kterým se řídí financování činnosti UTB. Obsahuje plán příjmů </w:t>
      </w:r>
      <w:r w:rsidR="0098463E">
        <w:br/>
      </w:r>
      <w:r>
        <w:t>a výnosů a plán nákladů a čerpání investic na rozpočtový rok.</w:t>
      </w:r>
    </w:p>
    <w:p w14:paraId="1A799439" w14:textId="77777777" w:rsidR="00945681" w:rsidRDefault="00945681" w:rsidP="00945681">
      <w:pPr>
        <w:pStyle w:val="RozpocetOdstavec"/>
      </w:pPr>
    </w:p>
    <w:p w14:paraId="453809D3" w14:textId="77777777" w:rsidR="00945681" w:rsidRDefault="00945681" w:rsidP="00945681">
      <w:pPr>
        <w:pStyle w:val="RozpocetOdstavec"/>
      </w:pPr>
      <w:r>
        <w:t xml:space="preserve">(2) </w:t>
      </w:r>
      <w:r w:rsidRPr="00C74FFB">
        <w:rPr>
          <w:b/>
        </w:rPr>
        <w:t>Střednědobý výhled rozpočtu UTB</w:t>
      </w:r>
      <w:r>
        <w:t xml:space="preserve"> je plán příjmů a výnosů a plán nákladů a čerpání investic na každý z rozpočtových roků, na který je střednědobý výhled rozpočtu sestavován.</w:t>
      </w:r>
    </w:p>
    <w:p w14:paraId="11DDC98F" w14:textId="77777777" w:rsidR="00945681" w:rsidRDefault="00945681" w:rsidP="00945681">
      <w:pPr>
        <w:pStyle w:val="RozpocetOdstavec"/>
      </w:pPr>
    </w:p>
    <w:p w14:paraId="048A27A1" w14:textId="77777777" w:rsidR="00945681" w:rsidRDefault="00945681" w:rsidP="00945681">
      <w:pPr>
        <w:pStyle w:val="RozpocetOdstavec"/>
      </w:pPr>
      <w:r>
        <w:t xml:space="preserve">(3) </w:t>
      </w:r>
      <w:r w:rsidRPr="00C74FFB">
        <w:rPr>
          <w:b/>
        </w:rPr>
        <w:t>Pravidla rozpočtu UTB</w:t>
      </w:r>
      <w:r>
        <w:t xml:space="preserve"> jsou vymezením struktury a pravidel nakládání s prostředky UTB </w:t>
      </w:r>
      <w:r w:rsidR="0098463E">
        <w:br/>
      </w:r>
      <w:r>
        <w:t>a interního financování ve vztahu ke strategickému záměru UTB. Pravidla rozpočtu UTB obsahují metodická a algoritmická ustanovení pro výpočet Rozpisu rozpočtu UTB. Pravidla rozpočtu UTB předkládá rektor ke schválení v AS UTB do 30. listopadu kalendářního roku, jenž předchází rozpočtovému roku.</w:t>
      </w:r>
    </w:p>
    <w:p w14:paraId="431EF333" w14:textId="77777777" w:rsidR="00945681" w:rsidRDefault="00945681" w:rsidP="00945681">
      <w:pPr>
        <w:pStyle w:val="RozpocetOdstavec"/>
      </w:pPr>
    </w:p>
    <w:p w14:paraId="1564CFB6" w14:textId="77777777" w:rsidR="00945681" w:rsidRDefault="00945681" w:rsidP="00945681">
      <w:pPr>
        <w:pStyle w:val="RozpocetOdstavec"/>
      </w:pPr>
      <w:r>
        <w:t xml:space="preserve">(4) </w:t>
      </w:r>
      <w:r w:rsidRPr="00C74FFB">
        <w:rPr>
          <w:b/>
        </w:rPr>
        <w:t>Rozpisem rozpočtu UTB</w:t>
      </w:r>
      <w:r>
        <w:t xml:space="preserve"> se přidělují fakultám a dalším součástem UTB finanční prostředky podle metodických a algoritmických ustanovení schválených v Pravidlech rozpočtu UTB. Rozpis rozpočtu UTB předkládá rektor ke schválení v AS UTB zpravidla do 30 dnů po schválení Pravidel rozpočtu UTB. Fakulty a další součásti UTB hospodaří s přidělenými finančními prostředky samostatně. Rozdělení finančních prostředků fakult a dalších součástí UTB nesmí být sestavováno jako deficitní. Při hospodaření s přidělenými prostředky musí fakulty a další součásti UTB respektovat jejich účelovost.</w:t>
      </w:r>
    </w:p>
    <w:p w14:paraId="578126F9" w14:textId="77777777" w:rsidR="00945681" w:rsidRDefault="00945681" w:rsidP="00945681">
      <w:pPr>
        <w:pStyle w:val="RozpocetNadpis1"/>
      </w:pPr>
      <w:bookmarkStart w:id="10" w:name="_Toc155555585"/>
      <w:bookmarkStart w:id="11" w:name="_Toc218018929"/>
      <w:r>
        <w:lastRenderedPageBreak/>
        <w:t>Finanční zdroje rozpočtu UTB</w:t>
      </w:r>
      <w:bookmarkEnd w:id="10"/>
      <w:bookmarkEnd w:id="11"/>
    </w:p>
    <w:p w14:paraId="10C0FE98" w14:textId="77777777" w:rsidR="00945681" w:rsidRDefault="00945681" w:rsidP="00945681">
      <w:pPr>
        <w:pStyle w:val="RozpocetOdstavec"/>
      </w:pPr>
      <w:r w:rsidRPr="00875F2C">
        <w:t xml:space="preserve">Základním finančním zdrojem UTB pro </w:t>
      </w:r>
      <w:r w:rsidRPr="00FE6489">
        <w:t>rok 202</w:t>
      </w:r>
      <w:r w:rsidR="00123C20" w:rsidRPr="00FE6489">
        <w:t>5</w:t>
      </w:r>
      <w:r w:rsidRPr="00FE6489">
        <w:t xml:space="preserve"> </w:t>
      </w:r>
      <w:r w:rsidRPr="00875F2C">
        <w:t>jsou investiční (kapitálové) a neinvestiční příspěvky a dotace ze státního rozpočtu.</w:t>
      </w:r>
      <w:r>
        <w:t xml:space="preserve"> Významnou část těchto zdrojů rozděluje Ministerstvo školství, mládeže a tělovýchovy (dále jen „MŠMT“) mezi VVŠ podle těchto dokumentů:</w:t>
      </w:r>
    </w:p>
    <w:p w14:paraId="56F3C26B" w14:textId="6B9F5A53" w:rsidR="00945681" w:rsidRDefault="00945681" w:rsidP="00945681">
      <w:pPr>
        <w:pStyle w:val="Odstavecseseznamem"/>
        <w:numPr>
          <w:ilvl w:val="0"/>
          <w:numId w:val="5"/>
        </w:numPr>
        <w:jc w:val="both"/>
      </w:pPr>
      <w:r>
        <w:t xml:space="preserve">Pravidla pro poskytování příspěvku a dotací veřejným vysokým školám Ministerstvem školství, mládeže a tělovýchovy </w:t>
      </w:r>
      <w:ins w:id="12" w:author="Petra Jungová" w:date="2026-05-02T13:05:00Z" w16du:dateUtc="2026-05-02T11:05:00Z">
        <w:r w:rsidR="00C648C4">
          <w:t xml:space="preserve">pro rok 2026 </w:t>
        </w:r>
      </w:ins>
      <w:r>
        <w:t>(dále jen „Pravidla poskytování příspěvků a dotací“),</w:t>
      </w:r>
    </w:p>
    <w:p w14:paraId="60765B5C" w14:textId="77777777" w:rsidR="00945681" w:rsidRDefault="00945681" w:rsidP="00945681">
      <w:pPr>
        <w:pStyle w:val="Odstavecseseznamem"/>
        <w:numPr>
          <w:ilvl w:val="0"/>
          <w:numId w:val="5"/>
        </w:numPr>
        <w:jc w:val="both"/>
      </w:pPr>
      <w:r>
        <w:t xml:space="preserve">Pravidla poskytování institucionální podpory na dlouhodobý koncepční rozvoj výzkumné organizace v segmentu vysokých škol v působnosti Ministerstva školství, mládeže a </w:t>
      </w:r>
      <w:r w:rsidRPr="00FE6489">
        <w:t>tělovýchovy na léta 202</w:t>
      </w:r>
      <w:r w:rsidR="000C1E19" w:rsidRPr="00FE6489">
        <w:t>3</w:t>
      </w:r>
      <w:r w:rsidRPr="00FE6489">
        <w:t xml:space="preserve"> až 202</w:t>
      </w:r>
      <w:r w:rsidR="000C1E19" w:rsidRPr="00FE6489">
        <w:t>7</w:t>
      </w:r>
      <w:r w:rsidRPr="00FE6489">
        <w:t xml:space="preserve"> </w:t>
      </w:r>
      <w:r>
        <w:t>(dále jen „Pravidla poskytování DKRVO“),</w:t>
      </w:r>
    </w:p>
    <w:p w14:paraId="379BC61E" w14:textId="77777777" w:rsidR="00945681" w:rsidRDefault="00945681" w:rsidP="00945681">
      <w:pPr>
        <w:pStyle w:val="Odstavecseseznamem"/>
        <w:numPr>
          <w:ilvl w:val="0"/>
          <w:numId w:val="5"/>
        </w:numPr>
        <w:jc w:val="both"/>
      </w:pPr>
      <w:r>
        <w:t>Pravidla pro poskytování účelové podpory na specifický vysokoškolský výzkum (dále jen „Pravidla poskytování SVV“).</w:t>
      </w:r>
    </w:p>
    <w:p w14:paraId="6E0C43BD" w14:textId="77777777" w:rsidR="00945681" w:rsidRDefault="00945681" w:rsidP="00945681">
      <w:pPr>
        <w:pStyle w:val="RozpocetOdstavec"/>
      </w:pPr>
    </w:p>
    <w:p w14:paraId="46178E50" w14:textId="77777777" w:rsidR="00EC7CB7" w:rsidRDefault="00EC7CB7" w:rsidP="00EC7CB7">
      <w:pPr>
        <w:pStyle w:val="RozpocetOdstavec"/>
      </w:pPr>
    </w:p>
    <w:p w14:paraId="678F9781" w14:textId="77777777" w:rsidR="00945681" w:rsidRDefault="00945681" w:rsidP="00945681">
      <w:pPr>
        <w:pStyle w:val="RozpocetNadpis2"/>
      </w:pPr>
      <w:bookmarkStart w:id="13" w:name="_Toc155555586"/>
      <w:bookmarkStart w:id="14" w:name="_Toc218018930"/>
      <w:r>
        <w:t>Příspěvky a dotace na vzdělávání a tvůrčí činnost</w:t>
      </w:r>
      <w:bookmarkEnd w:id="13"/>
      <w:bookmarkEnd w:id="14"/>
    </w:p>
    <w:p w14:paraId="2CEFAD97" w14:textId="77777777" w:rsidR="00EC7CB7" w:rsidRPr="00EC7CB7" w:rsidRDefault="003655F1" w:rsidP="00EC7CB7">
      <w:pPr>
        <w:jc w:val="both"/>
      </w:pPr>
      <w:r w:rsidRPr="008A354B">
        <w:t xml:space="preserve">Příspěvky a dotace jsou na </w:t>
      </w:r>
      <w:r>
        <w:t>VVŠ</w:t>
      </w:r>
      <w:r w:rsidRPr="008A354B">
        <w:t xml:space="preserve"> p</w:t>
      </w:r>
      <w:r>
        <w:t>řiděl</w:t>
      </w:r>
      <w:r w:rsidRPr="008A354B">
        <w:t xml:space="preserve">ovány </w:t>
      </w:r>
      <w:r w:rsidR="008813FF">
        <w:t xml:space="preserve">na základě </w:t>
      </w:r>
      <w:r w:rsidR="008813FF" w:rsidRPr="003655F1">
        <w:rPr>
          <w:i/>
        </w:rPr>
        <w:t>Pravide</w:t>
      </w:r>
      <w:r w:rsidR="008813FF">
        <w:rPr>
          <w:i/>
        </w:rPr>
        <w:t>l</w:t>
      </w:r>
      <w:r w:rsidR="008813FF" w:rsidRPr="003655F1">
        <w:rPr>
          <w:i/>
        </w:rPr>
        <w:t xml:space="preserve"> pro poskytování příspěvků </w:t>
      </w:r>
      <w:r w:rsidR="0098463E">
        <w:rPr>
          <w:i/>
        </w:rPr>
        <w:br/>
      </w:r>
      <w:r w:rsidR="008813FF" w:rsidRPr="003655F1">
        <w:rPr>
          <w:i/>
        </w:rPr>
        <w:t>a dotací</w:t>
      </w:r>
      <w:r w:rsidR="008813FF">
        <w:rPr>
          <w:i/>
        </w:rPr>
        <w:t>.</w:t>
      </w:r>
      <w:r w:rsidR="008813FF" w:rsidRPr="008A354B">
        <w:t xml:space="preserve"> MŠMT </w:t>
      </w:r>
      <w:r w:rsidR="008813FF">
        <w:t xml:space="preserve">přiděluje VVŠ příspěvky a dotace </w:t>
      </w:r>
      <w:r w:rsidRPr="008A354B">
        <w:t>formou rozhodnutí a jsou metodicky upřesňován</w:t>
      </w:r>
      <w:r>
        <w:t>y</w:t>
      </w:r>
      <w:r w:rsidRPr="008A354B">
        <w:t xml:space="preserve"> Přílohou k těmto rozhodnutím. </w:t>
      </w:r>
    </w:p>
    <w:p w14:paraId="0AB414CC" w14:textId="307E53BD" w:rsidR="003655F1" w:rsidRDefault="00EC7CB7" w:rsidP="005E47FD">
      <w:pPr>
        <w:jc w:val="both"/>
      </w:pPr>
      <w:r w:rsidRPr="00EC7CB7">
        <w:t>V příslušných rozhodnutích je následně mj. definován účel, na který je poskytovaná částka</w:t>
      </w:r>
      <w:r w:rsidR="005E47FD">
        <w:t xml:space="preserve"> </w:t>
      </w:r>
      <w:r w:rsidRPr="00EC7CB7">
        <w:t>příspěvku nebo dotace určena, podmínky použití příspěvku a dotace a období, na které jsou</w:t>
      </w:r>
      <w:r w:rsidR="005E47FD">
        <w:t xml:space="preserve"> </w:t>
      </w:r>
      <w:r w:rsidRPr="00EC7CB7">
        <w:t>příspěvek či dotace poskytnuty.</w:t>
      </w:r>
      <w:r w:rsidR="003655F1" w:rsidRPr="008A354B">
        <w:t xml:space="preserve"> </w:t>
      </w:r>
    </w:p>
    <w:p w14:paraId="398E7CEC" w14:textId="77777777" w:rsidR="003655F1" w:rsidRDefault="003655F1" w:rsidP="003655F1">
      <w:pPr>
        <w:jc w:val="both"/>
        <w:rPr>
          <w:b/>
        </w:rPr>
      </w:pPr>
    </w:p>
    <w:p w14:paraId="2A5B4706" w14:textId="77777777" w:rsidR="003655F1" w:rsidRDefault="003655F1" w:rsidP="003655F1">
      <w:pPr>
        <w:jc w:val="both"/>
      </w:pPr>
      <w:r>
        <w:rPr>
          <w:b/>
        </w:rPr>
        <w:t xml:space="preserve">Příspěvek </w:t>
      </w:r>
      <w:r>
        <w:t xml:space="preserve">podle </w:t>
      </w:r>
      <w:r w:rsidRPr="008813FF">
        <w:rPr>
          <w:i/>
        </w:rPr>
        <w:t xml:space="preserve">Pravidel </w:t>
      </w:r>
      <w:r w:rsidR="008813FF" w:rsidRPr="008813FF">
        <w:rPr>
          <w:i/>
        </w:rPr>
        <w:t>pro poskytování příspěvků a dotací</w:t>
      </w:r>
      <w:r w:rsidR="008813FF">
        <w:t xml:space="preserve"> </w:t>
      </w:r>
      <w:r>
        <w:t>poskytuje vysoké škole MŠMT na:</w:t>
      </w:r>
    </w:p>
    <w:p w14:paraId="0AC06A21" w14:textId="77777777" w:rsidR="003655F1" w:rsidRDefault="003655F1">
      <w:pPr>
        <w:numPr>
          <w:ilvl w:val="0"/>
          <w:numId w:val="37"/>
        </w:numPr>
        <w:jc w:val="both"/>
      </w:pPr>
      <w:r>
        <w:t xml:space="preserve">uskutečňování akreditovaných studijních programů a programů celoživotního vzdělávání </w:t>
      </w:r>
      <w:r>
        <w:br/>
        <w:t>a s nimi spojenou vědeckou a tvůrčí činnost,</w:t>
      </w:r>
    </w:p>
    <w:p w14:paraId="12B42944" w14:textId="77777777" w:rsidR="003655F1" w:rsidRDefault="003655F1">
      <w:pPr>
        <w:numPr>
          <w:ilvl w:val="0"/>
          <w:numId w:val="37"/>
        </w:numPr>
        <w:jc w:val="both"/>
      </w:pPr>
      <w:r>
        <w:t xml:space="preserve">realizaci rozvojových programů MŠMT </w:t>
      </w:r>
    </w:p>
    <w:p w14:paraId="249FCECD" w14:textId="77777777" w:rsidR="003655F1" w:rsidRDefault="003655F1" w:rsidP="003655F1">
      <w:pPr>
        <w:jc w:val="both"/>
      </w:pPr>
      <w:r>
        <w:t xml:space="preserve"> (dále jen „příspěvek”).</w:t>
      </w:r>
    </w:p>
    <w:p w14:paraId="21CD51AF" w14:textId="77777777" w:rsidR="003655F1" w:rsidRDefault="003655F1" w:rsidP="003655F1">
      <w:pPr>
        <w:jc w:val="both"/>
      </w:pPr>
    </w:p>
    <w:p w14:paraId="5CC37DCA" w14:textId="77777777" w:rsidR="003655F1" w:rsidRDefault="003655F1" w:rsidP="003655F1">
      <w:pPr>
        <w:jc w:val="both"/>
      </w:pPr>
      <w:r>
        <w:rPr>
          <w:b/>
        </w:rPr>
        <w:t>Dotace</w:t>
      </w:r>
      <w:r>
        <w:t xml:space="preserve"> podle </w:t>
      </w:r>
      <w:r w:rsidR="008813FF" w:rsidRPr="008813FF">
        <w:rPr>
          <w:i/>
        </w:rPr>
        <w:t>Pravidel pro poskytování příspěvků a dotací</w:t>
      </w:r>
      <w:r>
        <w:t xml:space="preserve"> poskytuje vysoké škole MŠMT na rozvoj vysoké školy nebo na ubytování a stravování studentů (dále jen „dotace”).  </w:t>
      </w:r>
    </w:p>
    <w:p w14:paraId="52BD98B5" w14:textId="77777777" w:rsidR="003655F1" w:rsidRDefault="003655F1" w:rsidP="003655F1">
      <w:pPr>
        <w:jc w:val="both"/>
      </w:pPr>
    </w:p>
    <w:p w14:paraId="4E9827ED" w14:textId="77777777" w:rsidR="003655F1" w:rsidRDefault="003655F1" w:rsidP="003655F1">
      <w:pPr>
        <w:jc w:val="both"/>
      </w:pPr>
      <w:r>
        <w:t>Na příspěvek a na dotaci na rozvoj vysoké školy má podle zákona VVŠ právní nárok. Příspěvky i dotace mohou být ve formě neinvestičních i kapitálových prostředků nezahrnutých do programového financování.</w:t>
      </w:r>
    </w:p>
    <w:p w14:paraId="3E409693" w14:textId="77777777" w:rsidR="003655F1" w:rsidRDefault="003655F1" w:rsidP="003655F1">
      <w:pPr>
        <w:jc w:val="both"/>
      </w:pPr>
    </w:p>
    <w:p w14:paraId="4EDD5952" w14:textId="77777777" w:rsidR="003655F1" w:rsidRDefault="003655F1" w:rsidP="003655F1">
      <w:pPr>
        <w:jc w:val="both"/>
      </w:pPr>
      <w:r>
        <w:t>Stanovení výše příspěvku na institucionální financování je v </w:t>
      </w:r>
      <w:r w:rsidR="008813FF" w:rsidRPr="008813FF">
        <w:rPr>
          <w:i/>
        </w:rPr>
        <w:t>Pravidl</w:t>
      </w:r>
      <w:r w:rsidR="00ED76E1">
        <w:rPr>
          <w:i/>
        </w:rPr>
        <w:t>ech</w:t>
      </w:r>
      <w:r w:rsidR="008813FF" w:rsidRPr="008813FF">
        <w:rPr>
          <w:i/>
        </w:rPr>
        <w:t xml:space="preserve"> pro poskytování příspěvků a dotací</w:t>
      </w:r>
      <w:r>
        <w:t xml:space="preserve"> dále podmíněno splněním několika dalších podmínek:</w:t>
      </w:r>
    </w:p>
    <w:p w14:paraId="1CB8896A" w14:textId="31579D10" w:rsidR="003655F1" w:rsidRDefault="003655F1">
      <w:pPr>
        <w:numPr>
          <w:ilvl w:val="0"/>
          <w:numId w:val="38"/>
        </w:numPr>
        <w:jc w:val="both"/>
      </w:pPr>
      <w:r>
        <w:t>ověření výkonů VVŠ podle SIMS provedeno ze SIMS ke dni 31. 10. 202</w:t>
      </w:r>
      <w:r w:rsidR="00120537">
        <w:t>5</w:t>
      </w:r>
      <w:r w:rsidR="00655771">
        <w:t>,</w:t>
      </w:r>
    </w:p>
    <w:p w14:paraId="6E7C6D30" w14:textId="77777777" w:rsidR="003655F1" w:rsidRDefault="003655F1">
      <w:pPr>
        <w:numPr>
          <w:ilvl w:val="0"/>
          <w:numId w:val="38"/>
        </w:numPr>
        <w:jc w:val="both"/>
      </w:pPr>
      <w:r>
        <w:t>pokles přepočtených studií zapsaných do prvních ročníků všech typů studijních programů v součtu nesmí být větší než 10 %</w:t>
      </w:r>
      <w:r w:rsidR="00655771">
        <w:t>,</w:t>
      </w:r>
    </w:p>
    <w:p w14:paraId="3675C7CB" w14:textId="1FD29153" w:rsidR="003655F1" w:rsidRPr="00590E7A" w:rsidRDefault="003655F1">
      <w:pPr>
        <w:numPr>
          <w:ilvl w:val="0"/>
          <w:numId w:val="38"/>
        </w:numPr>
        <w:jc w:val="both"/>
        <w:rPr>
          <w:vanish/>
          <w:specVanish/>
        </w:rPr>
      </w:pPr>
      <w:r>
        <w:t>průměrná hodnota KEN přepočtených studií zapsaných do prvních ročníků všech typů studijních programů dané VVŠ neklesne o více než 3 %</w:t>
      </w:r>
      <w:r w:rsidR="008813FF">
        <w:t xml:space="preserve"> </w:t>
      </w:r>
      <w:r w:rsidRPr="008813FF">
        <w:t xml:space="preserve">proti referenčním hodnotám </w:t>
      </w:r>
      <w:r w:rsidR="00590E7A">
        <w:t xml:space="preserve">       </w:t>
      </w:r>
      <w:r w:rsidRPr="008813FF">
        <w:t>k 31. 10. 2017.</w:t>
      </w:r>
      <w:r w:rsidRPr="00DE5828">
        <w:t xml:space="preserve"> </w:t>
      </w:r>
      <w:ins w:id="15" w:author="Petra Jungová" w:date="2026-05-02T13:06:00Z">
        <w:r w:rsidR="00C648C4" w:rsidRPr="00C648C4">
          <w:t>V případě nedodržení uvedených parametrů bude výše příspěvku krácena v souladu s Pravidly pro poskytování příspěvků a dotací.</w:t>
        </w:r>
      </w:ins>
      <w:del w:id="16" w:author="Petra Jungová" w:date="2026-05-02T13:06:00Z" w16du:dateUtc="2026-05-02T11:06:00Z">
        <w:r w:rsidRPr="00DE5828" w:rsidDel="00C648C4">
          <w:delText>Jinak může být příspěvek přiměřeně krácen</w:delText>
        </w:r>
      </w:del>
      <w:r w:rsidR="00944347">
        <w:t>.</w:t>
      </w:r>
    </w:p>
    <w:p w14:paraId="5F7E8C3D" w14:textId="77777777" w:rsidR="008813FF" w:rsidRPr="00590E7A" w:rsidRDefault="00590E7A" w:rsidP="003655F1">
      <w:pPr>
        <w:jc w:val="both"/>
        <w:rPr>
          <w:vanish/>
          <w:specVanish/>
        </w:rPr>
      </w:pPr>
      <w:r>
        <w:t xml:space="preserve"> </w:t>
      </w:r>
    </w:p>
    <w:p w14:paraId="14D6E3AB" w14:textId="77777777" w:rsidR="003655F1" w:rsidRDefault="00590E7A" w:rsidP="00945681">
      <w:pPr>
        <w:pStyle w:val="RozpocetOdstavec"/>
      </w:pPr>
      <w:r>
        <w:t xml:space="preserve"> </w:t>
      </w:r>
    </w:p>
    <w:p w14:paraId="12E8D2FE" w14:textId="77777777" w:rsidR="001B5656" w:rsidRDefault="001B5656" w:rsidP="00945681">
      <w:pPr>
        <w:pStyle w:val="RozpocetOdstavec"/>
      </w:pPr>
    </w:p>
    <w:p w14:paraId="08F312C6" w14:textId="2776BE56" w:rsidR="003655F1" w:rsidRPr="00B43DDF" w:rsidRDefault="003655F1" w:rsidP="003655F1">
      <w:pPr>
        <w:pStyle w:val="RozpocetOdstavec"/>
      </w:pPr>
      <w:r>
        <w:lastRenderedPageBreak/>
        <w:t>V </w:t>
      </w:r>
      <w:r w:rsidRPr="003655F1">
        <w:rPr>
          <w:i/>
        </w:rPr>
        <w:t xml:space="preserve">Pravidlech pro poskytování příspěvků a dotací pro rok </w:t>
      </w:r>
      <w:r w:rsidRPr="00B43DDF">
        <w:rPr>
          <w:i/>
        </w:rPr>
        <w:t>202</w:t>
      </w:r>
      <w:del w:id="17" w:author="Petra Jungová" w:date="2026-05-02T13:06:00Z" w16du:dateUtc="2026-05-02T11:06:00Z">
        <w:r w:rsidR="00E97759" w:rsidDel="00C648C4">
          <w:rPr>
            <w:i/>
          </w:rPr>
          <w:delText>5</w:delText>
        </w:r>
      </w:del>
      <w:ins w:id="18" w:author="Petra Jungová" w:date="2026-05-02T13:06:00Z" w16du:dateUtc="2026-05-02T11:06:00Z">
        <w:r w:rsidR="00C648C4">
          <w:rPr>
            <w:i/>
          </w:rPr>
          <w:t>6</w:t>
        </w:r>
      </w:ins>
      <w:r w:rsidRPr="00B43DDF">
        <w:t xml:space="preserve"> </w:t>
      </w:r>
      <w:del w:id="19" w:author="Petra Jungová" w:date="2026-05-02T13:07:00Z" w16du:dateUtc="2026-05-02T11:07:00Z">
        <w:r w:rsidRPr="00B43DDF" w:rsidDel="00C648C4">
          <w:delText>bylo financování</w:delText>
        </w:r>
      </w:del>
      <w:ins w:id="20" w:author="Petra Jungová" w:date="2026-05-02T13:07:00Z" w16du:dateUtc="2026-05-02T11:07:00Z">
        <w:r w:rsidR="00C648C4">
          <w:t>je financování</w:t>
        </w:r>
      </w:ins>
      <w:r w:rsidRPr="00B43DDF">
        <w:t xml:space="preserve"> VVŠ rozděleno do čtyř rozpočtových okruhů</w:t>
      </w:r>
      <w:del w:id="21" w:author="Petra Jungová" w:date="2026-05-02T13:07:00Z" w16du:dateUtc="2026-05-02T11:07:00Z">
        <w:r w:rsidRPr="00B43DDF" w:rsidDel="00C648C4">
          <w:delText>. Lze očekávat, že pro rok 202</w:delText>
        </w:r>
        <w:r w:rsidR="00E97759" w:rsidDel="00C648C4">
          <w:delText>6</w:delText>
        </w:r>
        <w:r w:rsidRPr="00B43DDF" w:rsidDel="00C648C4">
          <w:delText xml:space="preserve"> bude MŠMT postupovat analogicky.</w:delText>
        </w:r>
      </w:del>
      <w:r w:rsidRPr="00B43DDF">
        <w:t xml:space="preserve"> V dalších podkapitolách jsou proto popsány principy z Pravidel pro poskytování příspěvků a dotací pro rok 202</w:t>
      </w:r>
      <w:del w:id="22" w:author="Petra Jungová" w:date="2026-05-02T13:07:00Z" w16du:dateUtc="2026-05-02T11:07:00Z">
        <w:r w:rsidR="00E97759" w:rsidDel="00C648C4">
          <w:delText>5</w:delText>
        </w:r>
      </w:del>
      <w:ins w:id="23" w:author="Petra Jungová" w:date="2026-05-02T13:07:00Z" w16du:dateUtc="2026-05-02T11:07:00Z">
        <w:r w:rsidR="00C648C4">
          <w:t>6</w:t>
        </w:r>
      </w:ins>
      <w:r w:rsidRPr="00B43DDF">
        <w:t>.</w:t>
      </w:r>
    </w:p>
    <w:p w14:paraId="7023E7C1" w14:textId="77777777" w:rsidR="00945681" w:rsidRDefault="00945681" w:rsidP="00945681">
      <w:pPr>
        <w:pStyle w:val="RozpocetOdstavec"/>
      </w:pPr>
    </w:p>
    <w:p w14:paraId="2C7ECF4D" w14:textId="77777777" w:rsidR="00945681" w:rsidRDefault="00945681" w:rsidP="00945681">
      <w:pPr>
        <w:pStyle w:val="RozpoetNadpis3"/>
      </w:pPr>
      <w:bookmarkStart w:id="24" w:name="_Toc155555587"/>
      <w:bookmarkStart w:id="25" w:name="_Toc218018931"/>
      <w:r w:rsidRPr="00444403">
        <w:t>Rozpočtový okruh I: institucionální financování VVŠ</w:t>
      </w:r>
      <w:bookmarkEnd w:id="24"/>
      <w:bookmarkEnd w:id="25"/>
    </w:p>
    <w:p w14:paraId="17E37DF0" w14:textId="5B266D0E" w:rsidR="00945681" w:rsidRDefault="00945681" w:rsidP="00945681">
      <w:pPr>
        <w:pStyle w:val="RozpocetOdstavec"/>
      </w:pPr>
      <w:r>
        <w:t>Institucionální financování VVŠ je odvozeno od rozsahu a ekonomické náročnosti výkonů VVŠ (část fixní) a výstupů činnosti VVŠ a jejich kvality (část výkonová). Do institucionálního financování jsou také zahrnuty prostředky cíleně určené na vzdělávací a ostatní tvůrčí činnosti v konkrétních oblastech vzdělávání, definovaných na základě společenské poptávky (část společenské poptávky). Rozpočtový okruh I se dělí na:</w:t>
      </w:r>
    </w:p>
    <w:p w14:paraId="0D63262D" w14:textId="77777777" w:rsidR="00945681" w:rsidRDefault="00945681" w:rsidP="00945681">
      <w:pPr>
        <w:pStyle w:val="Odstavecseseznamem"/>
        <w:numPr>
          <w:ilvl w:val="0"/>
          <w:numId w:val="6"/>
        </w:numPr>
        <w:jc w:val="both"/>
      </w:pPr>
      <w:r w:rsidRPr="00B646F6">
        <w:rPr>
          <w:b/>
        </w:rPr>
        <w:t>ukazatel A</w:t>
      </w:r>
      <w:r>
        <w:t xml:space="preserve"> – fixní část, který vychází z kvantifikace výkonů VVŠ s přednostním zaměřením na počet studentů a na finanční náročnost akreditovaných studijních programů,</w:t>
      </w:r>
    </w:p>
    <w:p w14:paraId="2FBC327D" w14:textId="038FC730" w:rsidR="001B5656" w:rsidDel="00C648C4" w:rsidRDefault="001B5656" w:rsidP="00B43DDF">
      <w:pPr>
        <w:pStyle w:val="Odstavecseseznamem"/>
        <w:numPr>
          <w:ilvl w:val="0"/>
          <w:numId w:val="6"/>
        </w:numPr>
        <w:jc w:val="both"/>
        <w:rPr>
          <w:del w:id="26" w:author="Petra Jungová" w:date="2026-05-02T13:10:00Z" w16du:dateUtc="2026-05-02T11:10:00Z"/>
        </w:rPr>
      </w:pPr>
      <w:del w:id="27" w:author="Petra Jungová" w:date="2026-05-02T13:10:00Z" w16du:dateUtc="2026-05-02T11:10:00Z">
        <w:r w:rsidRPr="00B43DDF" w:rsidDel="00C648C4">
          <w:rPr>
            <w:b/>
          </w:rPr>
          <w:delText>ukazatel R</w:delText>
        </w:r>
        <w:r w:rsidDel="00C648C4">
          <w:delText xml:space="preserve"> – p</w:delText>
        </w:r>
        <w:r w:rsidRPr="001B5656" w:rsidDel="00C648C4">
          <w:delText>odpora vysokoškolského vzdělávání v regionech s nízkou mírou obyvatel s vysokoškolským vzděláním</w:delText>
        </w:r>
        <w:r w:rsidDel="00C648C4">
          <w:delText>, tzn. k</w:delText>
        </w:r>
        <w:r w:rsidRPr="001B5656" w:rsidDel="00C648C4">
          <w:delText>ritérium</w:delText>
        </w:r>
        <w:r w:rsidDel="00C648C4">
          <w:delText xml:space="preserve"> nároku je vyjádřeno skutečnos</w:delText>
        </w:r>
        <w:r w:rsidR="00B43DDF" w:rsidDel="00C648C4">
          <w:delText>t</w:delText>
        </w:r>
        <w:r w:rsidDel="00C648C4">
          <w:delText xml:space="preserve">í, že </w:delText>
        </w:r>
        <w:r w:rsidRPr="001B5656" w:rsidDel="00C648C4">
          <w:delText>podíl obyvatel ve věku 25–34 let s vysokoškolským vzděláním dosahuje hladiny nižší než</w:delText>
        </w:r>
        <w:r w:rsidR="00ED76E1" w:rsidDel="00C648C4">
          <w:delText xml:space="preserve"> </w:delText>
        </w:r>
        <w:r w:rsidRPr="001B5656" w:rsidDel="00C648C4">
          <w:delText>25</w:delText>
        </w:r>
        <w:r w:rsidR="00D14F03" w:rsidDel="00C648C4">
          <w:delText> </w:delText>
        </w:r>
        <w:r w:rsidRPr="001B5656" w:rsidDel="00C648C4">
          <w:delText>% (data ze SLD</w:delText>
        </w:r>
        <w:r w:rsidR="00DE7532" w:rsidDel="00C648C4">
          <w:delText>B</w:delText>
        </w:r>
        <w:r w:rsidRPr="001B5656" w:rsidDel="00C648C4">
          <w:delText xml:space="preserve"> 2021)</w:delText>
        </w:r>
        <w:r w:rsidR="00B43DDF" w:rsidDel="00C648C4">
          <w:delText xml:space="preserve"> - pro rok 202</w:delText>
        </w:r>
        <w:r w:rsidR="00E97759" w:rsidDel="00C648C4">
          <w:delText>6</w:delText>
        </w:r>
        <w:r w:rsidR="00B43DDF" w:rsidDel="00C648C4">
          <w:delText xml:space="preserve"> se UTB ve Zlíně netýká,</w:delText>
        </w:r>
      </w:del>
    </w:p>
    <w:p w14:paraId="61E9AA58" w14:textId="77777777" w:rsidR="00945681" w:rsidRDefault="00945681" w:rsidP="00945681">
      <w:pPr>
        <w:pStyle w:val="Odstavecseseznamem"/>
        <w:numPr>
          <w:ilvl w:val="0"/>
          <w:numId w:val="6"/>
        </w:numPr>
        <w:jc w:val="both"/>
      </w:pPr>
      <w:r w:rsidRPr="00B646F6">
        <w:rPr>
          <w:b/>
        </w:rPr>
        <w:t>ukazatel K</w:t>
      </w:r>
      <w:r>
        <w:t xml:space="preserve"> – výkonová část, který kvantifikuje výkony VVŠ se zaměřením na výsledky ve vzdělávací a tvůrčí činnosti,</w:t>
      </w:r>
    </w:p>
    <w:p w14:paraId="5C38D001" w14:textId="191A7D43" w:rsidR="00945681" w:rsidRDefault="00945681" w:rsidP="00945681">
      <w:pPr>
        <w:pStyle w:val="Odstavecseseznamem"/>
        <w:numPr>
          <w:ilvl w:val="0"/>
          <w:numId w:val="6"/>
        </w:numPr>
        <w:jc w:val="both"/>
      </w:pPr>
      <w:r w:rsidRPr="00B646F6">
        <w:rPr>
          <w:b/>
        </w:rPr>
        <w:t>ukazatel P</w:t>
      </w:r>
      <w:r>
        <w:t xml:space="preserve"> – část společenské poptávky, který zajišťuje institucionální podporu </w:t>
      </w:r>
      <w:del w:id="28" w:author="Petra Jungová" w:date="2026-05-02T13:12:00Z" w16du:dateUtc="2026-05-02T11:12:00Z">
        <w:r w:rsidDel="00C648C4">
          <w:delText xml:space="preserve">vzdělávací a tvůrčí činnosti </w:delText>
        </w:r>
      </w:del>
      <w:r>
        <w:t xml:space="preserve">VVŠ v konkrétních oblastech </w:t>
      </w:r>
      <w:ins w:id="29" w:author="Petra Jungová" w:date="2026-05-02T13:12:00Z" w16du:dateUtc="2026-05-02T11:12:00Z">
        <w:r w:rsidR="00C648C4">
          <w:t>vzdělávací a tvůrčí činnosti</w:t>
        </w:r>
      </w:ins>
      <w:del w:id="30" w:author="Petra Jungová" w:date="2026-05-02T13:12:00Z" w16du:dateUtc="2026-05-02T11:12:00Z">
        <w:r w:rsidDel="00C648C4">
          <w:delText>společenských priorit</w:delText>
        </w:r>
      </w:del>
      <w:ins w:id="31" w:author="Petra Jungová" w:date="2026-05-02T13:12:00Z" w16du:dateUtc="2026-05-02T11:12:00Z">
        <w:r w:rsidR="00C648C4" w:rsidRPr="00C648C4">
          <w:t xml:space="preserve"> </w:t>
        </w:r>
      </w:ins>
      <w:ins w:id="32" w:author="Petra Jungová" w:date="2026-05-02T13:12:00Z">
        <w:r w:rsidR="00C648C4" w:rsidRPr="00C648C4">
          <w:t>na základě společenských priorit a programů schválených vládou České republiky</w:t>
        </w:r>
      </w:ins>
      <w:r>
        <w:t>.</w:t>
      </w:r>
    </w:p>
    <w:p w14:paraId="0A908EA2" w14:textId="77777777" w:rsidR="00945681" w:rsidRDefault="00945681" w:rsidP="00945681">
      <w:pPr>
        <w:pStyle w:val="RozpocetOdstavec"/>
      </w:pPr>
    </w:p>
    <w:p w14:paraId="66BC8F47" w14:textId="77777777" w:rsidR="00945681" w:rsidRDefault="00945681" w:rsidP="00945681">
      <w:pPr>
        <w:pStyle w:val="RozpoetNadpis3"/>
      </w:pPr>
      <w:bookmarkStart w:id="33" w:name="_Toc155555588"/>
      <w:bookmarkStart w:id="34" w:name="_Toc218018932"/>
      <w:r w:rsidRPr="004A6F01">
        <w:t>Rozpočtový okruh II: podpora studentů</w:t>
      </w:r>
      <w:bookmarkEnd w:id="33"/>
      <w:bookmarkEnd w:id="34"/>
    </w:p>
    <w:p w14:paraId="6AD179FF" w14:textId="77777777" w:rsidR="00945681" w:rsidRDefault="00945681" w:rsidP="00945681">
      <w:pPr>
        <w:pStyle w:val="RozpocetOdstavec"/>
      </w:pPr>
      <w:r>
        <w:t>Rozpočtový okruh II je zaměřen na finanční podporu studentů</w:t>
      </w:r>
      <w:r w:rsidRPr="001F6758">
        <w:t xml:space="preserve"> studujících v akreditovaných studijních programech</w:t>
      </w:r>
      <w:r>
        <w:t xml:space="preserve"> a dále se dělí na:</w:t>
      </w:r>
    </w:p>
    <w:p w14:paraId="0142185D" w14:textId="77777777" w:rsidR="00945681" w:rsidRPr="003E18B8" w:rsidRDefault="00945681" w:rsidP="00945681">
      <w:pPr>
        <w:pStyle w:val="Odstavecseseznamem"/>
        <w:numPr>
          <w:ilvl w:val="0"/>
          <w:numId w:val="7"/>
        </w:numPr>
        <w:jc w:val="both"/>
      </w:pPr>
      <w:r w:rsidRPr="00B646F6">
        <w:rPr>
          <w:b/>
        </w:rPr>
        <w:t>ukazatel C</w:t>
      </w:r>
      <w:r w:rsidRPr="003E18B8">
        <w:t xml:space="preserve"> – stipendia pro studenty doktorských studijních programů, který zajišťuje podporu studentů studujících v akreditovaných doktorských studijních programech,</w:t>
      </w:r>
    </w:p>
    <w:p w14:paraId="5FAD4A7A" w14:textId="429B585A" w:rsidR="00945681" w:rsidRPr="003E18B8" w:rsidDel="00825EB3" w:rsidRDefault="00945681" w:rsidP="00F87551">
      <w:pPr>
        <w:pStyle w:val="Odstavecseseznamem"/>
        <w:numPr>
          <w:ilvl w:val="0"/>
          <w:numId w:val="7"/>
        </w:numPr>
        <w:jc w:val="both"/>
        <w:rPr>
          <w:del w:id="35" w:author="Petra Jungová" w:date="2026-05-02T13:13:00Z" w16du:dateUtc="2026-05-02T11:13:00Z"/>
        </w:rPr>
      </w:pPr>
      <w:del w:id="36" w:author="Petra Jungová" w:date="2026-05-02T13:13:00Z" w16du:dateUtc="2026-05-02T11:13:00Z">
        <w:r w:rsidRPr="00B646F6" w:rsidDel="00825EB3">
          <w:rPr>
            <w:b/>
          </w:rPr>
          <w:delText>ukazatel J</w:delText>
        </w:r>
        <w:r w:rsidRPr="003E18B8" w:rsidDel="00825EB3">
          <w:delText xml:space="preserve"> – dotace na ubytování</w:delText>
        </w:r>
        <w:r w:rsidDel="00825EB3">
          <w:delText xml:space="preserve"> a stravování</w:delText>
        </w:r>
        <w:r w:rsidRPr="003E18B8" w:rsidDel="00825EB3">
          <w:delText xml:space="preserve">, který zajišťuje podporu stravovacího </w:delText>
        </w:r>
        <w:r w:rsidR="00F87551" w:rsidDel="00825EB3">
          <w:rPr>
            <w:rFonts w:ascii="Arial" w:hAnsi="Arial" w:cs="Arial"/>
          </w:rPr>
          <w:delText xml:space="preserve">        </w:delText>
        </w:r>
        <w:r w:rsidRPr="003E18B8" w:rsidDel="00825EB3">
          <w:delText>a ubytovacího servisu pro studenty,</w:delText>
        </w:r>
      </w:del>
    </w:p>
    <w:p w14:paraId="160F07FC" w14:textId="77777777" w:rsidR="00945681" w:rsidRPr="003E18B8" w:rsidRDefault="00945681" w:rsidP="00945681">
      <w:pPr>
        <w:pStyle w:val="Odstavecseseznamem"/>
        <w:numPr>
          <w:ilvl w:val="0"/>
          <w:numId w:val="7"/>
        </w:numPr>
        <w:jc w:val="both"/>
      </w:pPr>
      <w:r w:rsidRPr="00B646F6">
        <w:rPr>
          <w:b/>
        </w:rPr>
        <w:t>ukazatel S</w:t>
      </w:r>
      <w:r w:rsidRPr="003E18B8">
        <w:t xml:space="preserve"> – sociální stipendia, který zajišťuje podporu studentům, kteří prokázali nárok podle § 91 odst. 3 zákona o vysokých školách,</w:t>
      </w:r>
    </w:p>
    <w:p w14:paraId="59B20F6F" w14:textId="77777777" w:rsidR="00945681" w:rsidRPr="003E18B8" w:rsidRDefault="00945681" w:rsidP="00945681">
      <w:pPr>
        <w:pStyle w:val="Odstavecseseznamem"/>
        <w:numPr>
          <w:ilvl w:val="0"/>
          <w:numId w:val="7"/>
        </w:numPr>
        <w:jc w:val="both"/>
      </w:pPr>
      <w:r w:rsidRPr="00B646F6">
        <w:rPr>
          <w:b/>
        </w:rPr>
        <w:t>ukazatel U</w:t>
      </w:r>
      <w:r w:rsidRPr="003E18B8">
        <w:t xml:space="preserve"> – ubytovací stipendia, který zajišťuje podporu studentům, kteří nemají trvalé bydliště v okrese, v němž je místo studia.</w:t>
      </w:r>
    </w:p>
    <w:p w14:paraId="1F06FAB4" w14:textId="77777777" w:rsidR="00945681" w:rsidRDefault="00945681" w:rsidP="00945681">
      <w:pPr>
        <w:pStyle w:val="RozpocetOdstavec"/>
      </w:pPr>
    </w:p>
    <w:p w14:paraId="69CC9C03" w14:textId="77777777" w:rsidR="00945681" w:rsidRDefault="00945681" w:rsidP="00945681">
      <w:pPr>
        <w:pStyle w:val="RozpoetNadpis3"/>
      </w:pPr>
      <w:bookmarkStart w:id="37" w:name="_Toc155555589"/>
      <w:bookmarkStart w:id="38" w:name="_Toc218018933"/>
      <w:r w:rsidRPr="003E18B8">
        <w:t>Rozpočtový okruh III: rozvoj VVŠ</w:t>
      </w:r>
      <w:bookmarkEnd w:id="37"/>
      <w:bookmarkEnd w:id="38"/>
    </w:p>
    <w:p w14:paraId="698A0A03" w14:textId="77777777" w:rsidR="00945681" w:rsidRDefault="00945681" w:rsidP="00945681">
      <w:pPr>
        <w:pStyle w:val="RozpocetOdstavec"/>
      </w:pPr>
      <w:r>
        <w:t>V tomto rozpočtovém okruhu je VVŠ poskytován příspěvek a dotace na rozvoj v rámci:</w:t>
      </w:r>
    </w:p>
    <w:p w14:paraId="6FAEF6A5" w14:textId="77777777" w:rsidR="00945681" w:rsidRDefault="00945681" w:rsidP="00945681">
      <w:pPr>
        <w:pStyle w:val="Odstavecseseznamem"/>
        <w:numPr>
          <w:ilvl w:val="0"/>
          <w:numId w:val="8"/>
        </w:numPr>
        <w:jc w:val="both"/>
      </w:pPr>
      <w:r w:rsidRPr="0055067E">
        <w:rPr>
          <w:b/>
        </w:rPr>
        <w:t>ukazatel I</w:t>
      </w:r>
      <w:r>
        <w:t xml:space="preserve"> – rozvojové programy MŠMT, který zahrnuje financování </w:t>
      </w:r>
      <w:r w:rsidRPr="00B43DDF">
        <w:t xml:space="preserve">projektů </w:t>
      </w:r>
      <w:r w:rsidR="002E480F" w:rsidRPr="00B43DDF">
        <w:t>programu podpory rozvoje v oblasti vysokého školství </w:t>
      </w:r>
      <w:r w:rsidRPr="00B43DDF">
        <w:t>a programu na podporu str</w:t>
      </w:r>
      <w:r>
        <w:t>ategického řízení vysokých škol.</w:t>
      </w:r>
    </w:p>
    <w:p w14:paraId="263904D0" w14:textId="77777777" w:rsidR="003655F1" w:rsidRDefault="003655F1" w:rsidP="003655F1">
      <w:pPr>
        <w:pStyle w:val="Odstavecseseznamem"/>
        <w:jc w:val="both"/>
        <w:rPr>
          <w:i/>
        </w:rPr>
      </w:pPr>
    </w:p>
    <w:p w14:paraId="747A768D" w14:textId="77777777" w:rsidR="00945681" w:rsidRDefault="00945681" w:rsidP="00945681">
      <w:pPr>
        <w:pStyle w:val="RozpoetNadpis3"/>
      </w:pPr>
      <w:bookmarkStart w:id="39" w:name="_Toc155555590"/>
      <w:bookmarkStart w:id="40" w:name="_Toc218018934"/>
      <w:r w:rsidRPr="00FD5419">
        <w:t>Rozpočtový okruh IV: mezinárodní spolupráce a ostatní</w:t>
      </w:r>
      <w:bookmarkEnd w:id="39"/>
      <w:bookmarkEnd w:id="40"/>
    </w:p>
    <w:p w14:paraId="1922FB02" w14:textId="77777777" w:rsidR="00945681" w:rsidRDefault="00945681" w:rsidP="00945681">
      <w:pPr>
        <w:pStyle w:val="RozpocetOdstavec"/>
      </w:pPr>
      <w:r>
        <w:t>Rozpočtový okruh IV je zaměřen na podporu mezinárodní spolupráce a specifických činností</w:t>
      </w:r>
      <w:r w:rsidR="00600315">
        <w:br/>
      </w:r>
      <w:r>
        <w:t>a podporu neočekávaných a mimořádných událostí. Dělí se na:</w:t>
      </w:r>
    </w:p>
    <w:p w14:paraId="6E0431E6" w14:textId="77777777" w:rsidR="00945681" w:rsidRDefault="00945681" w:rsidP="00945681">
      <w:pPr>
        <w:pStyle w:val="Odstavecseseznamem"/>
        <w:numPr>
          <w:ilvl w:val="0"/>
          <w:numId w:val="8"/>
        </w:numPr>
        <w:jc w:val="both"/>
      </w:pPr>
      <w:r w:rsidRPr="0055067E">
        <w:rPr>
          <w:b/>
        </w:rPr>
        <w:lastRenderedPageBreak/>
        <w:t>ukazatel D</w:t>
      </w:r>
      <w:r>
        <w:t xml:space="preserve"> – mezinárodní spolupráce, který zahrnuje financování programu CEEPUS, Barrande Fellowship Program a ERASMUS+,</w:t>
      </w:r>
    </w:p>
    <w:p w14:paraId="31FB2AE8" w14:textId="77777777" w:rsidR="00945681" w:rsidRDefault="00945681" w:rsidP="00945681">
      <w:pPr>
        <w:pStyle w:val="Odstavecseseznamem"/>
        <w:numPr>
          <w:ilvl w:val="0"/>
          <w:numId w:val="8"/>
        </w:numPr>
        <w:jc w:val="both"/>
      </w:pPr>
      <w:r w:rsidRPr="0055067E">
        <w:rPr>
          <w:b/>
        </w:rPr>
        <w:t>ukazatel FUČ</w:t>
      </w:r>
      <w:r>
        <w:t xml:space="preserve"> – fond umělecké činnosti, který zajišťuje systémovou podporu oblasti umělecké činnosti VVŠ,</w:t>
      </w:r>
    </w:p>
    <w:p w14:paraId="0BA9E4EB" w14:textId="7F528DC2" w:rsidR="005C6603" w:rsidRPr="00590E7A" w:rsidRDefault="00945681" w:rsidP="00590E7A">
      <w:pPr>
        <w:pStyle w:val="Odstavecseseznamem"/>
        <w:numPr>
          <w:ilvl w:val="0"/>
          <w:numId w:val="6"/>
        </w:numPr>
        <w:jc w:val="both"/>
      </w:pPr>
      <w:r w:rsidRPr="005C6603">
        <w:rPr>
          <w:b/>
        </w:rPr>
        <w:t>ukazatel F</w:t>
      </w:r>
      <w:r>
        <w:t xml:space="preserve"> – fond vzdělávací politiky, který podporuje realizaci univerzit třetího věku, zvýšené náklady na studium studentů se specifickými potřebami, aktivity </w:t>
      </w:r>
      <w:r w:rsidR="00F87551">
        <w:t xml:space="preserve">                            </w:t>
      </w:r>
      <w:r>
        <w:t>ve specifických oblastech podle priorit MŠMT a neočekávané a mimořádné události</w:t>
      </w:r>
      <w:r w:rsidR="005C6603" w:rsidRPr="00590E7A">
        <w:t xml:space="preserve">.        </w:t>
      </w:r>
    </w:p>
    <w:p w14:paraId="0FBFCEA9" w14:textId="77777777" w:rsidR="00945681" w:rsidRDefault="00945681" w:rsidP="00590E7A">
      <w:pPr>
        <w:pStyle w:val="Odstavecseseznamem"/>
        <w:jc w:val="both"/>
      </w:pPr>
    </w:p>
    <w:p w14:paraId="4C67E137" w14:textId="77777777" w:rsidR="00945681" w:rsidRDefault="00945681" w:rsidP="00945681">
      <w:pPr>
        <w:pStyle w:val="RozpocetOdstavec"/>
      </w:pPr>
    </w:p>
    <w:p w14:paraId="4837E12F" w14:textId="77777777" w:rsidR="00945681" w:rsidRDefault="00945681" w:rsidP="00945681">
      <w:pPr>
        <w:pStyle w:val="RozpocetNadpis2"/>
      </w:pPr>
      <w:bookmarkStart w:id="41" w:name="_Toc155555591"/>
      <w:bookmarkStart w:id="42" w:name="_Toc218018935"/>
      <w:r>
        <w:t>I</w:t>
      </w:r>
      <w:r w:rsidRPr="005628FB">
        <w:t>nstitucionální podpor</w:t>
      </w:r>
      <w:r>
        <w:t>a</w:t>
      </w:r>
      <w:r w:rsidRPr="005628FB">
        <w:t xml:space="preserve"> na dlouhodobý koncepční rozvoj výzkumné organizace</w:t>
      </w:r>
      <w:bookmarkEnd w:id="41"/>
      <w:bookmarkEnd w:id="42"/>
    </w:p>
    <w:p w14:paraId="22C698A0" w14:textId="77777777" w:rsidR="00945681" w:rsidRDefault="00945681" w:rsidP="00945681">
      <w:pPr>
        <w:pStyle w:val="RozpocetOdstavec"/>
      </w:pPr>
      <w:r>
        <w:t>Účelem institucionální podpory na dlouhodobý koncepční rozvoj výzkumné organizace (dále jen „DKRVO“) je podpora nezávislého provádění základního výzkumu, aplikovaného výzkumu, veřejného šíření výsledků těchto činností na nevýlučném a nediskriminačním základě nebo transferu znalostí, pokud se veškerý zisk z transferu znalostí znovu investuje do primárních činností výzkumné organizace, a činností s tím bezprostředně souvisejících.</w:t>
      </w:r>
    </w:p>
    <w:p w14:paraId="37D9EFB8" w14:textId="77777777" w:rsidR="00945681" w:rsidRDefault="00945681" w:rsidP="00945681">
      <w:pPr>
        <w:pStyle w:val="RozpocetOdstavec"/>
      </w:pPr>
    </w:p>
    <w:p w14:paraId="3ECE2529" w14:textId="77777777" w:rsidR="00945681" w:rsidRDefault="00945681" w:rsidP="00945681">
      <w:pPr>
        <w:pStyle w:val="RozpocetOdstavec"/>
      </w:pPr>
      <w:r>
        <w:t>Poskytování DKRVO v segmentu vysokých škol je založeno na principech transparentnosti, předvídatelnosti, stability a dlouhodobosti s cílem vytváření prostoru pro naplňování dlouhodobých komplexních koncepčních cílů příjemce.</w:t>
      </w:r>
    </w:p>
    <w:p w14:paraId="05745C08" w14:textId="77777777" w:rsidR="00945681" w:rsidRDefault="00945681" w:rsidP="00945681">
      <w:pPr>
        <w:pStyle w:val="RozpocetOdstavec"/>
      </w:pPr>
    </w:p>
    <w:p w14:paraId="5BFB52FB" w14:textId="4A46031C" w:rsidR="00945681" w:rsidRPr="00207875" w:rsidRDefault="00C46CD2" w:rsidP="00805D94">
      <w:pPr>
        <w:pStyle w:val="Default"/>
        <w:jc w:val="both"/>
      </w:pPr>
      <w:r w:rsidRPr="00207875">
        <w:t xml:space="preserve">DKRVO je poskytována na základě zhodnocení výzkumných organizací podle </w:t>
      </w:r>
      <w:r w:rsidRPr="00D237E9">
        <w:t>aktuálně platné</w:t>
      </w:r>
      <w:r w:rsidRPr="00207875">
        <w:t xml:space="preserve"> Metodiky hodnocení výzkumných organizací a hodnocení programů účelové podpory výzkumu, vývoje a inovací (tzv. Metodika) a dělí se podle algoritmů popsaných v </w:t>
      </w:r>
      <w:r w:rsidRPr="00D237E9">
        <w:t>aktuálně platných</w:t>
      </w:r>
      <w:r w:rsidRPr="00207875">
        <w:t> Pravidlech poskytování institucionální podpory na dlouhodobý koncepční rozvoj výzkumné organizace v segmentu vysokých škol v působnosti Ministerstva školství, mládeže a</w:t>
      </w:r>
      <w:r w:rsidR="00D14F03">
        <w:t> </w:t>
      </w:r>
      <w:r w:rsidRPr="00207875">
        <w:t>tělovýchovy (dále jen „Pravidla poskytování DKRVO</w:t>
      </w:r>
      <w:ins w:id="43" w:author="Petra Jungová" w:date="2026-05-02T13:17:00Z" w16du:dateUtc="2026-05-02T11:17:00Z">
        <w:r w:rsidR="00825EB3">
          <w:t>“</w:t>
        </w:r>
      </w:ins>
      <w:r w:rsidRPr="00207875">
        <w:t>) na:</w:t>
      </w:r>
    </w:p>
    <w:p w14:paraId="53AB4A3D" w14:textId="77777777" w:rsidR="00945681" w:rsidRDefault="00945681" w:rsidP="00945681">
      <w:pPr>
        <w:pStyle w:val="Odstavecseseznamem"/>
        <w:numPr>
          <w:ilvl w:val="0"/>
          <w:numId w:val="10"/>
        </w:numPr>
      </w:pPr>
      <w:r w:rsidRPr="0055067E">
        <w:rPr>
          <w:b/>
        </w:rPr>
        <w:t>stabilizační část DKRVO</w:t>
      </w:r>
      <w:r>
        <w:t>,</w:t>
      </w:r>
    </w:p>
    <w:p w14:paraId="6D4BE4F1" w14:textId="77777777" w:rsidR="00945681" w:rsidRDefault="00945681" w:rsidP="00945681">
      <w:pPr>
        <w:pStyle w:val="Odstavecseseznamem"/>
        <w:numPr>
          <w:ilvl w:val="0"/>
          <w:numId w:val="10"/>
        </w:numPr>
      </w:pPr>
      <w:r w:rsidRPr="0055067E">
        <w:rPr>
          <w:b/>
        </w:rPr>
        <w:t>motivační část DKRVO</w:t>
      </w:r>
      <w:r>
        <w:t>.</w:t>
      </w:r>
    </w:p>
    <w:p w14:paraId="139AE924" w14:textId="77777777" w:rsidR="00945681" w:rsidRDefault="00945681" w:rsidP="00945681">
      <w:pPr>
        <w:pStyle w:val="RozpocetOdstavec"/>
      </w:pPr>
    </w:p>
    <w:p w14:paraId="38EEB9A9" w14:textId="77777777" w:rsidR="00945681" w:rsidRDefault="00945681" w:rsidP="00945681">
      <w:pPr>
        <w:pStyle w:val="RozpocetNadpis2"/>
      </w:pPr>
      <w:bookmarkStart w:id="44" w:name="_Toc155555592"/>
      <w:bookmarkStart w:id="45" w:name="_Toc218018936"/>
      <w:r>
        <w:t>Účelová podpora na specifický vysokoškolský výzkum</w:t>
      </w:r>
      <w:bookmarkEnd w:id="44"/>
      <w:bookmarkEnd w:id="45"/>
    </w:p>
    <w:p w14:paraId="395548FC" w14:textId="77777777" w:rsidR="00945681" w:rsidRDefault="00945681" w:rsidP="00945681">
      <w:pPr>
        <w:pStyle w:val="RozpocetOdstavec"/>
      </w:pPr>
      <w:r>
        <w:t>Účelová podpora na specifický vysokoškolský výzkum (dále jen „SVV“) je určena vysokým školám zapsaným v seznamu výzkumných organizací a slouží k financování grantů studentů doktorských a magisterských studijních programů. Podle Pravidel poskytování SVV může být účelová podpora poskytnuta vysokým školám, které:</w:t>
      </w:r>
    </w:p>
    <w:p w14:paraId="17DDB50E" w14:textId="77777777" w:rsidR="00945681" w:rsidRDefault="00945681" w:rsidP="00945681">
      <w:pPr>
        <w:pStyle w:val="Odstavecseseznamem"/>
        <w:numPr>
          <w:ilvl w:val="0"/>
          <w:numId w:val="9"/>
        </w:numPr>
        <w:jc w:val="both"/>
      </w:pPr>
      <w:r>
        <w:t>uskutečňují v daném roce doktorský nebo magisterský studijní program,</w:t>
      </w:r>
    </w:p>
    <w:p w14:paraId="2F7794D5" w14:textId="77777777" w:rsidR="00945681" w:rsidRDefault="00945681" w:rsidP="00945681">
      <w:pPr>
        <w:pStyle w:val="Odstavecseseznamem"/>
        <w:numPr>
          <w:ilvl w:val="0"/>
          <w:numId w:val="9"/>
        </w:numPr>
        <w:jc w:val="both"/>
      </w:pPr>
      <w:r>
        <w:t xml:space="preserve">mají zveřejněny </w:t>
      </w:r>
      <w:r w:rsidRPr="005628FB">
        <w:t xml:space="preserve">způsobem umožňujícím dálkový přístup </w:t>
      </w:r>
      <w:r>
        <w:t>zásady grantové soutěže na podporu projektů výzkumu prováděného studenty doktorského nebo magisterského studijního programu, které splňují kritéria Pravidel poskytování SVV,</w:t>
      </w:r>
    </w:p>
    <w:p w14:paraId="19957271" w14:textId="77777777" w:rsidR="00945681" w:rsidRDefault="00945681" w:rsidP="00945681">
      <w:pPr>
        <w:pStyle w:val="Odstavecseseznamem"/>
        <w:numPr>
          <w:ilvl w:val="0"/>
          <w:numId w:val="9"/>
        </w:numPr>
        <w:jc w:val="both"/>
      </w:pPr>
      <w:r>
        <w:t>podají žádost o poskytnutí dotace, jejíž přílohou je čestné prohlášení o použití prostředků výhradně v souladu s Pravidly poskytování SVV,</w:t>
      </w:r>
    </w:p>
    <w:p w14:paraId="15542255" w14:textId="77777777" w:rsidR="00945681" w:rsidRDefault="00945681" w:rsidP="00945681">
      <w:pPr>
        <w:pStyle w:val="Odstavecseseznamem"/>
        <w:numPr>
          <w:ilvl w:val="0"/>
          <w:numId w:val="9"/>
        </w:numPr>
        <w:jc w:val="both"/>
      </w:pPr>
      <w:r>
        <w:t xml:space="preserve">zveřejní ve formátu otevřených dat údaje o podporovaných studentských projektech </w:t>
      </w:r>
      <w:r w:rsidR="00600315">
        <w:br/>
      </w:r>
      <w:r>
        <w:t>a údaje o užití podpory v souladu s Pravidly poskytování SVV.</w:t>
      </w:r>
    </w:p>
    <w:p w14:paraId="57B5E314" w14:textId="0087C13E" w:rsidR="00945681" w:rsidRDefault="006652F5" w:rsidP="00945681">
      <w:pPr>
        <w:pStyle w:val="RozpocetOdstavec"/>
      </w:pPr>
      <w:r>
        <w:t>Z důvodu ukončen</w:t>
      </w:r>
      <w:r w:rsidR="00975872">
        <w:t>í účelové podpory na SVV k 31. 12. 2026</w:t>
      </w:r>
      <w:r w:rsidR="00662CF2">
        <w:t xml:space="preserve"> nelze nevyčerpané prostředky převádět do dalšího kalendářního roku.</w:t>
      </w:r>
    </w:p>
    <w:p w14:paraId="41B6D1DE" w14:textId="77777777" w:rsidR="00C46CD2" w:rsidRDefault="00C46CD2" w:rsidP="00945681">
      <w:pPr>
        <w:pStyle w:val="RozpocetOdstavec"/>
      </w:pPr>
    </w:p>
    <w:p w14:paraId="77D56C0D" w14:textId="77777777" w:rsidR="00945681" w:rsidRDefault="00945681" w:rsidP="00D14F03">
      <w:pPr>
        <w:pStyle w:val="RozpocetNadpis2"/>
      </w:pPr>
      <w:bookmarkStart w:id="46" w:name="_Toc155555593"/>
      <w:bookmarkStart w:id="47" w:name="_Toc218018937"/>
      <w:r>
        <w:lastRenderedPageBreak/>
        <w:t>Další zdroje rozpočtu UTB</w:t>
      </w:r>
      <w:bookmarkEnd w:id="46"/>
      <w:bookmarkEnd w:id="47"/>
    </w:p>
    <w:p w14:paraId="519F1D3E" w14:textId="77777777" w:rsidR="00945681" w:rsidRDefault="00945681" w:rsidP="00FF239D">
      <w:pPr>
        <w:pStyle w:val="RozpocetOdstavec"/>
        <w:keepNext/>
      </w:pPr>
      <w:r>
        <w:t>Dalšími zdroji rozpočtu UTB jsou zejména:</w:t>
      </w:r>
    </w:p>
    <w:p w14:paraId="6031AA5D" w14:textId="77777777" w:rsidR="00945681" w:rsidRDefault="00945681" w:rsidP="00FF239D">
      <w:pPr>
        <w:pStyle w:val="Odstavecseseznamem"/>
        <w:keepNext/>
        <w:numPr>
          <w:ilvl w:val="0"/>
          <w:numId w:val="11"/>
        </w:numPr>
      </w:pPr>
      <w:r>
        <w:t>prostředky programového financování MŠMT,</w:t>
      </w:r>
    </w:p>
    <w:p w14:paraId="6C619FA1" w14:textId="77777777" w:rsidR="00945681" w:rsidRDefault="00945681" w:rsidP="00945681">
      <w:pPr>
        <w:pStyle w:val="Odstavecseseznamem"/>
        <w:numPr>
          <w:ilvl w:val="0"/>
          <w:numId w:val="11"/>
        </w:numPr>
      </w:pPr>
      <w:r>
        <w:t>projektové prostředky národní,</w:t>
      </w:r>
    </w:p>
    <w:p w14:paraId="7835C844" w14:textId="77777777" w:rsidR="00945681" w:rsidRDefault="00945681" w:rsidP="00945681">
      <w:pPr>
        <w:pStyle w:val="Odstavecseseznamem"/>
        <w:numPr>
          <w:ilvl w:val="0"/>
          <w:numId w:val="11"/>
        </w:numPr>
      </w:pPr>
      <w:r>
        <w:t>projektové prostředky mezinárodní,</w:t>
      </w:r>
    </w:p>
    <w:p w14:paraId="4250BE62" w14:textId="77777777" w:rsidR="00945681" w:rsidRDefault="00945681" w:rsidP="00945681">
      <w:pPr>
        <w:pStyle w:val="Odstavecseseznamem"/>
        <w:numPr>
          <w:ilvl w:val="0"/>
          <w:numId w:val="11"/>
        </w:numPr>
      </w:pPr>
      <w:r>
        <w:t>prostředky z doplňkové činnosti,</w:t>
      </w:r>
    </w:p>
    <w:p w14:paraId="2EA47BD0" w14:textId="77777777" w:rsidR="00945681" w:rsidRDefault="00945681" w:rsidP="00945681">
      <w:pPr>
        <w:pStyle w:val="Odstavecseseznamem"/>
        <w:numPr>
          <w:ilvl w:val="0"/>
          <w:numId w:val="11"/>
        </w:numPr>
      </w:pPr>
      <w:r>
        <w:t>vlastní prostředky UTB,</w:t>
      </w:r>
    </w:p>
    <w:p w14:paraId="772E959A" w14:textId="77777777" w:rsidR="00945681" w:rsidRDefault="00945681" w:rsidP="005B5C66">
      <w:pPr>
        <w:pStyle w:val="Odstavecseseznamem"/>
        <w:numPr>
          <w:ilvl w:val="0"/>
          <w:numId w:val="11"/>
        </w:numPr>
        <w:jc w:val="both"/>
      </w:pPr>
      <w:r>
        <w:t>ostatní prostředky (zejména dary, poplatky studentů, výnosy z finančního majetku apod.).</w:t>
      </w:r>
    </w:p>
    <w:p w14:paraId="512E3A3E" w14:textId="77777777" w:rsidR="00945681" w:rsidRDefault="00945681" w:rsidP="00945681">
      <w:pPr>
        <w:pStyle w:val="RozpocetOdstavec"/>
      </w:pPr>
    </w:p>
    <w:p w14:paraId="757D3BC1" w14:textId="77777777" w:rsidR="00945681" w:rsidRDefault="00945681" w:rsidP="00945681">
      <w:pPr>
        <w:pStyle w:val="RozpocetNadpis2"/>
      </w:pPr>
      <w:bookmarkStart w:id="48" w:name="_Toc155555594"/>
      <w:bookmarkStart w:id="49" w:name="_Toc218018938"/>
      <w:r>
        <w:t>Finanční rezervy</w:t>
      </w:r>
      <w:bookmarkEnd w:id="48"/>
      <w:bookmarkEnd w:id="49"/>
    </w:p>
    <w:p w14:paraId="606A5625" w14:textId="77777777" w:rsidR="00945681" w:rsidRDefault="00945681" w:rsidP="00945681">
      <w:pPr>
        <w:pStyle w:val="RozpocetOdstavec"/>
      </w:pPr>
      <w:r>
        <w:t>Finanční rezervy UTB jsou realizovány v rámci rezervního fondu a fondu finanční rezervy.</w:t>
      </w:r>
    </w:p>
    <w:p w14:paraId="6A77AD2B" w14:textId="77777777" w:rsidR="00945681" w:rsidRDefault="00945681" w:rsidP="00945681">
      <w:pPr>
        <w:pStyle w:val="RozpocetOdstavec"/>
      </w:pPr>
    </w:p>
    <w:p w14:paraId="0C3B41C3" w14:textId="77777777" w:rsidR="00945681" w:rsidRDefault="00945681" w:rsidP="00945681">
      <w:pPr>
        <w:pStyle w:val="RozpoetNadpis3"/>
      </w:pPr>
      <w:bookmarkStart w:id="50" w:name="_Toc155555595"/>
      <w:bookmarkStart w:id="51" w:name="_Toc218018939"/>
      <w:r>
        <w:t>Rezervní fond</w:t>
      </w:r>
      <w:bookmarkEnd w:id="50"/>
      <w:bookmarkEnd w:id="51"/>
    </w:p>
    <w:p w14:paraId="585681F9" w14:textId="493D3D52" w:rsidR="00945681" w:rsidRDefault="00945681" w:rsidP="00945681">
      <w:pPr>
        <w:pStyle w:val="RozpocetOdstavec"/>
      </w:pPr>
      <w:r>
        <w:t xml:space="preserve">Rezervní fond je </w:t>
      </w:r>
      <w:r w:rsidRPr="002C0280">
        <w:t>zřízen podle § 18 odst. 6 zákona</w:t>
      </w:r>
      <w:r>
        <w:t xml:space="preserve"> o </w:t>
      </w:r>
      <w:r w:rsidR="002C0280">
        <w:t>VŠ</w:t>
      </w:r>
      <w:r>
        <w:t xml:space="preserve"> a slouží zejména ke krytí ztrát v následujících účetních obdobích a je vytvářen ze zisku.</w:t>
      </w:r>
    </w:p>
    <w:p w14:paraId="09C506C6" w14:textId="77777777" w:rsidR="00945681" w:rsidRDefault="00945681" w:rsidP="00945681">
      <w:pPr>
        <w:pStyle w:val="RozpocetOdstavec"/>
      </w:pPr>
    </w:p>
    <w:p w14:paraId="66A1A12F" w14:textId="77777777" w:rsidR="00945681" w:rsidRDefault="00945681" w:rsidP="00945681">
      <w:pPr>
        <w:pStyle w:val="RozpoetNadpis3"/>
      </w:pPr>
      <w:bookmarkStart w:id="52" w:name="_Toc155555596"/>
      <w:bookmarkStart w:id="53" w:name="_Toc218018940"/>
      <w:r>
        <w:t>Fond finanční rezervy</w:t>
      </w:r>
      <w:bookmarkEnd w:id="52"/>
      <w:bookmarkEnd w:id="53"/>
    </w:p>
    <w:p w14:paraId="61B17E4F" w14:textId="77777777" w:rsidR="00945681" w:rsidRDefault="00945681" w:rsidP="00945681">
      <w:pPr>
        <w:pStyle w:val="RozpocetOdstavec"/>
      </w:pPr>
      <w:r>
        <w:t>Fond finanční rezervy je určen výhradně pro řešení finančních anomálií. Tím je vytvořena potřebná finanční rezerva zejména na financování:</w:t>
      </w:r>
    </w:p>
    <w:p w14:paraId="71478EAA" w14:textId="77777777" w:rsidR="00945681" w:rsidRDefault="00945681" w:rsidP="00945681">
      <w:pPr>
        <w:pStyle w:val="Odstavecseseznamem"/>
        <w:numPr>
          <w:ilvl w:val="0"/>
          <w:numId w:val="12"/>
        </w:numPr>
        <w:jc w:val="both"/>
      </w:pPr>
      <w:r>
        <w:t>zcela neočekávaných opatření MŠMT nebo vlády ČR (legislativní změny v metodice uplatňování odpočtu DPH u VVŠ),</w:t>
      </w:r>
    </w:p>
    <w:p w14:paraId="6138F429" w14:textId="77777777" w:rsidR="00945681" w:rsidRDefault="00945681" w:rsidP="00945681">
      <w:pPr>
        <w:pStyle w:val="Odstavecseseznamem"/>
        <w:numPr>
          <w:ilvl w:val="0"/>
          <w:numId w:val="12"/>
        </w:numPr>
        <w:jc w:val="both"/>
      </w:pPr>
      <w:r>
        <w:t>vypořádání odpočtu DPH v krácené výši za všechna zdaňovací období kalendářního roku u realizovaných stavebních akcí, pokud dojde k poklesu vypořádacího koeficientu DPH a UTB tak bude nucena vrátit část DPH, kterou si nárokovala u finančního úřadu,</w:t>
      </w:r>
    </w:p>
    <w:p w14:paraId="60FBB204" w14:textId="77777777" w:rsidR="00945681" w:rsidRDefault="00945681" w:rsidP="00945681">
      <w:pPr>
        <w:pStyle w:val="Odstavecseseznamem"/>
        <w:numPr>
          <w:ilvl w:val="0"/>
          <w:numId w:val="12"/>
        </w:numPr>
        <w:jc w:val="both"/>
      </w:pPr>
      <w:r>
        <w:t>úpravy odpočtu DPH u stavebních akcí a dlouhodobého majetku v průběhu zákonné lhůty,</w:t>
      </w:r>
    </w:p>
    <w:p w14:paraId="32E93D96" w14:textId="77777777" w:rsidR="00945681" w:rsidRDefault="00945681" w:rsidP="00945681">
      <w:pPr>
        <w:pStyle w:val="Odstavecseseznamem"/>
        <w:numPr>
          <w:ilvl w:val="0"/>
          <w:numId w:val="12"/>
        </w:numPr>
        <w:jc w:val="both"/>
      </w:pPr>
      <w:r>
        <w:t>mimořádných potřeb financování strategických akcí zásadního významu.</w:t>
      </w:r>
    </w:p>
    <w:p w14:paraId="38EC802E" w14:textId="77777777" w:rsidR="00945681" w:rsidRDefault="00945681" w:rsidP="00945681">
      <w:pPr>
        <w:pStyle w:val="RozpocetOdstavec"/>
      </w:pPr>
    </w:p>
    <w:p w14:paraId="63FE32A2" w14:textId="4D665791" w:rsidR="00945681" w:rsidRDefault="00945681" w:rsidP="00945681">
      <w:pPr>
        <w:pStyle w:val="RozpocetOdstavec"/>
      </w:pPr>
      <w:r>
        <w:t xml:space="preserve">K financování úpravy odpočtu DPH v zásadním objemu u stavebních akcí a pořízeného dlouhodobého majetku by došlo v případě poklesu vypořádacího koeficientu DPH (koeficient nároku na odpočet DPH) o více jak 10procentních bodů v průběhu zákonné lhůty stanovené pro úpravu odpočtu DPH. Časový test sledování pohybu koeficientu nároku na odpočet DPH </w:t>
      </w:r>
      <w:r w:rsidR="00600315">
        <w:br/>
      </w:r>
      <w:r>
        <w:t xml:space="preserve">u staveb, jejich technického zhodnocení a pozemků je stanoven na 10 let od data zařazení </w:t>
      </w:r>
      <w:r w:rsidR="005B5C66">
        <w:t xml:space="preserve">         </w:t>
      </w:r>
      <w:r>
        <w:t>do majetku, u movitých věcí 5 let od data zařazení.</w:t>
      </w:r>
    </w:p>
    <w:p w14:paraId="29E96D75" w14:textId="77777777" w:rsidR="00945681" w:rsidRDefault="00945681" w:rsidP="00945681">
      <w:pPr>
        <w:pStyle w:val="RozpocetOdstavec"/>
      </w:pPr>
    </w:p>
    <w:p w14:paraId="7B18FDF6" w14:textId="77777777" w:rsidR="00945681" w:rsidRDefault="00945681" w:rsidP="00945681">
      <w:pPr>
        <w:pStyle w:val="RozpocetOdstavec"/>
      </w:pPr>
      <w:r>
        <w:t xml:space="preserve">Fond finanční rezervy zásadně není určen k dorovnání tzv. finanční nedostatečnosti jednotlivých součástí. Vždy na součásti musí být nejprve vyčerpán celý objem fondu provozních prostředků a fond reprodukce investičního majetku, teprve potom může být uvažováno </w:t>
      </w:r>
      <w:r w:rsidR="00ED76E1">
        <w:t xml:space="preserve">                </w:t>
      </w:r>
      <w:r>
        <w:t>o podpoře z fondu finanční rezervy.</w:t>
      </w:r>
    </w:p>
    <w:p w14:paraId="08D3CC1E" w14:textId="77777777" w:rsidR="00945681" w:rsidRDefault="00945681" w:rsidP="00945681">
      <w:pPr>
        <w:pStyle w:val="RozpocetNadpis1"/>
      </w:pPr>
      <w:bookmarkStart w:id="54" w:name="_Toc155555597"/>
      <w:bookmarkStart w:id="55" w:name="_Toc218018941"/>
      <w:r>
        <w:lastRenderedPageBreak/>
        <w:t>Indikátory pro interní rozdělení financí</w:t>
      </w:r>
      <w:bookmarkEnd w:id="54"/>
      <w:bookmarkEnd w:id="55"/>
    </w:p>
    <w:p w14:paraId="404A5737" w14:textId="77777777" w:rsidR="008F1FD4" w:rsidRDefault="008F1FD4" w:rsidP="008F1FD4">
      <w:pPr>
        <w:ind w:firstLine="1"/>
        <w:jc w:val="both"/>
      </w:pPr>
      <w:r w:rsidRPr="00BF30A1">
        <w:t xml:space="preserve">Pro porovnání úspěšnosti ve vybraných indikátorech výkonu a promítnutí tohoto porovnání </w:t>
      </w:r>
      <w:r w:rsidR="005B5C66">
        <w:t xml:space="preserve">   </w:t>
      </w:r>
      <w:r w:rsidRPr="00BF30A1">
        <w:t xml:space="preserve">do stanovení podílů na rozdělení finančních prostředků alokovaných do části RO I </w:t>
      </w:r>
      <w:r>
        <w:t xml:space="preserve">jsou </w:t>
      </w:r>
      <w:r w:rsidRPr="00BF30A1">
        <w:t>VVŠ rozděleny do čtyř segmentů následovně:</w:t>
      </w:r>
    </w:p>
    <w:p w14:paraId="7F00BB48" w14:textId="77777777" w:rsidR="008F1FD4" w:rsidRPr="00BF30A1" w:rsidRDefault="008F1FD4" w:rsidP="008F1FD4">
      <w:pPr>
        <w:ind w:firstLine="1"/>
        <w:jc w:val="both"/>
      </w:pPr>
    </w:p>
    <w:p w14:paraId="5A1DC559" w14:textId="77777777" w:rsidR="008F1FD4" w:rsidRPr="00BF30A1" w:rsidRDefault="008F1FD4" w:rsidP="008F1FD4">
      <w:pPr>
        <w:ind w:firstLine="1"/>
        <w:jc w:val="both"/>
      </w:pPr>
      <w:r w:rsidRPr="00BF30A1">
        <w:t>1 – AMU, AVU, JAMU, VŠUP</w:t>
      </w:r>
    </w:p>
    <w:p w14:paraId="4328BB7A" w14:textId="77777777" w:rsidR="008F1FD4" w:rsidRPr="00BF30A1" w:rsidRDefault="008F1FD4" w:rsidP="008F1FD4">
      <w:pPr>
        <w:ind w:firstLine="1"/>
        <w:jc w:val="both"/>
      </w:pPr>
      <w:r w:rsidRPr="00BF30A1">
        <w:t>2 – VŠPJ, VŠTE</w:t>
      </w:r>
    </w:p>
    <w:p w14:paraId="0CAD107D" w14:textId="77777777" w:rsidR="008F1FD4" w:rsidRPr="00BF30A1" w:rsidRDefault="008F1FD4" w:rsidP="008F1FD4">
      <w:pPr>
        <w:ind w:firstLine="1"/>
        <w:jc w:val="both"/>
      </w:pPr>
      <w:r w:rsidRPr="00BF30A1">
        <w:t>3 – VVŠ neuvedené v segmentech 1, 2 a 4</w:t>
      </w:r>
      <w:r>
        <w:t xml:space="preserve"> (</w:t>
      </w:r>
      <w:r w:rsidRPr="00A356CC">
        <w:rPr>
          <w:b/>
        </w:rPr>
        <w:t>zde je zařazena UTB</w:t>
      </w:r>
      <w:r>
        <w:t>)</w:t>
      </w:r>
    </w:p>
    <w:p w14:paraId="665E44BA" w14:textId="77777777" w:rsidR="008F1FD4" w:rsidRPr="00BF30A1" w:rsidRDefault="008F1FD4" w:rsidP="008F1FD4">
      <w:pPr>
        <w:ind w:firstLine="1"/>
        <w:jc w:val="both"/>
      </w:pPr>
      <w:r w:rsidRPr="00BF30A1">
        <w:t>4 – UK, MU, UPOL, ČVUT, VUT</w:t>
      </w:r>
    </w:p>
    <w:p w14:paraId="497F920D" w14:textId="77777777" w:rsidR="008F1FD4" w:rsidRDefault="008F1FD4" w:rsidP="008F1FD4">
      <w:pPr>
        <w:ind w:firstLine="1"/>
        <w:rPr>
          <w:rFonts w:ascii="Calibri" w:hAnsi="Calibri" w:cs="Calibri"/>
          <w:b/>
        </w:rPr>
      </w:pPr>
    </w:p>
    <w:p w14:paraId="3E12C794" w14:textId="15B53EFC" w:rsidR="008F1FD4" w:rsidRDefault="008F1FD4" w:rsidP="002803F6">
      <w:pPr>
        <w:ind w:firstLine="1"/>
        <w:jc w:val="both"/>
      </w:pPr>
      <w:r w:rsidRPr="00BF30A1">
        <w:rPr>
          <w:b/>
        </w:rPr>
        <w:t xml:space="preserve">Rozdělení finančních prostředků výkonové části </w:t>
      </w:r>
      <w:r>
        <w:rPr>
          <w:b/>
        </w:rPr>
        <w:t xml:space="preserve">institucionálního financování </w:t>
      </w:r>
      <w:r w:rsidRPr="00BF30A1">
        <w:rPr>
          <w:b/>
        </w:rPr>
        <w:t>do segmentů</w:t>
      </w:r>
      <w:r w:rsidR="002803F6">
        <w:rPr>
          <w:b/>
        </w:rPr>
        <w:t xml:space="preserve"> pro rok 202</w:t>
      </w:r>
      <w:r w:rsidR="003A077D">
        <w:rPr>
          <w:b/>
        </w:rPr>
        <w:t>5</w:t>
      </w:r>
      <w:r w:rsidR="002803F6">
        <w:rPr>
          <w:b/>
        </w:rPr>
        <w:t>.</w:t>
      </w:r>
    </w:p>
    <w:tbl>
      <w:tblPr>
        <w:tblW w:w="5740" w:type="dxa"/>
        <w:tblCellMar>
          <w:left w:w="70" w:type="dxa"/>
          <w:right w:w="70" w:type="dxa"/>
        </w:tblCellMar>
        <w:tblLook w:val="04A0" w:firstRow="1" w:lastRow="0" w:firstColumn="1" w:lastColumn="0" w:noHBand="0" w:noVBand="1"/>
      </w:tblPr>
      <w:tblGrid>
        <w:gridCol w:w="2338"/>
        <w:gridCol w:w="3402"/>
      </w:tblGrid>
      <w:tr w:rsidR="008F1FD4" w:rsidRPr="00E41ADB" w14:paraId="493D43EF" w14:textId="77777777" w:rsidTr="0065164F">
        <w:trPr>
          <w:trHeight w:val="300"/>
        </w:trPr>
        <w:tc>
          <w:tcPr>
            <w:tcW w:w="2338" w:type="dxa"/>
            <w:tcBorders>
              <w:top w:val="single" w:sz="8" w:space="0" w:color="auto"/>
              <w:left w:val="single" w:sz="8" w:space="0" w:color="auto"/>
              <w:bottom w:val="single" w:sz="4" w:space="0" w:color="auto"/>
              <w:right w:val="single" w:sz="4" w:space="0" w:color="auto"/>
            </w:tcBorders>
            <w:noWrap/>
            <w:vAlign w:val="bottom"/>
          </w:tcPr>
          <w:p w14:paraId="717F3DD9" w14:textId="77777777" w:rsidR="008F1FD4" w:rsidRPr="00E41ADB" w:rsidRDefault="008F1FD4" w:rsidP="0065164F">
            <w:pPr>
              <w:jc w:val="both"/>
              <w:rPr>
                <w:color w:val="000000"/>
              </w:rPr>
            </w:pPr>
          </w:p>
        </w:tc>
        <w:tc>
          <w:tcPr>
            <w:tcW w:w="3402" w:type="dxa"/>
            <w:tcBorders>
              <w:top w:val="single" w:sz="8" w:space="0" w:color="auto"/>
              <w:left w:val="single" w:sz="8" w:space="0" w:color="auto"/>
              <w:bottom w:val="single" w:sz="4" w:space="0" w:color="auto"/>
              <w:right w:val="single" w:sz="8" w:space="0" w:color="auto"/>
            </w:tcBorders>
            <w:noWrap/>
            <w:vAlign w:val="center"/>
          </w:tcPr>
          <w:p w14:paraId="397499CE" w14:textId="653E1958" w:rsidR="008F1FD4" w:rsidRPr="00E41ADB" w:rsidRDefault="008F1FD4" w:rsidP="0065164F">
            <w:pPr>
              <w:ind w:firstLineChars="100" w:firstLine="240"/>
              <w:jc w:val="right"/>
              <w:rPr>
                <w:color w:val="000000"/>
              </w:rPr>
            </w:pPr>
            <w:r>
              <w:rPr>
                <w:color w:val="000000"/>
              </w:rPr>
              <w:t>Váha segmentu pro rok 202</w:t>
            </w:r>
            <w:r w:rsidR="003A077D">
              <w:rPr>
                <w:color w:val="000000"/>
              </w:rPr>
              <w:t>5</w:t>
            </w:r>
            <w:r>
              <w:rPr>
                <w:color w:val="000000"/>
              </w:rPr>
              <w:t xml:space="preserve"> </w:t>
            </w:r>
          </w:p>
        </w:tc>
      </w:tr>
      <w:tr w:rsidR="008F1FD4" w:rsidRPr="00E41ADB" w14:paraId="1DE52D9F" w14:textId="77777777" w:rsidTr="0065164F">
        <w:trPr>
          <w:trHeight w:val="300"/>
        </w:trPr>
        <w:tc>
          <w:tcPr>
            <w:tcW w:w="2338" w:type="dxa"/>
            <w:tcBorders>
              <w:top w:val="single" w:sz="8" w:space="0" w:color="auto"/>
              <w:left w:val="single" w:sz="8" w:space="0" w:color="auto"/>
              <w:bottom w:val="single" w:sz="4" w:space="0" w:color="auto"/>
              <w:right w:val="single" w:sz="4" w:space="0" w:color="auto"/>
            </w:tcBorders>
            <w:shd w:val="clear" w:color="000000" w:fill="A9D08E"/>
            <w:noWrap/>
            <w:vAlign w:val="bottom"/>
            <w:hideMark/>
          </w:tcPr>
          <w:p w14:paraId="4E640855" w14:textId="77777777" w:rsidR="008F1FD4" w:rsidRPr="00E41ADB" w:rsidRDefault="008F1FD4" w:rsidP="0065164F">
            <w:pPr>
              <w:jc w:val="both"/>
              <w:rPr>
                <w:color w:val="000000"/>
              </w:rPr>
            </w:pPr>
            <w:r w:rsidRPr="00E41ADB">
              <w:rPr>
                <w:color w:val="000000"/>
              </w:rPr>
              <w:t>Segment - 1 </w:t>
            </w:r>
          </w:p>
        </w:tc>
        <w:tc>
          <w:tcPr>
            <w:tcW w:w="3402" w:type="dxa"/>
            <w:tcBorders>
              <w:top w:val="single" w:sz="8" w:space="0" w:color="auto"/>
              <w:left w:val="single" w:sz="8" w:space="0" w:color="auto"/>
              <w:bottom w:val="single" w:sz="4" w:space="0" w:color="auto"/>
              <w:right w:val="single" w:sz="8" w:space="0" w:color="auto"/>
            </w:tcBorders>
            <w:shd w:val="clear" w:color="000000" w:fill="A9D08E"/>
            <w:noWrap/>
            <w:vAlign w:val="center"/>
            <w:hideMark/>
          </w:tcPr>
          <w:p w14:paraId="6EA07CEB" w14:textId="77777777" w:rsidR="008F1FD4" w:rsidRPr="00E41ADB" w:rsidRDefault="008F1FD4" w:rsidP="0065164F">
            <w:pPr>
              <w:ind w:firstLineChars="100" w:firstLine="240"/>
              <w:jc w:val="right"/>
              <w:rPr>
                <w:color w:val="000000"/>
              </w:rPr>
            </w:pPr>
            <w:r>
              <w:rPr>
                <w:color w:val="000000"/>
              </w:rPr>
              <w:t xml:space="preserve">3,212 </w:t>
            </w:r>
            <w:r w:rsidRPr="00E41ADB">
              <w:rPr>
                <w:color w:val="000000"/>
              </w:rPr>
              <w:t>%</w:t>
            </w:r>
          </w:p>
        </w:tc>
      </w:tr>
      <w:tr w:rsidR="008F1FD4" w:rsidRPr="00E41ADB" w14:paraId="34D06DFE" w14:textId="77777777" w:rsidTr="0065164F">
        <w:trPr>
          <w:trHeight w:val="300"/>
        </w:trPr>
        <w:tc>
          <w:tcPr>
            <w:tcW w:w="2338" w:type="dxa"/>
            <w:tcBorders>
              <w:top w:val="nil"/>
              <w:left w:val="single" w:sz="8" w:space="0" w:color="auto"/>
              <w:bottom w:val="single" w:sz="4" w:space="0" w:color="auto"/>
              <w:right w:val="single" w:sz="4" w:space="0" w:color="auto"/>
            </w:tcBorders>
            <w:shd w:val="clear" w:color="000000" w:fill="FFFF66"/>
            <w:noWrap/>
            <w:vAlign w:val="bottom"/>
            <w:hideMark/>
          </w:tcPr>
          <w:p w14:paraId="7C13F61D" w14:textId="77777777" w:rsidR="008F1FD4" w:rsidRPr="00E41ADB" w:rsidRDefault="008F1FD4" w:rsidP="0065164F">
            <w:pPr>
              <w:jc w:val="both"/>
              <w:rPr>
                <w:color w:val="000000"/>
              </w:rPr>
            </w:pPr>
            <w:r w:rsidRPr="00E41ADB">
              <w:rPr>
                <w:color w:val="000000"/>
              </w:rPr>
              <w:t>Segment - 2 </w:t>
            </w:r>
          </w:p>
        </w:tc>
        <w:tc>
          <w:tcPr>
            <w:tcW w:w="3402" w:type="dxa"/>
            <w:tcBorders>
              <w:top w:val="nil"/>
              <w:left w:val="single" w:sz="8" w:space="0" w:color="auto"/>
              <w:bottom w:val="single" w:sz="4" w:space="0" w:color="auto"/>
              <w:right w:val="single" w:sz="8" w:space="0" w:color="auto"/>
            </w:tcBorders>
            <w:shd w:val="clear" w:color="000000" w:fill="FFFF66"/>
            <w:noWrap/>
            <w:vAlign w:val="center"/>
            <w:hideMark/>
          </w:tcPr>
          <w:p w14:paraId="24D5B012" w14:textId="77777777" w:rsidR="008F1FD4" w:rsidRPr="00E41ADB" w:rsidRDefault="008F1FD4" w:rsidP="0065164F">
            <w:pPr>
              <w:ind w:firstLineChars="100" w:firstLine="240"/>
              <w:jc w:val="right"/>
              <w:rPr>
                <w:color w:val="000000"/>
              </w:rPr>
            </w:pPr>
            <w:r w:rsidRPr="00E41ADB">
              <w:rPr>
                <w:color w:val="000000"/>
              </w:rPr>
              <w:t>1,34</w:t>
            </w:r>
            <w:r>
              <w:rPr>
                <w:color w:val="000000"/>
              </w:rPr>
              <w:t xml:space="preserve">9 </w:t>
            </w:r>
            <w:r w:rsidRPr="00E41ADB">
              <w:rPr>
                <w:color w:val="000000"/>
              </w:rPr>
              <w:t>%</w:t>
            </w:r>
          </w:p>
        </w:tc>
      </w:tr>
      <w:tr w:rsidR="008F1FD4" w:rsidRPr="00E41ADB" w14:paraId="56224A90" w14:textId="77777777" w:rsidTr="0065164F">
        <w:trPr>
          <w:trHeight w:val="300"/>
        </w:trPr>
        <w:tc>
          <w:tcPr>
            <w:tcW w:w="2338" w:type="dxa"/>
            <w:tcBorders>
              <w:top w:val="nil"/>
              <w:left w:val="single" w:sz="8" w:space="0" w:color="auto"/>
              <w:bottom w:val="single" w:sz="4" w:space="0" w:color="auto"/>
              <w:right w:val="single" w:sz="4" w:space="0" w:color="auto"/>
            </w:tcBorders>
            <w:shd w:val="clear" w:color="000000" w:fill="F4B084"/>
            <w:noWrap/>
            <w:vAlign w:val="bottom"/>
            <w:hideMark/>
          </w:tcPr>
          <w:p w14:paraId="3B187FBE" w14:textId="77777777" w:rsidR="008F1FD4" w:rsidRPr="00E41ADB" w:rsidRDefault="008F1FD4" w:rsidP="0065164F">
            <w:pPr>
              <w:jc w:val="both"/>
              <w:rPr>
                <w:color w:val="000000"/>
              </w:rPr>
            </w:pPr>
            <w:r w:rsidRPr="00E41ADB">
              <w:rPr>
                <w:color w:val="000000"/>
              </w:rPr>
              <w:t>Segment - 3 </w:t>
            </w:r>
          </w:p>
        </w:tc>
        <w:tc>
          <w:tcPr>
            <w:tcW w:w="3402" w:type="dxa"/>
            <w:tcBorders>
              <w:top w:val="nil"/>
              <w:left w:val="single" w:sz="8" w:space="0" w:color="auto"/>
              <w:bottom w:val="single" w:sz="4" w:space="0" w:color="auto"/>
              <w:right w:val="single" w:sz="8" w:space="0" w:color="auto"/>
            </w:tcBorders>
            <w:shd w:val="clear" w:color="000000" w:fill="F4B084"/>
            <w:noWrap/>
            <w:vAlign w:val="center"/>
            <w:hideMark/>
          </w:tcPr>
          <w:p w14:paraId="35E96707" w14:textId="77777777" w:rsidR="008F1FD4" w:rsidRPr="00E41ADB" w:rsidRDefault="008F1FD4" w:rsidP="0065164F">
            <w:pPr>
              <w:ind w:firstLineChars="100" w:firstLine="240"/>
              <w:jc w:val="right"/>
              <w:rPr>
                <w:color w:val="000000"/>
              </w:rPr>
            </w:pPr>
            <w:r w:rsidRPr="00E41ADB">
              <w:rPr>
                <w:color w:val="000000"/>
              </w:rPr>
              <w:t>39,</w:t>
            </w:r>
            <w:r>
              <w:rPr>
                <w:color w:val="000000"/>
              </w:rPr>
              <w:t xml:space="preserve">654 </w:t>
            </w:r>
            <w:r w:rsidRPr="00E41ADB">
              <w:rPr>
                <w:color w:val="000000"/>
              </w:rPr>
              <w:t>%</w:t>
            </w:r>
          </w:p>
        </w:tc>
      </w:tr>
      <w:tr w:rsidR="008F1FD4" w:rsidRPr="00E41ADB" w14:paraId="5412E036" w14:textId="77777777" w:rsidTr="0065164F">
        <w:trPr>
          <w:trHeight w:val="315"/>
        </w:trPr>
        <w:tc>
          <w:tcPr>
            <w:tcW w:w="2338" w:type="dxa"/>
            <w:tcBorders>
              <w:top w:val="nil"/>
              <w:left w:val="single" w:sz="8" w:space="0" w:color="auto"/>
              <w:bottom w:val="nil"/>
              <w:right w:val="single" w:sz="4" w:space="0" w:color="auto"/>
            </w:tcBorders>
            <w:shd w:val="clear" w:color="000000" w:fill="ACB9CA"/>
            <w:noWrap/>
            <w:vAlign w:val="bottom"/>
            <w:hideMark/>
          </w:tcPr>
          <w:p w14:paraId="7C935A0A" w14:textId="77777777" w:rsidR="008F1FD4" w:rsidRPr="00E41ADB" w:rsidRDefault="008F1FD4" w:rsidP="0065164F">
            <w:pPr>
              <w:jc w:val="both"/>
              <w:rPr>
                <w:color w:val="000000"/>
              </w:rPr>
            </w:pPr>
            <w:r w:rsidRPr="00E41ADB">
              <w:rPr>
                <w:color w:val="000000"/>
              </w:rPr>
              <w:t>Segment - 4 </w:t>
            </w:r>
          </w:p>
        </w:tc>
        <w:tc>
          <w:tcPr>
            <w:tcW w:w="3402" w:type="dxa"/>
            <w:tcBorders>
              <w:top w:val="nil"/>
              <w:left w:val="single" w:sz="8" w:space="0" w:color="auto"/>
              <w:bottom w:val="nil"/>
              <w:right w:val="single" w:sz="8" w:space="0" w:color="auto"/>
            </w:tcBorders>
            <w:shd w:val="clear" w:color="000000" w:fill="ACB9CA"/>
            <w:noWrap/>
            <w:vAlign w:val="center"/>
            <w:hideMark/>
          </w:tcPr>
          <w:p w14:paraId="3BF228C5" w14:textId="77777777" w:rsidR="008F1FD4" w:rsidRPr="00E41ADB" w:rsidRDefault="008F1FD4" w:rsidP="0065164F">
            <w:pPr>
              <w:ind w:firstLineChars="100" w:firstLine="240"/>
              <w:jc w:val="right"/>
              <w:rPr>
                <w:color w:val="000000"/>
              </w:rPr>
            </w:pPr>
            <w:r w:rsidRPr="00E41ADB">
              <w:rPr>
                <w:color w:val="000000"/>
              </w:rPr>
              <w:t>55,</w:t>
            </w:r>
            <w:r>
              <w:rPr>
                <w:color w:val="000000"/>
              </w:rPr>
              <w:t xml:space="preserve">785 </w:t>
            </w:r>
            <w:r w:rsidRPr="00E41ADB">
              <w:rPr>
                <w:color w:val="000000"/>
              </w:rPr>
              <w:t>%</w:t>
            </w:r>
          </w:p>
        </w:tc>
      </w:tr>
      <w:tr w:rsidR="008F1FD4" w:rsidRPr="00E41ADB" w14:paraId="1D6EED3E" w14:textId="77777777" w:rsidTr="0065164F">
        <w:trPr>
          <w:trHeight w:val="315"/>
        </w:trPr>
        <w:tc>
          <w:tcPr>
            <w:tcW w:w="2338" w:type="dxa"/>
            <w:tcBorders>
              <w:top w:val="single" w:sz="8" w:space="0" w:color="auto"/>
              <w:left w:val="single" w:sz="8" w:space="0" w:color="auto"/>
              <w:bottom w:val="single" w:sz="8" w:space="0" w:color="auto"/>
              <w:right w:val="single" w:sz="8" w:space="0" w:color="000000"/>
            </w:tcBorders>
            <w:noWrap/>
            <w:vAlign w:val="center"/>
            <w:hideMark/>
          </w:tcPr>
          <w:p w14:paraId="73305EDE" w14:textId="77777777" w:rsidR="008F1FD4" w:rsidRPr="00E41ADB" w:rsidRDefault="008F1FD4" w:rsidP="0065164F">
            <w:pPr>
              <w:jc w:val="both"/>
              <w:rPr>
                <w:b/>
                <w:bCs/>
                <w:color w:val="000000"/>
              </w:rPr>
            </w:pPr>
            <w:r w:rsidRPr="00E41ADB">
              <w:rPr>
                <w:b/>
                <w:bCs/>
                <w:color w:val="000000"/>
              </w:rPr>
              <w:t xml:space="preserve">C e l k e m </w:t>
            </w:r>
          </w:p>
        </w:tc>
        <w:tc>
          <w:tcPr>
            <w:tcW w:w="3402" w:type="dxa"/>
            <w:tcBorders>
              <w:top w:val="single" w:sz="8" w:space="0" w:color="auto"/>
              <w:left w:val="single" w:sz="8" w:space="0" w:color="auto"/>
              <w:bottom w:val="single" w:sz="8" w:space="0" w:color="auto"/>
              <w:right w:val="single" w:sz="8" w:space="0" w:color="auto"/>
            </w:tcBorders>
            <w:noWrap/>
            <w:vAlign w:val="center"/>
            <w:hideMark/>
          </w:tcPr>
          <w:p w14:paraId="21B45007" w14:textId="77777777" w:rsidR="008F1FD4" w:rsidRPr="00E41ADB" w:rsidRDefault="008F1FD4" w:rsidP="0065164F">
            <w:pPr>
              <w:ind w:firstLineChars="100" w:firstLine="241"/>
              <w:jc w:val="right"/>
              <w:rPr>
                <w:b/>
                <w:bCs/>
                <w:color w:val="000000"/>
              </w:rPr>
            </w:pPr>
            <w:r w:rsidRPr="00E41ADB">
              <w:rPr>
                <w:b/>
                <w:bCs/>
                <w:color w:val="000000"/>
              </w:rPr>
              <w:t>100,00</w:t>
            </w:r>
            <w:r>
              <w:rPr>
                <w:b/>
                <w:bCs/>
                <w:color w:val="000000"/>
              </w:rPr>
              <w:t xml:space="preserve">0 </w:t>
            </w:r>
            <w:r w:rsidRPr="00E41ADB">
              <w:rPr>
                <w:b/>
                <w:bCs/>
                <w:color w:val="000000"/>
              </w:rPr>
              <w:t>%</w:t>
            </w:r>
          </w:p>
        </w:tc>
      </w:tr>
    </w:tbl>
    <w:p w14:paraId="43902F0D" w14:textId="151194FC" w:rsidR="002803F6" w:rsidRDefault="002803F6" w:rsidP="002803F6">
      <w:pPr>
        <w:ind w:firstLine="1"/>
        <w:jc w:val="both"/>
      </w:pPr>
      <w:bookmarkStart w:id="56" w:name="_Toc496544290"/>
      <w:bookmarkStart w:id="57" w:name="_Toc497574402"/>
      <w:bookmarkStart w:id="58" w:name="_Toc497585479"/>
      <w:bookmarkStart w:id="59" w:name="_Toc498235775"/>
      <w:bookmarkStart w:id="60" w:name="_Toc500686719"/>
      <w:bookmarkStart w:id="61" w:name="_Toc501213065"/>
      <w:bookmarkStart w:id="62" w:name="_Toc504629568"/>
      <w:bookmarkStart w:id="63" w:name="_Toc505756781"/>
      <w:bookmarkStart w:id="64" w:name="_Toc505756878"/>
      <w:bookmarkStart w:id="65" w:name="_Toc527831583"/>
      <w:bookmarkStart w:id="66" w:name="_Toc529077484"/>
      <w:bookmarkStart w:id="67" w:name="_Toc530222818"/>
      <w:bookmarkStart w:id="68" w:name="_Toc530229639"/>
      <w:bookmarkStart w:id="69" w:name="_Toc531067828"/>
      <w:bookmarkStart w:id="70" w:name="_Toc532051213"/>
      <w:bookmarkStart w:id="71" w:name="_Toc532059905"/>
      <w:bookmarkStart w:id="72" w:name="_Toc533319592"/>
      <w:bookmarkStart w:id="73" w:name="_Toc12285106"/>
      <w:bookmarkStart w:id="74" w:name="_Toc13472425"/>
      <w:bookmarkStart w:id="75" w:name="_Toc13984332"/>
      <w:bookmarkStart w:id="76" w:name="_Toc13999112"/>
      <w:bookmarkStart w:id="77" w:name="_Toc14195478"/>
      <w:bookmarkStart w:id="78" w:name="_Toc14195543"/>
      <w:bookmarkStart w:id="79" w:name="_Toc14255177"/>
      <w:bookmarkStart w:id="80" w:name="_Toc120349268"/>
      <w:r>
        <w:t xml:space="preserve">Lze předpokládat, že MŠMT nebude pro rok </w:t>
      </w:r>
      <w:r w:rsidR="00037334">
        <w:t>202</w:t>
      </w:r>
      <w:r w:rsidR="003A077D">
        <w:t>6</w:t>
      </w:r>
      <w:r w:rsidR="00037334">
        <w:t xml:space="preserve"> </w:t>
      </w:r>
      <w:r>
        <w:t>měnit výše uvedené váhy pro jednotlivé segmenty.</w:t>
      </w:r>
    </w:p>
    <w:p w14:paraId="0D69E329" w14:textId="77777777" w:rsidR="00B31E9A" w:rsidRDefault="00B31E9A" w:rsidP="002803F6">
      <w:pPr>
        <w:ind w:firstLine="1"/>
        <w:jc w:val="both"/>
      </w:pPr>
    </w:p>
    <w:p w14:paraId="323C62C7" w14:textId="5E8D33AE" w:rsidR="008F1FD4" w:rsidRDefault="008F1FD4" w:rsidP="00B31E9A">
      <w:pPr>
        <w:pStyle w:val="Nadpis2"/>
      </w:pPr>
      <w:bookmarkStart w:id="81" w:name="_Toc218018942"/>
      <w:bookmarkStart w:id="82" w:name="_Hlk155560171"/>
      <w:r w:rsidRPr="0084675B">
        <w:t>In</w:t>
      </w:r>
      <w:r>
        <w:t>terní in</w:t>
      </w:r>
      <w:r w:rsidRPr="0084675B">
        <w:t xml:space="preserve">dikátory </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t>pro rok 202</w:t>
      </w:r>
      <w:bookmarkEnd w:id="74"/>
      <w:bookmarkEnd w:id="75"/>
      <w:bookmarkEnd w:id="76"/>
      <w:bookmarkEnd w:id="77"/>
      <w:bookmarkEnd w:id="78"/>
      <w:bookmarkEnd w:id="79"/>
      <w:bookmarkEnd w:id="80"/>
      <w:r w:rsidR="00C51067">
        <w:t>6</w:t>
      </w:r>
      <w:bookmarkEnd w:id="81"/>
    </w:p>
    <w:p w14:paraId="51A63FB0" w14:textId="77777777" w:rsidR="008F1FD4" w:rsidRPr="00C76C65" w:rsidRDefault="008F1FD4" w:rsidP="008F1FD4">
      <w:pPr>
        <w:rPr>
          <w:lang w:eastAsia="x-none"/>
        </w:rPr>
      </w:pPr>
    </w:p>
    <w:p w14:paraId="71E62325" w14:textId="38F2A0D9" w:rsidR="008F1FD4" w:rsidRDefault="008F1FD4" w:rsidP="008F1FD4">
      <w:pPr>
        <w:ind w:firstLine="1"/>
        <w:jc w:val="both"/>
      </w:pPr>
      <w:del w:id="83" w:author="Petra Jungová" w:date="2026-05-02T13:22:00Z" w16du:dateUtc="2026-05-02T11:22:00Z">
        <w:r w:rsidRPr="00BF30A1" w:rsidDel="002F46EE">
          <w:delText xml:space="preserve">Indikátory pro jednotlivé segmenty a jejich váhy </w:delText>
        </w:r>
        <w:r w:rsidDel="002F46EE">
          <w:delText xml:space="preserve">v procentech </w:delText>
        </w:r>
        <w:r w:rsidRPr="00BF30A1" w:rsidDel="002F46EE">
          <w:delText>v rámci každ</w:delText>
        </w:r>
        <w:r w:rsidDel="002F46EE">
          <w:delText>ého</w:delText>
        </w:r>
        <w:r w:rsidRPr="00BF30A1" w:rsidDel="002F46EE">
          <w:delText xml:space="preserve"> jednotliv</w:delText>
        </w:r>
        <w:r w:rsidDel="002F46EE">
          <w:delText>ého</w:delText>
        </w:r>
        <w:r w:rsidRPr="00BF30A1" w:rsidDel="002F46EE">
          <w:delText xml:space="preserve"> segment</w:delText>
        </w:r>
        <w:r w:rsidDel="002F46EE">
          <w:delText>u</w:delText>
        </w:r>
        <w:r w:rsidRPr="00BF30A1" w:rsidDel="002F46EE">
          <w:delText xml:space="preserve"> jsou uvedeny v následující tabulce.</w:delText>
        </w:r>
        <w:r w:rsidDel="002F46EE">
          <w:delText xml:space="preserve"> </w:delText>
        </w:r>
      </w:del>
      <w:ins w:id="84" w:author="Petra Jungová" w:date="2026-05-02T13:22:00Z">
        <w:r w:rsidR="002F46EE" w:rsidRPr="002F46EE">
          <w:t>Indikátory a jejich váhy vycházejí z metodiky MŠMT pro rozdělení příspěvků a dotací veřejným vysokým školám. Pro účely interního rozdělení prostředků v rámci UTB mohou být jednotlivé indikátory metodicky upraveny nebo zjednodušeny s ohledem na dostupnost dat, specifika UTB a potřebu transparentního a stabilního vnitřního financování.</w:t>
        </w:r>
      </w:ins>
      <w:del w:id="85" w:author="Petra Jungová" w:date="2026-05-02T13:22:00Z" w16du:dateUtc="2026-05-02T11:22:00Z">
        <w:r w:rsidDel="002F46EE">
          <w:delText>Od těchto indikátorů jsou odvozeny interní indikátory UTB</w:delText>
        </w:r>
      </w:del>
      <w:r>
        <w:t>.</w:t>
      </w:r>
    </w:p>
    <w:p w14:paraId="71E0C940" w14:textId="77777777" w:rsidR="00B81BAF" w:rsidRDefault="00B81BAF" w:rsidP="008F1FD4">
      <w:pPr>
        <w:ind w:firstLine="1"/>
        <w:jc w:val="both"/>
      </w:pPr>
    </w:p>
    <w:tbl>
      <w:tblPr>
        <w:tblW w:w="9000" w:type="dxa"/>
        <w:tblCellMar>
          <w:left w:w="70" w:type="dxa"/>
          <w:right w:w="70" w:type="dxa"/>
        </w:tblCellMar>
        <w:tblLook w:val="04A0" w:firstRow="1" w:lastRow="0" w:firstColumn="1" w:lastColumn="0" w:noHBand="0" w:noVBand="1"/>
      </w:tblPr>
      <w:tblGrid>
        <w:gridCol w:w="4992"/>
        <w:gridCol w:w="1002"/>
        <w:gridCol w:w="1002"/>
        <w:gridCol w:w="1002"/>
        <w:gridCol w:w="1002"/>
      </w:tblGrid>
      <w:tr w:rsidR="00461DAD" w:rsidRPr="00461DAD" w14:paraId="044A8555" w14:textId="77777777" w:rsidTr="00461DAD">
        <w:trPr>
          <w:trHeight w:val="322"/>
        </w:trPr>
        <w:tc>
          <w:tcPr>
            <w:tcW w:w="4992"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44F68FDB" w14:textId="77777777" w:rsidR="00461DAD" w:rsidRPr="00461DAD" w:rsidRDefault="00461DAD" w:rsidP="00461DAD">
            <w:pPr>
              <w:rPr>
                <w:rFonts w:ascii="Calibri" w:eastAsia="Times New Roman" w:hAnsi="Calibri" w:cs="Calibri"/>
                <w:color w:val="000000"/>
                <w:kern w:val="0"/>
                <w:lang w:eastAsia="cs-CZ"/>
                <w14:ligatures w14:val="none"/>
              </w:rPr>
            </w:pPr>
            <w:r w:rsidRPr="00461DAD">
              <w:rPr>
                <w:rFonts w:ascii="Calibri" w:eastAsia="Times New Roman" w:hAnsi="Calibri" w:cs="Calibri"/>
                <w:kern w:val="0"/>
                <w:lang w:eastAsia="cs-CZ"/>
                <w14:ligatures w14:val="none"/>
              </w:rPr>
              <w:t>Váhy indikátorů stanovených MŠMT</w:t>
            </w:r>
          </w:p>
        </w:tc>
        <w:tc>
          <w:tcPr>
            <w:tcW w:w="1002" w:type="dxa"/>
            <w:tcBorders>
              <w:top w:val="single" w:sz="8" w:space="0" w:color="auto"/>
              <w:left w:val="nil"/>
              <w:bottom w:val="single" w:sz="8" w:space="0" w:color="auto"/>
              <w:right w:val="single" w:sz="8" w:space="0" w:color="auto"/>
            </w:tcBorders>
            <w:shd w:val="clear" w:color="000000" w:fill="A9D08E"/>
            <w:vAlign w:val="center"/>
            <w:hideMark/>
          </w:tcPr>
          <w:p w14:paraId="41F99D0D"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kern w:val="0"/>
                <w:lang w:eastAsia="cs-CZ"/>
                <w14:ligatures w14:val="none"/>
              </w:rPr>
              <w:t>1</w:t>
            </w:r>
          </w:p>
        </w:tc>
        <w:tc>
          <w:tcPr>
            <w:tcW w:w="1002" w:type="dxa"/>
            <w:tcBorders>
              <w:top w:val="single" w:sz="8" w:space="0" w:color="auto"/>
              <w:left w:val="nil"/>
              <w:bottom w:val="single" w:sz="8" w:space="0" w:color="auto"/>
              <w:right w:val="single" w:sz="8" w:space="0" w:color="auto"/>
            </w:tcBorders>
            <w:shd w:val="clear" w:color="000000" w:fill="FFFF66"/>
            <w:vAlign w:val="center"/>
            <w:hideMark/>
          </w:tcPr>
          <w:p w14:paraId="200AC30F"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kern w:val="0"/>
                <w:lang w:eastAsia="cs-CZ"/>
                <w14:ligatures w14:val="none"/>
              </w:rPr>
              <w:t>2</w:t>
            </w:r>
          </w:p>
        </w:tc>
        <w:tc>
          <w:tcPr>
            <w:tcW w:w="1002" w:type="dxa"/>
            <w:tcBorders>
              <w:top w:val="single" w:sz="8" w:space="0" w:color="auto"/>
              <w:left w:val="nil"/>
              <w:bottom w:val="single" w:sz="8" w:space="0" w:color="auto"/>
              <w:right w:val="single" w:sz="8" w:space="0" w:color="auto"/>
            </w:tcBorders>
            <w:shd w:val="clear" w:color="000000" w:fill="F1A983"/>
            <w:vAlign w:val="center"/>
            <w:hideMark/>
          </w:tcPr>
          <w:p w14:paraId="57E9C6ED"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kern w:val="0"/>
                <w:lang w:eastAsia="cs-CZ"/>
                <w14:ligatures w14:val="none"/>
              </w:rPr>
              <w:t>3</w:t>
            </w:r>
          </w:p>
        </w:tc>
        <w:tc>
          <w:tcPr>
            <w:tcW w:w="1002" w:type="dxa"/>
            <w:tcBorders>
              <w:top w:val="single" w:sz="8" w:space="0" w:color="auto"/>
              <w:left w:val="nil"/>
              <w:bottom w:val="single" w:sz="8" w:space="0" w:color="auto"/>
              <w:right w:val="single" w:sz="8" w:space="0" w:color="auto"/>
            </w:tcBorders>
            <w:shd w:val="clear" w:color="000000" w:fill="AABAD2"/>
            <w:vAlign w:val="center"/>
            <w:hideMark/>
          </w:tcPr>
          <w:p w14:paraId="3E815FF1"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kern w:val="0"/>
                <w:lang w:eastAsia="cs-CZ"/>
                <w14:ligatures w14:val="none"/>
              </w:rPr>
              <w:t>4</w:t>
            </w:r>
          </w:p>
        </w:tc>
      </w:tr>
      <w:tr w:rsidR="00461DAD" w:rsidRPr="00461DAD" w14:paraId="1253D291" w14:textId="77777777" w:rsidTr="00461DAD">
        <w:trPr>
          <w:trHeight w:val="322"/>
        </w:trPr>
        <w:tc>
          <w:tcPr>
            <w:tcW w:w="4992" w:type="dxa"/>
            <w:tcBorders>
              <w:top w:val="nil"/>
              <w:left w:val="single" w:sz="8" w:space="0" w:color="auto"/>
              <w:bottom w:val="single" w:sz="8" w:space="0" w:color="auto"/>
              <w:right w:val="single" w:sz="8" w:space="0" w:color="auto"/>
            </w:tcBorders>
            <w:vAlign w:val="center"/>
            <w:hideMark/>
          </w:tcPr>
          <w:p w14:paraId="39E9CD1E" w14:textId="77777777" w:rsidR="00461DAD" w:rsidRPr="00461DAD" w:rsidRDefault="00461DAD" w:rsidP="00461DAD">
            <w:pP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Graduation rate</w:t>
            </w:r>
          </w:p>
        </w:tc>
        <w:tc>
          <w:tcPr>
            <w:tcW w:w="1002" w:type="dxa"/>
            <w:tcBorders>
              <w:top w:val="nil"/>
              <w:left w:val="nil"/>
              <w:bottom w:val="single" w:sz="8" w:space="0" w:color="auto"/>
              <w:right w:val="single" w:sz="8" w:space="0" w:color="auto"/>
            </w:tcBorders>
            <w:vAlign w:val="center"/>
            <w:hideMark/>
          </w:tcPr>
          <w:p w14:paraId="596EDD6D"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0</w:t>
            </w:r>
          </w:p>
        </w:tc>
        <w:tc>
          <w:tcPr>
            <w:tcW w:w="1002" w:type="dxa"/>
            <w:tcBorders>
              <w:top w:val="nil"/>
              <w:left w:val="nil"/>
              <w:bottom w:val="single" w:sz="8" w:space="0" w:color="auto"/>
              <w:right w:val="single" w:sz="8" w:space="0" w:color="auto"/>
            </w:tcBorders>
            <w:vAlign w:val="center"/>
            <w:hideMark/>
          </w:tcPr>
          <w:p w14:paraId="0D317D29"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40</w:t>
            </w:r>
          </w:p>
        </w:tc>
        <w:tc>
          <w:tcPr>
            <w:tcW w:w="1002" w:type="dxa"/>
            <w:tcBorders>
              <w:top w:val="nil"/>
              <w:left w:val="nil"/>
              <w:bottom w:val="single" w:sz="8" w:space="0" w:color="auto"/>
              <w:right w:val="single" w:sz="8" w:space="0" w:color="auto"/>
            </w:tcBorders>
            <w:vAlign w:val="center"/>
            <w:hideMark/>
          </w:tcPr>
          <w:p w14:paraId="3E9B4A36"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15</w:t>
            </w:r>
          </w:p>
        </w:tc>
        <w:tc>
          <w:tcPr>
            <w:tcW w:w="1002" w:type="dxa"/>
            <w:tcBorders>
              <w:top w:val="nil"/>
              <w:left w:val="nil"/>
              <w:bottom w:val="single" w:sz="8" w:space="0" w:color="auto"/>
              <w:right w:val="single" w:sz="8" w:space="0" w:color="auto"/>
            </w:tcBorders>
            <w:vAlign w:val="center"/>
            <w:hideMark/>
          </w:tcPr>
          <w:p w14:paraId="667ADBEC"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15</w:t>
            </w:r>
          </w:p>
        </w:tc>
      </w:tr>
      <w:tr w:rsidR="00461DAD" w:rsidRPr="00461DAD" w14:paraId="42AFF550" w14:textId="77777777" w:rsidTr="00461DAD">
        <w:trPr>
          <w:trHeight w:val="322"/>
        </w:trPr>
        <w:tc>
          <w:tcPr>
            <w:tcW w:w="4992" w:type="dxa"/>
            <w:tcBorders>
              <w:top w:val="nil"/>
              <w:left w:val="single" w:sz="8" w:space="0" w:color="auto"/>
              <w:bottom w:val="single" w:sz="8" w:space="0" w:color="auto"/>
              <w:right w:val="single" w:sz="8" w:space="0" w:color="auto"/>
            </w:tcBorders>
            <w:vAlign w:val="center"/>
            <w:hideMark/>
          </w:tcPr>
          <w:p w14:paraId="34C1B262" w14:textId="77777777" w:rsidR="00461DAD" w:rsidRPr="00461DAD" w:rsidRDefault="00461DAD" w:rsidP="00461DAD">
            <w:pP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Mezinárodní mobility</w:t>
            </w:r>
          </w:p>
        </w:tc>
        <w:tc>
          <w:tcPr>
            <w:tcW w:w="1002" w:type="dxa"/>
            <w:tcBorders>
              <w:top w:val="nil"/>
              <w:left w:val="nil"/>
              <w:bottom w:val="single" w:sz="8" w:space="0" w:color="auto"/>
              <w:right w:val="single" w:sz="8" w:space="0" w:color="auto"/>
            </w:tcBorders>
            <w:vAlign w:val="center"/>
            <w:hideMark/>
          </w:tcPr>
          <w:p w14:paraId="05E52BCD"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20</w:t>
            </w:r>
          </w:p>
        </w:tc>
        <w:tc>
          <w:tcPr>
            <w:tcW w:w="1002" w:type="dxa"/>
            <w:tcBorders>
              <w:top w:val="nil"/>
              <w:left w:val="nil"/>
              <w:bottom w:val="single" w:sz="8" w:space="0" w:color="auto"/>
              <w:right w:val="single" w:sz="8" w:space="0" w:color="auto"/>
            </w:tcBorders>
            <w:vAlign w:val="center"/>
            <w:hideMark/>
          </w:tcPr>
          <w:p w14:paraId="43CE14EA"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20*</w:t>
            </w:r>
          </w:p>
        </w:tc>
        <w:tc>
          <w:tcPr>
            <w:tcW w:w="1002" w:type="dxa"/>
            <w:tcBorders>
              <w:top w:val="nil"/>
              <w:left w:val="nil"/>
              <w:bottom w:val="single" w:sz="8" w:space="0" w:color="auto"/>
              <w:right w:val="single" w:sz="8" w:space="0" w:color="auto"/>
            </w:tcBorders>
            <w:vAlign w:val="center"/>
            <w:hideMark/>
          </w:tcPr>
          <w:p w14:paraId="54052CBF"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22</w:t>
            </w:r>
          </w:p>
        </w:tc>
        <w:tc>
          <w:tcPr>
            <w:tcW w:w="1002" w:type="dxa"/>
            <w:tcBorders>
              <w:top w:val="nil"/>
              <w:left w:val="nil"/>
              <w:bottom w:val="single" w:sz="8" w:space="0" w:color="auto"/>
              <w:right w:val="single" w:sz="8" w:space="0" w:color="auto"/>
            </w:tcBorders>
            <w:vAlign w:val="center"/>
            <w:hideMark/>
          </w:tcPr>
          <w:p w14:paraId="6592901F"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22</w:t>
            </w:r>
          </w:p>
        </w:tc>
      </w:tr>
      <w:tr w:rsidR="00461DAD" w:rsidRPr="00461DAD" w14:paraId="0E6E4081" w14:textId="77777777" w:rsidTr="00461DAD">
        <w:trPr>
          <w:trHeight w:val="322"/>
        </w:trPr>
        <w:tc>
          <w:tcPr>
            <w:tcW w:w="4992" w:type="dxa"/>
            <w:tcBorders>
              <w:top w:val="nil"/>
              <w:left w:val="single" w:sz="8" w:space="0" w:color="auto"/>
              <w:bottom w:val="single" w:sz="8" w:space="0" w:color="auto"/>
              <w:right w:val="single" w:sz="8" w:space="0" w:color="auto"/>
            </w:tcBorders>
            <w:vAlign w:val="center"/>
            <w:hideMark/>
          </w:tcPr>
          <w:p w14:paraId="7362E828" w14:textId="77777777" w:rsidR="00461DAD" w:rsidRPr="00461DAD" w:rsidRDefault="00461DAD" w:rsidP="00461DAD">
            <w:pP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Absolvent</w:t>
            </w:r>
          </w:p>
        </w:tc>
        <w:tc>
          <w:tcPr>
            <w:tcW w:w="1002" w:type="dxa"/>
            <w:tcBorders>
              <w:top w:val="nil"/>
              <w:left w:val="nil"/>
              <w:bottom w:val="single" w:sz="8" w:space="0" w:color="auto"/>
              <w:right w:val="single" w:sz="8" w:space="0" w:color="auto"/>
            </w:tcBorders>
            <w:vAlign w:val="center"/>
            <w:hideMark/>
          </w:tcPr>
          <w:p w14:paraId="34714E87"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10</w:t>
            </w:r>
          </w:p>
        </w:tc>
        <w:tc>
          <w:tcPr>
            <w:tcW w:w="1002" w:type="dxa"/>
            <w:tcBorders>
              <w:top w:val="nil"/>
              <w:left w:val="nil"/>
              <w:bottom w:val="single" w:sz="8" w:space="0" w:color="auto"/>
              <w:right w:val="single" w:sz="8" w:space="0" w:color="auto"/>
            </w:tcBorders>
            <w:vAlign w:val="center"/>
            <w:hideMark/>
          </w:tcPr>
          <w:p w14:paraId="79DE5E97"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40</w:t>
            </w:r>
          </w:p>
        </w:tc>
        <w:tc>
          <w:tcPr>
            <w:tcW w:w="1002" w:type="dxa"/>
            <w:tcBorders>
              <w:top w:val="nil"/>
              <w:left w:val="nil"/>
              <w:bottom w:val="single" w:sz="8" w:space="0" w:color="auto"/>
              <w:right w:val="single" w:sz="8" w:space="0" w:color="auto"/>
            </w:tcBorders>
            <w:vAlign w:val="center"/>
            <w:hideMark/>
          </w:tcPr>
          <w:p w14:paraId="62DFC6FB"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10</w:t>
            </w:r>
          </w:p>
        </w:tc>
        <w:tc>
          <w:tcPr>
            <w:tcW w:w="1002" w:type="dxa"/>
            <w:tcBorders>
              <w:top w:val="nil"/>
              <w:left w:val="nil"/>
              <w:bottom w:val="single" w:sz="8" w:space="0" w:color="auto"/>
              <w:right w:val="single" w:sz="8" w:space="0" w:color="auto"/>
            </w:tcBorders>
            <w:vAlign w:val="center"/>
            <w:hideMark/>
          </w:tcPr>
          <w:p w14:paraId="3DE17C67"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10</w:t>
            </w:r>
          </w:p>
        </w:tc>
      </w:tr>
      <w:tr w:rsidR="00461DAD" w:rsidRPr="00461DAD" w14:paraId="6FB510E7" w14:textId="77777777" w:rsidTr="00461DAD">
        <w:trPr>
          <w:trHeight w:val="322"/>
        </w:trPr>
        <w:tc>
          <w:tcPr>
            <w:tcW w:w="4992" w:type="dxa"/>
            <w:tcBorders>
              <w:top w:val="nil"/>
              <w:left w:val="single" w:sz="8" w:space="0" w:color="auto"/>
              <w:bottom w:val="single" w:sz="8" w:space="0" w:color="auto"/>
              <w:right w:val="single" w:sz="8" w:space="0" w:color="auto"/>
            </w:tcBorders>
            <w:vAlign w:val="center"/>
            <w:hideMark/>
          </w:tcPr>
          <w:p w14:paraId="36AD5A79" w14:textId="77777777" w:rsidR="00461DAD" w:rsidRPr="00461DAD" w:rsidRDefault="00461DAD" w:rsidP="00461DAD">
            <w:pP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VaV</w:t>
            </w:r>
          </w:p>
        </w:tc>
        <w:tc>
          <w:tcPr>
            <w:tcW w:w="1002" w:type="dxa"/>
            <w:tcBorders>
              <w:top w:val="nil"/>
              <w:left w:val="nil"/>
              <w:bottom w:val="single" w:sz="8" w:space="0" w:color="auto"/>
              <w:right w:val="single" w:sz="8" w:space="0" w:color="auto"/>
            </w:tcBorders>
            <w:vAlign w:val="center"/>
            <w:hideMark/>
          </w:tcPr>
          <w:p w14:paraId="3374A3FB"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10</w:t>
            </w:r>
          </w:p>
        </w:tc>
        <w:tc>
          <w:tcPr>
            <w:tcW w:w="1002" w:type="dxa"/>
            <w:tcBorders>
              <w:top w:val="nil"/>
              <w:left w:val="nil"/>
              <w:bottom w:val="single" w:sz="8" w:space="0" w:color="auto"/>
              <w:right w:val="single" w:sz="8" w:space="0" w:color="auto"/>
            </w:tcBorders>
            <w:vAlign w:val="center"/>
            <w:hideMark/>
          </w:tcPr>
          <w:p w14:paraId="1CC3ADBA"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0</w:t>
            </w:r>
          </w:p>
        </w:tc>
        <w:tc>
          <w:tcPr>
            <w:tcW w:w="1002" w:type="dxa"/>
            <w:tcBorders>
              <w:top w:val="nil"/>
              <w:left w:val="nil"/>
              <w:bottom w:val="single" w:sz="8" w:space="0" w:color="auto"/>
              <w:right w:val="single" w:sz="8" w:space="0" w:color="auto"/>
            </w:tcBorders>
            <w:vAlign w:val="center"/>
            <w:hideMark/>
          </w:tcPr>
          <w:p w14:paraId="19EC6E5F"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30</w:t>
            </w:r>
          </w:p>
        </w:tc>
        <w:tc>
          <w:tcPr>
            <w:tcW w:w="1002" w:type="dxa"/>
            <w:tcBorders>
              <w:top w:val="nil"/>
              <w:left w:val="nil"/>
              <w:bottom w:val="single" w:sz="8" w:space="0" w:color="auto"/>
              <w:right w:val="single" w:sz="8" w:space="0" w:color="auto"/>
            </w:tcBorders>
            <w:vAlign w:val="center"/>
            <w:hideMark/>
          </w:tcPr>
          <w:p w14:paraId="1E52F606"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30</w:t>
            </w:r>
          </w:p>
        </w:tc>
      </w:tr>
      <w:tr w:rsidR="00461DAD" w:rsidRPr="00461DAD" w14:paraId="34F18313" w14:textId="77777777" w:rsidTr="00461DAD">
        <w:trPr>
          <w:trHeight w:val="322"/>
        </w:trPr>
        <w:tc>
          <w:tcPr>
            <w:tcW w:w="4992" w:type="dxa"/>
            <w:tcBorders>
              <w:top w:val="nil"/>
              <w:left w:val="single" w:sz="8" w:space="0" w:color="auto"/>
              <w:bottom w:val="single" w:sz="8" w:space="0" w:color="auto"/>
              <w:right w:val="single" w:sz="8" w:space="0" w:color="auto"/>
            </w:tcBorders>
            <w:vAlign w:val="center"/>
            <w:hideMark/>
          </w:tcPr>
          <w:p w14:paraId="10566E20" w14:textId="77777777" w:rsidR="00461DAD" w:rsidRPr="00461DAD" w:rsidRDefault="00461DAD" w:rsidP="00461DAD">
            <w:pP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RUV</w:t>
            </w:r>
          </w:p>
        </w:tc>
        <w:tc>
          <w:tcPr>
            <w:tcW w:w="1002" w:type="dxa"/>
            <w:tcBorders>
              <w:top w:val="nil"/>
              <w:left w:val="nil"/>
              <w:bottom w:val="single" w:sz="8" w:space="0" w:color="auto"/>
              <w:right w:val="single" w:sz="8" w:space="0" w:color="auto"/>
            </w:tcBorders>
            <w:vAlign w:val="center"/>
            <w:hideMark/>
          </w:tcPr>
          <w:p w14:paraId="5ECB6D02"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50</w:t>
            </w:r>
          </w:p>
        </w:tc>
        <w:tc>
          <w:tcPr>
            <w:tcW w:w="1002" w:type="dxa"/>
            <w:tcBorders>
              <w:top w:val="nil"/>
              <w:left w:val="nil"/>
              <w:bottom w:val="single" w:sz="8" w:space="0" w:color="auto"/>
              <w:right w:val="single" w:sz="8" w:space="0" w:color="auto"/>
            </w:tcBorders>
            <w:vAlign w:val="center"/>
            <w:hideMark/>
          </w:tcPr>
          <w:p w14:paraId="3D21C616"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0</w:t>
            </w:r>
          </w:p>
        </w:tc>
        <w:tc>
          <w:tcPr>
            <w:tcW w:w="1002" w:type="dxa"/>
            <w:tcBorders>
              <w:top w:val="nil"/>
              <w:left w:val="nil"/>
              <w:bottom w:val="single" w:sz="8" w:space="0" w:color="auto"/>
              <w:right w:val="single" w:sz="8" w:space="0" w:color="auto"/>
            </w:tcBorders>
            <w:vAlign w:val="center"/>
            <w:hideMark/>
          </w:tcPr>
          <w:p w14:paraId="53B90418"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3</w:t>
            </w:r>
          </w:p>
        </w:tc>
        <w:tc>
          <w:tcPr>
            <w:tcW w:w="1002" w:type="dxa"/>
            <w:tcBorders>
              <w:top w:val="nil"/>
              <w:left w:val="nil"/>
              <w:bottom w:val="single" w:sz="8" w:space="0" w:color="auto"/>
              <w:right w:val="single" w:sz="8" w:space="0" w:color="auto"/>
            </w:tcBorders>
            <w:vAlign w:val="center"/>
            <w:hideMark/>
          </w:tcPr>
          <w:p w14:paraId="7BDEFF35"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3</w:t>
            </w:r>
          </w:p>
        </w:tc>
      </w:tr>
      <w:tr w:rsidR="00461DAD" w:rsidRPr="00461DAD" w14:paraId="3A6AB6BF" w14:textId="77777777" w:rsidTr="00461DAD">
        <w:trPr>
          <w:trHeight w:val="322"/>
        </w:trPr>
        <w:tc>
          <w:tcPr>
            <w:tcW w:w="4992" w:type="dxa"/>
            <w:tcBorders>
              <w:top w:val="nil"/>
              <w:left w:val="single" w:sz="8" w:space="0" w:color="auto"/>
              <w:bottom w:val="single" w:sz="8" w:space="0" w:color="auto"/>
              <w:right w:val="single" w:sz="8" w:space="0" w:color="auto"/>
            </w:tcBorders>
            <w:vAlign w:val="center"/>
            <w:hideMark/>
          </w:tcPr>
          <w:p w14:paraId="303E3C41" w14:textId="77777777" w:rsidR="00461DAD" w:rsidRPr="00461DAD" w:rsidRDefault="00461DAD" w:rsidP="00461DAD">
            <w:pP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Externí příjmy</w:t>
            </w:r>
          </w:p>
        </w:tc>
        <w:tc>
          <w:tcPr>
            <w:tcW w:w="1002" w:type="dxa"/>
            <w:tcBorders>
              <w:top w:val="nil"/>
              <w:left w:val="nil"/>
              <w:bottom w:val="single" w:sz="8" w:space="0" w:color="auto"/>
              <w:right w:val="single" w:sz="8" w:space="0" w:color="auto"/>
            </w:tcBorders>
            <w:vAlign w:val="center"/>
            <w:hideMark/>
          </w:tcPr>
          <w:p w14:paraId="5E9A66F9"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6,5</w:t>
            </w:r>
          </w:p>
        </w:tc>
        <w:tc>
          <w:tcPr>
            <w:tcW w:w="1002" w:type="dxa"/>
            <w:tcBorders>
              <w:top w:val="nil"/>
              <w:left w:val="nil"/>
              <w:bottom w:val="single" w:sz="8" w:space="0" w:color="auto"/>
              <w:right w:val="single" w:sz="8" w:space="0" w:color="auto"/>
            </w:tcBorders>
            <w:vAlign w:val="center"/>
            <w:hideMark/>
          </w:tcPr>
          <w:p w14:paraId="646D44BB"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0</w:t>
            </w:r>
          </w:p>
        </w:tc>
        <w:tc>
          <w:tcPr>
            <w:tcW w:w="1002" w:type="dxa"/>
            <w:tcBorders>
              <w:top w:val="nil"/>
              <w:left w:val="nil"/>
              <w:bottom w:val="single" w:sz="8" w:space="0" w:color="auto"/>
              <w:right w:val="single" w:sz="8" w:space="0" w:color="auto"/>
            </w:tcBorders>
            <w:vAlign w:val="center"/>
            <w:hideMark/>
          </w:tcPr>
          <w:p w14:paraId="4EF2B7D0"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6,5</w:t>
            </w:r>
          </w:p>
        </w:tc>
        <w:tc>
          <w:tcPr>
            <w:tcW w:w="1002" w:type="dxa"/>
            <w:tcBorders>
              <w:top w:val="nil"/>
              <w:left w:val="nil"/>
              <w:bottom w:val="single" w:sz="8" w:space="0" w:color="auto"/>
              <w:right w:val="single" w:sz="8" w:space="0" w:color="auto"/>
            </w:tcBorders>
            <w:vAlign w:val="center"/>
            <w:hideMark/>
          </w:tcPr>
          <w:p w14:paraId="50828665"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6,5</w:t>
            </w:r>
          </w:p>
        </w:tc>
      </w:tr>
      <w:tr w:rsidR="00461DAD" w:rsidRPr="00461DAD" w14:paraId="61AA88B4" w14:textId="77777777" w:rsidTr="00461DAD">
        <w:trPr>
          <w:trHeight w:val="322"/>
        </w:trPr>
        <w:tc>
          <w:tcPr>
            <w:tcW w:w="4992" w:type="dxa"/>
            <w:tcBorders>
              <w:top w:val="nil"/>
              <w:left w:val="single" w:sz="8" w:space="0" w:color="auto"/>
              <w:bottom w:val="single" w:sz="8" w:space="0" w:color="auto"/>
              <w:right w:val="single" w:sz="8" w:space="0" w:color="auto"/>
            </w:tcBorders>
            <w:vAlign w:val="center"/>
            <w:hideMark/>
          </w:tcPr>
          <w:p w14:paraId="2AF18000" w14:textId="77777777" w:rsidR="00461DAD" w:rsidRPr="00461DAD" w:rsidRDefault="00461DAD" w:rsidP="00461DAD">
            <w:pP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Studia v cizím jazyce</w:t>
            </w:r>
          </w:p>
        </w:tc>
        <w:tc>
          <w:tcPr>
            <w:tcW w:w="1002" w:type="dxa"/>
            <w:tcBorders>
              <w:top w:val="nil"/>
              <w:left w:val="nil"/>
              <w:bottom w:val="single" w:sz="8" w:space="0" w:color="auto"/>
              <w:right w:val="single" w:sz="8" w:space="0" w:color="auto"/>
            </w:tcBorders>
            <w:vAlign w:val="center"/>
            <w:hideMark/>
          </w:tcPr>
          <w:p w14:paraId="0DC845D6"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3,5</w:t>
            </w:r>
          </w:p>
        </w:tc>
        <w:tc>
          <w:tcPr>
            <w:tcW w:w="1002" w:type="dxa"/>
            <w:tcBorders>
              <w:top w:val="nil"/>
              <w:left w:val="nil"/>
              <w:bottom w:val="single" w:sz="8" w:space="0" w:color="auto"/>
              <w:right w:val="single" w:sz="8" w:space="0" w:color="auto"/>
            </w:tcBorders>
            <w:vAlign w:val="center"/>
            <w:hideMark/>
          </w:tcPr>
          <w:p w14:paraId="572BE14E"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0</w:t>
            </w:r>
          </w:p>
        </w:tc>
        <w:tc>
          <w:tcPr>
            <w:tcW w:w="1002" w:type="dxa"/>
            <w:tcBorders>
              <w:top w:val="nil"/>
              <w:left w:val="nil"/>
              <w:bottom w:val="single" w:sz="8" w:space="0" w:color="auto"/>
              <w:right w:val="single" w:sz="8" w:space="0" w:color="auto"/>
            </w:tcBorders>
            <w:vAlign w:val="center"/>
            <w:hideMark/>
          </w:tcPr>
          <w:p w14:paraId="496F60E0"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3,5</w:t>
            </w:r>
          </w:p>
        </w:tc>
        <w:tc>
          <w:tcPr>
            <w:tcW w:w="1002" w:type="dxa"/>
            <w:tcBorders>
              <w:top w:val="nil"/>
              <w:left w:val="nil"/>
              <w:bottom w:val="single" w:sz="8" w:space="0" w:color="auto"/>
              <w:right w:val="single" w:sz="8" w:space="0" w:color="auto"/>
            </w:tcBorders>
            <w:vAlign w:val="center"/>
            <w:hideMark/>
          </w:tcPr>
          <w:p w14:paraId="50E44EA9"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3,5</w:t>
            </w:r>
          </w:p>
        </w:tc>
      </w:tr>
      <w:tr w:rsidR="00461DAD" w:rsidRPr="00461DAD" w14:paraId="4577CE46" w14:textId="77777777" w:rsidTr="00461DAD">
        <w:trPr>
          <w:trHeight w:val="633"/>
        </w:trPr>
        <w:tc>
          <w:tcPr>
            <w:tcW w:w="4992" w:type="dxa"/>
            <w:tcBorders>
              <w:top w:val="nil"/>
              <w:left w:val="single" w:sz="8" w:space="0" w:color="auto"/>
              <w:bottom w:val="single" w:sz="8" w:space="0" w:color="auto"/>
              <w:right w:val="single" w:sz="8" w:space="0" w:color="auto"/>
            </w:tcBorders>
            <w:vAlign w:val="center"/>
            <w:hideMark/>
          </w:tcPr>
          <w:p w14:paraId="664B3D07" w14:textId="47033514" w:rsidR="00461DAD" w:rsidRPr="00461DAD" w:rsidRDefault="00461DAD" w:rsidP="00461DAD">
            <w:pP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Cizinci</w:t>
            </w:r>
            <w:r w:rsidR="00BF1114">
              <w:rPr>
                <w:rFonts w:ascii="Calibri" w:eastAsia="Times New Roman" w:hAnsi="Calibri" w:cs="Calibri"/>
                <w:color w:val="000000"/>
                <w:kern w:val="0"/>
                <w:lang w:eastAsia="cs-CZ"/>
                <w14:ligatures w14:val="none"/>
              </w:rPr>
              <w:t>-</w:t>
            </w:r>
            <w:r w:rsidRPr="00461DAD">
              <w:rPr>
                <w:rFonts w:ascii="Calibri" w:eastAsia="Times New Roman" w:hAnsi="Calibri" w:cs="Calibri"/>
                <w:color w:val="000000"/>
                <w:kern w:val="0"/>
                <w:lang w:eastAsia="cs-CZ"/>
                <w14:ligatures w14:val="none"/>
              </w:rPr>
              <w:t>akademičtí pracovníci a vědečtí pracovníci</w:t>
            </w:r>
          </w:p>
        </w:tc>
        <w:tc>
          <w:tcPr>
            <w:tcW w:w="1002" w:type="dxa"/>
            <w:tcBorders>
              <w:top w:val="nil"/>
              <w:left w:val="nil"/>
              <w:bottom w:val="single" w:sz="8" w:space="0" w:color="auto"/>
              <w:right w:val="single" w:sz="8" w:space="0" w:color="auto"/>
            </w:tcBorders>
            <w:vAlign w:val="center"/>
            <w:hideMark/>
          </w:tcPr>
          <w:p w14:paraId="6F711500"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0</w:t>
            </w:r>
          </w:p>
        </w:tc>
        <w:tc>
          <w:tcPr>
            <w:tcW w:w="1002" w:type="dxa"/>
            <w:tcBorders>
              <w:top w:val="nil"/>
              <w:left w:val="nil"/>
              <w:bottom w:val="single" w:sz="8" w:space="0" w:color="auto"/>
              <w:right w:val="single" w:sz="8" w:space="0" w:color="auto"/>
            </w:tcBorders>
            <w:vAlign w:val="center"/>
            <w:hideMark/>
          </w:tcPr>
          <w:p w14:paraId="603F8A93"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0</w:t>
            </w:r>
          </w:p>
        </w:tc>
        <w:tc>
          <w:tcPr>
            <w:tcW w:w="1002" w:type="dxa"/>
            <w:tcBorders>
              <w:top w:val="nil"/>
              <w:left w:val="nil"/>
              <w:bottom w:val="single" w:sz="8" w:space="0" w:color="auto"/>
              <w:right w:val="single" w:sz="8" w:space="0" w:color="auto"/>
            </w:tcBorders>
            <w:vAlign w:val="center"/>
            <w:hideMark/>
          </w:tcPr>
          <w:p w14:paraId="00B400B3"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10</w:t>
            </w:r>
          </w:p>
        </w:tc>
        <w:tc>
          <w:tcPr>
            <w:tcW w:w="1002" w:type="dxa"/>
            <w:tcBorders>
              <w:top w:val="nil"/>
              <w:left w:val="nil"/>
              <w:bottom w:val="single" w:sz="8" w:space="0" w:color="auto"/>
              <w:right w:val="single" w:sz="8" w:space="0" w:color="auto"/>
            </w:tcBorders>
            <w:vAlign w:val="center"/>
            <w:hideMark/>
          </w:tcPr>
          <w:p w14:paraId="148B7798"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10</w:t>
            </w:r>
          </w:p>
        </w:tc>
      </w:tr>
      <w:tr w:rsidR="00461DAD" w:rsidRPr="00461DAD" w14:paraId="0E354BBF" w14:textId="77777777" w:rsidTr="00461DAD">
        <w:trPr>
          <w:trHeight w:val="322"/>
        </w:trPr>
        <w:tc>
          <w:tcPr>
            <w:tcW w:w="4992" w:type="dxa"/>
            <w:tcBorders>
              <w:top w:val="nil"/>
              <w:left w:val="single" w:sz="8" w:space="0" w:color="auto"/>
              <w:bottom w:val="single" w:sz="8" w:space="0" w:color="auto"/>
              <w:right w:val="single" w:sz="8" w:space="0" w:color="auto"/>
            </w:tcBorders>
            <w:vAlign w:val="center"/>
            <w:hideMark/>
          </w:tcPr>
          <w:p w14:paraId="2031206C" w14:textId="77777777" w:rsidR="00461DAD" w:rsidRPr="00461DAD" w:rsidRDefault="00461DAD" w:rsidP="00461DAD">
            <w:pP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C e l k e m</w:t>
            </w:r>
          </w:p>
        </w:tc>
        <w:tc>
          <w:tcPr>
            <w:tcW w:w="1002" w:type="dxa"/>
            <w:tcBorders>
              <w:top w:val="nil"/>
              <w:left w:val="nil"/>
              <w:bottom w:val="single" w:sz="8" w:space="0" w:color="auto"/>
              <w:right w:val="single" w:sz="8" w:space="0" w:color="auto"/>
            </w:tcBorders>
            <w:vAlign w:val="center"/>
            <w:hideMark/>
          </w:tcPr>
          <w:p w14:paraId="17B587E2"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100</w:t>
            </w:r>
          </w:p>
        </w:tc>
        <w:tc>
          <w:tcPr>
            <w:tcW w:w="1002" w:type="dxa"/>
            <w:tcBorders>
              <w:top w:val="nil"/>
              <w:left w:val="nil"/>
              <w:bottom w:val="single" w:sz="8" w:space="0" w:color="auto"/>
              <w:right w:val="single" w:sz="8" w:space="0" w:color="auto"/>
            </w:tcBorders>
            <w:vAlign w:val="center"/>
            <w:hideMark/>
          </w:tcPr>
          <w:p w14:paraId="2A2AA8DE"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100</w:t>
            </w:r>
          </w:p>
        </w:tc>
        <w:tc>
          <w:tcPr>
            <w:tcW w:w="1002" w:type="dxa"/>
            <w:tcBorders>
              <w:top w:val="nil"/>
              <w:left w:val="nil"/>
              <w:bottom w:val="single" w:sz="8" w:space="0" w:color="auto"/>
              <w:right w:val="single" w:sz="8" w:space="0" w:color="auto"/>
            </w:tcBorders>
            <w:vAlign w:val="center"/>
            <w:hideMark/>
          </w:tcPr>
          <w:p w14:paraId="419D163A"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100</w:t>
            </w:r>
          </w:p>
        </w:tc>
        <w:tc>
          <w:tcPr>
            <w:tcW w:w="1002" w:type="dxa"/>
            <w:tcBorders>
              <w:top w:val="nil"/>
              <w:left w:val="nil"/>
              <w:bottom w:val="single" w:sz="8" w:space="0" w:color="auto"/>
              <w:right w:val="single" w:sz="8" w:space="0" w:color="auto"/>
            </w:tcBorders>
            <w:vAlign w:val="center"/>
            <w:hideMark/>
          </w:tcPr>
          <w:p w14:paraId="426A9725" w14:textId="77777777" w:rsidR="00461DAD" w:rsidRPr="00461DAD" w:rsidRDefault="00461DAD" w:rsidP="00461DAD">
            <w:pPr>
              <w:jc w:val="center"/>
              <w:rPr>
                <w:rFonts w:ascii="Calibri" w:eastAsia="Times New Roman" w:hAnsi="Calibri" w:cs="Calibri"/>
                <w:color w:val="000000"/>
                <w:kern w:val="0"/>
                <w:lang w:eastAsia="cs-CZ"/>
                <w14:ligatures w14:val="none"/>
              </w:rPr>
            </w:pPr>
            <w:r w:rsidRPr="00461DAD">
              <w:rPr>
                <w:rFonts w:ascii="Calibri" w:eastAsia="Times New Roman" w:hAnsi="Calibri" w:cs="Calibri"/>
                <w:color w:val="000000"/>
                <w:kern w:val="0"/>
                <w:lang w:eastAsia="cs-CZ"/>
                <w14:ligatures w14:val="none"/>
              </w:rPr>
              <w:t>100</w:t>
            </w:r>
          </w:p>
        </w:tc>
      </w:tr>
    </w:tbl>
    <w:p w14:paraId="6EAEC5DC" w14:textId="77777777" w:rsidR="008F1FD4" w:rsidRDefault="008F1FD4" w:rsidP="00461DAD">
      <w:r w:rsidRPr="002A4C2F">
        <w:t>*) Do indikátoru vstupují pouze výjezdy</w:t>
      </w:r>
    </w:p>
    <w:p w14:paraId="659551CD" w14:textId="77777777" w:rsidR="00275ED7" w:rsidRDefault="00275ED7" w:rsidP="008F1FD4">
      <w:pPr>
        <w:ind w:firstLine="1"/>
      </w:pPr>
    </w:p>
    <w:p w14:paraId="41E986A7" w14:textId="6A29EDD1" w:rsidR="007B6A33" w:rsidRDefault="007B6A33" w:rsidP="008F1FD4">
      <w:pPr>
        <w:ind w:firstLine="1"/>
      </w:pPr>
      <w:r>
        <w:lastRenderedPageBreak/>
        <w:t xml:space="preserve">Indikátory slouží k rozdělení </w:t>
      </w:r>
      <w:r w:rsidRPr="00875F2C">
        <w:t>investiční</w:t>
      </w:r>
      <w:r>
        <w:t>ch</w:t>
      </w:r>
      <w:r w:rsidRPr="00875F2C">
        <w:t xml:space="preserve"> (kapitálov</w:t>
      </w:r>
      <w:r>
        <w:t>ých</w:t>
      </w:r>
      <w:r w:rsidRPr="00875F2C">
        <w:t>) a neinvestiční</w:t>
      </w:r>
      <w:r>
        <w:t>ch</w:t>
      </w:r>
      <w:r w:rsidRPr="00875F2C">
        <w:t xml:space="preserve"> příspěvk</w:t>
      </w:r>
      <w:r>
        <w:t>ů</w:t>
      </w:r>
      <w:r w:rsidRPr="00875F2C">
        <w:t xml:space="preserve"> a dotac</w:t>
      </w:r>
      <w:r>
        <w:t>í</w:t>
      </w:r>
      <w:r w:rsidRPr="00875F2C">
        <w:t xml:space="preserve"> ze státního rozpočtu</w:t>
      </w:r>
      <w:r w:rsidRPr="0012257E">
        <w:t xml:space="preserve"> </w:t>
      </w:r>
      <w:r>
        <w:t>poskytnutých MŠMT.</w:t>
      </w:r>
    </w:p>
    <w:p w14:paraId="36DF86B7" w14:textId="77777777" w:rsidR="007B6A33" w:rsidRDefault="007B6A33" w:rsidP="008F1FD4">
      <w:pPr>
        <w:ind w:firstLine="1"/>
      </w:pPr>
    </w:p>
    <w:bookmarkEnd w:id="82"/>
    <w:p w14:paraId="07F46652" w14:textId="77777777" w:rsidR="00945681" w:rsidRDefault="00945681" w:rsidP="00945681">
      <w:pPr>
        <w:pStyle w:val="RozpocetOdstavec"/>
      </w:pPr>
    </w:p>
    <w:p w14:paraId="4605FF0D" w14:textId="77777777" w:rsidR="00945681" w:rsidRDefault="00945681" w:rsidP="00945681">
      <w:pPr>
        <w:pStyle w:val="RozpocetNadpis2"/>
      </w:pPr>
      <w:bookmarkStart w:id="86" w:name="_Toc155555598"/>
      <w:bookmarkStart w:id="87" w:name="_Toc218018943"/>
      <w:r>
        <w:t>Indikátory pro rozdělení p</w:t>
      </w:r>
      <w:r w:rsidRPr="0012257E">
        <w:t>říspěvk</w:t>
      </w:r>
      <w:r>
        <w:t>ů</w:t>
      </w:r>
      <w:r w:rsidRPr="0012257E">
        <w:t xml:space="preserve"> a dotac</w:t>
      </w:r>
      <w:r>
        <w:t>í</w:t>
      </w:r>
      <w:r w:rsidRPr="0012257E">
        <w:t xml:space="preserve"> na vzdělávání a tvůrčí činnost</w:t>
      </w:r>
      <w:bookmarkEnd w:id="86"/>
      <w:bookmarkEnd w:id="87"/>
    </w:p>
    <w:p w14:paraId="6F167674" w14:textId="160D60D8" w:rsidR="00945681" w:rsidRDefault="00945681" w:rsidP="00945681">
      <w:pPr>
        <w:pStyle w:val="RozpocetOdstavec"/>
      </w:pPr>
      <w:r>
        <w:t xml:space="preserve">Z příspěvků a dotací na vzdělávací a tvůrčí činnost budou mezi </w:t>
      </w:r>
      <w:r w:rsidR="00793B80">
        <w:t>součásti</w:t>
      </w:r>
      <w:r>
        <w:t xml:space="preserve"> rozděleny finanční prostředky z ukazatele A, K, </w:t>
      </w:r>
      <w:r w:rsidR="00987502">
        <w:t>F</w:t>
      </w:r>
      <w:r>
        <w:t xml:space="preserve">, </w:t>
      </w:r>
      <w:r w:rsidR="007811EA" w:rsidRPr="002C0280">
        <w:t>P</w:t>
      </w:r>
      <w:del w:id="88" w:author="Petra Jungová" w:date="2026-05-02T13:25:00Z" w16du:dateUtc="2026-05-02T11:25:00Z">
        <w:r w:rsidR="007811EA" w:rsidRPr="002C0280" w:rsidDel="002F46EE">
          <w:delText>,</w:delText>
        </w:r>
        <w:r w:rsidR="007811EA" w:rsidDel="002F46EE">
          <w:delText xml:space="preserve"> </w:delText>
        </w:r>
        <w:r w:rsidDel="002F46EE">
          <w:delText>J</w:delText>
        </w:r>
      </w:del>
      <w:r>
        <w:t xml:space="preserve"> a FUČ. Interní indikátory v maximální možné míře respektují algoritmy Pravidel rozdělení příspěvků a dotací</w:t>
      </w:r>
      <w:r w:rsidR="007B6A33">
        <w:t xml:space="preserve"> MŠMT</w:t>
      </w:r>
      <w:r>
        <w:t>.</w:t>
      </w:r>
    </w:p>
    <w:p w14:paraId="4BCB2D16" w14:textId="77777777" w:rsidR="00945681" w:rsidRDefault="00945681" w:rsidP="00945681">
      <w:pPr>
        <w:pStyle w:val="RozpocetOdstavec"/>
      </w:pPr>
    </w:p>
    <w:p w14:paraId="4C8D8307" w14:textId="312AAA55" w:rsidR="00945681" w:rsidRDefault="007B6A33" w:rsidP="00945681">
      <w:pPr>
        <w:pStyle w:val="RozpoetNadpis3"/>
      </w:pPr>
      <w:bookmarkStart w:id="89" w:name="_Toc218018944"/>
      <w:r>
        <w:t>Fixní část</w:t>
      </w:r>
      <w:r w:rsidR="00034900">
        <w:t xml:space="preserve"> – indikátor objem</w:t>
      </w:r>
      <w:bookmarkEnd w:id="89"/>
    </w:p>
    <w:p w14:paraId="6BE87BCE" w14:textId="024F035F" w:rsidR="00945681" w:rsidRDefault="00945681" w:rsidP="00275ED7">
      <w:pPr>
        <w:pStyle w:val="RozpocetOdstavec"/>
      </w:pPr>
      <w:r>
        <w:t xml:space="preserve">Indikátor objem představuje podíl </w:t>
      </w:r>
      <w:r w:rsidR="00793B80">
        <w:t>součásti</w:t>
      </w:r>
      <w:r>
        <w:t xml:space="preserve"> na ukazateli A v rámci všech </w:t>
      </w:r>
      <w:r w:rsidR="00793B80">
        <w:t>součástí</w:t>
      </w:r>
      <w:r>
        <w:t xml:space="preserve"> </w:t>
      </w:r>
      <w:r w:rsidR="00275ED7">
        <w:t>v</w:t>
      </w:r>
      <w:r>
        <w:t xml:space="preserve"> předcházejících letech. Jedná se vážený průměr za roky </w:t>
      </w:r>
      <w:r w:rsidR="00C25D12">
        <w:t>202</w:t>
      </w:r>
      <w:r w:rsidR="00E619BA">
        <w:t>5</w:t>
      </w:r>
      <w:r>
        <w:t xml:space="preserve">, </w:t>
      </w:r>
      <w:r w:rsidR="00C25D12">
        <w:t>202</w:t>
      </w:r>
      <w:r w:rsidR="00E619BA">
        <w:t>4</w:t>
      </w:r>
      <w:r>
        <w:t xml:space="preserve">, </w:t>
      </w:r>
      <w:r w:rsidR="00C25D12">
        <w:t>202</w:t>
      </w:r>
      <w:r w:rsidR="00E619BA">
        <w:t>3</w:t>
      </w:r>
      <w:r>
        <w:t xml:space="preserve">, </w:t>
      </w:r>
      <w:r w:rsidR="00C25D12">
        <w:t>202</w:t>
      </w:r>
      <w:r w:rsidR="00E619BA">
        <w:t>2</w:t>
      </w:r>
      <w:r>
        <w:t xml:space="preserve">, </w:t>
      </w:r>
      <w:r w:rsidR="00C25D12">
        <w:t>202</w:t>
      </w:r>
      <w:r w:rsidR="00E619BA">
        <w:t>1</w:t>
      </w:r>
      <w:r w:rsidR="00275ED7">
        <w:t xml:space="preserve"> </w:t>
      </w:r>
      <w:r>
        <w:t xml:space="preserve">s váhami </w:t>
      </w:r>
      <w:r w:rsidR="00181686">
        <w:t>5</w:t>
      </w:r>
      <w:r>
        <w:t>:</w:t>
      </w:r>
      <w:r w:rsidR="00181686">
        <w:t>3</w:t>
      </w:r>
      <w:r>
        <w:t>:1:</w:t>
      </w:r>
      <w:r w:rsidR="00692541">
        <w:t>0,</w:t>
      </w:r>
      <w:r>
        <w:t xml:space="preserve">5:0,5. Zdrojem dat je Rozpis rozpočtu UTB v daných letech. Podle tohoto </w:t>
      </w:r>
      <w:r w:rsidR="00275ED7">
        <w:t>i</w:t>
      </w:r>
      <w:r>
        <w:t xml:space="preserve">ndikátoru bude mezi </w:t>
      </w:r>
      <w:r w:rsidR="00793B80">
        <w:t>součásti</w:t>
      </w:r>
      <w:r>
        <w:t xml:space="preserve"> rozděleno 100 % ukazatele A přiděleného UTB.</w:t>
      </w:r>
    </w:p>
    <w:p w14:paraId="50E28CFD" w14:textId="77777777" w:rsidR="00945681" w:rsidRDefault="00945681" w:rsidP="00945681">
      <w:pPr>
        <w:pStyle w:val="RozpocetOdstavec"/>
      </w:pPr>
    </w:p>
    <w:p w14:paraId="1E47A931" w14:textId="77777777" w:rsidR="007B6A33" w:rsidRDefault="007B6A33" w:rsidP="00945681">
      <w:pPr>
        <w:pStyle w:val="RozpoetNadpis3"/>
      </w:pPr>
      <w:bookmarkStart w:id="90" w:name="_Toc218018945"/>
      <w:bookmarkStart w:id="91" w:name="_Toc155555600"/>
      <w:r>
        <w:t>Výkonová část</w:t>
      </w:r>
      <w:bookmarkEnd w:id="90"/>
      <w:r>
        <w:t xml:space="preserve"> </w:t>
      </w:r>
    </w:p>
    <w:p w14:paraId="3E328A21" w14:textId="77777777" w:rsidR="00945681" w:rsidRDefault="00945681" w:rsidP="005E1937">
      <w:pPr>
        <w:pStyle w:val="Nadpis4"/>
      </w:pPr>
      <w:bookmarkStart w:id="92" w:name="_Toc218018946"/>
      <w:r>
        <w:t>Graduation rat</w:t>
      </w:r>
      <w:bookmarkEnd w:id="91"/>
      <w:r w:rsidR="00941EE0">
        <w:t>e</w:t>
      </w:r>
      <w:bookmarkEnd w:id="92"/>
    </w:p>
    <w:p w14:paraId="33E9D8D9" w14:textId="77777777" w:rsidR="001B6D68" w:rsidRDefault="001B6D68" w:rsidP="00945681">
      <w:pPr>
        <w:pStyle w:val="RozpocetOdstavec"/>
      </w:pPr>
    </w:p>
    <w:p w14:paraId="2D30D3E6" w14:textId="77777777" w:rsidR="001B6D68" w:rsidRDefault="001B6D68" w:rsidP="001B6D68">
      <w:pPr>
        <w:pStyle w:val="RozpocetOdstavec"/>
      </w:pPr>
      <w:r w:rsidRPr="001B6D68">
        <w:t xml:space="preserve">Míra úspěšnosti bude zjišťována </w:t>
      </w:r>
      <w:r w:rsidR="00941EE0">
        <w:t>prostřednictvím parametru</w:t>
      </w:r>
      <w:r w:rsidR="00A234CA">
        <w:t xml:space="preserve"> </w:t>
      </w:r>
      <w:r w:rsidR="00A234CA" w:rsidRPr="00941EE0">
        <w:rPr>
          <w:i/>
        </w:rPr>
        <w:t>G</w:t>
      </w:r>
      <w:r w:rsidR="00FA273E" w:rsidRPr="00941EE0">
        <w:rPr>
          <w:i/>
        </w:rPr>
        <w:t>R</w:t>
      </w:r>
      <w:r w:rsidR="007D3AA1" w:rsidRPr="00941EE0">
        <w:rPr>
          <w:i/>
        </w:rPr>
        <w:t>455</w:t>
      </w:r>
      <w:r w:rsidRPr="001B6D68">
        <w:t xml:space="preserve">. </w:t>
      </w:r>
    </w:p>
    <w:p w14:paraId="453DFAF1" w14:textId="77777777" w:rsidR="001B6D68" w:rsidRPr="001B6D68" w:rsidRDefault="001B6D68" w:rsidP="001B6D68">
      <w:pPr>
        <w:pStyle w:val="RozpocetOdstavec"/>
      </w:pPr>
    </w:p>
    <w:p w14:paraId="75D0C7F7" w14:textId="77777777" w:rsidR="00945681" w:rsidRDefault="00941EE0" w:rsidP="00945681">
      <w:pPr>
        <w:pStyle w:val="RozpocetOdstavec"/>
      </w:pPr>
      <w:r>
        <w:t xml:space="preserve">Parametr </w:t>
      </w:r>
      <w:r w:rsidR="00A234CA">
        <w:t>G</w:t>
      </w:r>
      <w:r w:rsidR="00A2157D">
        <w:t>R</w:t>
      </w:r>
      <w:r w:rsidR="00DE7532">
        <w:t>455</w:t>
      </w:r>
      <w:r w:rsidR="00A234CA">
        <w:t xml:space="preserve"> </w:t>
      </w:r>
      <w:r w:rsidR="00945681">
        <w:t xml:space="preserve">je míra úspěšnosti studentů při studiu. Představuje podíl </w:t>
      </w:r>
      <w:r w:rsidR="00793B80">
        <w:t>součásti</w:t>
      </w:r>
      <w:r w:rsidR="00945681">
        <w:t xml:space="preserve"> na celkové hodnotě výsledků UTB, vycházejících z míry úspěšnosti absolvování studia v SDS+1 rok. Vypočítá se podle:</w:t>
      </w:r>
    </w:p>
    <w:p w14:paraId="65943575" w14:textId="77777777" w:rsidR="00945681" w:rsidRDefault="00945681" w:rsidP="00945681">
      <w:pPr>
        <w:pStyle w:val="RozpocetOdstavec"/>
      </w:pPr>
      <m:oMathPara>
        <m:oMath>
          <m:r>
            <w:rPr>
              <w:rFonts w:ascii="Cambria Math" w:hAnsi="Cambria Math"/>
            </w:rPr>
            <m:t>GR455</m:t>
          </m:r>
          <m:r>
            <m:rPr>
              <m:sty m:val="p"/>
            </m:rPr>
            <w:rPr>
              <w:rFonts w:ascii="Cambria Math" w:hAnsi="Cambria Math"/>
            </w:rPr>
            <m:t>=</m:t>
          </m:r>
          <m:f>
            <m:fPr>
              <m:ctrlPr>
                <w:rPr>
                  <w:rFonts w:ascii="Cambria Math" w:hAnsi="Cambria Math"/>
                </w:rPr>
              </m:ctrlPr>
            </m:fPr>
            <m:num>
              <m:r>
                <w:rPr>
                  <w:rFonts w:ascii="Cambria Math" w:hAnsi="Cambria Math"/>
                </w:rPr>
                <m:t>A</m:t>
              </m:r>
            </m:num>
            <m:den>
              <m:r>
                <w:rPr>
                  <w:rFonts w:ascii="Cambria Math" w:hAnsi="Cambria Math"/>
                </w:rPr>
                <m:t>Z</m:t>
              </m:r>
              <m:r>
                <m:rPr>
                  <m:sty m:val="p"/>
                </m:rPr>
                <w:rPr>
                  <w:rFonts w:ascii="Cambria Math" w:hAnsi="Cambria Math"/>
                </w:rPr>
                <m:t>-</m:t>
              </m:r>
              <m:r>
                <w:rPr>
                  <w:rFonts w:ascii="Cambria Math" w:hAnsi="Cambria Math"/>
                </w:rPr>
                <m:t>P</m:t>
              </m:r>
            </m:den>
          </m:f>
          <m:r>
            <m:rPr>
              <m:sty m:val="p"/>
            </m:rPr>
            <w:rPr>
              <w:rFonts w:ascii="Cambria Math" w:hAnsi="Cambria Math"/>
            </w:rPr>
            <w:br/>
          </m:r>
        </m:oMath>
      </m:oMathPara>
      <w:r>
        <w:t>kde:</w:t>
      </w:r>
    </w:p>
    <w:p w14:paraId="01D3A48C" w14:textId="77777777" w:rsidR="00945681" w:rsidRDefault="00945681">
      <w:pPr>
        <w:pStyle w:val="Odstavecseseznamem"/>
        <w:numPr>
          <w:ilvl w:val="0"/>
          <w:numId w:val="13"/>
        </w:numPr>
        <w:jc w:val="both"/>
      </w:pPr>
      <w:r w:rsidRPr="00692541">
        <w:rPr>
          <w:b/>
          <w:i/>
        </w:rPr>
        <w:t>Z</w:t>
      </w:r>
      <w:r>
        <w:t xml:space="preserve"> je počet fyzických osob, které se zapsaly do daného typu studia s danou SDS ve specifikovaných intervalech, které zároveň nebyly v den zápisu studenty dané VŠ </w:t>
      </w:r>
      <w:r w:rsidR="00692541">
        <w:br/>
      </w:r>
      <w:r>
        <w:t>v daném typu SP a zároveň u nich (pouze u bakalářských a nenavazujících magisterských SP) existuje studium na dané VŠ v daném typu SP se započítanou dobou aspoň 455 dní, přičemž do výpočtu jsou zahrnuti všichni studenti kromě studentů přijíždějících na krátkodobé studijní pobyty,</w:t>
      </w:r>
    </w:p>
    <w:p w14:paraId="2F5C3693" w14:textId="77777777" w:rsidR="00945681" w:rsidRDefault="00945681">
      <w:pPr>
        <w:pStyle w:val="Odstavecseseznamem"/>
        <w:numPr>
          <w:ilvl w:val="0"/>
          <w:numId w:val="13"/>
        </w:numPr>
        <w:jc w:val="both"/>
      </w:pPr>
      <w:r w:rsidRPr="00692541">
        <w:rPr>
          <w:b/>
          <w:i/>
        </w:rPr>
        <w:t>A</w:t>
      </w:r>
      <w:r>
        <w:t xml:space="preserve"> je počet fyzických osob Z, kteří zároveň úspěšně absolvovali studium na dané VŠ </w:t>
      </w:r>
      <w:r w:rsidR="00692541">
        <w:br/>
      </w:r>
      <w:r>
        <w:t>v daném typu SP se započtenou odstudovanou dobou kratší nebo rovnou SDS+1,</w:t>
      </w:r>
    </w:p>
    <w:p w14:paraId="7FA66338" w14:textId="0E835E24" w:rsidR="00945681" w:rsidRDefault="00945681">
      <w:pPr>
        <w:pStyle w:val="Odstavecseseznamem"/>
        <w:numPr>
          <w:ilvl w:val="0"/>
          <w:numId w:val="13"/>
        </w:numPr>
        <w:jc w:val="both"/>
      </w:pPr>
      <w:r w:rsidRPr="00692541">
        <w:rPr>
          <w:b/>
          <w:i/>
        </w:rPr>
        <w:t>P</w:t>
      </w:r>
      <w:r>
        <w:t xml:space="preserve"> je počet fyzických osob, které se zapsaly do daného typu studia s danou SDS ve specifikovaných intervalech, které zároveň nebyly v den zápisu studenty dané VŠ </w:t>
      </w:r>
      <w:r w:rsidR="00692541">
        <w:br/>
      </w:r>
      <w:r>
        <w:t>v daném typu SP a které nemají mezi datem zápisu a 31. 10. 202</w:t>
      </w:r>
      <w:r w:rsidR="009F411B">
        <w:t>5</w:t>
      </w:r>
      <w:r>
        <w:t xml:space="preserve"> absolvované studium na dané VŠ v daném typu SP a zároveň mají k 31. 10. 202</w:t>
      </w:r>
      <w:r w:rsidR="009F411B">
        <w:t>5</w:t>
      </w:r>
      <w:r>
        <w:t xml:space="preserve"> aktivní studium daného typu na dané VŠ se započtenou dobou kratší nebo rovnou SDS+1.</w:t>
      </w:r>
    </w:p>
    <w:p w14:paraId="2D394691" w14:textId="77777777" w:rsidR="00945681" w:rsidRDefault="00945681" w:rsidP="00945681">
      <w:pPr>
        <w:pStyle w:val="RozpocetOdstavec"/>
      </w:pPr>
    </w:p>
    <w:p w14:paraId="0954FFD2" w14:textId="77777777" w:rsidR="00A234CA" w:rsidRDefault="00A234CA" w:rsidP="00945681">
      <w:pPr>
        <w:pStyle w:val="RozpocetOdstavec"/>
      </w:pPr>
    </w:p>
    <w:p w14:paraId="1CE6D848" w14:textId="5A4A0291" w:rsidR="00A234CA" w:rsidRDefault="00945681" w:rsidP="00945681">
      <w:pPr>
        <w:pStyle w:val="RozpocetOdstavec"/>
      </w:pPr>
      <w:r>
        <w:t xml:space="preserve">Vypočtená relativní hodnota </w:t>
      </w:r>
      <w:r w:rsidR="00A234CA">
        <w:t>G</w:t>
      </w:r>
      <w:r w:rsidR="00A2157D">
        <w:t>R</w:t>
      </w:r>
      <w:r w:rsidR="00DE7532">
        <w:t>455</w:t>
      </w:r>
      <w:r>
        <w:t xml:space="preserve"> je pro účely možnosti stanovení podílu převedena na absolutní hodnotu vynásobením rozpočtovým počtem studentů UTB k 31. 10. 202</w:t>
      </w:r>
      <w:r w:rsidR="009F411B">
        <w:t>5</w:t>
      </w:r>
      <w:r>
        <w:t>.</w:t>
      </w:r>
      <w:r w:rsidRPr="00D951B6">
        <w:t xml:space="preserve"> </w:t>
      </w:r>
    </w:p>
    <w:p w14:paraId="5F041673" w14:textId="77777777" w:rsidR="00945681" w:rsidRDefault="00945681" w:rsidP="00945681">
      <w:pPr>
        <w:pStyle w:val="RozpocetOdstavec"/>
      </w:pPr>
      <w:r>
        <w:t xml:space="preserve">Podle tohoto indikátoru bude mezi </w:t>
      </w:r>
      <w:r w:rsidR="00793B80">
        <w:t>součásti</w:t>
      </w:r>
      <w:r>
        <w:t xml:space="preserve"> rozdělena část ukazatele K přiděleného UTB podle graduation rate.</w:t>
      </w:r>
    </w:p>
    <w:p w14:paraId="3ADE20E1" w14:textId="77777777" w:rsidR="00945681" w:rsidRDefault="00945681" w:rsidP="00945681">
      <w:pPr>
        <w:pStyle w:val="RozpocetOdstavec"/>
      </w:pPr>
    </w:p>
    <w:p w14:paraId="76A02F2D" w14:textId="77777777" w:rsidR="00945681" w:rsidRDefault="00945681" w:rsidP="005E1937">
      <w:pPr>
        <w:pStyle w:val="Nadpis4"/>
      </w:pPr>
      <w:bookmarkStart w:id="93" w:name="_Toc155555601"/>
      <w:bookmarkStart w:id="94" w:name="_Toc218018947"/>
      <w:r>
        <w:lastRenderedPageBreak/>
        <w:t>Mezinárodní mobility</w:t>
      </w:r>
      <w:bookmarkEnd w:id="93"/>
      <w:bookmarkEnd w:id="94"/>
    </w:p>
    <w:p w14:paraId="7A3ED093" w14:textId="2FA5FF99" w:rsidR="00945681" w:rsidRDefault="00945681" w:rsidP="00945681">
      <w:pPr>
        <w:pStyle w:val="RozpocetOdstavec"/>
      </w:pPr>
      <w:r>
        <w:t xml:space="preserve">Indikátor mezinárodní mobility představuje podíl </w:t>
      </w:r>
      <w:r w:rsidR="00793B80">
        <w:t>součásti</w:t>
      </w:r>
      <w:r>
        <w:t xml:space="preserve"> na počtu pobytů studentů přijíždějících ze zahraničí a vyjíždějících do zahraničí v rámci </w:t>
      </w:r>
      <w:r w:rsidR="009F411B">
        <w:t xml:space="preserve">programů </w:t>
      </w:r>
      <w:r>
        <w:t xml:space="preserve">mobilit UTB, z nichž každý trval alespoň 30 dní včetně dnů výjezdu a návratu (dle metodiky SIMS se první a poslední den započítává polovinou), měřených v počtu dnů, které spadaly do období od 1. 9. roku </w:t>
      </w:r>
      <w:r w:rsidR="00054806">
        <w:t>202</w:t>
      </w:r>
      <w:r w:rsidR="009F411B">
        <w:t>4</w:t>
      </w:r>
      <w:r w:rsidR="00054806">
        <w:t xml:space="preserve"> </w:t>
      </w:r>
      <w:r>
        <w:t xml:space="preserve">do 31. 8. roku </w:t>
      </w:r>
      <w:r w:rsidR="00054806">
        <w:t>202</w:t>
      </w:r>
      <w:r w:rsidR="009F411B">
        <w:t>5</w:t>
      </w:r>
      <w:r>
        <w:t xml:space="preserve">, od 1. 9. roku </w:t>
      </w:r>
      <w:r w:rsidR="00054806">
        <w:t>202</w:t>
      </w:r>
      <w:r w:rsidR="009F411B">
        <w:t>3</w:t>
      </w:r>
      <w:r w:rsidR="00054806">
        <w:t xml:space="preserve"> </w:t>
      </w:r>
      <w:r>
        <w:t xml:space="preserve">do 31. 8. roku </w:t>
      </w:r>
      <w:r w:rsidR="00054806">
        <w:t>202</w:t>
      </w:r>
      <w:r w:rsidR="009F411B">
        <w:t>4</w:t>
      </w:r>
      <w:r w:rsidR="00054806">
        <w:t xml:space="preserve"> </w:t>
      </w:r>
      <w:r>
        <w:t xml:space="preserve">a od 1. 9. roku </w:t>
      </w:r>
      <w:r w:rsidR="00054806">
        <w:t>202</w:t>
      </w:r>
      <w:r w:rsidR="009F411B">
        <w:t>2</w:t>
      </w:r>
      <w:r w:rsidR="00054806">
        <w:t xml:space="preserve"> </w:t>
      </w:r>
      <w:r>
        <w:t xml:space="preserve">do 31. 8. roku </w:t>
      </w:r>
      <w:r w:rsidR="00054806">
        <w:t>202</w:t>
      </w:r>
      <w:r w:rsidR="009F411B">
        <w:t>3</w:t>
      </w:r>
      <w:r>
        <w:t xml:space="preserve">. Jde o vážený průměr z údajů zjištěných v letech </w:t>
      </w:r>
      <w:r w:rsidR="006E4F55">
        <w:t>202</w:t>
      </w:r>
      <w:r w:rsidR="009F411B">
        <w:t>5</w:t>
      </w:r>
      <w:r w:rsidR="006E4F55">
        <w:t>,</w:t>
      </w:r>
      <w:r>
        <w:t xml:space="preserve"> </w:t>
      </w:r>
      <w:r w:rsidR="00054806">
        <w:t>202</w:t>
      </w:r>
      <w:r w:rsidR="009F411B">
        <w:t>4</w:t>
      </w:r>
      <w:r w:rsidR="00054806">
        <w:t xml:space="preserve"> </w:t>
      </w:r>
      <w:r>
        <w:t xml:space="preserve">a </w:t>
      </w:r>
      <w:r w:rsidR="00054806">
        <w:t>202</w:t>
      </w:r>
      <w:r w:rsidR="009F411B">
        <w:t>3</w:t>
      </w:r>
      <w:r w:rsidR="00054806">
        <w:t xml:space="preserve"> </w:t>
      </w:r>
      <w:r w:rsidR="002A2FD5">
        <w:br/>
      </w:r>
      <w:r>
        <w:t xml:space="preserve">s váhami 5:3:2. Zdrojem dat o mobilitě studentů je výstup SIMS k 31. 10. </w:t>
      </w:r>
      <w:r w:rsidR="00054806">
        <w:t>202</w:t>
      </w:r>
      <w:r w:rsidR="009F411B">
        <w:t>5</w:t>
      </w:r>
      <w:r>
        <w:t>.</w:t>
      </w:r>
      <w:r w:rsidRPr="002918D3">
        <w:t xml:space="preserve"> </w:t>
      </w:r>
      <w:r>
        <w:t xml:space="preserve">Podle tohoto indikátoru bude mezi </w:t>
      </w:r>
      <w:r w:rsidR="00793B80">
        <w:t>součásti</w:t>
      </w:r>
      <w:r>
        <w:t xml:space="preserve"> rozdělena část ukazatele K přiděleného UTB podle mezinárodních mobilit.</w:t>
      </w:r>
    </w:p>
    <w:p w14:paraId="56D481B9" w14:textId="77777777" w:rsidR="00945681" w:rsidRDefault="00945681" w:rsidP="00945681">
      <w:pPr>
        <w:pStyle w:val="RozpocetOdstavec"/>
      </w:pPr>
    </w:p>
    <w:p w14:paraId="31818CD2" w14:textId="77777777" w:rsidR="006E3622" w:rsidRDefault="006E3622" w:rsidP="006E3622">
      <w:pPr>
        <w:pStyle w:val="Nadpis4"/>
      </w:pPr>
      <w:bookmarkStart w:id="95" w:name="_Toc218018948"/>
      <w:r>
        <w:t>Absolvent</w:t>
      </w:r>
      <w:bookmarkEnd w:id="95"/>
    </w:p>
    <w:p w14:paraId="52041C5F" w14:textId="4678A9F1" w:rsidR="006E3622" w:rsidRDefault="0050168D" w:rsidP="00945681">
      <w:pPr>
        <w:pStyle w:val="RozpocetOdstavec"/>
      </w:pPr>
      <w:r w:rsidRPr="005A4B2A">
        <w:t>Indikátor absolvent přestavuje podíl součásti na celkovém počtu absolventů UTB, stanoveném jako součet počtu absolventů bakalářských SP, počtu absolventů magisterských SP násobeného koeficientem 1,5, počtu absolventů navazujících magisterských SP násobeného koeficientem 0,5 a počtu absolventů doktorských SP, přičemž je zohledněn koeficient ekonomické náročnosti studia.</w:t>
      </w:r>
      <w:r w:rsidR="00C96DFD">
        <w:t xml:space="preserve"> </w:t>
      </w:r>
      <w:r w:rsidR="00BB73EF">
        <w:t>Jde o vážený průměr za akademické roky 202</w:t>
      </w:r>
      <w:r w:rsidR="009F411B">
        <w:t>4</w:t>
      </w:r>
      <w:r w:rsidR="00BB73EF">
        <w:t>/202</w:t>
      </w:r>
      <w:r w:rsidR="009F411B">
        <w:t>5</w:t>
      </w:r>
      <w:r w:rsidR="00BB73EF">
        <w:t>, 202</w:t>
      </w:r>
      <w:r w:rsidR="009F411B">
        <w:t>3</w:t>
      </w:r>
      <w:r w:rsidR="00BB73EF">
        <w:t>/202</w:t>
      </w:r>
      <w:r w:rsidR="009F411B">
        <w:t>4</w:t>
      </w:r>
      <w:r w:rsidR="00BB73EF">
        <w:t xml:space="preserve"> a 202</w:t>
      </w:r>
      <w:r w:rsidR="009F411B">
        <w:t>2</w:t>
      </w:r>
      <w:r w:rsidR="00BB73EF">
        <w:t>/202</w:t>
      </w:r>
      <w:r w:rsidR="009F411B">
        <w:t>3</w:t>
      </w:r>
      <w:r w:rsidR="00BB73EF">
        <w:t xml:space="preserve"> s váhami 5:3:2.</w:t>
      </w:r>
    </w:p>
    <w:p w14:paraId="02C13850" w14:textId="77777777" w:rsidR="00BB73EF" w:rsidRDefault="00BB73EF" w:rsidP="00945681">
      <w:pPr>
        <w:pStyle w:val="RozpocetOdstavec"/>
      </w:pPr>
    </w:p>
    <w:p w14:paraId="499A19B2" w14:textId="77777777" w:rsidR="00945681" w:rsidRDefault="00945681" w:rsidP="005E1937">
      <w:pPr>
        <w:pStyle w:val="Nadpis4"/>
      </w:pPr>
      <w:bookmarkStart w:id="96" w:name="_Toc155555603"/>
      <w:bookmarkStart w:id="97" w:name="_Toc218018949"/>
      <w:r>
        <w:t>VaV</w:t>
      </w:r>
      <w:bookmarkEnd w:id="96"/>
      <w:bookmarkEnd w:id="97"/>
    </w:p>
    <w:p w14:paraId="37D8AA31" w14:textId="1E1C5C3E" w:rsidR="00945681" w:rsidRDefault="00945681" w:rsidP="00945681">
      <w:pPr>
        <w:pStyle w:val="RozpocetOdstavec"/>
      </w:pPr>
      <w:r>
        <w:t xml:space="preserve">Indikátor VaV je složen ze dvou dílčích částí, a to indikátoru </w:t>
      </w:r>
      <w:r w:rsidR="00D66022">
        <w:t>DKRVO202</w:t>
      </w:r>
      <w:r w:rsidR="00C03DBB">
        <w:t>5</w:t>
      </w:r>
      <w:r w:rsidR="002162C7">
        <w:t>R</w:t>
      </w:r>
      <w:r w:rsidR="00D66022">
        <w:t xml:space="preserve"> </w:t>
      </w:r>
      <w:r>
        <w:t xml:space="preserve">a indikátoru Publikace s váhami 85:15. Podle tohoto indikátoru bude mezi </w:t>
      </w:r>
      <w:r w:rsidR="00793B80">
        <w:t>součásti</w:t>
      </w:r>
      <w:r>
        <w:t xml:space="preserve"> rozdělena část ukazatele K přiděleného UTB podle VaV.</w:t>
      </w:r>
    </w:p>
    <w:p w14:paraId="0E05F332" w14:textId="77777777" w:rsidR="00945681" w:rsidRDefault="00945681" w:rsidP="00945681">
      <w:pPr>
        <w:pStyle w:val="RozpocetOdstavec"/>
      </w:pPr>
    </w:p>
    <w:p w14:paraId="154F6D07" w14:textId="410B7A42" w:rsidR="00B6545E" w:rsidRPr="00B6545E" w:rsidRDefault="00B6545E" w:rsidP="00402B34">
      <w:pPr>
        <w:pStyle w:val="Nadpis5"/>
      </w:pPr>
      <w:r>
        <w:t>DKRVO202</w:t>
      </w:r>
      <w:r w:rsidR="00C03DBB">
        <w:t>5</w:t>
      </w:r>
      <w:r w:rsidR="002162C7">
        <w:t>R</w:t>
      </w:r>
    </w:p>
    <w:p w14:paraId="2316714C" w14:textId="64BC8925" w:rsidR="00B6545E" w:rsidRDefault="00B6545E" w:rsidP="00B6545E">
      <w:pPr>
        <w:pStyle w:val="RozpocetOdstavec"/>
      </w:pPr>
      <w:r>
        <w:t xml:space="preserve">Indikátor </w:t>
      </w:r>
      <w:r w:rsidR="00D66022">
        <w:t>DKRVO202</w:t>
      </w:r>
      <w:r w:rsidR="00C03DBB">
        <w:t>5</w:t>
      </w:r>
      <w:r w:rsidR="002162C7">
        <w:t>R</w:t>
      </w:r>
      <w:r w:rsidR="00D66022">
        <w:t xml:space="preserve"> </w:t>
      </w:r>
      <w:r>
        <w:t xml:space="preserve">představuje podíl </w:t>
      </w:r>
      <w:r w:rsidR="00793B80">
        <w:t>součásti</w:t>
      </w:r>
      <w:r>
        <w:t xml:space="preserve"> na ukazateli DKRVO v rámci všech </w:t>
      </w:r>
      <w:r w:rsidR="00B43DDF">
        <w:t>součástí</w:t>
      </w:r>
      <w:r>
        <w:t xml:space="preserve"> v roce 202</w:t>
      </w:r>
      <w:r w:rsidR="00C03DBB">
        <w:t>5</w:t>
      </w:r>
      <w:r>
        <w:t>.</w:t>
      </w:r>
    </w:p>
    <w:p w14:paraId="2F053C97" w14:textId="77777777" w:rsidR="00B6545E" w:rsidRDefault="00B6545E" w:rsidP="00B6545E">
      <w:pPr>
        <w:pStyle w:val="RozpocetOdstavec"/>
      </w:pPr>
    </w:p>
    <w:p w14:paraId="76F2275F" w14:textId="77777777" w:rsidR="00B6545E" w:rsidRDefault="00B6545E" w:rsidP="00402B34">
      <w:pPr>
        <w:pStyle w:val="Nadpis5"/>
      </w:pPr>
      <w:r>
        <w:t>Publikace</w:t>
      </w:r>
    </w:p>
    <w:p w14:paraId="42DD6265" w14:textId="37FCFABB" w:rsidR="00B6545E" w:rsidRDefault="00B6545E" w:rsidP="00B6545E">
      <w:pPr>
        <w:pStyle w:val="RozpocetOdstavec"/>
      </w:pPr>
      <w:bookmarkStart w:id="98" w:name="_Hlk218065684"/>
      <w:r>
        <w:t xml:space="preserve">Indikátor Publikace představuje podíl </w:t>
      </w:r>
      <w:r w:rsidR="00793B80">
        <w:t>součásti</w:t>
      </w:r>
      <w:r>
        <w:t xml:space="preserve"> na publikacích v časopisech na výsledcích UTB. Pro účely výpočtu jsou zohledňováni pouze interní autoři UTB, přičemž součet podílů na daném publikačním výstupu je roven jedné. Pokud má interní autor uvedenu afiliaci k více organizačním jednotkám UTB, bude podíl interního autora rozdělen mezi uvedené </w:t>
      </w:r>
      <w:r w:rsidR="00793B80">
        <w:t>součásti</w:t>
      </w:r>
      <w:r>
        <w:t xml:space="preserve"> rovnoměrně.</w:t>
      </w:r>
      <w:r w:rsidRPr="001C01D7">
        <w:t xml:space="preserve"> </w:t>
      </w:r>
      <w:r>
        <w:t>Afiliace autorů jsou brány z plných textů dokumentů. Pouze v případě, že z plného textu nelze afiliaci přesně vyčíst, je přihlížen</w:t>
      </w:r>
      <w:r w:rsidR="00A3674D">
        <w:t xml:space="preserve">o </w:t>
      </w:r>
      <w:r>
        <w:t>k údajům uvedeným v OBD.</w:t>
      </w:r>
    </w:p>
    <w:p w14:paraId="42149256" w14:textId="77777777" w:rsidR="00B6545E" w:rsidRDefault="00B6545E" w:rsidP="00B6545E">
      <w:pPr>
        <w:pStyle w:val="RozpocetOdstavec"/>
      </w:pPr>
    </w:p>
    <w:p w14:paraId="2A3EB852" w14:textId="06B0D5DD" w:rsidR="00B6545E" w:rsidRDefault="00B6545E" w:rsidP="00B6545E">
      <w:pPr>
        <w:pStyle w:val="RozpocetOdstavec"/>
      </w:pPr>
      <w:r>
        <w:t>Východiskem je počet publikací v impaktovaných časopisech (J</w:t>
      </w:r>
      <w:r w:rsidRPr="009D6E47">
        <w:rPr>
          <w:vertAlign w:val="subscript"/>
        </w:rPr>
        <w:t>imp</w:t>
      </w:r>
      <w:r>
        <w:t xml:space="preserve">) v letech </w:t>
      </w:r>
      <w:r w:rsidR="007B4A05">
        <w:t>20</w:t>
      </w:r>
      <w:r w:rsidR="007A55C1">
        <w:t>20</w:t>
      </w:r>
      <w:r>
        <w:t>–</w:t>
      </w:r>
      <w:r w:rsidR="007B4A05">
        <w:t>202</w:t>
      </w:r>
      <w:r w:rsidR="007A55C1">
        <w:t>4</w:t>
      </w:r>
      <w:r w:rsidR="007B4A05">
        <w:t xml:space="preserve"> </w:t>
      </w:r>
      <w:r>
        <w:t>rozdělených do decilů (D) a kvartilů (Q) podle kvality zdrojového časopisu podle Article Influence Score v sloučených kategoriích FORD. Je-li článek J</w:t>
      </w:r>
      <w:r w:rsidRPr="009D6E47">
        <w:rPr>
          <w:vertAlign w:val="subscript"/>
        </w:rPr>
        <w:t>imp</w:t>
      </w:r>
      <w:r>
        <w:t xml:space="preserve"> resp. zdrojový časopis zařazen do více kategorií FORD, je přiřazen automaticky do kategorie, ve které dosahuje nejlepšího umístění.</w:t>
      </w:r>
      <w:r w:rsidRPr="009D6E47">
        <w:t xml:space="preserve"> </w:t>
      </w:r>
      <w:r>
        <w:t>U těchto publikací bude nově připočítán pouze rok 202</w:t>
      </w:r>
      <w:r w:rsidR="007A55C1">
        <w:t>4</w:t>
      </w:r>
      <w:r>
        <w:t>, a to podle Article Influence Score edice 202</w:t>
      </w:r>
      <w:r w:rsidR="007A55C1">
        <w:t>4</w:t>
      </w:r>
      <w:r>
        <w:t xml:space="preserve">. Publikace zahrnuté za roky </w:t>
      </w:r>
      <w:r w:rsidR="00D66022">
        <w:t>20</w:t>
      </w:r>
      <w:r w:rsidR="007A55C1">
        <w:t>20</w:t>
      </w:r>
      <w:r w:rsidR="00D66022">
        <w:t xml:space="preserve"> </w:t>
      </w:r>
      <w:r>
        <w:t>až 202</w:t>
      </w:r>
      <w:r w:rsidR="007A55C1">
        <w:t>1</w:t>
      </w:r>
      <w:r w:rsidR="00B725C9">
        <w:t xml:space="preserve"> </w:t>
      </w:r>
      <w:r>
        <w:t>jsou rozřazeny do kvartilů dle Article Influence Score 202</w:t>
      </w:r>
      <w:r w:rsidR="007A55C1">
        <w:t>1</w:t>
      </w:r>
      <w:r>
        <w:t>, publikace za rok 202</w:t>
      </w:r>
      <w:r w:rsidR="007A55C1">
        <w:t>2</w:t>
      </w:r>
      <w:r>
        <w:t xml:space="preserve"> jsou zařazeny dle Score 202</w:t>
      </w:r>
      <w:r w:rsidR="007A55C1">
        <w:t>2</w:t>
      </w:r>
      <w:r w:rsidR="00B725C9">
        <w:t>, publikace za rok 202</w:t>
      </w:r>
      <w:r w:rsidR="007A55C1">
        <w:t>3</w:t>
      </w:r>
      <w:r w:rsidR="00B725C9">
        <w:t xml:space="preserve"> jsou zařazeny dle Score 202</w:t>
      </w:r>
      <w:r w:rsidR="007A55C1">
        <w:t>3</w:t>
      </w:r>
      <w:r>
        <w:t xml:space="preserve"> a jejich hodnoty jsou tak shodné, jako byly použity pro výpočty na rok 202</w:t>
      </w:r>
      <w:r w:rsidR="007A55C1">
        <w:t>4</w:t>
      </w:r>
      <w:r>
        <w:t>. Započteny budou výstupy v D1, Q1, Q2, Q3 s váhami 10:4:2:1.</w:t>
      </w:r>
    </w:p>
    <w:p w14:paraId="4331FBC7" w14:textId="77777777" w:rsidR="00B6545E" w:rsidRDefault="00B6545E" w:rsidP="00B6545E">
      <w:pPr>
        <w:pStyle w:val="RozpocetOdstavec"/>
      </w:pPr>
    </w:p>
    <w:p w14:paraId="6F94E0E6" w14:textId="6118257E" w:rsidR="00B63F56" w:rsidRPr="00BF1114" w:rsidRDefault="00B6545E" w:rsidP="00B6545E">
      <w:pPr>
        <w:pStyle w:val="RozpocetOdstavec"/>
      </w:pPr>
      <w:r>
        <w:lastRenderedPageBreak/>
        <w:t>U výsledků z FORD 5 (Social Sciences) a 6 (Humanities and the Arts) probíhá výpočet analogicky z dokumentů indexovaných v databázi Scopus (J</w:t>
      </w:r>
      <w:r w:rsidRPr="009D6E47">
        <w:rPr>
          <w:vertAlign w:val="subscript"/>
        </w:rPr>
        <w:t>Sc</w:t>
      </w:r>
      <w:r>
        <w:t>) s určením kvality zdrojového časopisu dle indikátoru SJR. Nezapočítávají se žádné záznamy, které jsou součástí databáze Web of Science (J</w:t>
      </w:r>
      <w:r w:rsidRPr="00633158">
        <w:rPr>
          <w:vertAlign w:val="subscript"/>
        </w:rPr>
        <w:t>imp</w:t>
      </w:r>
      <w:r>
        <w:t>).</w:t>
      </w:r>
      <w:r w:rsidRPr="009D6E47">
        <w:t xml:space="preserve"> </w:t>
      </w:r>
      <w:r>
        <w:t>Započteny budou výstupy v D1, Q1, Q2, Q3 s váhami 5:2:1</w:t>
      </w:r>
      <w:r w:rsidRPr="00BF1114">
        <w:t>:0,5</w:t>
      </w:r>
      <w:r w:rsidR="003F5D48" w:rsidRPr="00BF1114">
        <w:t>, přičemž výsledky výpočtu budou sníženy o 25 % ve srovnání s rokem 2025</w:t>
      </w:r>
      <w:r w:rsidR="002B469E" w:rsidRPr="00BF1114">
        <w:t>.</w:t>
      </w:r>
    </w:p>
    <w:p w14:paraId="3D84CF11" w14:textId="14A35235" w:rsidR="00B6545E" w:rsidRDefault="00B6545E" w:rsidP="00B6545E">
      <w:pPr>
        <w:pStyle w:val="RozpocetOdstavec"/>
      </w:pPr>
      <w:r>
        <w:t xml:space="preserve">Do výsledků vstupují pouze publikace s rokem uplatnění </w:t>
      </w:r>
      <w:r w:rsidR="007B4A05">
        <w:t>202</w:t>
      </w:r>
      <w:r w:rsidR="007A55C1">
        <w:t>2</w:t>
      </w:r>
      <w:r>
        <w:t>–</w:t>
      </w:r>
      <w:r w:rsidR="007B4A05">
        <w:t>202</w:t>
      </w:r>
      <w:r w:rsidR="007A55C1">
        <w:t>4</w:t>
      </w:r>
      <w:r w:rsidR="007B4A05">
        <w:t xml:space="preserve"> </w:t>
      </w:r>
      <w:r>
        <w:t xml:space="preserve">(publikace z roku </w:t>
      </w:r>
      <w:r w:rsidR="007B4A05">
        <w:t>202</w:t>
      </w:r>
      <w:r w:rsidR="007A55C1">
        <w:t>4</w:t>
      </w:r>
      <w:r w:rsidR="007B4A05">
        <w:t xml:space="preserve"> </w:t>
      </w:r>
      <w:r>
        <w:t xml:space="preserve">jsou hodnoceny podle indikátoru SJR edice </w:t>
      </w:r>
      <w:r w:rsidR="007B4A05">
        <w:t>202</w:t>
      </w:r>
      <w:r w:rsidR="007A55C1">
        <w:t>4</w:t>
      </w:r>
      <w:r>
        <w:t xml:space="preserve">, záznamy z let dřívějších dle SJR edice </w:t>
      </w:r>
      <w:r w:rsidR="007B4A05">
        <w:t>202</w:t>
      </w:r>
      <w:r w:rsidR="007A55C1">
        <w:t>1</w:t>
      </w:r>
      <w:r w:rsidR="007B4A05">
        <w:t xml:space="preserve"> </w:t>
      </w:r>
      <w:r>
        <w:t xml:space="preserve">resp. </w:t>
      </w:r>
      <w:r w:rsidR="007B4A05">
        <w:t>202</w:t>
      </w:r>
      <w:r w:rsidR="007A55C1">
        <w:t>3</w:t>
      </w:r>
      <w:r>
        <w:t>), jejichž zdrojové časopisy jsou zařazeny</w:t>
      </w:r>
      <w:r w:rsidR="00A3674D">
        <w:t xml:space="preserve"> v</w:t>
      </w:r>
      <w:r>
        <w:t xml:space="preserve"> kategoriích FORD 5 a 6 odpovídajících profilaci studijních programů příslušných fakult:</w:t>
      </w:r>
    </w:p>
    <w:p w14:paraId="2B088E3A" w14:textId="3E00A17C" w:rsidR="00B6545E" w:rsidRPr="00E50C3E" w:rsidRDefault="00B6545E">
      <w:pPr>
        <w:pStyle w:val="Odstavecseseznamem"/>
        <w:numPr>
          <w:ilvl w:val="0"/>
          <w:numId w:val="14"/>
        </w:numPr>
      </w:pPr>
      <w:r w:rsidRPr="00E50C3E">
        <w:t>FaME: 5.2</w:t>
      </w:r>
      <w:r w:rsidR="002162C7">
        <w:t xml:space="preserve"> a</w:t>
      </w:r>
      <w:r w:rsidRPr="00E50C3E">
        <w:t xml:space="preserve"> 5.9,</w:t>
      </w:r>
    </w:p>
    <w:p w14:paraId="024512C1" w14:textId="77777777" w:rsidR="00B6545E" w:rsidRPr="00E50C3E" w:rsidRDefault="00B6545E">
      <w:pPr>
        <w:pStyle w:val="Odstavecseseznamem"/>
        <w:numPr>
          <w:ilvl w:val="0"/>
          <w:numId w:val="14"/>
        </w:numPr>
      </w:pPr>
      <w:r w:rsidRPr="00E50C3E">
        <w:t>FMK: 5.2, 5.8, 6.4 a 6.5,</w:t>
      </w:r>
    </w:p>
    <w:p w14:paraId="2EED14C3" w14:textId="63212275" w:rsidR="00B6545E" w:rsidRPr="00E50C3E" w:rsidRDefault="00B6545E">
      <w:pPr>
        <w:pStyle w:val="Odstavecseseznamem"/>
        <w:numPr>
          <w:ilvl w:val="0"/>
          <w:numId w:val="14"/>
        </w:numPr>
      </w:pPr>
      <w:r w:rsidRPr="00E50C3E">
        <w:t>FHS: 5.1, 5.3, 5.4, 5.8, 5.9</w:t>
      </w:r>
      <w:r w:rsidR="002162C7">
        <w:t xml:space="preserve">, </w:t>
      </w:r>
      <w:r w:rsidRPr="00E50C3E">
        <w:t>6.2</w:t>
      </w:r>
      <w:r w:rsidR="002162C7">
        <w:t xml:space="preserve"> a</w:t>
      </w:r>
      <w:r w:rsidRPr="00E50C3E">
        <w:t xml:space="preserve"> 6.5,</w:t>
      </w:r>
    </w:p>
    <w:p w14:paraId="58423B7B" w14:textId="0933BE5F" w:rsidR="00B6545E" w:rsidRPr="00E50C3E" w:rsidRDefault="00B6545E">
      <w:pPr>
        <w:pStyle w:val="Odstavecseseznamem"/>
        <w:numPr>
          <w:ilvl w:val="0"/>
          <w:numId w:val="14"/>
        </w:numPr>
      </w:pPr>
      <w:r w:rsidRPr="00E50C3E">
        <w:t>FLKŘ: 5.2, 5.7</w:t>
      </w:r>
      <w:r w:rsidR="002162C7">
        <w:t xml:space="preserve"> a</w:t>
      </w:r>
      <w:r w:rsidRPr="00E50C3E">
        <w:t>5.9,</w:t>
      </w:r>
    </w:p>
    <w:p w14:paraId="7FF0C8D4" w14:textId="77777777" w:rsidR="00B6545E" w:rsidRDefault="00B6545E">
      <w:pPr>
        <w:pStyle w:val="Odstavecseseznamem"/>
        <w:numPr>
          <w:ilvl w:val="0"/>
          <w:numId w:val="14"/>
        </w:numPr>
      </w:pPr>
      <w:r w:rsidRPr="00E50C3E">
        <w:t>FAI: 5.3 a 5.8.</w:t>
      </w:r>
    </w:p>
    <w:bookmarkEnd w:id="98"/>
    <w:p w14:paraId="5355637A" w14:textId="77777777" w:rsidR="00B6545E" w:rsidRDefault="00AB7331" w:rsidP="00B6545E">
      <w:pPr>
        <w:pStyle w:val="RozpocetOdstavec"/>
      </w:pPr>
      <w:r w:rsidDel="00AB7331">
        <w:t xml:space="preserve"> </w:t>
      </w:r>
    </w:p>
    <w:p w14:paraId="6A92BFED" w14:textId="77777777" w:rsidR="00945681" w:rsidRDefault="00945681" w:rsidP="00402B34">
      <w:pPr>
        <w:pStyle w:val="Nadpis4"/>
      </w:pPr>
      <w:bookmarkStart w:id="99" w:name="_Toc218018950"/>
      <w:bookmarkStart w:id="100" w:name="_Toc155555604"/>
      <w:bookmarkStart w:id="101" w:name="_Toc218018951"/>
      <w:bookmarkEnd w:id="99"/>
      <w:r>
        <w:t>RUV</w:t>
      </w:r>
      <w:bookmarkEnd w:id="100"/>
      <w:bookmarkEnd w:id="101"/>
    </w:p>
    <w:p w14:paraId="1AD9CD3A" w14:textId="77777777" w:rsidR="00945681" w:rsidRDefault="00945681" w:rsidP="00945681">
      <w:pPr>
        <w:pStyle w:val="RozpocetOdstavec"/>
      </w:pPr>
      <w:r>
        <w:t xml:space="preserve">Indikátor RUV představuje podíl </w:t>
      </w:r>
      <w:r w:rsidR="00793B80">
        <w:t>součásti</w:t>
      </w:r>
      <w:r>
        <w:t xml:space="preserve"> na bodové hodnotě výsledků umělecké činnosti UTB. Zdrojem dat jsou poslední dostupné výsledky tvůrčí umělecké činnosti evidované v Registru uměleckých výstupů, vedeného podle § 77c) zákona o vysokých školách. Jde </w:t>
      </w:r>
      <w:r w:rsidR="00B73275">
        <w:br/>
      </w:r>
      <w:r>
        <w:t xml:space="preserve">o součtovou hodnotu výsledků za hodnocené předchozí pětileté období. Podle tohoto indikátoru bude mezi </w:t>
      </w:r>
      <w:r w:rsidR="00793B80">
        <w:t>součásti</w:t>
      </w:r>
      <w:r>
        <w:t xml:space="preserve"> rozdělena část ukazatele K přiděleného UTB podle RUV.</w:t>
      </w:r>
    </w:p>
    <w:p w14:paraId="30A2F3A7" w14:textId="77777777" w:rsidR="00945681" w:rsidRDefault="00945681" w:rsidP="00945681">
      <w:pPr>
        <w:pStyle w:val="RozpocetOdstavec"/>
      </w:pPr>
    </w:p>
    <w:p w14:paraId="766A0F61" w14:textId="77777777" w:rsidR="00945681" w:rsidRDefault="00945681" w:rsidP="00402B34">
      <w:pPr>
        <w:pStyle w:val="Nadpis4"/>
      </w:pPr>
      <w:bookmarkStart w:id="102" w:name="_Toc155555605"/>
      <w:bookmarkStart w:id="103" w:name="_Toc218018952"/>
      <w:r>
        <w:t>Externí příjmy</w:t>
      </w:r>
      <w:bookmarkEnd w:id="102"/>
      <w:bookmarkEnd w:id="103"/>
    </w:p>
    <w:p w14:paraId="5DDCE18A" w14:textId="77777777" w:rsidR="00945681" w:rsidRDefault="00945681" w:rsidP="00945681">
      <w:pPr>
        <w:pStyle w:val="RozpocetOdstavec"/>
      </w:pPr>
      <w:r>
        <w:t xml:space="preserve">Indikátor externí příjmy představuje podíl </w:t>
      </w:r>
      <w:r w:rsidR="00793B80">
        <w:t>součásti</w:t>
      </w:r>
      <w:r>
        <w:t xml:space="preserve"> na součtu finančních prostředků UTB, zahrnujících:</w:t>
      </w:r>
    </w:p>
    <w:p w14:paraId="7DC55B26" w14:textId="77777777" w:rsidR="00945681" w:rsidRDefault="00945681">
      <w:pPr>
        <w:pStyle w:val="Odstavecseseznamem"/>
        <w:numPr>
          <w:ilvl w:val="0"/>
          <w:numId w:val="15"/>
        </w:numPr>
        <w:jc w:val="both"/>
      </w:pPr>
      <w:r>
        <w:t>účelovou neinvestiční podporu výzkumu, vývoje a inovací – výši účelových neinvestičních prostředků (včetně zahraničních) na výzkum a vývoj (vyjma prostředků získaných z programů strukturálních fondů EU a vyjma prostředků získaných v rámci Národních programů udržitelnosti MŠMT</w:t>
      </w:r>
      <w:r w:rsidR="00B73275">
        <w:t>)</w:t>
      </w:r>
      <w:r>
        <w:t>,</w:t>
      </w:r>
    </w:p>
    <w:p w14:paraId="1746AFDA" w14:textId="77777777" w:rsidR="00945681" w:rsidRDefault="00945681">
      <w:pPr>
        <w:pStyle w:val="Odstavecseseznamem"/>
        <w:numPr>
          <w:ilvl w:val="0"/>
          <w:numId w:val="15"/>
        </w:numPr>
        <w:jc w:val="both"/>
      </w:pPr>
      <w:r>
        <w:t>příjmy z celoživotního vzdělávání,</w:t>
      </w:r>
    </w:p>
    <w:p w14:paraId="0DD4F92B" w14:textId="77777777" w:rsidR="00945681" w:rsidRDefault="00945681">
      <w:pPr>
        <w:pStyle w:val="Odstavecseseznamem"/>
        <w:numPr>
          <w:ilvl w:val="0"/>
          <w:numId w:val="15"/>
        </w:numPr>
        <w:jc w:val="both"/>
      </w:pPr>
      <w:r>
        <w:t>výnosy z transferu znalostí.</w:t>
      </w:r>
    </w:p>
    <w:p w14:paraId="3E679839" w14:textId="77777777" w:rsidR="00945681" w:rsidRDefault="00945681" w:rsidP="00945681">
      <w:pPr>
        <w:pStyle w:val="RozpocetOdstavec"/>
      </w:pPr>
    </w:p>
    <w:p w14:paraId="2747A5FD" w14:textId="323465A0" w:rsidR="00945681" w:rsidRDefault="00945681" w:rsidP="00945681">
      <w:pPr>
        <w:pStyle w:val="RozpocetOdstavec"/>
      </w:pPr>
      <w:r>
        <w:t xml:space="preserve">Zdrojem dat jsou výroční zprávy o hospodaření VVŠ za roky </w:t>
      </w:r>
      <w:r w:rsidR="007B4A05">
        <w:t>202</w:t>
      </w:r>
      <w:r w:rsidR="00C03DBB">
        <w:t>4</w:t>
      </w:r>
      <w:r>
        <w:t xml:space="preserve">, </w:t>
      </w:r>
      <w:r w:rsidR="007B4A05">
        <w:t>202</w:t>
      </w:r>
      <w:r w:rsidR="00C03DBB">
        <w:t>3</w:t>
      </w:r>
      <w:r>
        <w:t xml:space="preserve">, </w:t>
      </w:r>
      <w:r w:rsidR="007B4A05">
        <w:t>202</w:t>
      </w:r>
      <w:r w:rsidR="00C03DBB">
        <w:t>2</w:t>
      </w:r>
      <w:r w:rsidR="007B4A05">
        <w:t xml:space="preserve"> </w:t>
      </w:r>
      <w:r>
        <w:t>s váhami 5:3:2.</w:t>
      </w:r>
      <w:r w:rsidRPr="00E50C3E">
        <w:t xml:space="preserve"> </w:t>
      </w:r>
      <w:r>
        <w:t xml:space="preserve">Podle tohoto indikátoru bude mezi </w:t>
      </w:r>
      <w:r w:rsidR="00793B80">
        <w:t>součásti</w:t>
      </w:r>
      <w:r>
        <w:t xml:space="preserve"> rozdělena část ukazatele </w:t>
      </w:r>
      <w:r w:rsidR="00B73275">
        <w:br/>
      </w:r>
      <w:r>
        <w:t>K přiděleného UTB podle externích příjmů.</w:t>
      </w:r>
    </w:p>
    <w:p w14:paraId="02B7A83D" w14:textId="77777777" w:rsidR="00945681" w:rsidRDefault="00945681" w:rsidP="00945681">
      <w:pPr>
        <w:pStyle w:val="RozpocetOdstavec"/>
      </w:pPr>
    </w:p>
    <w:p w14:paraId="5ABDF105" w14:textId="77777777" w:rsidR="00945681" w:rsidRDefault="00945681" w:rsidP="00402B34">
      <w:pPr>
        <w:pStyle w:val="Nadpis4"/>
      </w:pPr>
      <w:bookmarkStart w:id="104" w:name="_Toc155555606"/>
      <w:bookmarkStart w:id="105" w:name="_Toc218018953"/>
      <w:r>
        <w:t>Studia v cizím jazyce</w:t>
      </w:r>
      <w:bookmarkEnd w:id="104"/>
      <w:bookmarkEnd w:id="105"/>
    </w:p>
    <w:p w14:paraId="43D423E3" w14:textId="77777777" w:rsidR="00945681" w:rsidRPr="00BA1D88" w:rsidRDefault="00945681" w:rsidP="00945681">
      <w:pPr>
        <w:pStyle w:val="RozpocetOdstavec"/>
      </w:pPr>
      <w:r>
        <w:t>Indikátor studia v cizím jazyce představuje podíl</w:t>
      </w:r>
      <w:r w:rsidRPr="00BA1D88">
        <w:t xml:space="preserve"> </w:t>
      </w:r>
      <w:r w:rsidR="00793B80">
        <w:t>součásti</w:t>
      </w:r>
      <w:r w:rsidRPr="00BA1D88">
        <w:t xml:space="preserve"> na:</w:t>
      </w:r>
    </w:p>
    <w:p w14:paraId="3C71887E" w14:textId="77777777" w:rsidR="00945681" w:rsidRPr="00BA1D88" w:rsidRDefault="00945681">
      <w:pPr>
        <w:pStyle w:val="Odstavecseseznamem"/>
        <w:numPr>
          <w:ilvl w:val="0"/>
          <w:numId w:val="16"/>
        </w:numPr>
        <w:jc w:val="both"/>
      </w:pPr>
      <w:r w:rsidRPr="00BA1D88">
        <w:t>příjm</w:t>
      </w:r>
      <w:r>
        <w:t>ech</w:t>
      </w:r>
      <w:r w:rsidRPr="00BA1D88">
        <w:t xml:space="preserve"> z poplatků za studia v cizím jazyce </w:t>
      </w:r>
      <w:r>
        <w:t>(</w:t>
      </w:r>
      <w:r w:rsidRPr="00BA1D88">
        <w:t xml:space="preserve">váha </w:t>
      </w:r>
      <w:r>
        <w:t>4</w:t>
      </w:r>
      <w:r w:rsidRPr="00BA1D88">
        <w:t>)</w:t>
      </w:r>
      <w:r>
        <w:t>,</w:t>
      </w:r>
    </w:p>
    <w:p w14:paraId="6A8E191F" w14:textId="77777777" w:rsidR="00945681" w:rsidRPr="00BA1D88" w:rsidRDefault="00945681">
      <w:pPr>
        <w:pStyle w:val="Odstavecseseznamem"/>
        <w:numPr>
          <w:ilvl w:val="0"/>
          <w:numId w:val="16"/>
        </w:numPr>
        <w:jc w:val="both"/>
      </w:pPr>
      <w:r w:rsidRPr="00BA1D88">
        <w:t>počet studentů studujících SP uskutečňované v cizím jazyce (váha 6)</w:t>
      </w:r>
      <w:r>
        <w:t>,</w:t>
      </w:r>
    </w:p>
    <w:p w14:paraId="6866A1CF" w14:textId="0B615597" w:rsidR="00945681" w:rsidRPr="00BA1D88" w:rsidRDefault="00945681">
      <w:pPr>
        <w:pStyle w:val="Odstavecseseznamem"/>
        <w:numPr>
          <w:ilvl w:val="0"/>
          <w:numId w:val="16"/>
        </w:numPr>
        <w:jc w:val="both"/>
      </w:pPr>
      <w:r w:rsidRPr="00BA1D88">
        <w:t>počítáno zvlášť pro studenty bakalářských, magisterských a doktorských studijních programů.</w:t>
      </w:r>
    </w:p>
    <w:p w14:paraId="445A8373" w14:textId="77777777" w:rsidR="00945681" w:rsidRDefault="00945681" w:rsidP="00945681">
      <w:pPr>
        <w:pStyle w:val="RozpocetOdstavec"/>
      </w:pPr>
    </w:p>
    <w:p w14:paraId="5F71B947" w14:textId="58C72535" w:rsidR="00945681" w:rsidRPr="007D2735" w:rsidRDefault="00945681" w:rsidP="00945681">
      <w:pPr>
        <w:pStyle w:val="RozpocetOdstavec"/>
      </w:pPr>
      <w:r w:rsidRPr="007D2735">
        <w:t xml:space="preserve">Zdrojem dat je výstup SIMS k 31. 10. v letech </w:t>
      </w:r>
      <w:r w:rsidR="007947AE" w:rsidRPr="007D2735">
        <w:t>202</w:t>
      </w:r>
      <w:r w:rsidR="00C03DBB">
        <w:t>4</w:t>
      </w:r>
      <w:r w:rsidRPr="007D2735">
        <w:t xml:space="preserve">, </w:t>
      </w:r>
      <w:r w:rsidR="007947AE" w:rsidRPr="007D2735">
        <w:t>202</w:t>
      </w:r>
      <w:r w:rsidR="00C03DBB">
        <w:t>3</w:t>
      </w:r>
      <w:r w:rsidRPr="007D2735">
        <w:t xml:space="preserve">, </w:t>
      </w:r>
      <w:r w:rsidR="007947AE" w:rsidRPr="007D2735">
        <w:t>202</w:t>
      </w:r>
      <w:r w:rsidR="00C03DBB">
        <w:t>2</w:t>
      </w:r>
      <w:r w:rsidR="007947AE" w:rsidRPr="007D2735">
        <w:t xml:space="preserve"> </w:t>
      </w:r>
      <w:r w:rsidRPr="007D2735">
        <w:t xml:space="preserve">s váhami 5:3:2. </w:t>
      </w:r>
      <w:r>
        <w:t xml:space="preserve">Podle tohoto indikátoru bude mezi </w:t>
      </w:r>
      <w:r w:rsidR="00793B80">
        <w:t>součásti</w:t>
      </w:r>
      <w:r>
        <w:t xml:space="preserve"> rozdělena část ukazatele K přiděleného UTB podle studií v cizím jazyce.</w:t>
      </w:r>
    </w:p>
    <w:p w14:paraId="28DDC537" w14:textId="77777777" w:rsidR="00945681" w:rsidRDefault="00945681" w:rsidP="00945681">
      <w:pPr>
        <w:pStyle w:val="RozpocetOdstavec"/>
      </w:pPr>
    </w:p>
    <w:p w14:paraId="5EE3A273" w14:textId="77777777" w:rsidR="00945681" w:rsidRDefault="00945681" w:rsidP="00402B34">
      <w:pPr>
        <w:pStyle w:val="Nadpis4"/>
      </w:pPr>
      <w:bookmarkStart w:id="106" w:name="_Toc155555607"/>
      <w:bookmarkStart w:id="107" w:name="_Toc218018954"/>
      <w:r>
        <w:lastRenderedPageBreak/>
        <w:t>Cizinci</w:t>
      </w:r>
      <w:bookmarkEnd w:id="106"/>
      <w:bookmarkEnd w:id="107"/>
    </w:p>
    <w:p w14:paraId="5DDBFCF4" w14:textId="77777777" w:rsidR="00945681" w:rsidRDefault="00945681" w:rsidP="00945681">
      <w:pPr>
        <w:pStyle w:val="RozpocetOdstavec"/>
      </w:pPr>
      <w:r>
        <w:t xml:space="preserve">Indikátor cizinci představuje podíl </w:t>
      </w:r>
      <w:r w:rsidR="00793B80">
        <w:t>součásti</w:t>
      </w:r>
      <w:r>
        <w:t xml:space="preserve"> na celkovém počtu zahraničních akademických </w:t>
      </w:r>
      <w:r w:rsidR="00DC3880">
        <w:t xml:space="preserve">          </w:t>
      </w:r>
      <w:r>
        <w:t>a vědeckých pracovníků podílejících se na vzdělávací nebo tvůrčí činnosti UTB.</w:t>
      </w:r>
    </w:p>
    <w:p w14:paraId="5B83FB0D" w14:textId="77777777" w:rsidR="00945681" w:rsidRDefault="00945681" w:rsidP="00945681">
      <w:pPr>
        <w:pStyle w:val="RozpocetOdstavec"/>
      </w:pPr>
    </w:p>
    <w:p w14:paraId="7142F677" w14:textId="77777777" w:rsidR="00945681" w:rsidRDefault="00945681" w:rsidP="00945681">
      <w:pPr>
        <w:pStyle w:val="RozpocetOdstavec"/>
      </w:pPr>
      <w:r>
        <w:t xml:space="preserve">Za počet zahraničních akademických a vědeckých pracovníků se bere průměrný přepočtený počet pracovníků s cizím státním občanstvím, podílejících se na vzdělávací nebo tvůrčí činnosti VVŠ, kteří na VVŠ pracovali na základě pracovního poměru či dohody o pracovní činnosti. Průměrným přepočteným počtem se rozumí podíl celkového počtu skutečně odpracovaných hodin za sledované období od 1. 1. do 31. 12. všemi pracovníky ve sledované kategorii </w:t>
      </w:r>
      <w:r w:rsidR="00B73275">
        <w:br/>
      </w:r>
      <w:r>
        <w:t>a celkového ročního fondu pracovní doby připadajícího na jednoho zaměstnance pracujícího na plnou pracovní dobu.</w:t>
      </w:r>
    </w:p>
    <w:p w14:paraId="30F61DC8" w14:textId="77777777" w:rsidR="00945681" w:rsidRDefault="00945681" w:rsidP="00945681">
      <w:pPr>
        <w:pStyle w:val="RozpocetOdstavec"/>
      </w:pPr>
    </w:p>
    <w:p w14:paraId="6CE14085" w14:textId="17C95FED" w:rsidR="00945681" w:rsidRDefault="00945681" w:rsidP="00945681">
      <w:pPr>
        <w:pStyle w:val="RozpocetOdstavec"/>
      </w:pPr>
      <w:r>
        <w:t xml:space="preserve">Zdrojem dat je výroční zpráva o činnosti veřejných vysokých škol za roky </w:t>
      </w:r>
      <w:r w:rsidR="007947AE" w:rsidRPr="007D2735">
        <w:t>202</w:t>
      </w:r>
      <w:r w:rsidR="00C03DBB">
        <w:t>4</w:t>
      </w:r>
      <w:r w:rsidRPr="007D2735">
        <w:t xml:space="preserve">, </w:t>
      </w:r>
      <w:r w:rsidR="007947AE" w:rsidRPr="007D2735">
        <w:t>202</w:t>
      </w:r>
      <w:r w:rsidR="00C03DBB">
        <w:t>3</w:t>
      </w:r>
      <w:r w:rsidRPr="007D2735">
        <w:t xml:space="preserve">, </w:t>
      </w:r>
      <w:r w:rsidR="007947AE" w:rsidRPr="007D2735">
        <w:t>202</w:t>
      </w:r>
      <w:r w:rsidR="00C03DBB">
        <w:t>2</w:t>
      </w:r>
      <w:r w:rsidR="007947AE" w:rsidRPr="007D2735">
        <w:t xml:space="preserve"> </w:t>
      </w:r>
      <w:r w:rsidR="00B73275">
        <w:br/>
      </w:r>
      <w:r w:rsidRPr="007D2735">
        <w:t>s váhami 5:3:2</w:t>
      </w:r>
      <w:r>
        <w:t xml:space="preserve">. Podle tohoto indikátoru bude mezi </w:t>
      </w:r>
      <w:r w:rsidR="00793B80">
        <w:t>součásti</w:t>
      </w:r>
      <w:r>
        <w:t xml:space="preserve"> rozdělena část ukazatele K přiděleného UTB podle cizinců.</w:t>
      </w:r>
    </w:p>
    <w:p w14:paraId="1875175E" w14:textId="77777777" w:rsidR="00945681" w:rsidRDefault="00945681" w:rsidP="00945681">
      <w:pPr>
        <w:pStyle w:val="RozpocetOdstavec"/>
      </w:pPr>
    </w:p>
    <w:p w14:paraId="5F0E3E19" w14:textId="77777777" w:rsidR="00945681" w:rsidRDefault="00945681" w:rsidP="00945681">
      <w:pPr>
        <w:pStyle w:val="RozpocetNadpis2"/>
      </w:pPr>
      <w:bookmarkStart w:id="108" w:name="_Toc155555608"/>
      <w:bookmarkStart w:id="109" w:name="_Toc218018955"/>
      <w:r>
        <w:t>Indikátory pro rozdělení DKRVO</w:t>
      </w:r>
      <w:bookmarkEnd w:id="108"/>
      <w:bookmarkEnd w:id="109"/>
    </w:p>
    <w:p w14:paraId="407133D4" w14:textId="77777777" w:rsidR="00945681" w:rsidRDefault="00945681" w:rsidP="00945681">
      <w:pPr>
        <w:pStyle w:val="RozpocetOdstavec"/>
      </w:pPr>
      <w:r>
        <w:t xml:space="preserve">Z DKRVO budou mezi organizační složky rozděleny obě části, tj. stabilizační část DKRVO </w:t>
      </w:r>
      <w:r w:rsidR="00B73275">
        <w:br/>
      </w:r>
      <w:r>
        <w:t>a motivační část DKRVO.</w:t>
      </w:r>
    </w:p>
    <w:p w14:paraId="51DE1153" w14:textId="77777777" w:rsidR="00945681" w:rsidRDefault="00945681" w:rsidP="00945681">
      <w:pPr>
        <w:pStyle w:val="RozpocetOdstavec"/>
      </w:pPr>
    </w:p>
    <w:p w14:paraId="4F4B77AA" w14:textId="77777777" w:rsidR="00945681" w:rsidRDefault="00945681" w:rsidP="00945681">
      <w:pPr>
        <w:pStyle w:val="RozpoetNadpis3"/>
      </w:pPr>
      <w:bookmarkStart w:id="110" w:name="_Toc155555609"/>
      <w:bookmarkStart w:id="111" w:name="_Toc218018956"/>
      <w:bookmarkStart w:id="112" w:name="_Hlk155560535"/>
      <w:r>
        <w:t>DKRVO stabilizační</w:t>
      </w:r>
      <w:bookmarkEnd w:id="110"/>
      <w:bookmarkEnd w:id="111"/>
    </w:p>
    <w:bookmarkEnd w:id="112"/>
    <w:p w14:paraId="6CEA3951" w14:textId="77777777" w:rsidR="00CE1DE0" w:rsidRDefault="00CE1DE0" w:rsidP="00945681">
      <w:pPr>
        <w:pStyle w:val="RozpocetOdstavec"/>
      </w:pPr>
    </w:p>
    <w:p w14:paraId="1CF12D66" w14:textId="05D07F6C" w:rsidR="00A23DA9" w:rsidRDefault="00A23DA9" w:rsidP="00945681">
      <w:pPr>
        <w:pStyle w:val="RozpocetOdstavec"/>
      </w:pPr>
      <w:r w:rsidRPr="00A23DA9">
        <w:t>Indikátor DKRVO stabilizační je složen ze dvou dílčích částí, a to indikátoru DKRVO202</w:t>
      </w:r>
      <w:r>
        <w:t>5</w:t>
      </w:r>
      <w:r w:rsidRPr="00A23DA9">
        <w:t>R, který je vypočten jako podíl součásti na ukazateli DKRVO přidělený Rozpisem rozpočtu UTB ve Zlíně v roce 202</w:t>
      </w:r>
      <w:r>
        <w:t>5</w:t>
      </w:r>
      <w:r w:rsidRPr="00A23DA9">
        <w:t xml:space="preserve"> v rámci všech součástí a indikátoru počet pracovníků s váhami 9:1. Podle tohoto indikátoru bude mezi součásti rozděleno 100 % stabilizační části DKRVO.</w:t>
      </w:r>
    </w:p>
    <w:p w14:paraId="09450168" w14:textId="77777777" w:rsidR="00A23DA9" w:rsidRDefault="00A23DA9" w:rsidP="00945681">
      <w:pPr>
        <w:pStyle w:val="RozpocetOdstavec"/>
      </w:pPr>
    </w:p>
    <w:p w14:paraId="70A5D062" w14:textId="77777777" w:rsidR="00CE1DE0" w:rsidRDefault="00CE1DE0" w:rsidP="00CE1DE0">
      <w:pPr>
        <w:pStyle w:val="Nadpis4"/>
      </w:pPr>
      <w:bookmarkStart w:id="113" w:name="_Toc218018957"/>
      <w:r>
        <w:t>Počet pracovníků</w:t>
      </w:r>
      <w:bookmarkEnd w:id="113"/>
    </w:p>
    <w:p w14:paraId="24383877" w14:textId="554D8953" w:rsidR="00CE1DE0" w:rsidRDefault="00CE1DE0" w:rsidP="00CE1DE0">
      <w:pPr>
        <w:pStyle w:val="RozpocetOdstavec"/>
      </w:pPr>
      <w:r>
        <w:t xml:space="preserve">Indikátor počet pracovníků představuje podíl </w:t>
      </w:r>
      <w:r w:rsidR="00793B80">
        <w:t>součásti</w:t>
      </w:r>
      <w:r>
        <w:t xml:space="preserve"> na celkovém počtu akademických </w:t>
      </w:r>
      <w:r w:rsidR="00DC3880">
        <w:t xml:space="preserve">               </w:t>
      </w:r>
      <w:r>
        <w:t xml:space="preserve">a vědeckých pracovníků UTB. Zdrojem dat bude přepočtený průměrný evidenční stav akademických a vědeckých pracovníků od 1. 1. do 31. 12. </w:t>
      </w:r>
      <w:r w:rsidR="007947AE">
        <w:t>202</w:t>
      </w:r>
      <w:r w:rsidR="00C03DBB">
        <w:t>5</w:t>
      </w:r>
      <w:r>
        <w:t>.</w:t>
      </w:r>
    </w:p>
    <w:p w14:paraId="1BDAE042" w14:textId="77777777" w:rsidR="00CE1DE0" w:rsidRDefault="00CE1DE0" w:rsidP="00945681">
      <w:pPr>
        <w:pStyle w:val="RozpocetOdstavec"/>
      </w:pPr>
    </w:p>
    <w:p w14:paraId="36DA1234" w14:textId="77777777" w:rsidR="00CE1DE0" w:rsidRDefault="00CE1DE0" w:rsidP="00CE1DE0">
      <w:pPr>
        <w:pStyle w:val="RozpoetNadpis3"/>
      </w:pPr>
      <w:bookmarkStart w:id="114" w:name="_Toc155555610"/>
      <w:bookmarkStart w:id="115" w:name="_Toc218018958"/>
      <w:bookmarkStart w:id="116" w:name="_Hlk155642532"/>
      <w:r>
        <w:t>DKRVO motivační</w:t>
      </w:r>
      <w:bookmarkEnd w:id="114"/>
      <w:bookmarkEnd w:id="115"/>
    </w:p>
    <w:p w14:paraId="66F920A4" w14:textId="66850A2B" w:rsidR="00CE1DE0" w:rsidRDefault="00CE1DE0" w:rsidP="00CE1DE0">
      <w:pPr>
        <w:pStyle w:val="RozpocetOdstavec"/>
      </w:pPr>
      <w:r>
        <w:t xml:space="preserve">Indikátor DKRVO motivační je složen ze </w:t>
      </w:r>
      <w:r w:rsidR="005D527C">
        <w:t xml:space="preserve">čtyř </w:t>
      </w:r>
      <w:r>
        <w:t xml:space="preserve">dílčích částí, a to indikátoru publikace, </w:t>
      </w:r>
      <w:r w:rsidR="005D527C">
        <w:t xml:space="preserve">indikátoru citace, </w:t>
      </w:r>
      <w:r>
        <w:t>indikátoru výsledky projektů</w:t>
      </w:r>
      <w:r w:rsidR="00721D19">
        <w:t xml:space="preserve"> a</w:t>
      </w:r>
      <w:r>
        <w:t xml:space="preserve"> indikátoru výsledky M1 s váhami </w:t>
      </w:r>
      <w:r w:rsidR="00EB3BFC">
        <w:t>7</w:t>
      </w:r>
      <w:r w:rsidR="005D527C">
        <w:t>:</w:t>
      </w:r>
      <w:r w:rsidR="00207875">
        <w:t>1</w:t>
      </w:r>
      <w:r w:rsidR="008D7226">
        <w:t>,25</w:t>
      </w:r>
      <w:r>
        <w:t>:</w:t>
      </w:r>
      <w:r w:rsidR="00207875">
        <w:t>3</w:t>
      </w:r>
      <w:r>
        <w:t>:</w:t>
      </w:r>
      <w:r w:rsidR="00D9691B">
        <w:t>2</w:t>
      </w:r>
      <w:r>
        <w:t xml:space="preserve">. Podle tohoto indikátoru bude mezi </w:t>
      </w:r>
      <w:r w:rsidR="00793B80">
        <w:t>součásti</w:t>
      </w:r>
      <w:r>
        <w:t xml:space="preserve"> rozděleno 100 % motivační části DKRVO.</w:t>
      </w:r>
    </w:p>
    <w:p w14:paraId="7E6625EA" w14:textId="77777777" w:rsidR="00CE1DE0" w:rsidRDefault="00CE1DE0" w:rsidP="00945681">
      <w:pPr>
        <w:pStyle w:val="RozpocetOdstavec"/>
      </w:pPr>
    </w:p>
    <w:p w14:paraId="2FC98941" w14:textId="77777777" w:rsidR="005D527C" w:rsidRDefault="005D527C" w:rsidP="005D527C">
      <w:pPr>
        <w:pStyle w:val="Nadpis4"/>
      </w:pPr>
      <w:bookmarkStart w:id="117" w:name="_Toc155647022"/>
      <w:bookmarkStart w:id="118" w:name="_Toc218018959"/>
      <w:r>
        <w:t>Citace</w:t>
      </w:r>
      <w:bookmarkEnd w:id="117"/>
      <w:bookmarkEnd w:id="118"/>
    </w:p>
    <w:p w14:paraId="61A35735" w14:textId="77777777" w:rsidR="005D527C" w:rsidRDefault="005D527C" w:rsidP="005D527C">
      <w:pPr>
        <w:pStyle w:val="RozpocetOdstavec"/>
      </w:pPr>
      <w:r>
        <w:t>Indikátor citace představuje podíl součásti na citačních ohlasech publikovaných prací UTB. Záznamy jsou vztaženy k jednotlivým součástem na základě afiliace autorů uvedené ve fulltextu dokumentu. Pouze v případě, že v dokumentu není tento údaj dohledatelný, přistupuje se k určení afiliace dle údajů uvedených v systému OBD. Nestanovují se mentální podíly u jednotlivých publikací a citace se vždy přiřadí každé organizační jednotce, která má na výsledku jakýkoliv podíl.</w:t>
      </w:r>
    </w:p>
    <w:p w14:paraId="525568DD" w14:textId="77777777" w:rsidR="005D527C" w:rsidRDefault="005D527C" w:rsidP="005D527C">
      <w:pPr>
        <w:pStyle w:val="RozpocetOdstavec"/>
      </w:pPr>
    </w:p>
    <w:p w14:paraId="31A4D39B" w14:textId="534AFF5D" w:rsidR="005D527C" w:rsidRDefault="005D527C" w:rsidP="005D527C">
      <w:pPr>
        <w:pStyle w:val="RozpocetOdstavec"/>
      </w:pPr>
      <w:r>
        <w:lastRenderedPageBreak/>
        <w:t xml:space="preserve">Zdrojem dat bude databáze </w:t>
      </w:r>
      <w:r w:rsidR="00E20946">
        <w:t>WoS</w:t>
      </w:r>
      <w:r>
        <w:t xml:space="preserve"> za publikační výsledky z let 20</w:t>
      </w:r>
      <w:r w:rsidR="007A55C1">
        <w:t>20</w:t>
      </w:r>
      <w:r>
        <w:t>–202</w:t>
      </w:r>
      <w:r w:rsidR="007A55C1">
        <w:t>4</w:t>
      </w:r>
      <w:r>
        <w:t>, a to u typů dokumentů článek, příspěvek ve sborníku a kapitola z knihy. Citace budou započítány za časové období 20</w:t>
      </w:r>
      <w:r w:rsidR="001E00F2">
        <w:t>20</w:t>
      </w:r>
      <w:r>
        <w:t>–202</w:t>
      </w:r>
      <w:r w:rsidR="001E00F2">
        <w:t>5</w:t>
      </w:r>
      <w:r>
        <w:t>, analýza bude uzavřena ke dni 1. 1. 202</w:t>
      </w:r>
      <w:r w:rsidR="001E00F2">
        <w:t>6</w:t>
      </w:r>
      <w:r>
        <w:t>.</w:t>
      </w:r>
    </w:p>
    <w:p w14:paraId="1B56BBAD" w14:textId="77777777" w:rsidR="009D3A19" w:rsidRDefault="009D3A19" w:rsidP="005D527C">
      <w:pPr>
        <w:pStyle w:val="RozpocetOdstavec"/>
      </w:pPr>
    </w:p>
    <w:p w14:paraId="72466A59" w14:textId="77777777" w:rsidR="009752CF" w:rsidRDefault="009752CF" w:rsidP="00945681">
      <w:pPr>
        <w:pStyle w:val="RozpocetOdstavec"/>
      </w:pPr>
    </w:p>
    <w:p w14:paraId="407CC4C3" w14:textId="77777777" w:rsidR="00945681" w:rsidRDefault="00945681" w:rsidP="00A52310">
      <w:pPr>
        <w:pStyle w:val="Nadpis4"/>
      </w:pPr>
      <w:bookmarkStart w:id="119" w:name="_Toc218018960"/>
      <w:r>
        <w:t>Výsledky projektů</w:t>
      </w:r>
      <w:bookmarkEnd w:id="119"/>
    </w:p>
    <w:p w14:paraId="0D95464F" w14:textId="31D8422D" w:rsidR="00945681" w:rsidRDefault="00945681" w:rsidP="00945681">
      <w:pPr>
        <w:pStyle w:val="RozpocetOdstavec"/>
      </w:pPr>
      <w:r>
        <w:t>Indikátor v</w:t>
      </w:r>
      <w:r w:rsidRPr="00515288">
        <w:t xml:space="preserve">ýsledky projektů </w:t>
      </w:r>
      <w:r>
        <w:t xml:space="preserve">představují </w:t>
      </w:r>
      <w:r w:rsidRPr="00515288">
        <w:t xml:space="preserve">podíl </w:t>
      </w:r>
      <w:r w:rsidR="00793B80">
        <w:t>součásti</w:t>
      </w:r>
      <w:r w:rsidRPr="00515288">
        <w:t xml:space="preserve"> na výsledcích hodnocení UTB </w:t>
      </w:r>
      <w:r w:rsidR="00DC3880">
        <w:t xml:space="preserve">                       </w:t>
      </w:r>
      <w:r w:rsidRPr="00515288">
        <w:t xml:space="preserve">ve výzkumu, experimentálním vývoji a inovacích, zahrnující výši neinvestičních účelových prostředků na grantové nebo programové projekty výzkumu a vývoje (včetně spoluřešitelských), </w:t>
      </w:r>
      <w:r w:rsidRPr="00DC3880">
        <w:t xml:space="preserve">vyjma prostředků z Národního programu udržitelnosti I a II. Započítány budou prostředky za roky </w:t>
      </w:r>
      <w:r w:rsidR="00530751" w:rsidRPr="00DC3880">
        <w:t>202</w:t>
      </w:r>
      <w:r w:rsidR="00C03DBB">
        <w:t>4</w:t>
      </w:r>
      <w:r w:rsidRPr="00DC3880">
        <w:t xml:space="preserve">, </w:t>
      </w:r>
      <w:r w:rsidR="00530751" w:rsidRPr="00DC3880">
        <w:t>202</w:t>
      </w:r>
      <w:r w:rsidR="00C03DBB">
        <w:t>3</w:t>
      </w:r>
      <w:r w:rsidRPr="00DC3880">
        <w:t xml:space="preserve">, </w:t>
      </w:r>
      <w:r w:rsidR="00530751" w:rsidRPr="00DC3880">
        <w:t>202</w:t>
      </w:r>
      <w:r w:rsidR="00C03DBB">
        <w:t>2</w:t>
      </w:r>
      <w:r w:rsidR="00184E85" w:rsidRPr="00DC3880">
        <w:t xml:space="preserve"> </w:t>
      </w:r>
      <w:r w:rsidRPr="00DC3880">
        <w:t>s v</w:t>
      </w:r>
      <w:r w:rsidRPr="00DC3880">
        <w:rPr>
          <w:rFonts w:hint="eastAsia"/>
        </w:rPr>
        <w:t>á</w:t>
      </w:r>
      <w:r w:rsidRPr="00DC3880">
        <w:t>hami 5:3:2.</w:t>
      </w:r>
    </w:p>
    <w:p w14:paraId="32B6F388" w14:textId="77777777" w:rsidR="00945681" w:rsidRDefault="00945681" w:rsidP="00945681">
      <w:pPr>
        <w:pStyle w:val="RozpocetOdstavec"/>
      </w:pPr>
    </w:p>
    <w:p w14:paraId="2FA9700A" w14:textId="77777777" w:rsidR="00945681" w:rsidRDefault="00945681" w:rsidP="00A52310">
      <w:pPr>
        <w:pStyle w:val="Nadpis4"/>
      </w:pPr>
      <w:bookmarkStart w:id="120" w:name="_Toc218018961"/>
      <w:r>
        <w:t>Výsledky M1</w:t>
      </w:r>
      <w:bookmarkEnd w:id="120"/>
    </w:p>
    <w:p w14:paraId="123BFBFD" w14:textId="5F6E86C1" w:rsidR="00945681" w:rsidRDefault="00945681" w:rsidP="00945681">
      <w:pPr>
        <w:pStyle w:val="RozpocetOdstavec"/>
      </w:pPr>
      <w:r>
        <w:t xml:space="preserve">Indikátor výsledky M1 představují podíl </w:t>
      </w:r>
      <w:r w:rsidR="00793B80">
        <w:t>součásti</w:t>
      </w:r>
      <w:r>
        <w:t xml:space="preserve"> na výsledcích UTB v hodnocení M17+ výstupů v Modulu I. V rámci hodnocení byly výsledkům přiřazeny „známky“ 1, 2, 3, 4, 5. Výstupy budou podle těchto známek započítány s v</w:t>
      </w:r>
      <w:r w:rsidR="00D263E5">
        <w:t>á</w:t>
      </w:r>
      <w:r>
        <w:t xml:space="preserve">hami </w:t>
      </w:r>
      <w:r w:rsidR="005D527C">
        <w:t>7</w:t>
      </w:r>
      <w:r>
        <w:t>:</w:t>
      </w:r>
      <w:r w:rsidR="005D527C">
        <w:t>2</w:t>
      </w:r>
      <w:r>
        <w:t>:</w:t>
      </w:r>
      <w:r w:rsidR="005D527C">
        <w:t>1</w:t>
      </w:r>
      <w:r>
        <w:t>, přičemž výsledky</w:t>
      </w:r>
      <w:r w:rsidR="00B52BC9">
        <w:t xml:space="preserve"> </w:t>
      </w:r>
      <w:r>
        <w:t xml:space="preserve">se známkou </w:t>
      </w:r>
      <w:r w:rsidR="00A3674D">
        <w:t xml:space="preserve">4 a </w:t>
      </w:r>
      <w:r>
        <w:t xml:space="preserve">5 </w:t>
      </w:r>
      <w:r w:rsidR="00DC3880">
        <w:t xml:space="preserve">                       </w:t>
      </w:r>
      <w:r>
        <w:t xml:space="preserve">se nezapočítávají. </w:t>
      </w:r>
      <w:r w:rsidRPr="00F363DF">
        <w:t>Pokud má předmět hodnocení afil</w:t>
      </w:r>
      <w:r>
        <w:t>i</w:t>
      </w:r>
      <w:r w:rsidRPr="00F363DF">
        <w:t xml:space="preserve">aci k více organizačním jednotkám, bude kvalitativní ukazatel rozdělen </w:t>
      </w:r>
      <w:r w:rsidRPr="00BF1114">
        <w:t xml:space="preserve">mezi </w:t>
      </w:r>
      <w:r w:rsidR="00793B80" w:rsidRPr="00BF1114">
        <w:t>součásti</w:t>
      </w:r>
      <w:r w:rsidRPr="00BF1114">
        <w:t xml:space="preserve"> rovnoměrně. Započítány budou výsledky hodnocení </w:t>
      </w:r>
      <w:r w:rsidR="007947AE" w:rsidRPr="00BF1114">
        <w:t>H</w:t>
      </w:r>
      <w:r w:rsidR="00E15162" w:rsidRPr="00BF1114">
        <w:t>20</w:t>
      </w:r>
      <w:r w:rsidRPr="00BF1114">
        <w:t xml:space="preserve">, </w:t>
      </w:r>
      <w:r w:rsidR="007947AE" w:rsidRPr="00BF1114">
        <w:t>H2</w:t>
      </w:r>
      <w:r w:rsidR="00E15162" w:rsidRPr="00BF1114">
        <w:t>1</w:t>
      </w:r>
      <w:r w:rsidRPr="00BF1114">
        <w:t xml:space="preserve">, </w:t>
      </w:r>
      <w:r w:rsidR="007947AE" w:rsidRPr="00BF1114">
        <w:t>H2</w:t>
      </w:r>
      <w:r w:rsidR="00E15162" w:rsidRPr="00BF1114">
        <w:t>2</w:t>
      </w:r>
      <w:r w:rsidRPr="00BF1114">
        <w:t xml:space="preserve">, </w:t>
      </w:r>
      <w:r w:rsidR="007947AE" w:rsidRPr="00BF1114">
        <w:t>H2</w:t>
      </w:r>
      <w:r w:rsidR="00E15162" w:rsidRPr="00BF1114">
        <w:t>3</w:t>
      </w:r>
      <w:r w:rsidR="007947AE" w:rsidRPr="00BF1114">
        <w:t xml:space="preserve"> </w:t>
      </w:r>
      <w:r w:rsidRPr="00BF1114">
        <w:t xml:space="preserve">a </w:t>
      </w:r>
      <w:r w:rsidR="007947AE" w:rsidRPr="00BF1114">
        <w:t>H2</w:t>
      </w:r>
      <w:r w:rsidR="00E15162" w:rsidRPr="00BF1114">
        <w:t>4</w:t>
      </w:r>
      <w:r w:rsidRPr="00BF1114">
        <w:t>.</w:t>
      </w:r>
    </w:p>
    <w:bookmarkEnd w:id="116"/>
    <w:p w14:paraId="223ECFE9" w14:textId="77777777" w:rsidR="00945681" w:rsidRDefault="00945681" w:rsidP="00945681">
      <w:pPr>
        <w:pStyle w:val="RozpocetOdstavec"/>
      </w:pPr>
    </w:p>
    <w:p w14:paraId="5EBADD8F" w14:textId="77777777" w:rsidR="00945681" w:rsidRPr="00D6543D" w:rsidRDefault="00945681" w:rsidP="00945681">
      <w:pPr>
        <w:pStyle w:val="RozpocetOdstavec"/>
      </w:pPr>
    </w:p>
    <w:p w14:paraId="41D28E77" w14:textId="77777777" w:rsidR="00945681" w:rsidRDefault="00945681" w:rsidP="00945681">
      <w:pPr>
        <w:pStyle w:val="RozpocetNadpis2"/>
      </w:pPr>
      <w:bookmarkStart w:id="121" w:name="_Toc155555611"/>
      <w:bookmarkStart w:id="122" w:name="_Toc218018962"/>
      <w:r>
        <w:t xml:space="preserve">Indikátor pro rozdělení </w:t>
      </w:r>
      <w:r w:rsidRPr="003F4FF8">
        <w:t xml:space="preserve">účelové podpory na </w:t>
      </w:r>
      <w:r>
        <w:t>SVV</w:t>
      </w:r>
      <w:bookmarkEnd w:id="121"/>
      <w:bookmarkEnd w:id="122"/>
    </w:p>
    <w:p w14:paraId="45B04B10" w14:textId="77777777" w:rsidR="00945681" w:rsidRDefault="00945681" w:rsidP="00945681">
      <w:pPr>
        <w:pStyle w:val="RozpocetOdstavec"/>
      </w:pPr>
      <w:r>
        <w:t xml:space="preserve">Účelová podpora na specifický vysokoškolský výzkum bude mezi </w:t>
      </w:r>
      <w:r w:rsidR="00793B80">
        <w:t>součásti</w:t>
      </w:r>
      <w:r>
        <w:t xml:space="preserve"> rozdělena v celé výši s respektováním Pravidel poskytování SVV.</w:t>
      </w:r>
    </w:p>
    <w:p w14:paraId="173C8ADE" w14:textId="77777777" w:rsidR="00945681" w:rsidRDefault="00945681" w:rsidP="00945681">
      <w:pPr>
        <w:pStyle w:val="RozpocetOdstavec"/>
      </w:pPr>
    </w:p>
    <w:p w14:paraId="08A82943" w14:textId="77777777" w:rsidR="00945681" w:rsidRDefault="00945681" w:rsidP="00945681">
      <w:pPr>
        <w:pStyle w:val="RozpoetNadpis3"/>
      </w:pPr>
      <w:bookmarkStart w:id="123" w:name="_Toc155555612"/>
      <w:bookmarkStart w:id="124" w:name="_Toc218018963"/>
      <w:r>
        <w:t>SVV</w:t>
      </w:r>
      <w:bookmarkEnd w:id="123"/>
      <w:bookmarkEnd w:id="124"/>
    </w:p>
    <w:p w14:paraId="3643B52D" w14:textId="2EF4EA79" w:rsidR="00945681" w:rsidRDefault="00945681" w:rsidP="00945681">
      <w:pPr>
        <w:pStyle w:val="RozpocetOdstavec"/>
      </w:pPr>
      <w:r>
        <w:t xml:space="preserve">Indikátor SVV je složeným indikátorem a představuje podíl </w:t>
      </w:r>
      <w:r w:rsidR="00793B80">
        <w:t>součásti</w:t>
      </w:r>
      <w:r>
        <w:t xml:space="preserve"> na počtu studentů doktorských studijních programů, počtu absolventů magisterských a doktorských studijních programů a výkonu ve výzkumu, experimentálním vývoji a inovacích UTB. Vypočítá se podle:</w:t>
      </w:r>
    </w:p>
    <w:p w14:paraId="5E8A3DE9" w14:textId="77777777" w:rsidR="00945681" w:rsidRDefault="00945681" w:rsidP="00945681">
      <w:pPr>
        <w:pStyle w:val="RozpocetOdstavec"/>
        <w:jc w:val="center"/>
        <w:rPr>
          <w:rFonts w:eastAsiaTheme="minorEastAsia"/>
        </w:rPr>
      </w:pPr>
      <m:oMathPara>
        <m:oMath>
          <m:r>
            <w:rPr>
              <w:rFonts w:ascii="Cambria Math" w:hAnsi="Cambria Math"/>
            </w:rPr>
            <m:t>SVV=</m:t>
          </m:r>
          <m:sSup>
            <m:sSupPr>
              <m:ctrlPr>
                <w:rPr>
                  <w:rFonts w:ascii="Cambria Math" w:hAnsi="Cambria Math"/>
                  <w:i/>
                </w:rPr>
              </m:ctrlPr>
            </m:sSupPr>
            <m:e>
              <m:d>
                <m:dPr>
                  <m:ctrlPr>
                    <w:rPr>
                      <w:rFonts w:ascii="Cambria Math" w:hAnsi="Cambria Math"/>
                      <w:i/>
                    </w:rPr>
                  </m:ctrlPr>
                </m:dPr>
                <m:e>
                  <m:r>
                    <w:rPr>
                      <w:rFonts w:ascii="Cambria Math" w:hAnsi="Cambria Math"/>
                    </w:rPr>
                    <m:t>0,65</m:t>
                  </m:r>
                  <m:f>
                    <m:fPr>
                      <m:ctrlPr>
                        <w:rPr>
                          <w:rFonts w:ascii="Cambria Math" w:hAnsi="Cambria Math"/>
                          <w:i/>
                        </w:rPr>
                      </m:ctrlPr>
                    </m:fPr>
                    <m:num>
                      <m:r>
                        <w:rPr>
                          <w:rFonts w:ascii="Cambria Math" w:hAnsi="Cambria Math"/>
                        </w:rPr>
                        <m:t>d</m:t>
                      </m:r>
                    </m:num>
                    <m:den>
                      <m:r>
                        <w:rPr>
                          <w:rFonts w:ascii="Cambria Math" w:hAnsi="Cambria Math"/>
                        </w:rPr>
                        <m:t>D</m:t>
                      </m:r>
                    </m:den>
                  </m:f>
                  <m:r>
                    <w:rPr>
                      <w:rFonts w:ascii="Cambria Math" w:hAnsi="Cambria Math"/>
                    </w:rPr>
                    <m:t>+0,22</m:t>
                  </m:r>
                  <m:f>
                    <m:fPr>
                      <m:ctrlPr>
                        <w:rPr>
                          <w:rFonts w:ascii="Cambria Math" w:hAnsi="Cambria Math"/>
                          <w:i/>
                        </w:rPr>
                      </m:ctrlPr>
                    </m:fPr>
                    <m:num>
                      <m:r>
                        <w:rPr>
                          <w:rFonts w:ascii="Cambria Math" w:hAnsi="Cambria Math"/>
                        </w:rPr>
                        <m:t>m</m:t>
                      </m:r>
                    </m:num>
                    <m:den>
                      <m:r>
                        <w:rPr>
                          <w:rFonts w:ascii="Cambria Math" w:hAnsi="Cambria Math"/>
                        </w:rPr>
                        <m:t>M</m:t>
                      </m:r>
                    </m:den>
                  </m:f>
                  <m:r>
                    <w:rPr>
                      <w:rFonts w:ascii="Cambria Math" w:hAnsi="Cambria Math"/>
                    </w:rPr>
                    <m:t>+0,13</m:t>
                  </m:r>
                  <m:f>
                    <m:fPr>
                      <m:ctrlPr>
                        <w:rPr>
                          <w:rFonts w:ascii="Cambria Math" w:hAnsi="Cambria Math"/>
                          <w:i/>
                        </w:rPr>
                      </m:ctrlPr>
                    </m:fPr>
                    <m:num>
                      <m:r>
                        <w:rPr>
                          <w:rFonts w:ascii="Cambria Math" w:hAnsi="Cambria Math"/>
                        </w:rPr>
                        <m:t>a</m:t>
                      </m:r>
                    </m:num>
                    <m:den>
                      <m:r>
                        <w:rPr>
                          <w:rFonts w:ascii="Cambria Math" w:hAnsi="Cambria Math"/>
                        </w:rPr>
                        <m:t>A</m:t>
                      </m:r>
                    </m:den>
                  </m:f>
                </m:e>
              </m:d>
            </m:e>
            <m:sup>
              <m:r>
                <w:rPr>
                  <w:rFonts w:ascii="Cambria Math" w:hAnsi="Cambria Math"/>
                </w:rPr>
                <m:t>0,5</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v</m:t>
                      </m:r>
                    </m:num>
                    <m:den>
                      <m:r>
                        <w:rPr>
                          <w:rFonts w:ascii="Cambria Math" w:hAnsi="Cambria Math"/>
                        </w:rPr>
                        <m:t>V</m:t>
                      </m:r>
                    </m:den>
                  </m:f>
                </m:e>
              </m:d>
            </m:e>
            <m:sup>
              <m:r>
                <w:rPr>
                  <w:rFonts w:ascii="Cambria Math" w:hAnsi="Cambria Math"/>
                </w:rPr>
                <m:t>0,5</m:t>
              </m:r>
            </m:sup>
          </m:sSup>
        </m:oMath>
      </m:oMathPara>
    </w:p>
    <w:p w14:paraId="7876072E" w14:textId="77777777" w:rsidR="00945681" w:rsidRDefault="00945681" w:rsidP="00945681">
      <w:pPr>
        <w:pStyle w:val="RozpocetOdstavec"/>
      </w:pPr>
      <w:r>
        <w:t>kde:</w:t>
      </w:r>
    </w:p>
    <w:p w14:paraId="62FE735C" w14:textId="48A143EA" w:rsidR="00945681" w:rsidRDefault="00945681">
      <w:pPr>
        <w:pStyle w:val="Odstavecseseznamem"/>
        <w:numPr>
          <w:ilvl w:val="0"/>
          <w:numId w:val="17"/>
        </w:numPr>
        <w:jc w:val="both"/>
      </w:pPr>
      <w:r w:rsidRPr="00D263E5">
        <w:rPr>
          <w:b/>
          <w:i/>
        </w:rPr>
        <w:t>d</w:t>
      </w:r>
      <w:r>
        <w:t xml:space="preserve"> je počet studentů doktorských studijních programů </w:t>
      </w:r>
      <w:r w:rsidR="00793B80">
        <w:t>součásti</w:t>
      </w:r>
      <w:r>
        <w:t xml:space="preserve"> ve standardní době studia plus jeden rok k 31. říjnu </w:t>
      </w:r>
      <w:r w:rsidR="004E7B8A">
        <w:t>202</w:t>
      </w:r>
      <w:r w:rsidR="00C03DBB">
        <w:t>5</w:t>
      </w:r>
      <w:r>
        <w:t>,</w:t>
      </w:r>
    </w:p>
    <w:p w14:paraId="569C6FCE" w14:textId="60CB4918" w:rsidR="00945681" w:rsidRDefault="00945681">
      <w:pPr>
        <w:pStyle w:val="Odstavecseseznamem"/>
        <w:numPr>
          <w:ilvl w:val="0"/>
          <w:numId w:val="17"/>
        </w:numPr>
        <w:jc w:val="both"/>
      </w:pPr>
      <w:r w:rsidRPr="00D263E5">
        <w:rPr>
          <w:b/>
          <w:i/>
        </w:rPr>
        <w:t>D</w:t>
      </w:r>
      <w:r>
        <w:t xml:space="preserve"> je počet studentů doktorských studijních programů UTB ve standardní době studia plus jeden rok k 31. říjnu </w:t>
      </w:r>
      <w:r w:rsidR="00C03DBB">
        <w:t>2025</w:t>
      </w:r>
      <w:r>
        <w:t>,</w:t>
      </w:r>
    </w:p>
    <w:p w14:paraId="4A7A1471" w14:textId="05195CE8" w:rsidR="00945681" w:rsidRDefault="00945681">
      <w:pPr>
        <w:pStyle w:val="Odstavecseseznamem"/>
        <w:numPr>
          <w:ilvl w:val="0"/>
          <w:numId w:val="17"/>
        </w:numPr>
        <w:jc w:val="both"/>
      </w:pPr>
      <w:r w:rsidRPr="00D263E5">
        <w:rPr>
          <w:b/>
          <w:i/>
        </w:rPr>
        <w:t>m</w:t>
      </w:r>
      <w:r>
        <w:t xml:space="preserve"> je počet absolventů magisterských studijních programů </w:t>
      </w:r>
      <w:r w:rsidR="00793B80">
        <w:t>součásti</w:t>
      </w:r>
      <w:r>
        <w:t xml:space="preserve"> v období 12 měsíců předcházejících 1. listopadu </w:t>
      </w:r>
      <w:r w:rsidR="00C03DBB">
        <w:t>2025</w:t>
      </w:r>
      <w:r>
        <w:t>,</w:t>
      </w:r>
    </w:p>
    <w:p w14:paraId="486F0E63" w14:textId="3E4337BC" w:rsidR="00945681" w:rsidRDefault="00945681">
      <w:pPr>
        <w:pStyle w:val="Odstavecseseznamem"/>
        <w:numPr>
          <w:ilvl w:val="0"/>
          <w:numId w:val="17"/>
        </w:numPr>
        <w:jc w:val="both"/>
      </w:pPr>
      <w:r w:rsidRPr="00D263E5">
        <w:rPr>
          <w:b/>
          <w:i/>
        </w:rPr>
        <w:t>M</w:t>
      </w:r>
      <w:r>
        <w:t xml:space="preserve"> je počet absolventů magisterských studijních programů UTB v období 12 měsíců předcházejících 1. listopadu </w:t>
      </w:r>
      <w:r w:rsidR="00C03DBB">
        <w:t>2025</w:t>
      </w:r>
      <w:r>
        <w:t>,</w:t>
      </w:r>
    </w:p>
    <w:p w14:paraId="6787D5E9" w14:textId="687A1BE0" w:rsidR="00945681" w:rsidRDefault="00945681">
      <w:pPr>
        <w:pStyle w:val="Odstavecseseznamem"/>
        <w:numPr>
          <w:ilvl w:val="0"/>
          <w:numId w:val="17"/>
        </w:numPr>
        <w:jc w:val="both"/>
      </w:pPr>
      <w:r w:rsidRPr="00D263E5">
        <w:rPr>
          <w:b/>
          <w:i/>
        </w:rPr>
        <w:t>a</w:t>
      </w:r>
      <w:r>
        <w:t xml:space="preserve"> je počet absolventů doktorských studijních programů </w:t>
      </w:r>
      <w:r w:rsidR="00793B80">
        <w:t>součásti</w:t>
      </w:r>
      <w:r>
        <w:t xml:space="preserve"> v období 12 měsíců předcházejících 1. listopadu </w:t>
      </w:r>
      <w:r w:rsidR="00C03DBB">
        <w:t>2025</w:t>
      </w:r>
      <w:r>
        <w:t>,</w:t>
      </w:r>
    </w:p>
    <w:p w14:paraId="612645B3" w14:textId="6DC9E4F6" w:rsidR="00945681" w:rsidRDefault="00945681">
      <w:pPr>
        <w:pStyle w:val="Odstavecseseznamem"/>
        <w:numPr>
          <w:ilvl w:val="0"/>
          <w:numId w:val="17"/>
        </w:numPr>
        <w:jc w:val="both"/>
      </w:pPr>
      <w:r w:rsidRPr="00D263E5">
        <w:rPr>
          <w:b/>
          <w:i/>
        </w:rPr>
        <w:t>A</w:t>
      </w:r>
      <w:r>
        <w:t xml:space="preserve"> je počet absolventů doktorských studijních programů UTB v období 12 měsíců předcházejících 1. listopadu </w:t>
      </w:r>
      <w:r w:rsidR="00C03DBB">
        <w:t>2025</w:t>
      </w:r>
      <w:r>
        <w:t>,</w:t>
      </w:r>
    </w:p>
    <w:p w14:paraId="144CE01D" w14:textId="7F4C6D51" w:rsidR="00945681" w:rsidRDefault="00945681">
      <w:pPr>
        <w:pStyle w:val="Odstavecseseznamem"/>
        <w:numPr>
          <w:ilvl w:val="0"/>
          <w:numId w:val="17"/>
        </w:numPr>
        <w:jc w:val="both"/>
      </w:pPr>
      <w:r w:rsidRPr="00D263E5">
        <w:rPr>
          <w:b/>
          <w:i/>
        </w:rPr>
        <w:t>v</w:t>
      </w:r>
      <w:r>
        <w:t> je u</w:t>
      </w:r>
      <w:r w:rsidRPr="00AE46FC">
        <w:t xml:space="preserve">kazatel výkonu </w:t>
      </w:r>
      <w:r w:rsidR="00793B80">
        <w:t>součásti</w:t>
      </w:r>
      <w:r w:rsidRPr="00AE46FC">
        <w:t xml:space="preserve"> ve výzkumu, experimentálním vývoji </w:t>
      </w:r>
      <w:r w:rsidR="00D263E5">
        <w:br/>
      </w:r>
      <w:r w:rsidRPr="00AE46FC">
        <w:t>a inovacích</w:t>
      </w:r>
      <w:r w:rsidRPr="00900637">
        <w:t xml:space="preserve"> </w:t>
      </w:r>
      <w:r w:rsidRPr="00AE46FC">
        <w:t xml:space="preserve">za kalendářní roky </w:t>
      </w:r>
      <w:r w:rsidR="00A211EF" w:rsidRPr="00AE46FC">
        <w:t>202</w:t>
      </w:r>
      <w:r w:rsidR="00C03DBB">
        <w:t>4</w:t>
      </w:r>
      <w:r w:rsidRPr="00AE46FC">
        <w:t xml:space="preserve">, </w:t>
      </w:r>
      <w:r w:rsidR="00A211EF" w:rsidRPr="00AE46FC">
        <w:t>202</w:t>
      </w:r>
      <w:r w:rsidR="00C03DBB">
        <w:t>3</w:t>
      </w:r>
      <w:r w:rsidR="00A211EF" w:rsidRPr="00AE46FC">
        <w:t xml:space="preserve"> </w:t>
      </w:r>
      <w:r w:rsidRPr="00AE46FC">
        <w:t xml:space="preserve">a </w:t>
      </w:r>
      <w:r w:rsidR="00A211EF" w:rsidRPr="00AE46FC">
        <w:t>202</w:t>
      </w:r>
      <w:r w:rsidR="00C03DBB">
        <w:t>2</w:t>
      </w:r>
      <w:r w:rsidR="00A211EF" w:rsidRPr="00AE46FC">
        <w:t xml:space="preserve"> </w:t>
      </w:r>
      <w:r w:rsidRPr="00AE46FC">
        <w:t xml:space="preserve">s váhami 5:3:2, zahrnující výši </w:t>
      </w:r>
      <w:r w:rsidRPr="00AE46FC">
        <w:lastRenderedPageBreak/>
        <w:t xml:space="preserve">neinvestičních prostředků na DKRVO </w:t>
      </w:r>
      <w:r>
        <w:t xml:space="preserve">(r) </w:t>
      </w:r>
      <w:r w:rsidRPr="00AE46FC">
        <w:t xml:space="preserve">a neinvestičních účelových prostředků </w:t>
      </w:r>
      <w:r w:rsidR="00D263E5">
        <w:br/>
      </w:r>
      <w:r w:rsidRPr="00AE46FC">
        <w:t>na grantové nebo programové projekty výzkumu a vývoje (včetně spoluřešitelských), vyjma prostředků z Národního programu udržitelnosti I a II</w:t>
      </w:r>
      <w:r>
        <w:t xml:space="preserve"> (g)</w:t>
      </w:r>
      <w:r w:rsidRPr="00AE46FC">
        <w:t xml:space="preserve">, tj. </w:t>
      </w:r>
      <w:r>
        <w:t>v</w:t>
      </w:r>
      <w:r w:rsidRPr="00AE46FC">
        <w:t xml:space="preserve"> = </w:t>
      </w:r>
      <w:r>
        <w:t xml:space="preserve">0,5 r </w:t>
      </w:r>
      <w:r w:rsidRPr="00AE46FC">
        <w:t>+</w:t>
      </w:r>
      <w:r>
        <w:t xml:space="preserve"> 0,5 g,</w:t>
      </w:r>
    </w:p>
    <w:p w14:paraId="643E6437" w14:textId="509DDA62" w:rsidR="00945681" w:rsidRDefault="00945681">
      <w:pPr>
        <w:pStyle w:val="Odstavecseseznamem"/>
        <w:numPr>
          <w:ilvl w:val="0"/>
          <w:numId w:val="17"/>
        </w:numPr>
        <w:jc w:val="both"/>
      </w:pPr>
      <w:r w:rsidRPr="00D263E5">
        <w:rPr>
          <w:b/>
          <w:i/>
        </w:rPr>
        <w:t>V</w:t>
      </w:r>
      <w:r>
        <w:t> je u</w:t>
      </w:r>
      <w:r w:rsidRPr="00AE46FC">
        <w:t xml:space="preserve">kazatel výkonu </w:t>
      </w:r>
      <w:r>
        <w:t>UTB</w:t>
      </w:r>
      <w:r w:rsidRPr="00AE46FC">
        <w:t xml:space="preserve"> ve výzkumu, experimentálním vývoji a inovacích</w:t>
      </w:r>
      <w:r w:rsidRPr="00900637">
        <w:t xml:space="preserve"> </w:t>
      </w:r>
      <w:r w:rsidRPr="00AE46FC">
        <w:t xml:space="preserve">za kalendářní roky </w:t>
      </w:r>
      <w:r w:rsidR="00A211EF" w:rsidRPr="00AE46FC">
        <w:t>202</w:t>
      </w:r>
      <w:r w:rsidR="00C03DBB">
        <w:t>4</w:t>
      </w:r>
      <w:r w:rsidRPr="00AE46FC">
        <w:t xml:space="preserve">, </w:t>
      </w:r>
      <w:r w:rsidR="00A211EF" w:rsidRPr="00AE46FC">
        <w:t>202</w:t>
      </w:r>
      <w:r w:rsidR="00C03DBB">
        <w:t>3</w:t>
      </w:r>
      <w:r w:rsidR="00A211EF" w:rsidRPr="00AE46FC">
        <w:t xml:space="preserve"> </w:t>
      </w:r>
      <w:r w:rsidRPr="00AE46FC">
        <w:t xml:space="preserve">a </w:t>
      </w:r>
      <w:r w:rsidR="00A211EF" w:rsidRPr="00AE46FC">
        <w:t>202</w:t>
      </w:r>
      <w:r w:rsidR="00C03DBB">
        <w:t>2</w:t>
      </w:r>
      <w:r w:rsidR="00A211EF" w:rsidRPr="00AE46FC">
        <w:t xml:space="preserve"> </w:t>
      </w:r>
      <w:r w:rsidRPr="00AE46FC">
        <w:t xml:space="preserve">s váhami 5:3:2, zahrnující výši neinvestičních prostředků </w:t>
      </w:r>
      <w:r w:rsidR="00D263E5">
        <w:br/>
      </w:r>
      <w:r w:rsidRPr="00AE46FC">
        <w:t xml:space="preserve">na DKRVO </w:t>
      </w:r>
      <w:r>
        <w:t xml:space="preserve">(R) </w:t>
      </w:r>
      <w:r w:rsidRPr="00AE46FC">
        <w:t>a neinvestičních účelových prostředků na grantové nebo programové projekty výzkumu a vývoje (včetně spoluřešitelských), vyjma prostředků z Národního programu udržitelnosti I a II</w:t>
      </w:r>
      <w:r>
        <w:t xml:space="preserve"> (G)</w:t>
      </w:r>
      <w:r w:rsidRPr="00AE46FC">
        <w:t xml:space="preserve">, tj. </w:t>
      </w:r>
      <w:r>
        <w:t>V</w:t>
      </w:r>
      <w:r w:rsidRPr="00AE46FC">
        <w:t xml:space="preserve"> = </w:t>
      </w:r>
      <w:r>
        <w:t xml:space="preserve">0,5 R </w:t>
      </w:r>
      <w:r w:rsidRPr="00AE46FC">
        <w:t>+</w:t>
      </w:r>
      <w:r>
        <w:t xml:space="preserve"> 0,5 G.</w:t>
      </w:r>
    </w:p>
    <w:p w14:paraId="48978E36" w14:textId="77777777" w:rsidR="00945681" w:rsidRDefault="00945681" w:rsidP="00945681">
      <w:pPr>
        <w:pStyle w:val="RozpocetOdstavec"/>
      </w:pPr>
    </w:p>
    <w:p w14:paraId="79378D99" w14:textId="77777777" w:rsidR="00945681" w:rsidRDefault="00945681" w:rsidP="00945681">
      <w:pPr>
        <w:pStyle w:val="RozpocetOdstavec"/>
      </w:pPr>
      <w:r>
        <w:t xml:space="preserve">Podle tohoto indikátoru bude mezi </w:t>
      </w:r>
      <w:r w:rsidR="00793B80">
        <w:t>součásti</w:t>
      </w:r>
      <w:r>
        <w:t xml:space="preserve"> rozděleno 100 % účelové podpory na SVV.</w:t>
      </w:r>
    </w:p>
    <w:p w14:paraId="2D4833C6" w14:textId="77777777" w:rsidR="00945681" w:rsidRDefault="00945681" w:rsidP="00945681">
      <w:pPr>
        <w:pStyle w:val="RozpocetNadpis1"/>
      </w:pPr>
      <w:bookmarkStart w:id="125" w:name="_Toc155555613"/>
      <w:bookmarkStart w:id="126" w:name="_Toc218018964"/>
      <w:r>
        <w:lastRenderedPageBreak/>
        <w:t>Principy interního rozdělení financí</w:t>
      </w:r>
      <w:bookmarkEnd w:id="125"/>
      <w:bookmarkEnd w:id="126"/>
    </w:p>
    <w:p w14:paraId="45F6F983" w14:textId="77777777" w:rsidR="00945681" w:rsidRDefault="00945681" w:rsidP="00D263E5">
      <w:pPr>
        <w:pStyle w:val="RozpocetOdstavec"/>
      </w:pPr>
      <w:r>
        <w:t xml:space="preserve">V rámci interního rozdělení budou mezi jednotlivé </w:t>
      </w:r>
      <w:r w:rsidR="00793B80">
        <w:t>součásti</w:t>
      </w:r>
      <w:r>
        <w:t xml:space="preserve"> distribuovány podíly</w:t>
      </w:r>
      <w:r w:rsidRPr="00875F2C">
        <w:t xml:space="preserve"> investiční</w:t>
      </w:r>
      <w:r>
        <w:t>ch</w:t>
      </w:r>
      <w:r w:rsidRPr="00875F2C">
        <w:t xml:space="preserve"> (kapitálov</w:t>
      </w:r>
      <w:r>
        <w:t>ých</w:t>
      </w:r>
      <w:r w:rsidRPr="00875F2C">
        <w:t>) a neinvestiční</w:t>
      </w:r>
      <w:r>
        <w:t>ch</w:t>
      </w:r>
      <w:r w:rsidRPr="00875F2C">
        <w:t xml:space="preserve"> příspěvk</w:t>
      </w:r>
      <w:r>
        <w:t>ů</w:t>
      </w:r>
      <w:r w:rsidRPr="00875F2C">
        <w:t xml:space="preserve"> a dotac</w:t>
      </w:r>
      <w:r>
        <w:t>í</w:t>
      </w:r>
      <w:r w:rsidRPr="00875F2C">
        <w:t xml:space="preserve"> ze státního rozpočtu.</w:t>
      </w:r>
      <w:r>
        <w:t xml:space="preserve"> Organizačními jednotkami, mezi které budou podíly distribuovány jsou:</w:t>
      </w:r>
    </w:p>
    <w:p w14:paraId="2ECEF47A" w14:textId="77777777" w:rsidR="00945681" w:rsidRDefault="00945681">
      <w:pPr>
        <w:pStyle w:val="Odstavecseseznamem"/>
        <w:numPr>
          <w:ilvl w:val="0"/>
          <w:numId w:val="18"/>
        </w:numPr>
        <w:jc w:val="both"/>
      </w:pPr>
      <w:r>
        <w:t>Fakulta technologická (dále jen „FT“),</w:t>
      </w:r>
    </w:p>
    <w:p w14:paraId="5485B6A6" w14:textId="77777777" w:rsidR="00945681" w:rsidRDefault="00945681">
      <w:pPr>
        <w:pStyle w:val="Odstavecseseznamem"/>
        <w:numPr>
          <w:ilvl w:val="0"/>
          <w:numId w:val="18"/>
        </w:numPr>
        <w:jc w:val="both"/>
      </w:pPr>
      <w:r>
        <w:t>Fakulta logistiky a krizového řízení (dále jen „FLKŘ“),</w:t>
      </w:r>
    </w:p>
    <w:p w14:paraId="28BCDF57" w14:textId="77777777" w:rsidR="00945681" w:rsidRDefault="00945681">
      <w:pPr>
        <w:pStyle w:val="Odstavecseseznamem"/>
        <w:numPr>
          <w:ilvl w:val="0"/>
          <w:numId w:val="18"/>
        </w:numPr>
        <w:jc w:val="both"/>
      </w:pPr>
      <w:r>
        <w:t>Fakulta aplikované informatiky (dále jen „FAI“),</w:t>
      </w:r>
    </w:p>
    <w:p w14:paraId="70D0C8B2" w14:textId="77777777" w:rsidR="00945681" w:rsidRDefault="00945681">
      <w:pPr>
        <w:pStyle w:val="Odstavecseseznamem"/>
        <w:numPr>
          <w:ilvl w:val="0"/>
          <w:numId w:val="18"/>
        </w:numPr>
        <w:jc w:val="both"/>
      </w:pPr>
      <w:r>
        <w:t>Fakulta multimediálních komunikací (dále jen „FMK“),</w:t>
      </w:r>
    </w:p>
    <w:p w14:paraId="14B0486E" w14:textId="77777777" w:rsidR="00945681" w:rsidRDefault="00945681">
      <w:pPr>
        <w:pStyle w:val="Odstavecseseznamem"/>
        <w:numPr>
          <w:ilvl w:val="0"/>
          <w:numId w:val="18"/>
        </w:numPr>
        <w:jc w:val="both"/>
      </w:pPr>
      <w:r>
        <w:t>Fakulta managementu a ekonomiky (dále jen „FaME“),</w:t>
      </w:r>
    </w:p>
    <w:p w14:paraId="49D76FDD" w14:textId="77777777" w:rsidR="00945681" w:rsidRDefault="00945681">
      <w:pPr>
        <w:pStyle w:val="Odstavecseseznamem"/>
        <w:numPr>
          <w:ilvl w:val="0"/>
          <w:numId w:val="18"/>
        </w:numPr>
        <w:jc w:val="both"/>
      </w:pPr>
      <w:r>
        <w:t>Fakulta humanitních studií (dále jen „FHS“),</w:t>
      </w:r>
    </w:p>
    <w:p w14:paraId="68EB4B32" w14:textId="77777777" w:rsidR="00945681" w:rsidRDefault="00945681">
      <w:pPr>
        <w:pStyle w:val="Odstavecseseznamem"/>
        <w:numPr>
          <w:ilvl w:val="0"/>
          <w:numId w:val="18"/>
        </w:numPr>
        <w:jc w:val="both"/>
      </w:pPr>
      <w:r>
        <w:t>Univerzitní institut (dále jen „UNI“),</w:t>
      </w:r>
    </w:p>
    <w:p w14:paraId="25B0BC2B" w14:textId="77777777" w:rsidR="00945681" w:rsidRDefault="00945681">
      <w:pPr>
        <w:pStyle w:val="Odstavecseseznamem"/>
        <w:numPr>
          <w:ilvl w:val="0"/>
          <w:numId w:val="18"/>
        </w:numPr>
        <w:jc w:val="both"/>
      </w:pPr>
      <w:r>
        <w:t>Koleje a menza (dále jen „KMZ“),</w:t>
      </w:r>
    </w:p>
    <w:p w14:paraId="082F92E5" w14:textId="77777777" w:rsidR="00945681" w:rsidRDefault="00945681">
      <w:pPr>
        <w:pStyle w:val="Odstavecseseznamem"/>
        <w:numPr>
          <w:ilvl w:val="0"/>
          <w:numId w:val="18"/>
        </w:numPr>
        <w:jc w:val="both"/>
      </w:pPr>
      <w:r>
        <w:t>Knihovna.</w:t>
      </w:r>
    </w:p>
    <w:p w14:paraId="2423036E" w14:textId="77777777" w:rsidR="00945681" w:rsidRDefault="00945681" w:rsidP="00945681">
      <w:pPr>
        <w:pStyle w:val="RozpocetOdstavec"/>
      </w:pPr>
    </w:p>
    <w:p w14:paraId="6E475B30" w14:textId="77777777" w:rsidR="00945681" w:rsidRDefault="00945681" w:rsidP="00945681">
      <w:pPr>
        <w:pStyle w:val="RozpocetOdstavec"/>
      </w:pPr>
      <w:r>
        <w:t xml:space="preserve">Prioritní cíle interního financování UTB odrážejí základní pilíře strategických materiálů </w:t>
      </w:r>
      <w:r w:rsidR="00D263E5">
        <w:br/>
      </w:r>
      <w:r>
        <w:t>na období 21+:</w:t>
      </w:r>
    </w:p>
    <w:p w14:paraId="42824489" w14:textId="3C4A5622" w:rsidR="00945681" w:rsidRDefault="00945681">
      <w:pPr>
        <w:pStyle w:val="Odstavecseseznamem"/>
        <w:numPr>
          <w:ilvl w:val="0"/>
          <w:numId w:val="19"/>
        </w:numPr>
        <w:jc w:val="both"/>
      </w:pPr>
      <w:r>
        <w:t xml:space="preserve">podpora všech činností směřujících k významnému zlepšení hodnotících indikátorů VaV v rámci Metodiky </w:t>
      </w:r>
      <w:r w:rsidR="00C03DBB">
        <w:t>25</w:t>
      </w:r>
      <w:r>
        <w:t>+,</w:t>
      </w:r>
    </w:p>
    <w:p w14:paraId="1A8C1E9A" w14:textId="77777777" w:rsidR="00945681" w:rsidRDefault="00945681">
      <w:pPr>
        <w:pStyle w:val="Odstavecseseznamem"/>
        <w:numPr>
          <w:ilvl w:val="0"/>
          <w:numId w:val="19"/>
        </w:numPr>
        <w:jc w:val="both"/>
      </w:pPr>
      <w:r>
        <w:t>stabilní, transparentní a efektivní financování všech součástí UTB,</w:t>
      </w:r>
    </w:p>
    <w:p w14:paraId="0C7EC3D4" w14:textId="2F6E0E2D" w:rsidR="00945681" w:rsidRDefault="00945681">
      <w:pPr>
        <w:pStyle w:val="Odstavecseseznamem"/>
        <w:numPr>
          <w:ilvl w:val="0"/>
          <w:numId w:val="19"/>
        </w:numPr>
        <w:jc w:val="both"/>
      </w:pPr>
      <w:r>
        <w:t>podpora cílů a aktivit uvedených v Plánu realizace Strategického záměru Univerzity Tomáše Bati ve Zlíně na období 21+ pro rok 202</w:t>
      </w:r>
      <w:r w:rsidR="00C03DBB">
        <w:t>6</w:t>
      </w:r>
      <w:r>
        <w:t>,</w:t>
      </w:r>
    </w:p>
    <w:p w14:paraId="762B533C" w14:textId="111FF7EA" w:rsidR="00945681" w:rsidRDefault="00945681">
      <w:pPr>
        <w:pStyle w:val="Odstavecseseznamem"/>
        <w:numPr>
          <w:ilvl w:val="0"/>
          <w:numId w:val="19"/>
        </w:numPr>
        <w:jc w:val="both"/>
      </w:pPr>
      <w:r>
        <w:t>podpora cílů a opatření uvedených v Programu na podporu strategického řízení UTB pro rok 202</w:t>
      </w:r>
      <w:r w:rsidR="00A30AB0">
        <w:t>6</w:t>
      </w:r>
      <w:r>
        <w:t>,</w:t>
      </w:r>
    </w:p>
    <w:p w14:paraId="77251FFA" w14:textId="77777777" w:rsidR="00945681" w:rsidRDefault="00945681">
      <w:pPr>
        <w:pStyle w:val="Odstavecseseznamem"/>
        <w:numPr>
          <w:ilvl w:val="0"/>
          <w:numId w:val="19"/>
        </w:numPr>
        <w:jc w:val="both"/>
      </w:pPr>
      <w:r>
        <w:t>podpora všech činností vedoucích ke zvýšení kvalitativních parametrů výuky a výzkumu realizovaných na UTB,</w:t>
      </w:r>
    </w:p>
    <w:p w14:paraId="6648AB56" w14:textId="77777777" w:rsidR="00945681" w:rsidRDefault="00945681">
      <w:pPr>
        <w:pStyle w:val="Odstavecseseznamem"/>
        <w:numPr>
          <w:ilvl w:val="0"/>
          <w:numId w:val="19"/>
        </w:numPr>
        <w:jc w:val="both"/>
      </w:pPr>
      <w:r>
        <w:t>podpora kvalitativního zlepšení parametrů ubytování studentů a vědeckých pracovníků (postdoktorandi),</w:t>
      </w:r>
    </w:p>
    <w:p w14:paraId="0CE1E347" w14:textId="5A046FC1" w:rsidR="00945681" w:rsidRDefault="00945681">
      <w:pPr>
        <w:pStyle w:val="Odstavecseseznamem"/>
        <w:numPr>
          <w:ilvl w:val="0"/>
          <w:numId w:val="19"/>
        </w:numPr>
        <w:jc w:val="both"/>
      </w:pPr>
      <w:r>
        <w:t>podpora kvalitativního zlepšení stravování v KMZ,</w:t>
      </w:r>
    </w:p>
    <w:p w14:paraId="50D8D6E2" w14:textId="77777777" w:rsidR="00945681" w:rsidRDefault="00945681">
      <w:pPr>
        <w:pStyle w:val="Odstavecseseznamem"/>
        <w:numPr>
          <w:ilvl w:val="0"/>
          <w:numId w:val="19"/>
        </w:numPr>
        <w:jc w:val="both"/>
      </w:pPr>
      <w:r>
        <w:t>financování celouniverzitních aktivit.</w:t>
      </w:r>
    </w:p>
    <w:p w14:paraId="29B88FDE" w14:textId="77777777" w:rsidR="00945681" w:rsidRDefault="00945681" w:rsidP="00945681">
      <w:pPr>
        <w:pStyle w:val="RozpocetOdstavec"/>
      </w:pPr>
    </w:p>
    <w:p w14:paraId="2874037A" w14:textId="77777777" w:rsidR="00945681" w:rsidRDefault="00945681" w:rsidP="00945681">
      <w:pPr>
        <w:pStyle w:val="RozpocetNadpis2"/>
      </w:pPr>
      <w:bookmarkStart w:id="127" w:name="_Toc155555614"/>
      <w:bookmarkStart w:id="128" w:name="_Toc218018965"/>
      <w:r>
        <w:t>Rozdělení příspěvků a dotací na vzdělávací a tvůrčí činnost</w:t>
      </w:r>
      <w:bookmarkEnd w:id="127"/>
      <w:bookmarkEnd w:id="128"/>
    </w:p>
    <w:p w14:paraId="05B63245" w14:textId="696C112E" w:rsidR="00945681" w:rsidRDefault="00945681" w:rsidP="00945681">
      <w:pPr>
        <w:pStyle w:val="RozpocetOdstavec"/>
      </w:pPr>
      <w:r>
        <w:t xml:space="preserve">Z příspěvků a dotací na vzdělávací a tvůrčí činnost budou mezi </w:t>
      </w:r>
      <w:r w:rsidR="00793B80">
        <w:t>součásti</w:t>
      </w:r>
      <w:r>
        <w:t xml:space="preserve"> rozděleny finanční prostředky z ukazatele A, K,</w:t>
      </w:r>
      <w:r w:rsidR="00AE4BC2">
        <w:t xml:space="preserve"> F,</w:t>
      </w:r>
      <w:r>
        <w:t xml:space="preserve"> </w:t>
      </w:r>
      <w:del w:id="129" w:author="Petra Jungová" w:date="2026-05-02T13:26:00Z" w16du:dateUtc="2026-05-02T11:26:00Z">
        <w:r w:rsidDel="002F46EE">
          <w:delText>J</w:delText>
        </w:r>
        <w:r w:rsidR="00E30F10" w:rsidDel="002F46EE">
          <w:delText xml:space="preserve">, </w:delText>
        </w:r>
      </w:del>
      <w:r>
        <w:t>FUČ</w:t>
      </w:r>
      <w:r w:rsidR="00E30F10">
        <w:t>, P a</w:t>
      </w:r>
      <w:r w:rsidR="00D90E73">
        <w:t xml:space="preserve"> </w:t>
      </w:r>
      <w:r w:rsidR="00AE4BC2">
        <w:t>C</w:t>
      </w:r>
      <w:r>
        <w:t>.</w:t>
      </w:r>
    </w:p>
    <w:p w14:paraId="39B33777" w14:textId="77777777" w:rsidR="00945681" w:rsidRDefault="00945681" w:rsidP="00945681">
      <w:pPr>
        <w:pStyle w:val="RozpocetOdstavec"/>
      </w:pPr>
    </w:p>
    <w:p w14:paraId="2B63A520" w14:textId="77777777" w:rsidR="00945681" w:rsidRDefault="00945681" w:rsidP="00945681">
      <w:pPr>
        <w:pStyle w:val="RozpoetNadpis3"/>
      </w:pPr>
      <w:bookmarkStart w:id="130" w:name="_Toc155555615"/>
      <w:bookmarkStart w:id="131" w:name="_Toc218018966"/>
      <w:r>
        <w:t>Rozdělení ukazatele A</w:t>
      </w:r>
      <w:bookmarkEnd w:id="130"/>
      <w:bookmarkEnd w:id="131"/>
    </w:p>
    <w:p w14:paraId="28C28EC0" w14:textId="77777777" w:rsidR="00945681" w:rsidRDefault="00945681" w:rsidP="00945681">
      <w:pPr>
        <w:pStyle w:val="RozpocetOdstavec"/>
      </w:pPr>
      <w:r>
        <w:t xml:space="preserve">Rozdělení ukazatele A mezi </w:t>
      </w:r>
      <w:r w:rsidR="00793B80">
        <w:t>součásti</w:t>
      </w:r>
      <w:r>
        <w:t xml:space="preserve"> bude realizováno podle indikátoru objem. Podle tohoto indikátoru bude mezi </w:t>
      </w:r>
      <w:r w:rsidR="00793B80">
        <w:t>součásti</w:t>
      </w:r>
      <w:r>
        <w:t xml:space="preserve"> rozděleno 100 % ukazatele A přiděleného UTB.</w:t>
      </w:r>
    </w:p>
    <w:p w14:paraId="4AEB1239" w14:textId="77777777" w:rsidR="00945681" w:rsidRDefault="00945681" w:rsidP="00945681">
      <w:pPr>
        <w:pStyle w:val="RozpocetOdstavec"/>
      </w:pPr>
    </w:p>
    <w:p w14:paraId="3726F092" w14:textId="77777777" w:rsidR="00945681" w:rsidRDefault="00945681" w:rsidP="00945681">
      <w:pPr>
        <w:pStyle w:val="RozpoetNadpis3"/>
      </w:pPr>
      <w:bookmarkStart w:id="132" w:name="_Toc155555616"/>
      <w:bookmarkStart w:id="133" w:name="_Toc218018967"/>
      <w:r>
        <w:t>Rozdělení ukazatele K</w:t>
      </w:r>
      <w:bookmarkEnd w:id="132"/>
      <w:bookmarkEnd w:id="133"/>
    </w:p>
    <w:p w14:paraId="6BE7DF09" w14:textId="77777777" w:rsidR="00945681" w:rsidRDefault="00945681" w:rsidP="00945681">
      <w:pPr>
        <w:pStyle w:val="RozpocetOdstavec"/>
      </w:pPr>
      <w:r>
        <w:t xml:space="preserve">Rozdělení ukazatele K mezi </w:t>
      </w:r>
      <w:r w:rsidR="00793B80">
        <w:t>součásti</w:t>
      </w:r>
      <w:r>
        <w:t xml:space="preserve"> bude realizováno podle indikátorů graduation rate, mezinárodní mobility,</w:t>
      </w:r>
      <w:r w:rsidR="00184E85">
        <w:t xml:space="preserve"> počet abs</w:t>
      </w:r>
      <w:r w:rsidR="00537CA1">
        <w:t>o</w:t>
      </w:r>
      <w:r w:rsidR="00184E85">
        <w:t>lventů,</w:t>
      </w:r>
      <w:r>
        <w:t xml:space="preserve"> VaV, RUV, externí příjmy, studia v cizím jazyce a cizinci. Podle těchto indikátoru budou mezi </w:t>
      </w:r>
      <w:r w:rsidR="00793B80">
        <w:t>součásti</w:t>
      </w:r>
      <w:r>
        <w:t xml:space="preserve"> rozděleny podíly ukazatele K přiděleného UTB v jednotlivých ukazatelích</w:t>
      </w:r>
      <w:r w:rsidR="00AC5FFC">
        <w:t>.</w:t>
      </w:r>
      <w:r>
        <w:t xml:space="preserve"> </w:t>
      </w:r>
    </w:p>
    <w:p w14:paraId="39645FD8" w14:textId="77777777" w:rsidR="00945681" w:rsidRDefault="00945681" w:rsidP="00945681">
      <w:pPr>
        <w:pStyle w:val="RozpocetOdstavec"/>
      </w:pPr>
    </w:p>
    <w:p w14:paraId="5ABDB9CF" w14:textId="77777777" w:rsidR="00945681" w:rsidRDefault="00945681" w:rsidP="00945681">
      <w:pPr>
        <w:pStyle w:val="RozpoetNadpis3"/>
      </w:pPr>
      <w:bookmarkStart w:id="134" w:name="_Toc155555617"/>
      <w:bookmarkStart w:id="135" w:name="_Toc218018968"/>
      <w:r>
        <w:lastRenderedPageBreak/>
        <w:t>Rozdělení ukazatele P</w:t>
      </w:r>
      <w:bookmarkEnd w:id="134"/>
      <w:bookmarkEnd w:id="135"/>
    </w:p>
    <w:p w14:paraId="3B8E19F5" w14:textId="245C7DD7" w:rsidR="00945681" w:rsidDel="002F46EE" w:rsidRDefault="002F46EE" w:rsidP="00945681">
      <w:pPr>
        <w:pStyle w:val="RozpocetOdstavec"/>
        <w:rPr>
          <w:del w:id="136" w:author="Petra Jungová" w:date="2026-05-02T13:30:00Z" w16du:dateUtc="2026-05-02T11:30:00Z"/>
        </w:rPr>
      </w:pPr>
      <w:ins w:id="137" w:author="Petra Jungová" w:date="2026-05-02T13:30:00Z">
        <w:r w:rsidRPr="002F46EE">
          <w:t xml:space="preserve">Ukazatel P představuje část společenské poptávky a slouží k institucionální podpoře </w:t>
        </w:r>
      </w:ins>
      <w:ins w:id="138" w:author="Petra Jungová" w:date="2026-05-02T13:30:00Z" w16du:dateUtc="2026-05-02T11:30:00Z">
        <w:r>
          <w:t>VVŠ</w:t>
        </w:r>
      </w:ins>
      <w:ins w:id="139" w:author="Petra Jungová" w:date="2026-05-02T13:30:00Z">
        <w:r w:rsidRPr="002F46EE">
          <w:t xml:space="preserve"> v konkrétních oblastech vzdělávací a tvůrčí činnosti definovaných programy schválenými vládou České republiky. UTB jsou v roce 2026 prostřednictvím ukazatele P poskytovány prostředky v rámci Programu na podporu navýšení kapacit veřejných vysokých škol v nelékařských zdravotnických studijních programech.</w:t>
        </w:r>
      </w:ins>
      <w:del w:id="140" w:author="Petra Jungová" w:date="2026-05-02T13:30:00Z" w16du:dateUtc="2026-05-02T11:30:00Z">
        <w:r w:rsidR="00945681" w:rsidDel="002F46EE">
          <w:delText xml:space="preserve">Rozdělení ukazatele P bude realizováno podle klíče k rozdělení Pravidel poskytování příspěvků a dotací. </w:delText>
        </w:r>
      </w:del>
    </w:p>
    <w:p w14:paraId="5586AB16" w14:textId="6BA2B7FF" w:rsidR="00AC5FFC" w:rsidDel="002F46EE" w:rsidRDefault="00AC5FFC" w:rsidP="00AC5FFC">
      <w:pPr>
        <w:pStyle w:val="RozpocetOdstavec"/>
        <w:rPr>
          <w:del w:id="141" w:author="Petra Jungová" w:date="2026-05-02T13:30:00Z" w16du:dateUtc="2026-05-02T11:30:00Z"/>
        </w:rPr>
      </w:pPr>
      <w:del w:id="142" w:author="Petra Jungová" w:date="2026-05-02T13:30:00Z" w16du:dateUtc="2026-05-02T11:30:00Z">
        <w:r w:rsidDel="002F46EE">
          <w:delText>Nárok na ukazatel P je spojen se zajištěním d</w:delText>
        </w:r>
        <w:r w:rsidRPr="00AC5FFC" w:rsidDel="002F46EE">
          <w:delText>louhodobé</w:delText>
        </w:r>
        <w:r w:rsidDel="002F46EE">
          <w:delText>ho</w:delText>
        </w:r>
        <w:r w:rsidRPr="00AC5FFC" w:rsidDel="002F46EE">
          <w:delText xml:space="preserve"> finanční opatření k navýšení kapacit lékařských fakult ČR na období 2019-2029, schválené usnesením vlády ČR ze dne 4. září 2018 č. 563</w:delText>
        </w:r>
        <w:r w:rsidDel="002F46EE">
          <w:delText xml:space="preserve"> a </w:delText>
        </w:r>
        <w:r w:rsidRPr="00AC5FFC" w:rsidDel="002F46EE">
          <w:delText xml:space="preserve">víceleté opatření na podporu vysokoškolského vzdělávání veterinárních </w:delText>
        </w:r>
        <w:r w:rsidRPr="00AC5FFC" w:rsidDel="002F46EE">
          <w:tab/>
          <w:delText>specialistů,</w:delText>
        </w:r>
        <w:r w:rsidR="008D3661" w:rsidDel="002F46EE">
          <w:delText xml:space="preserve"> </w:delText>
        </w:r>
        <w:r w:rsidRPr="00AC5FFC" w:rsidDel="002F46EE">
          <w:delText>schválené usnesením vlády ČR ze dne 19. července 2023 č. 543</w:delText>
        </w:r>
        <w:r w:rsidDel="002F46EE">
          <w:delText>.</w:delText>
        </w:r>
      </w:del>
    </w:p>
    <w:p w14:paraId="2A5E5817" w14:textId="5C79AE2B" w:rsidR="00AC5FFC" w:rsidDel="002F46EE" w:rsidRDefault="00AC5FFC" w:rsidP="00AC5FFC">
      <w:pPr>
        <w:pStyle w:val="RozpocetOdstavec"/>
        <w:rPr>
          <w:del w:id="143" w:author="Petra Jungová" w:date="2026-05-02T13:30:00Z" w16du:dateUtc="2026-05-02T11:30:00Z"/>
        </w:rPr>
      </w:pPr>
    </w:p>
    <w:p w14:paraId="484E84BB" w14:textId="7076841E" w:rsidR="00A30AB0" w:rsidRPr="00A30AB0" w:rsidDel="002F46EE" w:rsidRDefault="00A30AB0" w:rsidP="00BF1114">
      <w:pPr>
        <w:pStyle w:val="RozpocetOdstavec"/>
        <w:rPr>
          <w:del w:id="144" w:author="Petra Jungová" w:date="2026-05-02T13:30:00Z" w16du:dateUtc="2026-05-02T11:30:00Z"/>
        </w:rPr>
      </w:pPr>
      <w:del w:id="145" w:author="Petra Jungová" w:date="2026-05-02T13:30:00Z" w16du:dateUtc="2026-05-02T11:30:00Z">
        <w:r w:rsidRPr="00A30AB0" w:rsidDel="002F46EE">
          <w:delText xml:space="preserve">Další nároky na ukazatel P </w:delText>
        </w:r>
      </w:del>
      <w:del w:id="146" w:author="Petra Jungová" w:date="2026-05-02T13:27:00Z" w16du:dateUtc="2026-05-02T11:27:00Z">
        <w:r w:rsidRPr="00A30AB0" w:rsidDel="002F46EE">
          <w:delText xml:space="preserve">budou </w:delText>
        </w:r>
      </w:del>
      <w:del w:id="147" w:author="Petra Jungová" w:date="2026-05-02T13:30:00Z" w16du:dateUtc="2026-05-02T11:30:00Z">
        <w:r w:rsidRPr="00A30AB0" w:rsidDel="002F46EE">
          <w:delText>definovány v P</w:delText>
        </w:r>
        <w:r w:rsidRPr="007A55C1" w:rsidDel="002F46EE">
          <w:delText>ravidlech pro poskytování příspěvku a dotací veřejným vysokým školám MŠMT pro rok 2026</w:delText>
        </w:r>
      </w:del>
      <w:del w:id="148" w:author="Petra Jungová" w:date="2026-05-02T13:27:00Z" w16du:dateUtc="2026-05-02T11:27:00Z">
        <w:r w:rsidRPr="007A55C1" w:rsidDel="002F46EE">
          <w:delText xml:space="preserve"> a tato Pravidla</w:delText>
        </w:r>
        <w:r w:rsidRPr="00A30AB0" w:rsidDel="002F46EE">
          <w:delText xml:space="preserve"> bude aktualizována bezprostředně po vydání závazného materiálu MŠMT</w:delText>
        </w:r>
      </w:del>
      <w:del w:id="149" w:author="Petra Jungová" w:date="2026-05-02T13:30:00Z" w16du:dateUtc="2026-05-02T11:30:00Z">
        <w:r w:rsidRPr="00A30AB0" w:rsidDel="002F46EE">
          <w:delText>.</w:delText>
        </w:r>
      </w:del>
    </w:p>
    <w:p w14:paraId="25C17893" w14:textId="0746DE44" w:rsidR="00A30AB0" w:rsidRPr="00A30AB0" w:rsidRDefault="00A30AB0" w:rsidP="00AC5FFC">
      <w:pPr>
        <w:pStyle w:val="RozpocetOdstavec"/>
      </w:pPr>
    </w:p>
    <w:p w14:paraId="5FC80C31" w14:textId="6347FAD9" w:rsidR="00945681" w:rsidRDefault="00945681" w:rsidP="00945681">
      <w:pPr>
        <w:pStyle w:val="RozpocetOdstavec"/>
      </w:pPr>
    </w:p>
    <w:p w14:paraId="18888DA4" w14:textId="77777777" w:rsidR="006C0172" w:rsidRDefault="006C0172" w:rsidP="006C0172">
      <w:pPr>
        <w:pStyle w:val="RozpoetNadpis3"/>
      </w:pPr>
      <w:bookmarkStart w:id="150" w:name="_Toc218018969"/>
      <w:r>
        <w:t>Rozdělení ukazatele F</w:t>
      </w:r>
      <w:bookmarkEnd w:id="150"/>
    </w:p>
    <w:p w14:paraId="7F4CED96" w14:textId="067F2D2E" w:rsidR="006C0172" w:rsidRPr="000B7B86" w:rsidRDefault="006C0172" w:rsidP="007A55C1">
      <w:pPr>
        <w:pStyle w:val="RozpocetOdstavec"/>
      </w:pPr>
      <w:r>
        <w:t>Rozdělení ukazatele F, bude realizováno podle klíče k rozdělení podle Pravidel poskytování příspěvků a dotací</w:t>
      </w:r>
      <w:r w:rsidR="00034F23">
        <w:t xml:space="preserve"> MŠMR pro rok 2026. </w:t>
      </w:r>
    </w:p>
    <w:p w14:paraId="454385E8" w14:textId="77777777" w:rsidR="006C0172" w:rsidRDefault="006C0172" w:rsidP="006C0172">
      <w:pPr>
        <w:pStyle w:val="RozpocetOdstavec"/>
      </w:pPr>
    </w:p>
    <w:p w14:paraId="4A74FD35" w14:textId="12313951" w:rsidR="00945681" w:rsidDel="00EB60CE" w:rsidRDefault="00945681" w:rsidP="00945681">
      <w:pPr>
        <w:pStyle w:val="RozpoetNadpis3"/>
        <w:rPr>
          <w:del w:id="151" w:author="Petra Jungová" w:date="2026-05-02T13:34:00Z" w16du:dateUtc="2026-05-02T11:34:00Z"/>
        </w:rPr>
      </w:pPr>
      <w:bookmarkStart w:id="152" w:name="_Toc155555618"/>
      <w:bookmarkStart w:id="153" w:name="_Toc218018970"/>
      <w:del w:id="154" w:author="Petra Jungová" w:date="2026-05-02T13:34:00Z" w16du:dateUtc="2026-05-02T11:34:00Z">
        <w:r w:rsidDel="00EB60CE">
          <w:delText>Rozdělení ukazatele J</w:delText>
        </w:r>
        <w:bookmarkEnd w:id="152"/>
        <w:bookmarkEnd w:id="153"/>
      </w:del>
    </w:p>
    <w:p w14:paraId="0522B1A0" w14:textId="49BF6E12" w:rsidR="00945681" w:rsidDel="00EB60CE" w:rsidRDefault="00945681" w:rsidP="00945681">
      <w:pPr>
        <w:pStyle w:val="RozpocetOdstavec"/>
        <w:rPr>
          <w:del w:id="155" w:author="Petra Jungová" w:date="2026-05-02T13:34:00Z" w16du:dateUtc="2026-05-02T11:34:00Z"/>
        </w:rPr>
      </w:pPr>
      <w:del w:id="156" w:author="Petra Jungová" w:date="2026-05-02T13:34:00Z" w16du:dateUtc="2026-05-02T11:34:00Z">
        <w:r w:rsidDel="00EB60CE">
          <w:delText>Ukazatel J, který je dotací na ubytování a stravování, bude přidělen KMZ ve 100% výši prostředků přidělených UTB v tomto ukazateli podle Pravidel poskytování příspěvků a dotací.</w:delText>
        </w:r>
      </w:del>
    </w:p>
    <w:p w14:paraId="1F04F2A9" w14:textId="77777777" w:rsidR="00945681" w:rsidRDefault="00945681" w:rsidP="00945681">
      <w:pPr>
        <w:pStyle w:val="RozpocetOdstavec"/>
      </w:pPr>
    </w:p>
    <w:p w14:paraId="1BDE0554" w14:textId="77777777" w:rsidR="00945681" w:rsidRDefault="00945681" w:rsidP="00945681">
      <w:pPr>
        <w:pStyle w:val="RozpoetNadpis3"/>
      </w:pPr>
      <w:bookmarkStart w:id="157" w:name="_Toc155555619"/>
      <w:bookmarkStart w:id="158" w:name="_Toc218018971"/>
      <w:r>
        <w:t>Rozdělení ukazatele FUČ</w:t>
      </w:r>
      <w:bookmarkEnd w:id="157"/>
      <w:bookmarkEnd w:id="158"/>
    </w:p>
    <w:p w14:paraId="2F7F2961" w14:textId="39073508" w:rsidR="00945681" w:rsidRDefault="00945681" w:rsidP="00945681">
      <w:pPr>
        <w:pStyle w:val="RozpocetOdstavec"/>
      </w:pPr>
      <w:r>
        <w:t>Ukazatel FUČ, který zajišťuje systémovou podporu oblasti umělecké činnosti, bude přidělen FMK ve 100% výši prostředků přidělených UTB v tomto ukazateli podle Pravidel poskytování příspěvků a dotací.</w:t>
      </w:r>
    </w:p>
    <w:p w14:paraId="3C633B1E" w14:textId="77777777" w:rsidR="00945681" w:rsidRDefault="00945681" w:rsidP="00945681">
      <w:pPr>
        <w:pStyle w:val="RozpocetOdstavec"/>
      </w:pPr>
    </w:p>
    <w:p w14:paraId="45DFAF50" w14:textId="77777777" w:rsidR="0016336E" w:rsidRDefault="0016336E" w:rsidP="0016336E">
      <w:pPr>
        <w:pStyle w:val="RozpoetNadpis3"/>
      </w:pPr>
      <w:bookmarkStart w:id="159" w:name="_Toc218018972"/>
      <w:r>
        <w:t>Rozdělení ukazatele C</w:t>
      </w:r>
      <w:bookmarkEnd w:id="159"/>
    </w:p>
    <w:p w14:paraId="3155597E" w14:textId="1005A33D" w:rsidR="00226B76" w:rsidRDefault="00226B76" w:rsidP="00904D66">
      <w:pPr>
        <w:jc w:val="both"/>
      </w:pPr>
      <w:r>
        <w:t>Finanční prostředky na stipendia doktorandů budou součástem, které realizují doktorské studijní programy, přiděleny na základě známého počtu studentů DSP studujících v českém jazyce v prezenční formě studia k</w:t>
      </w:r>
      <w:r w:rsidR="00561C7A">
        <w:t xml:space="preserve"> 31. 3., 30. 6. a k </w:t>
      </w:r>
      <w:r>
        <w:t>30. 9. 202</w:t>
      </w:r>
      <w:r w:rsidR="00EA6B85">
        <w:t>6</w:t>
      </w:r>
      <w:r>
        <w:t xml:space="preserve"> </w:t>
      </w:r>
      <w:r w:rsidR="00561C7A">
        <w:t>ve výši 90 % hodnoty přidělené na studenta v roce 202</w:t>
      </w:r>
      <w:r w:rsidR="00EA6B85">
        <w:t>5</w:t>
      </w:r>
      <w:r w:rsidR="00561C7A">
        <w:t>. K</w:t>
      </w:r>
      <w:r>
        <w:t xml:space="preserve"> 31. 12. 202</w:t>
      </w:r>
      <w:r w:rsidR="00EA6B85">
        <w:t>6</w:t>
      </w:r>
      <w:r>
        <w:t xml:space="preserve"> </w:t>
      </w:r>
      <w:r w:rsidR="00561C7A">
        <w:t xml:space="preserve">bude rozdělena zbývající část dle </w:t>
      </w:r>
      <w:bookmarkStart w:id="160" w:name="_Hlk180514589"/>
      <w:r w:rsidR="00561C7A">
        <w:t>p</w:t>
      </w:r>
      <w:r>
        <w:t>řesn</w:t>
      </w:r>
      <w:r w:rsidR="00561C7A">
        <w:t>ého</w:t>
      </w:r>
      <w:r>
        <w:t xml:space="preserve"> počt</w:t>
      </w:r>
      <w:r w:rsidR="00561C7A">
        <w:t>u</w:t>
      </w:r>
      <w:r>
        <w:t xml:space="preserve"> studento-měsíců v DSP studujících v prezenční formě studia v jazyce českém </w:t>
      </w:r>
      <w:r w:rsidR="00561C7A">
        <w:t>za celý rok 202</w:t>
      </w:r>
      <w:r w:rsidR="00EA6B85">
        <w:t>6</w:t>
      </w:r>
      <w:r w:rsidR="00561C7A">
        <w:t>.</w:t>
      </w:r>
      <w:r>
        <w:t xml:space="preserve"> </w:t>
      </w:r>
    </w:p>
    <w:bookmarkEnd w:id="160"/>
    <w:p w14:paraId="325710EA" w14:textId="77777777" w:rsidR="00226B76" w:rsidRDefault="00226B76" w:rsidP="00904D66">
      <w:pPr>
        <w:jc w:val="both"/>
      </w:pPr>
    </w:p>
    <w:p w14:paraId="5130A830" w14:textId="2957CCA1" w:rsidR="00226B76" w:rsidRDefault="00226B76" w:rsidP="00226B76">
      <w:pPr>
        <w:jc w:val="both"/>
      </w:pPr>
      <w:bookmarkStart w:id="161" w:name="_Hlk180514675"/>
      <w:r>
        <w:t xml:space="preserve">V případě, že nebudou všechny prostředky na stipendia doktorandů vyčerpány k datu    </w:t>
      </w:r>
      <w:r>
        <w:br/>
        <w:t>31. 12. 202</w:t>
      </w:r>
      <w:r w:rsidR="00EA6B85">
        <w:t>6</w:t>
      </w:r>
      <w:r>
        <w:t>, budou tyto finanční prostředky převedeny do fondu provozních prostředků, které je možné v následujícím roce vyčerpat pouze na stipendia DSP v prezenční formě studia v jazyce českém.</w:t>
      </w:r>
    </w:p>
    <w:bookmarkEnd w:id="161"/>
    <w:p w14:paraId="52B128B5" w14:textId="77777777" w:rsidR="005C28B0" w:rsidRDefault="005C28B0" w:rsidP="00904D66">
      <w:pPr>
        <w:pStyle w:val="RozpocetOdstavec"/>
      </w:pPr>
    </w:p>
    <w:p w14:paraId="7173777A" w14:textId="77777777" w:rsidR="005C28B0" w:rsidRDefault="005C28B0" w:rsidP="00945681">
      <w:pPr>
        <w:pStyle w:val="RozpocetOdstavec"/>
      </w:pPr>
    </w:p>
    <w:p w14:paraId="75BB6759" w14:textId="77777777" w:rsidR="005C28B0" w:rsidRDefault="005C28B0" w:rsidP="00945681">
      <w:pPr>
        <w:pStyle w:val="RozpocetOdstavec"/>
      </w:pPr>
    </w:p>
    <w:p w14:paraId="3178AE0E" w14:textId="77777777" w:rsidR="00945681" w:rsidRDefault="00945681" w:rsidP="00945681">
      <w:pPr>
        <w:pStyle w:val="RozpocetNadpis2"/>
      </w:pPr>
      <w:bookmarkStart w:id="162" w:name="_Toc155555620"/>
      <w:bookmarkStart w:id="163" w:name="_Toc218018973"/>
      <w:r>
        <w:lastRenderedPageBreak/>
        <w:t>Rozdělení DKRVO</w:t>
      </w:r>
      <w:bookmarkEnd w:id="162"/>
      <w:bookmarkEnd w:id="163"/>
    </w:p>
    <w:p w14:paraId="7DBA1823" w14:textId="77777777" w:rsidR="00945681" w:rsidRDefault="00945681" w:rsidP="00945681">
      <w:pPr>
        <w:pStyle w:val="RozpocetOdstavec"/>
      </w:pPr>
      <w:r>
        <w:t xml:space="preserve">Z DKRVO budou mezi </w:t>
      </w:r>
      <w:r w:rsidR="001C501B">
        <w:t>součásti</w:t>
      </w:r>
      <w:r>
        <w:t xml:space="preserve"> rozděleny obě části, tj. stabilizační a motivační.</w:t>
      </w:r>
    </w:p>
    <w:p w14:paraId="673CFABD" w14:textId="77777777" w:rsidR="00945681" w:rsidRDefault="00945681" w:rsidP="00945681">
      <w:pPr>
        <w:pStyle w:val="RozpocetOdstavec"/>
      </w:pPr>
    </w:p>
    <w:p w14:paraId="296C0099" w14:textId="77777777" w:rsidR="00945681" w:rsidRDefault="00945681" w:rsidP="00945681">
      <w:pPr>
        <w:pStyle w:val="RozpoetNadpis3"/>
      </w:pPr>
      <w:bookmarkStart w:id="164" w:name="_Toc155555621"/>
      <w:bookmarkStart w:id="165" w:name="_Toc218018974"/>
      <w:r>
        <w:t>Rozdělení stabilizační složky DKRVO</w:t>
      </w:r>
      <w:bookmarkEnd w:id="164"/>
      <w:bookmarkEnd w:id="165"/>
    </w:p>
    <w:p w14:paraId="2F5FC28D" w14:textId="77777777" w:rsidR="00945681" w:rsidRDefault="00945681" w:rsidP="00945681">
      <w:pPr>
        <w:pStyle w:val="RozpocetOdstavec"/>
      </w:pPr>
      <w:r>
        <w:t xml:space="preserve">Rozdělení stabilizační složky DKRVO mezi </w:t>
      </w:r>
      <w:r w:rsidR="00793B80">
        <w:t>součásti</w:t>
      </w:r>
      <w:r>
        <w:t xml:space="preserve"> bude realizováno podle indikátoru DKRVO stabilizační. Podle tohoto indikátoru bude mezi </w:t>
      </w:r>
      <w:r w:rsidR="00793B80">
        <w:t>součásti</w:t>
      </w:r>
      <w:r>
        <w:t xml:space="preserve"> rozděleno 100 % stabilizační složky DKRVO přiděleného UTB.</w:t>
      </w:r>
    </w:p>
    <w:p w14:paraId="07B77451" w14:textId="77777777" w:rsidR="00945681" w:rsidRDefault="00945681" w:rsidP="00945681">
      <w:pPr>
        <w:pStyle w:val="RozpocetOdstavec"/>
      </w:pPr>
    </w:p>
    <w:p w14:paraId="23F5F9C8" w14:textId="77777777" w:rsidR="00945681" w:rsidRDefault="00945681" w:rsidP="00945681">
      <w:pPr>
        <w:pStyle w:val="RozpoetNadpis3"/>
      </w:pPr>
      <w:bookmarkStart w:id="166" w:name="_Toc155555622"/>
      <w:bookmarkStart w:id="167" w:name="_Toc218018975"/>
      <w:r>
        <w:t>Rozdělení motivační složky DKRVO</w:t>
      </w:r>
      <w:bookmarkEnd w:id="166"/>
      <w:bookmarkEnd w:id="167"/>
    </w:p>
    <w:p w14:paraId="2E7C2388" w14:textId="77777777" w:rsidR="00945681" w:rsidRDefault="00945681" w:rsidP="00945681">
      <w:pPr>
        <w:pStyle w:val="RozpocetOdstavec"/>
      </w:pPr>
      <w:r>
        <w:t xml:space="preserve">Rozdělení motivační složky DKRVO mezi </w:t>
      </w:r>
      <w:r w:rsidR="00793B80">
        <w:t>součásti</w:t>
      </w:r>
      <w:r>
        <w:t xml:space="preserve"> bude realizováno podle indikátoru DKRVO motivační. Podle tohoto indikátoru bude mezi </w:t>
      </w:r>
      <w:r w:rsidR="00793B80">
        <w:t>součásti</w:t>
      </w:r>
      <w:r>
        <w:t xml:space="preserve"> rozděleno 100 % motivační složky DKRVO přiděleného UTB.</w:t>
      </w:r>
    </w:p>
    <w:p w14:paraId="6B6BE2E2" w14:textId="77777777" w:rsidR="00945681" w:rsidRDefault="00945681" w:rsidP="00945681">
      <w:pPr>
        <w:pStyle w:val="RozpocetOdstavec"/>
      </w:pPr>
    </w:p>
    <w:p w14:paraId="24EBE713" w14:textId="77777777" w:rsidR="00945681" w:rsidRDefault="00945681" w:rsidP="00945681">
      <w:pPr>
        <w:pStyle w:val="RozpocetNadpis2"/>
      </w:pPr>
      <w:bookmarkStart w:id="168" w:name="_Toc155555623"/>
      <w:bookmarkStart w:id="169" w:name="_Toc218018976"/>
      <w:r>
        <w:t>Rozdělení účelové podpory na SVV</w:t>
      </w:r>
      <w:bookmarkEnd w:id="168"/>
      <w:bookmarkEnd w:id="169"/>
    </w:p>
    <w:p w14:paraId="090C77D5" w14:textId="77777777" w:rsidR="00945681" w:rsidRDefault="00945681" w:rsidP="00945681">
      <w:pPr>
        <w:pStyle w:val="RozpocetOdstavec"/>
      </w:pPr>
      <w:r>
        <w:t xml:space="preserve">Účelová podpora na specifický vysokoškolský výzkum bude mezi </w:t>
      </w:r>
      <w:r w:rsidR="00793B80">
        <w:t>součásti</w:t>
      </w:r>
      <w:r>
        <w:t xml:space="preserve"> rozdělena v celé výši podle indikátoru SVV.</w:t>
      </w:r>
    </w:p>
    <w:p w14:paraId="3E5DD522" w14:textId="77777777" w:rsidR="00945681" w:rsidRDefault="00945681" w:rsidP="00945681">
      <w:pPr>
        <w:pStyle w:val="RozpocetOdstavec"/>
      </w:pPr>
    </w:p>
    <w:p w14:paraId="30C66061" w14:textId="77777777" w:rsidR="00945681" w:rsidRDefault="00945681" w:rsidP="00945681">
      <w:pPr>
        <w:pStyle w:val="RozpocetNadpis1"/>
      </w:pPr>
      <w:bookmarkStart w:id="170" w:name="_Toc155555624"/>
      <w:bookmarkStart w:id="171" w:name="_Toc218018977"/>
      <w:r>
        <w:lastRenderedPageBreak/>
        <w:t>Financování celouniverzitních aktivit</w:t>
      </w:r>
      <w:bookmarkEnd w:id="170"/>
      <w:bookmarkEnd w:id="171"/>
    </w:p>
    <w:p w14:paraId="456C39B6" w14:textId="77777777" w:rsidR="00945681" w:rsidRDefault="00945681" w:rsidP="00945681">
      <w:pPr>
        <w:pStyle w:val="RozpocetOdstavec"/>
      </w:pPr>
      <w:r>
        <w:t xml:space="preserve">Financování celouniverzitních aktivit, které jsou nezbytné pro činnost UTB, je z části realizováno odvodem </w:t>
      </w:r>
      <w:r w:rsidR="00B43DDF">
        <w:t>součástí</w:t>
      </w:r>
      <w:r>
        <w:t xml:space="preserve"> z prostředků přidělených v rámci interního rozdělení financí.</w:t>
      </w:r>
    </w:p>
    <w:p w14:paraId="63EED81A" w14:textId="77777777" w:rsidR="00945681" w:rsidRDefault="00945681" w:rsidP="00945681">
      <w:pPr>
        <w:pStyle w:val="RozpocetOdstavec"/>
      </w:pPr>
    </w:p>
    <w:p w14:paraId="5CE5473E" w14:textId="77777777" w:rsidR="00945681" w:rsidRDefault="00945681" w:rsidP="00945681">
      <w:pPr>
        <w:pStyle w:val="RozpocetNadpis2"/>
      </w:pPr>
      <w:bookmarkStart w:id="172" w:name="_Toc155555625"/>
      <w:bookmarkStart w:id="173" w:name="_Toc218018978"/>
      <w:r>
        <w:t>Prostředky na financování celouniverzitních aktivit</w:t>
      </w:r>
      <w:bookmarkEnd w:id="172"/>
      <w:bookmarkEnd w:id="173"/>
    </w:p>
    <w:p w14:paraId="62EB01A5" w14:textId="77777777" w:rsidR="00945681" w:rsidRDefault="00945681" w:rsidP="00945681">
      <w:pPr>
        <w:pStyle w:val="RozpocetOdstavec"/>
      </w:pPr>
      <w:r>
        <w:t>Prostředky na financování celouniverzitních aktivit jsou rozděleny na:</w:t>
      </w:r>
    </w:p>
    <w:p w14:paraId="6CAAF4E6" w14:textId="77777777" w:rsidR="00945681" w:rsidRDefault="00945681">
      <w:pPr>
        <w:pStyle w:val="RozpocetOdstavec"/>
        <w:numPr>
          <w:ilvl w:val="0"/>
          <w:numId w:val="21"/>
        </w:numPr>
      </w:pPr>
      <w:r>
        <w:t>interní fondy,</w:t>
      </w:r>
    </w:p>
    <w:p w14:paraId="75821336" w14:textId="77777777" w:rsidR="00945681" w:rsidRDefault="00945681">
      <w:pPr>
        <w:pStyle w:val="RozpocetOdstavec"/>
        <w:numPr>
          <w:ilvl w:val="0"/>
          <w:numId w:val="21"/>
        </w:numPr>
      </w:pPr>
      <w:r>
        <w:t>provoz rektorátu,</w:t>
      </w:r>
    </w:p>
    <w:p w14:paraId="1A2801F8" w14:textId="77777777" w:rsidR="00945681" w:rsidRDefault="00945681">
      <w:pPr>
        <w:pStyle w:val="RozpocetOdstavec"/>
        <w:numPr>
          <w:ilvl w:val="0"/>
          <w:numId w:val="21"/>
        </w:numPr>
      </w:pPr>
      <w:r>
        <w:t>informační zdroje,</w:t>
      </w:r>
    </w:p>
    <w:p w14:paraId="0BE04A9C" w14:textId="77777777" w:rsidR="00945681" w:rsidRDefault="00A8301C">
      <w:pPr>
        <w:pStyle w:val="RozpocetOdstavec"/>
        <w:numPr>
          <w:ilvl w:val="0"/>
          <w:numId w:val="21"/>
        </w:numPr>
      </w:pPr>
      <w:r>
        <w:t xml:space="preserve">zdroje </w:t>
      </w:r>
      <w:r w:rsidR="00ED7D3E">
        <w:t>Stavební komise</w:t>
      </w:r>
      <w:r>
        <w:t xml:space="preserve"> a celouniverzitní </w:t>
      </w:r>
      <w:r w:rsidR="009403FC">
        <w:t>Stroje a zařízení nezařazené do nákladů</w:t>
      </w:r>
      <w:r w:rsidR="007E1C9A">
        <w:t xml:space="preserve"> (dále jen „SZNN“)</w:t>
      </w:r>
      <w:r w:rsidR="009403FC">
        <w:t xml:space="preserve"> </w:t>
      </w:r>
      <w:r>
        <w:t>a celouniverzitní projekty</w:t>
      </w:r>
      <w:r w:rsidR="00945681">
        <w:t>.</w:t>
      </w:r>
    </w:p>
    <w:p w14:paraId="369AE909" w14:textId="77777777" w:rsidR="00945681" w:rsidRDefault="00945681" w:rsidP="00945681">
      <w:pPr>
        <w:pStyle w:val="RozpocetOdstavec"/>
      </w:pPr>
    </w:p>
    <w:p w14:paraId="6FEAD81B" w14:textId="77777777" w:rsidR="00945681" w:rsidRDefault="00945681" w:rsidP="00945681">
      <w:pPr>
        <w:pStyle w:val="RozpoetNadpis3"/>
      </w:pPr>
      <w:bookmarkStart w:id="174" w:name="_Toc155555626"/>
      <w:bookmarkStart w:id="175" w:name="_Toc218018979"/>
      <w:r>
        <w:t>Prostředky na financování interních fondů</w:t>
      </w:r>
      <w:bookmarkEnd w:id="174"/>
      <w:bookmarkEnd w:id="175"/>
    </w:p>
    <w:p w14:paraId="1F717BD9" w14:textId="2A34B00B" w:rsidR="00945681" w:rsidRDefault="00945681" w:rsidP="00945681">
      <w:pPr>
        <w:pStyle w:val="RozpocetOdstavec"/>
      </w:pPr>
      <w:r>
        <w:t xml:space="preserve">Celkový objem prostředků potřebných na financování interních fondů bude stanoven v Rozpisu rozpočtu UTB pro rok </w:t>
      </w:r>
      <w:r w:rsidR="00457946">
        <w:t>202</w:t>
      </w:r>
      <w:r w:rsidR="00EA6B85">
        <w:t>6</w:t>
      </w:r>
      <w:r>
        <w:t>. Jednotlivé interní fondy představují:</w:t>
      </w:r>
    </w:p>
    <w:p w14:paraId="5FA8E702" w14:textId="77777777" w:rsidR="00945681" w:rsidRDefault="00945681">
      <w:pPr>
        <w:pStyle w:val="RozpocetOdstavec"/>
        <w:numPr>
          <w:ilvl w:val="0"/>
          <w:numId w:val="22"/>
        </w:numPr>
      </w:pPr>
      <w:r>
        <w:t>dispoziční fond,</w:t>
      </w:r>
    </w:p>
    <w:p w14:paraId="6DB313E3" w14:textId="77777777" w:rsidR="00945681" w:rsidRDefault="00945681">
      <w:pPr>
        <w:pStyle w:val="RozpocetOdstavec"/>
        <w:numPr>
          <w:ilvl w:val="0"/>
          <w:numId w:val="22"/>
        </w:numPr>
      </w:pPr>
      <w:r>
        <w:t xml:space="preserve">fond </w:t>
      </w:r>
      <w:r w:rsidR="008A57E9">
        <w:t xml:space="preserve">podpory </w:t>
      </w:r>
      <w:r>
        <w:t>SVV,</w:t>
      </w:r>
    </w:p>
    <w:p w14:paraId="0A0ED558" w14:textId="77777777" w:rsidR="00945681" w:rsidRDefault="00945681">
      <w:pPr>
        <w:pStyle w:val="RozpocetOdstavec"/>
        <w:numPr>
          <w:ilvl w:val="0"/>
          <w:numId w:val="22"/>
        </w:numPr>
      </w:pPr>
      <w:r>
        <w:t>fond strategického rozvoje,</w:t>
      </w:r>
    </w:p>
    <w:p w14:paraId="761B3767" w14:textId="77777777" w:rsidR="00945681" w:rsidRDefault="00945681">
      <w:pPr>
        <w:pStyle w:val="RozpocetOdstavec"/>
        <w:numPr>
          <w:ilvl w:val="0"/>
          <w:numId w:val="22"/>
        </w:numPr>
      </w:pPr>
      <w:r>
        <w:t>fond projektů,</w:t>
      </w:r>
    </w:p>
    <w:p w14:paraId="0D297198" w14:textId="77777777" w:rsidR="00945681" w:rsidRDefault="00945681">
      <w:pPr>
        <w:pStyle w:val="RozpocetOdstavec"/>
        <w:numPr>
          <w:ilvl w:val="0"/>
          <w:numId w:val="22"/>
        </w:numPr>
      </w:pPr>
      <w:r>
        <w:t xml:space="preserve">neinvestiční prostředky </w:t>
      </w:r>
      <w:r w:rsidR="00ED7D3E">
        <w:t>Stavební komise</w:t>
      </w:r>
      <w:r>
        <w:t>,</w:t>
      </w:r>
    </w:p>
    <w:p w14:paraId="09F77B69" w14:textId="77777777" w:rsidR="00945681" w:rsidRDefault="00945681">
      <w:pPr>
        <w:pStyle w:val="RozpocetOdstavec"/>
        <w:numPr>
          <w:ilvl w:val="0"/>
          <w:numId w:val="22"/>
        </w:numPr>
      </w:pPr>
      <w:r>
        <w:t>fond komunikace,</w:t>
      </w:r>
    </w:p>
    <w:p w14:paraId="76461E8B" w14:textId="77777777" w:rsidR="00945681" w:rsidRDefault="00945681">
      <w:pPr>
        <w:pStyle w:val="RozpocetOdstavec"/>
        <w:numPr>
          <w:ilvl w:val="0"/>
          <w:numId w:val="22"/>
        </w:numPr>
      </w:pPr>
      <w:r>
        <w:t>prostředky na zabezpečení informačních technologií,</w:t>
      </w:r>
    </w:p>
    <w:p w14:paraId="7B0EAB8F" w14:textId="77777777" w:rsidR="00945681" w:rsidRDefault="00945681">
      <w:pPr>
        <w:pStyle w:val="RozpocetOdstavec"/>
        <w:numPr>
          <w:ilvl w:val="0"/>
          <w:numId w:val="22"/>
        </w:numPr>
      </w:pPr>
      <w:r>
        <w:t>fond rektora,</w:t>
      </w:r>
    </w:p>
    <w:p w14:paraId="7CD890E5" w14:textId="77777777" w:rsidR="00945681" w:rsidRDefault="00945681">
      <w:pPr>
        <w:pStyle w:val="RozpocetOdstavec"/>
        <w:numPr>
          <w:ilvl w:val="0"/>
          <w:numId w:val="22"/>
        </w:numPr>
      </w:pPr>
      <w:r>
        <w:t>prostředky na pojištění majetku a osob,</w:t>
      </w:r>
    </w:p>
    <w:p w14:paraId="1B3B9C73" w14:textId="77777777" w:rsidR="00945681" w:rsidRDefault="00945681">
      <w:pPr>
        <w:pStyle w:val="RozpocetOdstavec"/>
        <w:numPr>
          <w:ilvl w:val="0"/>
          <w:numId w:val="22"/>
        </w:numPr>
      </w:pPr>
      <w:r>
        <w:t>prostředky na zabezpečení vybraných celoškolských činností,</w:t>
      </w:r>
    </w:p>
    <w:p w14:paraId="58EDB9F9" w14:textId="77777777" w:rsidR="00945681" w:rsidRDefault="00945681">
      <w:pPr>
        <w:pStyle w:val="RozpocetOdstavec"/>
        <w:numPr>
          <w:ilvl w:val="0"/>
          <w:numId w:val="22"/>
        </w:numPr>
      </w:pPr>
      <w:r>
        <w:t>prostředky na činnost orgánů UTB a členství UTB v jiných organizacích,</w:t>
      </w:r>
    </w:p>
    <w:p w14:paraId="33046943" w14:textId="77777777" w:rsidR="00945681" w:rsidRDefault="00945681">
      <w:pPr>
        <w:pStyle w:val="RozpocetOdstavec"/>
        <w:numPr>
          <w:ilvl w:val="0"/>
          <w:numId w:val="22"/>
        </w:numPr>
      </w:pPr>
      <w:r>
        <w:t>fond (finanční rezerva) kvestora.</w:t>
      </w:r>
    </w:p>
    <w:p w14:paraId="4B470715" w14:textId="77777777" w:rsidR="00945681" w:rsidRDefault="00945681" w:rsidP="00945681">
      <w:pPr>
        <w:pStyle w:val="RozpocetOdstavec"/>
      </w:pPr>
    </w:p>
    <w:p w14:paraId="7EE77F00" w14:textId="77777777" w:rsidR="00945681" w:rsidRDefault="00945681" w:rsidP="00945681">
      <w:pPr>
        <w:pStyle w:val="RozpoetNadpis3"/>
      </w:pPr>
      <w:bookmarkStart w:id="176" w:name="_Toc155555627"/>
      <w:bookmarkStart w:id="177" w:name="_Toc218018980"/>
      <w:r>
        <w:t>Prostředky na financování rektorátu</w:t>
      </w:r>
      <w:bookmarkEnd w:id="176"/>
      <w:bookmarkEnd w:id="177"/>
    </w:p>
    <w:p w14:paraId="1200230E" w14:textId="77777777" w:rsidR="00945681" w:rsidRDefault="00945681" w:rsidP="00945681">
      <w:pPr>
        <w:pStyle w:val="RozpocetOdstavec"/>
      </w:pPr>
      <w:r w:rsidRPr="00DD7CB5">
        <w:t>Celkový objem prostředků na financování provozu rektorátu zahrnuje osobní náklady, jejich</w:t>
      </w:r>
      <w:r>
        <w:t>ž</w:t>
      </w:r>
      <w:r w:rsidRPr="00DD7CB5">
        <w:t xml:space="preserve"> výše je odvozena od aktuálního </w:t>
      </w:r>
      <w:r>
        <w:t>o</w:t>
      </w:r>
      <w:r w:rsidRPr="00DD7CB5">
        <w:t xml:space="preserve">rganizačního řádu </w:t>
      </w:r>
      <w:r>
        <w:t>r</w:t>
      </w:r>
      <w:r w:rsidRPr="00DD7CB5">
        <w:t xml:space="preserve">ektorátu a po odpočtu nákladů hrazených v daném roce z projektových prostředků. Ostatní provozní náklady jsou plánovány podle počtu pracovníků a charakteru činnosti příslušného nákladového střediska. Výše nákladů se odvíjí od rozsahu služeb, které jsou poskytovány. Součástí prostředků na financování provozu </w:t>
      </w:r>
      <w:r>
        <w:t>r</w:t>
      </w:r>
      <w:r w:rsidRPr="00DD7CB5">
        <w:t>ektorátu je i objem sociálního fondu potřebný ke krytí příspěvku poskytovaného zaměstnanci na benefity.</w:t>
      </w:r>
    </w:p>
    <w:p w14:paraId="2A4D93E6" w14:textId="77777777" w:rsidR="00945681" w:rsidRDefault="00945681" w:rsidP="00945681">
      <w:pPr>
        <w:pStyle w:val="RozpocetOdstavec"/>
      </w:pPr>
    </w:p>
    <w:p w14:paraId="7D2FA0CA" w14:textId="77777777" w:rsidR="00945681" w:rsidRDefault="00945681" w:rsidP="00945681">
      <w:pPr>
        <w:pStyle w:val="RozpoetNadpis3"/>
      </w:pPr>
      <w:bookmarkStart w:id="178" w:name="_Toc155555628"/>
      <w:bookmarkStart w:id="179" w:name="_Toc218018981"/>
      <w:r>
        <w:t>Prostředky na financování informačních zdrojů</w:t>
      </w:r>
      <w:bookmarkEnd w:id="178"/>
      <w:bookmarkEnd w:id="179"/>
    </w:p>
    <w:p w14:paraId="2738551A" w14:textId="77777777" w:rsidR="00945681" w:rsidRDefault="00945681" w:rsidP="00945681">
      <w:pPr>
        <w:pStyle w:val="RozpocetOdstavec"/>
      </w:pPr>
      <w:r w:rsidRPr="00DD7CB5">
        <w:t xml:space="preserve">Celkový objem prostředků na financování informačních zdrojů </w:t>
      </w:r>
      <w:r>
        <w:t xml:space="preserve">zahrnuje náklady na elektronické a tištěné zdroje informací, knihovní systémy, vydavatelskou činnost a osobní </w:t>
      </w:r>
      <w:r w:rsidR="00153F64">
        <w:br/>
      </w:r>
      <w:r>
        <w:t xml:space="preserve">a další náklady Knihovny. </w:t>
      </w:r>
      <w:r w:rsidRPr="00DD7CB5">
        <w:t xml:space="preserve">Strukturu jednotlivých položek informačních zdrojů pro UTB jako celek navrhuje ředitel </w:t>
      </w:r>
      <w:r>
        <w:t>K</w:t>
      </w:r>
      <w:r w:rsidRPr="00DD7CB5">
        <w:t xml:space="preserve">nihovny. Z prostředků </w:t>
      </w:r>
      <w:r>
        <w:t>K</w:t>
      </w:r>
      <w:r w:rsidRPr="00DD7CB5">
        <w:t>nihovny bude také financován provoz Informačního centra Baťa na UTB.</w:t>
      </w:r>
    </w:p>
    <w:p w14:paraId="372599B1" w14:textId="77777777" w:rsidR="00945681" w:rsidRDefault="00945681" w:rsidP="00945681">
      <w:pPr>
        <w:pStyle w:val="RozpocetOdstavec"/>
      </w:pPr>
    </w:p>
    <w:p w14:paraId="3885ED93" w14:textId="77777777" w:rsidR="00945681" w:rsidRDefault="00945681" w:rsidP="00945681">
      <w:pPr>
        <w:pStyle w:val="RozpoetNadpis3"/>
      </w:pPr>
      <w:bookmarkStart w:id="180" w:name="_Toc218018982"/>
      <w:bookmarkStart w:id="181" w:name="_Toc155555629"/>
      <w:r>
        <w:lastRenderedPageBreak/>
        <w:t xml:space="preserve">Prostředky na financování </w:t>
      </w:r>
      <w:r w:rsidR="00A8301C">
        <w:t xml:space="preserve">zdroje </w:t>
      </w:r>
      <w:r w:rsidR="00ED7D3E">
        <w:t>Stavební komise</w:t>
      </w:r>
      <w:r w:rsidR="009A32D1">
        <w:t>,</w:t>
      </w:r>
      <w:r w:rsidR="00A8301C">
        <w:t xml:space="preserve"> celouniverzitní SZNN</w:t>
      </w:r>
      <w:r w:rsidR="00A8301C" w:rsidDel="00A8301C">
        <w:t xml:space="preserve"> </w:t>
      </w:r>
      <w:r w:rsidR="00A8301C">
        <w:t>a celouniverzitní projekty</w:t>
      </w:r>
      <w:bookmarkEnd w:id="180"/>
      <w:r w:rsidR="00A8301C" w:rsidDel="00A8301C">
        <w:t xml:space="preserve"> </w:t>
      </w:r>
      <w:bookmarkEnd w:id="181"/>
    </w:p>
    <w:p w14:paraId="04F7E4D1" w14:textId="77777777" w:rsidR="00945681" w:rsidRDefault="00945681" w:rsidP="00945681">
      <w:pPr>
        <w:pStyle w:val="RozpocetOdstavec"/>
      </w:pPr>
      <w:r>
        <w:t xml:space="preserve">Celkový objem prostředků potřebných na pokrytí </w:t>
      </w:r>
      <w:r w:rsidR="00A8301C">
        <w:t xml:space="preserve">zdroje </w:t>
      </w:r>
      <w:r w:rsidR="00ED7D3E">
        <w:t>Stavební komise</w:t>
      </w:r>
      <w:r w:rsidR="00A8301C">
        <w:t xml:space="preserve"> a celouniverzitní SZNN</w:t>
      </w:r>
      <w:r w:rsidR="00A8301C" w:rsidDel="00A8301C">
        <w:t xml:space="preserve"> </w:t>
      </w:r>
      <w:r w:rsidR="00A8301C">
        <w:t>a celouniverzitní projekty</w:t>
      </w:r>
      <w:r w:rsidR="00A8301C" w:rsidDel="00A8301C">
        <w:t xml:space="preserve"> </w:t>
      </w:r>
      <w:r>
        <w:t xml:space="preserve">je odvozen od požadavků na financování (spolufinancování) schválených akcí </w:t>
      </w:r>
      <w:r w:rsidR="00ED7D3E">
        <w:t>Stavební komise</w:t>
      </w:r>
      <w:r>
        <w:t xml:space="preserve"> a finanční spoluúčasti UTB u realizovaných projektů </w:t>
      </w:r>
      <w:r w:rsidR="00DC6622">
        <w:t xml:space="preserve">                       </w:t>
      </w:r>
      <w:r>
        <w:t xml:space="preserve">z evropských strukturálních a investičních fondů. Z hlediska financování a účetnictví jde jak </w:t>
      </w:r>
      <w:r w:rsidR="00DC6622">
        <w:t xml:space="preserve">         </w:t>
      </w:r>
      <w:r>
        <w:t>o neinvestiční, tak o investiční prostředky, které jsou alokovány účetně v různých zdrojích.</w:t>
      </w:r>
    </w:p>
    <w:p w14:paraId="3511D32F" w14:textId="77777777" w:rsidR="00945681" w:rsidRDefault="00945681" w:rsidP="00945681">
      <w:pPr>
        <w:pStyle w:val="RozpocetOdstavec"/>
      </w:pPr>
    </w:p>
    <w:p w14:paraId="07DF80D4" w14:textId="77777777" w:rsidR="00945681" w:rsidRDefault="00945681" w:rsidP="00945681">
      <w:pPr>
        <w:pStyle w:val="RozpocetOdstavec"/>
      </w:pPr>
      <w:r>
        <w:t>Z</w:t>
      </w:r>
      <w:r w:rsidR="00A8301C">
        <w:t>e zdrojů</w:t>
      </w:r>
      <w:r>
        <w:t xml:space="preserve"> </w:t>
      </w:r>
      <w:r w:rsidR="00ED7D3E">
        <w:t>Stavební komise</w:t>
      </w:r>
      <w:r w:rsidR="00A8301C">
        <w:t xml:space="preserve"> a celouniverzitní SZNN</w:t>
      </w:r>
      <w:r w:rsidR="00A8301C" w:rsidDel="00A8301C">
        <w:t xml:space="preserve"> </w:t>
      </w:r>
      <w:r w:rsidR="00A8301C">
        <w:t>a celouniverzitní projekty</w:t>
      </w:r>
      <w:r w:rsidR="00A8301C" w:rsidDel="00A8301C">
        <w:t xml:space="preserve"> </w:t>
      </w:r>
      <w:r>
        <w:t>bude financován</w:t>
      </w:r>
      <w:r w:rsidR="000C1F85">
        <w:t>o</w:t>
      </w:r>
      <w:r>
        <w:t>:</w:t>
      </w:r>
    </w:p>
    <w:p w14:paraId="245DF4D2" w14:textId="2B8B446F" w:rsidR="00945681" w:rsidRDefault="006D141A">
      <w:pPr>
        <w:pStyle w:val="RozpocetOdstavec"/>
        <w:numPr>
          <w:ilvl w:val="0"/>
          <w:numId w:val="23"/>
        </w:numPr>
      </w:pPr>
      <w:r w:rsidRPr="006D141A">
        <w:t xml:space="preserve">realizace strategických a prioritních akcí a akcí odstraňujících havarijní stavy, zařazených v plánu Stavební komise </w:t>
      </w:r>
      <w:r w:rsidR="00945681">
        <w:t xml:space="preserve">na rok </w:t>
      </w:r>
      <w:r w:rsidR="00457946">
        <w:t>202</w:t>
      </w:r>
      <w:r w:rsidR="00EA6B85">
        <w:t>6</w:t>
      </w:r>
      <w:r w:rsidR="00945681">
        <w:t>,</w:t>
      </w:r>
    </w:p>
    <w:p w14:paraId="4385F1C8" w14:textId="77777777" w:rsidR="00945681" w:rsidRDefault="00945681">
      <w:pPr>
        <w:pStyle w:val="RozpocetOdstavec"/>
        <w:numPr>
          <w:ilvl w:val="0"/>
          <w:numId w:val="23"/>
        </w:numPr>
      </w:pPr>
      <w:r>
        <w:t>pořízení dlouhodobého nehmotného majetku, přístrojového a strojního vybavení,</w:t>
      </w:r>
    </w:p>
    <w:p w14:paraId="0499692A" w14:textId="77777777" w:rsidR="00945681" w:rsidRDefault="00945681">
      <w:pPr>
        <w:pStyle w:val="RozpocetOdstavec"/>
        <w:numPr>
          <w:ilvl w:val="0"/>
          <w:numId w:val="23"/>
        </w:numPr>
      </w:pPr>
      <w:r>
        <w:t>zabezpečení infrastruktury pro přístup k informacím a rozšíření funkcionality informačních systémů,</w:t>
      </w:r>
    </w:p>
    <w:p w14:paraId="0C642C21" w14:textId="77777777" w:rsidR="00945681" w:rsidRDefault="00945681">
      <w:pPr>
        <w:pStyle w:val="RozpocetOdstavec"/>
        <w:numPr>
          <w:ilvl w:val="0"/>
          <w:numId w:val="23"/>
        </w:numPr>
      </w:pPr>
      <w:r>
        <w:t>realizace úprav informační infrastruktury pro naplnění požadavků nařízení EU,</w:t>
      </w:r>
    </w:p>
    <w:p w14:paraId="79FDA67B" w14:textId="77777777" w:rsidR="00945681" w:rsidRDefault="00945681">
      <w:pPr>
        <w:pStyle w:val="RozpocetOdstavec"/>
        <w:numPr>
          <w:ilvl w:val="0"/>
          <w:numId w:val="23"/>
        </w:numPr>
      </w:pPr>
      <w:r>
        <w:t xml:space="preserve">vedlejší náklady nezbytně nutné k realizaci výše uvedených bodů, včetně plateb DPH </w:t>
      </w:r>
      <w:r w:rsidR="00153F64">
        <w:br/>
      </w:r>
      <w:r>
        <w:t>a jeho vyrovnání.</w:t>
      </w:r>
    </w:p>
    <w:p w14:paraId="12E8BB3E" w14:textId="77777777" w:rsidR="003214B6" w:rsidRDefault="003214B6" w:rsidP="003214B6">
      <w:pPr>
        <w:jc w:val="both"/>
      </w:pPr>
    </w:p>
    <w:p w14:paraId="0563E510" w14:textId="648A4068" w:rsidR="003214B6" w:rsidRPr="003214B6" w:rsidRDefault="003214B6" w:rsidP="003214B6">
      <w:pPr>
        <w:jc w:val="both"/>
      </w:pPr>
      <w:bookmarkStart w:id="182" w:name="_Hlk155645159"/>
      <w:r>
        <w:t>P</w:t>
      </w:r>
      <w:r w:rsidRPr="003214B6">
        <w:t xml:space="preserve">ro financování akce „Novostavba objektu U1“ </w:t>
      </w:r>
      <w:r>
        <w:t xml:space="preserve">je </w:t>
      </w:r>
      <w:r w:rsidRPr="003214B6">
        <w:t xml:space="preserve">vyhrazeno z položek „Mimořádný příspěvek do fondu </w:t>
      </w:r>
      <w:r w:rsidR="00ED7D3E">
        <w:t>Stavební komise</w:t>
      </w:r>
      <w:r w:rsidRPr="003214B6">
        <w:t>“ v l</w:t>
      </w:r>
      <w:r w:rsidR="0019422E">
        <w:t>e</w:t>
      </w:r>
      <w:r w:rsidRPr="003214B6">
        <w:t xml:space="preserve">tech 2020 až 2022 celkem </w:t>
      </w:r>
      <w:r w:rsidR="00457946" w:rsidRPr="003214B6">
        <w:t>12</w:t>
      </w:r>
      <w:r w:rsidR="00457946">
        <w:t>5</w:t>
      </w:r>
      <w:r w:rsidR="00457946" w:rsidRPr="003214B6">
        <w:t xml:space="preserve"> </w:t>
      </w:r>
      <w:r w:rsidRPr="003214B6">
        <w:t>mil. Kč</w:t>
      </w:r>
      <w:r w:rsidR="00457946">
        <w:t>, který</w:t>
      </w:r>
      <w:r w:rsidR="000C1F85">
        <w:t xml:space="preserve"> je</w:t>
      </w:r>
      <w:r w:rsidR="00457946">
        <w:t xml:space="preserve"> v rámci </w:t>
      </w:r>
      <w:r w:rsidR="00ED7D3E">
        <w:t>Stavební komise</w:t>
      </w:r>
      <w:r w:rsidR="00457946">
        <w:t xml:space="preserve"> evidován na samostatném SPP.</w:t>
      </w:r>
    </w:p>
    <w:bookmarkEnd w:id="182"/>
    <w:p w14:paraId="64573861" w14:textId="77777777" w:rsidR="00945681" w:rsidRDefault="00945681" w:rsidP="00945681">
      <w:pPr>
        <w:pStyle w:val="RozpocetOdstavec"/>
      </w:pPr>
    </w:p>
    <w:p w14:paraId="011AC978" w14:textId="77777777" w:rsidR="00945681" w:rsidRDefault="00945681" w:rsidP="00945681">
      <w:pPr>
        <w:pStyle w:val="RozpocetOdstavec"/>
      </w:pPr>
      <w:r>
        <w:t xml:space="preserve">V rámci akcí zařazených do plánu </w:t>
      </w:r>
      <w:r w:rsidR="00ED7D3E">
        <w:t>Stavební komise</w:t>
      </w:r>
      <w:r>
        <w:t xml:space="preserve"> bude vždy stanovena struktura financování akce (tj. jaká část bude hrazena z prostředků </w:t>
      </w:r>
      <w:r w:rsidR="00ED7D3E">
        <w:t>Stavební komise</w:t>
      </w:r>
      <w:r>
        <w:t xml:space="preserve">, jaká část bude hrazena </w:t>
      </w:r>
      <w:r w:rsidR="00153F64">
        <w:br/>
      </w:r>
      <w:r>
        <w:t>z dotačních titulů a jaká část bude hrazena součástí).</w:t>
      </w:r>
    </w:p>
    <w:p w14:paraId="1CAA9E97" w14:textId="77777777" w:rsidR="003214B6" w:rsidRDefault="003214B6" w:rsidP="00AD575C">
      <w:pPr>
        <w:jc w:val="both"/>
      </w:pPr>
    </w:p>
    <w:p w14:paraId="5892B589" w14:textId="77777777" w:rsidR="00AD575C" w:rsidRDefault="00AD575C" w:rsidP="00945681">
      <w:pPr>
        <w:pStyle w:val="RozpocetOdstavec"/>
      </w:pPr>
    </w:p>
    <w:p w14:paraId="0F4B28D5" w14:textId="14539277" w:rsidR="00945681" w:rsidRDefault="00945681" w:rsidP="00945681">
      <w:pPr>
        <w:pStyle w:val="RozpocetNadpis2"/>
      </w:pPr>
      <w:bookmarkStart w:id="183" w:name="_Toc155555630"/>
      <w:bookmarkStart w:id="184" w:name="_Toc218018983"/>
      <w:r>
        <w:t>Odvody na financování celouniverzitních aktivit</w:t>
      </w:r>
      <w:bookmarkEnd w:id="183"/>
      <w:bookmarkEnd w:id="184"/>
    </w:p>
    <w:p w14:paraId="74770396" w14:textId="77777777" w:rsidR="00FE07C9" w:rsidRDefault="00945681" w:rsidP="006E2907">
      <w:pPr>
        <w:pStyle w:val="RozpocetOdstavec"/>
      </w:pPr>
      <w:r>
        <w:t xml:space="preserve">Financování celouniverzitních aktivit </w:t>
      </w:r>
      <w:r w:rsidR="007A55C1">
        <w:t xml:space="preserve">a Knihovny </w:t>
      </w:r>
      <w:r>
        <w:t>je prováděno formou odvodů</w:t>
      </w:r>
      <w:r w:rsidR="00E01775">
        <w:t xml:space="preserve"> </w:t>
      </w:r>
      <w:r w:rsidR="00FE07C9">
        <w:t xml:space="preserve">jednotlivých součástí UTB. Celkový objem odvodů je rozdělen do dvou částí podle struktury zdrojů, a to takto: </w:t>
      </w:r>
    </w:p>
    <w:p w14:paraId="4756116F" w14:textId="79ED8D6A" w:rsidR="00FE07C9" w:rsidRDefault="00F248AB">
      <w:pPr>
        <w:pStyle w:val="RozpocetOdstavec"/>
        <w:numPr>
          <w:ilvl w:val="0"/>
          <w:numId w:val="40"/>
        </w:numPr>
      </w:pPr>
      <w:r>
        <w:t xml:space="preserve"> 95 % </w:t>
      </w:r>
      <w:r w:rsidR="00FE07C9">
        <w:t xml:space="preserve">celkového </w:t>
      </w:r>
      <w:r>
        <w:t>objemu odvodů</w:t>
      </w:r>
      <w:r w:rsidR="00E01775">
        <w:t xml:space="preserve"> </w:t>
      </w:r>
      <w:r w:rsidR="00FE07C9">
        <w:t xml:space="preserve">je hrazeno </w:t>
      </w:r>
      <w:r w:rsidR="00945681">
        <w:t>z definované množiny výnosů jednotlivých součástí</w:t>
      </w:r>
      <w:r w:rsidR="00E01775">
        <w:t xml:space="preserve">, kde jsou započteny výnosy součástí z ukazatele A, K, </w:t>
      </w:r>
      <w:r w:rsidR="00A33B73">
        <w:t>F</w:t>
      </w:r>
      <w:r w:rsidR="00E01775">
        <w:t xml:space="preserve">, </w:t>
      </w:r>
      <w:r w:rsidR="0019422E">
        <w:t xml:space="preserve">P, </w:t>
      </w:r>
      <w:r w:rsidR="00E01775">
        <w:t>FUČ, DKRVO a SVV v</w:t>
      </w:r>
      <w:r w:rsidR="00D14F03">
        <w:t> </w:t>
      </w:r>
      <w:r w:rsidR="00E01775">
        <w:t xml:space="preserve">aktuálním kalendářním roce, </w:t>
      </w:r>
    </w:p>
    <w:p w14:paraId="516A219C" w14:textId="33671FAB" w:rsidR="00C71852" w:rsidRDefault="00F248AB">
      <w:pPr>
        <w:pStyle w:val="RozpocetOdstavec"/>
        <w:numPr>
          <w:ilvl w:val="0"/>
          <w:numId w:val="40"/>
        </w:numPr>
      </w:pPr>
      <w:r>
        <w:t xml:space="preserve">5 % </w:t>
      </w:r>
      <w:r w:rsidR="00FE07C9">
        <w:t xml:space="preserve">celkového objemu odvodů je hrazeno </w:t>
      </w:r>
      <w:r w:rsidR="009A0908">
        <w:t xml:space="preserve">ze všech ostatních </w:t>
      </w:r>
      <w:r w:rsidR="00FE07C9">
        <w:t xml:space="preserve">neinvestičních </w:t>
      </w:r>
      <w:r w:rsidR="009A0908">
        <w:t>výnosů</w:t>
      </w:r>
      <w:r w:rsidR="00B6571C">
        <w:t xml:space="preserve"> jednotlivých součástí</w:t>
      </w:r>
      <w:r w:rsidR="00B27FE5">
        <w:t xml:space="preserve"> </w:t>
      </w:r>
      <w:r w:rsidR="00403652">
        <w:t xml:space="preserve">předchozího </w:t>
      </w:r>
      <w:r w:rsidR="00B27FE5">
        <w:t>roku</w:t>
      </w:r>
      <w:r>
        <w:t xml:space="preserve"> (tzn. mimo ukazatele A, K, F,</w:t>
      </w:r>
      <w:r w:rsidR="0019422E">
        <w:t xml:space="preserve"> P, </w:t>
      </w:r>
      <w:r>
        <w:t>FUČ, DKRVO a</w:t>
      </w:r>
      <w:r w:rsidR="00D14F03">
        <w:t> </w:t>
      </w:r>
      <w:r>
        <w:t>SVV)</w:t>
      </w:r>
      <w:r w:rsidR="00945681">
        <w:t>.</w:t>
      </w:r>
      <w:r w:rsidR="00E025A8">
        <w:t xml:space="preserve"> </w:t>
      </w:r>
    </w:p>
    <w:p w14:paraId="6F983A48" w14:textId="77777777" w:rsidR="00C71852" w:rsidRDefault="00C71852" w:rsidP="006E2907">
      <w:pPr>
        <w:pStyle w:val="RozpocetOdstavec"/>
      </w:pPr>
    </w:p>
    <w:p w14:paraId="3F3E27C2" w14:textId="77777777" w:rsidR="00945681" w:rsidRDefault="00945681" w:rsidP="006E2907">
      <w:pPr>
        <w:pStyle w:val="RozpocetOdstavec"/>
      </w:pPr>
      <w:r>
        <w:t>Odvody finančních prostředků na celouniverzitní aktivity jsou realizovány:</w:t>
      </w:r>
    </w:p>
    <w:p w14:paraId="4E882088" w14:textId="77777777" w:rsidR="00945681" w:rsidRDefault="00945681">
      <w:pPr>
        <w:pStyle w:val="Odstavecseseznamem"/>
        <w:numPr>
          <w:ilvl w:val="0"/>
          <w:numId w:val="24"/>
        </w:numPr>
        <w:jc w:val="both"/>
      </w:pPr>
      <w:r>
        <w:t xml:space="preserve">u </w:t>
      </w:r>
      <w:r w:rsidR="00B43DDF">
        <w:t>součástí</w:t>
      </w:r>
      <w:r>
        <w:t>, které disponují dostatečnými prostředky ve zdroji 1100 výhradně z tohoto zdroje,</w:t>
      </w:r>
    </w:p>
    <w:p w14:paraId="5754E030" w14:textId="77777777" w:rsidR="00945681" w:rsidRDefault="00945681">
      <w:pPr>
        <w:pStyle w:val="Odstavecseseznamem"/>
        <w:numPr>
          <w:ilvl w:val="0"/>
          <w:numId w:val="24"/>
        </w:numPr>
        <w:jc w:val="both"/>
      </w:pPr>
      <w:r>
        <w:t xml:space="preserve">u </w:t>
      </w:r>
      <w:r w:rsidR="00B43DDF">
        <w:t>součástí</w:t>
      </w:r>
      <w:r>
        <w:t>, které financemi ve zdroji 1100 nedisponují v dostatečné výši nebo vůbec, bude odvod proveden i z ostatních zdrojů individuálně.</w:t>
      </w:r>
    </w:p>
    <w:p w14:paraId="6E298905" w14:textId="77777777" w:rsidR="00945681" w:rsidRDefault="00945681" w:rsidP="00945681">
      <w:pPr>
        <w:pStyle w:val="RozpocetOdstavec"/>
      </w:pPr>
    </w:p>
    <w:p w14:paraId="4A7A811F" w14:textId="034FF8BB" w:rsidR="00B178F7" w:rsidRDefault="00B178F7" w:rsidP="00945681">
      <w:pPr>
        <w:pStyle w:val="RozpocetOdstavec"/>
      </w:pPr>
      <w:r>
        <w:t xml:space="preserve">V případě, že v průběhu </w:t>
      </w:r>
      <w:r w:rsidR="005F381E">
        <w:t>roku 202</w:t>
      </w:r>
      <w:r w:rsidR="00EA6B85">
        <w:t>6</w:t>
      </w:r>
      <w:r w:rsidR="005F381E">
        <w:t xml:space="preserve"> </w:t>
      </w:r>
      <w:r>
        <w:t xml:space="preserve">součásti uplatní odvody do projektu </w:t>
      </w:r>
      <w:r w:rsidR="005F381E">
        <w:t xml:space="preserve">na celouniverzitní aktivity </w:t>
      </w:r>
      <w:r>
        <w:t xml:space="preserve">přes nákladový druh s prefixem 5, </w:t>
      </w:r>
      <w:r w:rsidR="005F381E">
        <w:t>sníží se jim ve stejné výši odvod za rok 202</w:t>
      </w:r>
      <w:r w:rsidR="00EA6B85">
        <w:t>6</w:t>
      </w:r>
      <w:r w:rsidR="00370775">
        <w:t xml:space="preserve"> provedený ve zdroji 1100 popř. jiném zdroji, kterým již dané celouniverzitní aktivity uhradily</w:t>
      </w:r>
      <w:r w:rsidR="005F381E">
        <w:t>.</w:t>
      </w:r>
    </w:p>
    <w:p w14:paraId="58B86949" w14:textId="77777777" w:rsidR="005F381E" w:rsidRDefault="005F381E" w:rsidP="00945681">
      <w:pPr>
        <w:pStyle w:val="RozpocetOdstavec"/>
      </w:pPr>
    </w:p>
    <w:p w14:paraId="35AC0C5B" w14:textId="77777777" w:rsidR="00945681" w:rsidRDefault="00945681" w:rsidP="00945681">
      <w:pPr>
        <w:pStyle w:val="RozpoetNadpis3"/>
      </w:pPr>
      <w:bookmarkStart w:id="185" w:name="_Toc155555631"/>
      <w:bookmarkStart w:id="186" w:name="_Toc218018984"/>
      <w:r>
        <w:t>Odvody na financování interních fondů</w:t>
      </w:r>
      <w:bookmarkEnd w:id="185"/>
      <w:bookmarkEnd w:id="186"/>
    </w:p>
    <w:p w14:paraId="2462DC0C" w14:textId="1163BC8F" w:rsidR="00945681" w:rsidRDefault="00834B08" w:rsidP="00945681">
      <w:pPr>
        <w:pStyle w:val="RozpocetOdstavec"/>
      </w:pPr>
      <w:r>
        <w:t xml:space="preserve">Prostředky na financování </w:t>
      </w:r>
      <w:r w:rsidR="00945681">
        <w:t xml:space="preserve">interních fondů </w:t>
      </w:r>
      <w:r w:rsidR="0031233D">
        <w:t>budou odvedeny ze součástí</w:t>
      </w:r>
      <w:ins w:id="187" w:author="Petra Jungová" w:date="2026-05-02T13:38:00Z" w16du:dateUtc="2026-05-02T11:38:00Z">
        <w:r w:rsidR="00EB60CE">
          <w:t>, vyjma</w:t>
        </w:r>
      </w:ins>
      <w:del w:id="188" w:author="Petra Jungová" w:date="2026-05-02T13:38:00Z" w16du:dateUtc="2026-05-02T11:38:00Z">
        <w:r w:rsidR="0031233D" w:rsidDel="00EB60CE">
          <w:delText xml:space="preserve"> vč.</w:delText>
        </w:r>
      </w:del>
      <w:r w:rsidR="0031233D">
        <w:t xml:space="preserve"> KMZ</w:t>
      </w:r>
      <w:r w:rsidR="000F716D">
        <w:t xml:space="preserve">. </w:t>
      </w:r>
      <w:del w:id="189" w:author="Petra Jungová" w:date="2026-05-02T13:38:00Z" w16du:dateUtc="2026-05-02T11:38:00Z">
        <w:r w:rsidR="000F716D" w:rsidDel="00EB60CE">
          <w:delText xml:space="preserve">KMZ se </w:delText>
        </w:r>
        <w:r w:rsidR="00A30D54" w:rsidDel="00EB60CE">
          <w:delText>p</w:delText>
        </w:r>
        <w:r w:rsidR="000F716D" w:rsidDel="00EB60CE">
          <w:delText>odílí ve výši 30 %</w:delText>
        </w:r>
        <w:r w:rsidR="0078087A" w:rsidDel="00EB60CE">
          <w:delText xml:space="preserve"> </w:delText>
        </w:r>
        <w:r w:rsidR="0078087A" w:rsidRPr="0078087A" w:rsidDel="00EB60CE">
          <w:delText>výnosu z ukazatele J</w:delText>
        </w:r>
        <w:r w:rsidR="00B27FE5" w:rsidDel="00EB60CE">
          <w:delText>.</w:delText>
        </w:r>
        <w:r w:rsidR="0031233D" w:rsidDel="00EB60CE">
          <w:delText xml:space="preserve"> </w:delText>
        </w:r>
      </w:del>
      <w:del w:id="190" w:author="Petra Jungová" w:date="2026-05-02T13:39:00Z" w16du:dateUtc="2026-05-02T11:39:00Z">
        <w:r w:rsidR="0078087A" w:rsidRPr="0078087A" w:rsidDel="00EB60CE">
          <w:delText xml:space="preserve">Zbylá část prostředků na </w:delText>
        </w:r>
      </w:del>
      <w:ins w:id="191" w:author="Petra Jungová" w:date="2026-05-02T13:40:00Z" w16du:dateUtc="2026-05-02T11:40:00Z">
        <w:r w:rsidR="00EB60CE">
          <w:t>Prostředky na f</w:t>
        </w:r>
      </w:ins>
      <w:del w:id="192" w:author="Petra Jungová" w:date="2026-05-02T13:39:00Z" w16du:dateUtc="2026-05-02T11:39:00Z">
        <w:r w:rsidR="0078087A" w:rsidRPr="0078087A" w:rsidDel="00EB60CE">
          <w:delText>f</w:delText>
        </w:r>
      </w:del>
      <w:r w:rsidR="0078087A" w:rsidRPr="0078087A">
        <w:t>inancování interních fondů bud</w:t>
      </w:r>
      <w:ins w:id="193" w:author="Petra Jungová" w:date="2026-05-02T13:40:00Z" w16du:dateUtc="2026-05-02T11:40:00Z">
        <w:r w:rsidR="00EB60CE">
          <w:t>ou</w:t>
        </w:r>
      </w:ins>
      <w:del w:id="194" w:author="Petra Jungová" w:date="2026-05-02T13:40:00Z" w16du:dateUtc="2026-05-02T11:40:00Z">
        <w:r w:rsidR="0078087A" w:rsidRPr="0078087A" w:rsidDel="00EB60CE">
          <w:delText>e</w:delText>
        </w:r>
      </w:del>
      <w:r w:rsidR="0078087A" w:rsidRPr="0078087A">
        <w:t xml:space="preserve"> rozdělen</w:t>
      </w:r>
      <w:del w:id="195" w:author="Petra Jungová" w:date="2026-05-02T13:39:00Z" w16du:dateUtc="2026-05-02T11:39:00Z">
        <w:r w:rsidR="0078087A" w:rsidRPr="0078087A" w:rsidDel="00EB60CE">
          <w:delText>a</w:delText>
        </w:r>
      </w:del>
      <w:ins w:id="196" w:author="Petra Jungová" w:date="2026-05-02T13:40:00Z" w16du:dateUtc="2026-05-02T11:40:00Z">
        <w:r w:rsidR="00EB60CE">
          <w:t>y</w:t>
        </w:r>
      </w:ins>
      <w:r w:rsidR="0078087A" w:rsidRPr="0078087A">
        <w:t xml:space="preserve"> na 95 % hodnoty odvodů, která bude z</w:t>
      </w:r>
      <w:ins w:id="197" w:author="Petra Jungová" w:date="2026-05-02T13:42:00Z" w16du:dateUtc="2026-05-02T11:42:00Z">
        <w:r w:rsidR="00EB60CE">
          <w:t>e</w:t>
        </w:r>
      </w:ins>
      <w:del w:id="198" w:author="Petra Jungová" w:date="2026-05-02T13:42:00Z" w16du:dateUtc="2026-05-02T11:42:00Z">
        <w:r w:rsidR="0078087A" w:rsidRPr="0078087A" w:rsidDel="00EB60CE">
          <w:delText xml:space="preserve"> ostatních</w:delText>
        </w:r>
      </w:del>
      <w:r w:rsidR="0078087A" w:rsidRPr="0078087A">
        <w:t xml:space="preserve"> součástí odvedena podle podílu součtu výnosů z ukazatelů A, K, F, FUČ, </w:t>
      </w:r>
      <w:r w:rsidR="0078087A">
        <w:t xml:space="preserve">P, </w:t>
      </w:r>
      <w:r w:rsidR="0078087A" w:rsidRPr="0078087A">
        <w:t>DKRVO a SVV na celkovém výnosu UTB v těchto ukazatelích v aktuálním roce, a dále 5 % objemu odvodů podle podílu ostatních</w:t>
      </w:r>
      <w:r w:rsidR="0078087A">
        <w:t xml:space="preserve"> neinvestičních</w:t>
      </w:r>
      <w:r w:rsidR="0078087A" w:rsidRPr="0078087A">
        <w:t xml:space="preserve"> výnosů těchto součástí na celkovém ostatním výnosu těchto součástí předchozího roku.</w:t>
      </w:r>
    </w:p>
    <w:p w14:paraId="7FA07BCB" w14:textId="77777777" w:rsidR="0027635E" w:rsidRDefault="0027635E" w:rsidP="00945681">
      <w:pPr>
        <w:pStyle w:val="RozpocetOdstavec"/>
      </w:pPr>
    </w:p>
    <w:p w14:paraId="4ABA06DE" w14:textId="77777777" w:rsidR="00945681" w:rsidRDefault="00945681" w:rsidP="00945681">
      <w:pPr>
        <w:pStyle w:val="RozpoetNadpis3"/>
      </w:pPr>
      <w:bookmarkStart w:id="199" w:name="_Toc155555632"/>
      <w:bookmarkStart w:id="200" w:name="_Toc218018985"/>
      <w:r>
        <w:t>Odvody na financování informačních zdrojů</w:t>
      </w:r>
      <w:bookmarkEnd w:id="199"/>
      <w:bookmarkEnd w:id="200"/>
    </w:p>
    <w:p w14:paraId="5DA650AF" w14:textId="3000B802" w:rsidR="00945681" w:rsidRDefault="00945681" w:rsidP="00945681">
      <w:pPr>
        <w:pStyle w:val="RozpocetOdstavec"/>
      </w:pPr>
      <w:r>
        <w:t>Prostředky na financování informačních zdrojů budou odvedeny z</w:t>
      </w:r>
      <w:r w:rsidR="00D43CD7">
        <w:t>e</w:t>
      </w:r>
      <w:r>
        <w:t> </w:t>
      </w:r>
      <w:r w:rsidR="00B43DDF">
        <w:t>součástí</w:t>
      </w:r>
      <w:r>
        <w:t xml:space="preserve"> vyjma KMZ</w:t>
      </w:r>
      <w:r w:rsidR="00B27FE5">
        <w:t>.</w:t>
      </w:r>
      <w:r>
        <w:t xml:space="preserve"> KMZ se na financování informačních zdrojů nepodílí.</w:t>
      </w:r>
      <w:r w:rsidR="0078087A" w:rsidRPr="0078087A">
        <w:rPr>
          <w:rFonts w:ascii="Calibri" w:hAnsi="Calibri" w:cs="Calibri"/>
          <w:color w:val="000000"/>
          <w:kern w:val="0"/>
          <w:sz w:val="23"/>
          <w:szCs w:val="23"/>
          <w14:ligatures w14:val="none"/>
        </w:rPr>
        <w:t xml:space="preserve"> </w:t>
      </w:r>
      <w:r w:rsidR="0078087A" w:rsidRPr="0078087A">
        <w:t xml:space="preserve">Prostředky na financování informačních zdrojů budou rozděleny na 95 % hodnoty odvodů, která bude ze součástí odvedena podle podílu součtu výnosů z ukazatelů A, K, F, FUČ, </w:t>
      </w:r>
      <w:r w:rsidR="0078087A">
        <w:t xml:space="preserve">P, </w:t>
      </w:r>
      <w:r w:rsidR="0078087A" w:rsidRPr="0078087A">
        <w:t xml:space="preserve">DKRVO a SVV na celkovém výnosu UTB v těchto ukazatelích v aktuálním roce, a dále 5 % objemu odvodů podle podílu ostatních </w:t>
      </w:r>
      <w:r w:rsidR="0078087A">
        <w:t xml:space="preserve">neinvestičních </w:t>
      </w:r>
      <w:r w:rsidR="0078087A" w:rsidRPr="0078087A">
        <w:t>výnosů těchto součástí na celkovém ostatním výnosu těchto součástí předchozího roku.</w:t>
      </w:r>
    </w:p>
    <w:p w14:paraId="507221D7" w14:textId="77777777" w:rsidR="00945681" w:rsidRDefault="00945681" w:rsidP="00945681">
      <w:pPr>
        <w:pStyle w:val="RozpocetOdstavec"/>
      </w:pPr>
    </w:p>
    <w:p w14:paraId="45890DE5" w14:textId="77777777" w:rsidR="00945681" w:rsidRDefault="00945681" w:rsidP="00945681">
      <w:pPr>
        <w:pStyle w:val="RozpoetNadpis3"/>
      </w:pPr>
      <w:bookmarkStart w:id="201" w:name="_Toc155555633"/>
      <w:bookmarkStart w:id="202" w:name="_Toc218018986"/>
      <w:r>
        <w:t>Odvody na financování provozu rektorátu</w:t>
      </w:r>
      <w:bookmarkEnd w:id="201"/>
      <w:bookmarkEnd w:id="202"/>
    </w:p>
    <w:p w14:paraId="35E6ED66" w14:textId="22FD6E78" w:rsidR="00A30D54" w:rsidRDefault="00EB60CE" w:rsidP="00945681">
      <w:pPr>
        <w:pStyle w:val="RozpocetOdstavec"/>
      </w:pPr>
      <w:ins w:id="203" w:author="Petra Jungová" w:date="2026-05-02T13:41:00Z" w16du:dateUtc="2026-05-02T11:41:00Z">
        <w:r w:rsidRPr="0078087A">
          <w:t xml:space="preserve">Prostředky </w:t>
        </w:r>
      </w:ins>
      <w:del w:id="204" w:author="Petra Jungová" w:date="2026-05-02T13:41:00Z" w16du:dateUtc="2026-05-02T11:41:00Z">
        <w:r w:rsidR="0078087A" w:rsidRPr="0078087A" w:rsidDel="00EB60CE">
          <w:delText>Na financování provozu rektorátu se bude KMZ podílet ve výši odpovídající 70 % výnosu z</w:delText>
        </w:r>
        <w:r w:rsidR="00D14F03" w:rsidDel="00EB60CE">
          <w:delText> </w:delText>
        </w:r>
        <w:r w:rsidR="0078087A" w:rsidRPr="0078087A" w:rsidDel="00EB60CE">
          <w:delText xml:space="preserve">ukazatele J. Zbylá část prostředků </w:delText>
        </w:r>
      </w:del>
      <w:r w:rsidR="0078087A" w:rsidRPr="0078087A">
        <w:t>na financování provozu rektorátu bud</w:t>
      </w:r>
      <w:ins w:id="205" w:author="Petra Jungová" w:date="2026-05-02T13:41:00Z" w16du:dateUtc="2026-05-02T11:41:00Z">
        <w:r>
          <w:t>ou</w:t>
        </w:r>
      </w:ins>
      <w:del w:id="206" w:author="Petra Jungová" w:date="2026-05-02T13:41:00Z" w16du:dateUtc="2026-05-02T11:41:00Z">
        <w:r w:rsidR="0078087A" w:rsidRPr="0078087A" w:rsidDel="00EB60CE">
          <w:delText>e</w:delText>
        </w:r>
      </w:del>
      <w:r w:rsidR="0078087A" w:rsidRPr="0078087A">
        <w:t xml:space="preserve"> rozdělen</w:t>
      </w:r>
      <w:ins w:id="207" w:author="Petra Jungová" w:date="2026-05-02T13:41:00Z" w16du:dateUtc="2026-05-02T11:41:00Z">
        <w:r>
          <w:t>y</w:t>
        </w:r>
      </w:ins>
      <w:del w:id="208" w:author="Petra Jungová" w:date="2026-05-02T13:41:00Z" w16du:dateUtc="2026-05-02T11:41:00Z">
        <w:r w:rsidR="0078087A" w:rsidRPr="0078087A" w:rsidDel="00EB60CE">
          <w:delText>a</w:delText>
        </w:r>
      </w:del>
      <w:r w:rsidR="0078087A" w:rsidRPr="0078087A">
        <w:t xml:space="preserve"> na 95 % hodnoty odvodů, která bude z</w:t>
      </w:r>
      <w:ins w:id="209" w:author="Petra Jungová" w:date="2026-05-02T13:41:00Z" w16du:dateUtc="2026-05-02T11:41:00Z">
        <w:r>
          <w:t>e</w:t>
        </w:r>
      </w:ins>
      <w:del w:id="210" w:author="Petra Jungová" w:date="2026-05-02T13:41:00Z" w16du:dateUtc="2026-05-02T11:41:00Z">
        <w:r w:rsidR="0078087A" w:rsidRPr="0078087A" w:rsidDel="00EB60CE">
          <w:delText xml:space="preserve"> ostatních</w:delText>
        </w:r>
      </w:del>
      <w:r w:rsidR="0078087A" w:rsidRPr="0078087A">
        <w:t xml:space="preserve"> součástí odvedena podle podílu součtu výnosů z</w:t>
      </w:r>
      <w:r w:rsidR="00D14F03">
        <w:t> </w:t>
      </w:r>
      <w:r w:rsidR="0078087A" w:rsidRPr="0078087A">
        <w:t xml:space="preserve">ukazatelů A, K, F, FUČ, </w:t>
      </w:r>
      <w:r w:rsidR="0078087A">
        <w:t xml:space="preserve">P, </w:t>
      </w:r>
      <w:r w:rsidR="0078087A" w:rsidRPr="0078087A">
        <w:t>DKRVO a SVV na celkovém výnosu UTB v těchto ukazatelích v</w:t>
      </w:r>
      <w:r w:rsidR="00D14F03">
        <w:t> </w:t>
      </w:r>
      <w:r w:rsidR="0078087A" w:rsidRPr="0078087A">
        <w:t xml:space="preserve">aktuálním roce, a dále 5 % objemu odvodů podle podílu ostatních </w:t>
      </w:r>
      <w:r w:rsidR="0078087A">
        <w:t xml:space="preserve">neinvestičních </w:t>
      </w:r>
      <w:r w:rsidR="0078087A" w:rsidRPr="0078087A">
        <w:t xml:space="preserve">výnosů těchto součástí na celkovém ostatním výnosu těchto součástí předchozího roku. </w:t>
      </w:r>
    </w:p>
    <w:p w14:paraId="772E2869" w14:textId="77777777" w:rsidR="00945681" w:rsidRDefault="00945681" w:rsidP="00945681">
      <w:pPr>
        <w:pStyle w:val="RozpocetOdstavec"/>
      </w:pPr>
    </w:p>
    <w:p w14:paraId="40D1337D" w14:textId="77777777" w:rsidR="00945681" w:rsidRDefault="00945681" w:rsidP="00945681">
      <w:pPr>
        <w:pStyle w:val="RozpoetNadpis3"/>
      </w:pPr>
      <w:bookmarkStart w:id="211" w:name="_Toc218018987"/>
      <w:bookmarkStart w:id="212" w:name="_Toc155555634"/>
      <w:r>
        <w:t xml:space="preserve">Odvody na </w:t>
      </w:r>
      <w:r w:rsidR="00A8301C">
        <w:t xml:space="preserve">zdroje </w:t>
      </w:r>
      <w:r w:rsidR="00ED7D3E">
        <w:t>Stavební komise</w:t>
      </w:r>
      <w:r w:rsidR="009A32D1">
        <w:t xml:space="preserve">, </w:t>
      </w:r>
      <w:r w:rsidR="00A8301C">
        <w:t>celouniverzitní SZNN</w:t>
      </w:r>
      <w:r w:rsidR="00A8301C" w:rsidDel="00A8301C">
        <w:t xml:space="preserve"> </w:t>
      </w:r>
      <w:r w:rsidR="00CF2656">
        <w:t>a celouniverzitní projekty</w:t>
      </w:r>
      <w:bookmarkEnd w:id="211"/>
      <w:r w:rsidR="00CF2656" w:rsidDel="00A8301C">
        <w:t xml:space="preserve"> </w:t>
      </w:r>
      <w:bookmarkEnd w:id="212"/>
    </w:p>
    <w:p w14:paraId="34B11941" w14:textId="5852F8C6" w:rsidR="00945681" w:rsidRDefault="00945681" w:rsidP="00945681">
      <w:pPr>
        <w:pStyle w:val="RozpocetOdstavec"/>
      </w:pPr>
      <w:r>
        <w:t xml:space="preserve">Prostředky na financování </w:t>
      </w:r>
      <w:r w:rsidR="00ED7D3E">
        <w:t>Stavební komise</w:t>
      </w:r>
      <w:r w:rsidR="00A8301C">
        <w:t xml:space="preserve"> a celouniverzitní SZNN</w:t>
      </w:r>
      <w:r w:rsidR="00CF2656">
        <w:t xml:space="preserve"> a celouniverzitní projekty</w:t>
      </w:r>
      <w:r w:rsidR="00A8301C" w:rsidDel="00A8301C">
        <w:t xml:space="preserve"> </w:t>
      </w:r>
      <w:r>
        <w:t>budou odvedeny z</w:t>
      </w:r>
      <w:r w:rsidR="009A32D1">
        <w:t>e</w:t>
      </w:r>
      <w:r>
        <w:t> </w:t>
      </w:r>
      <w:r w:rsidR="00B43DDF">
        <w:t>součástí</w:t>
      </w:r>
      <w:r>
        <w:t xml:space="preserve"> vyjma KMZ</w:t>
      </w:r>
      <w:r w:rsidR="00074B2F">
        <w:t>.</w:t>
      </w:r>
      <w:r w:rsidR="008D66A2">
        <w:t xml:space="preserve"> </w:t>
      </w:r>
      <w:r>
        <w:t>KMZ se na financování celouniverzitních zdrojů nepodílí, jelikož vytváří vlastní FRIM.</w:t>
      </w:r>
      <w:r w:rsidR="0078087A" w:rsidRPr="0078087A">
        <w:rPr>
          <w:rFonts w:ascii="Calibri" w:hAnsi="Calibri" w:cs="Calibri"/>
          <w:color w:val="000000"/>
          <w:kern w:val="0"/>
          <w:sz w:val="23"/>
          <w:szCs w:val="23"/>
          <w14:ligatures w14:val="none"/>
        </w:rPr>
        <w:t xml:space="preserve"> </w:t>
      </w:r>
      <w:r w:rsidR="0078087A" w:rsidRPr="0078087A">
        <w:t xml:space="preserve">Prostředky na financování Stavební komise, celouniverzitních SZNN a celouniverzitní projekty budou rozděleny na 95 % hodnoty odvodů, která bude ze součástí odvedena podle podílu součtu výnosů z ukazatelů A, K, F, FUČ, </w:t>
      </w:r>
      <w:r w:rsidR="0078087A">
        <w:t xml:space="preserve">P, </w:t>
      </w:r>
      <w:r w:rsidR="0078087A" w:rsidRPr="0078087A">
        <w:t xml:space="preserve">DKRVO a SVV na celkovém výnosu UTB v těchto ukazatelích v aktuálním roce, a dále 5 % objemu odvodů podle podílu ostatních </w:t>
      </w:r>
      <w:r w:rsidR="0078087A">
        <w:t xml:space="preserve">neinvestičních </w:t>
      </w:r>
      <w:r w:rsidR="0078087A" w:rsidRPr="0078087A">
        <w:t>výnosů těchto součástí na celkovém ostatním výnosu těchto součástí předchozího roku.</w:t>
      </w:r>
    </w:p>
    <w:p w14:paraId="09229A19" w14:textId="77777777" w:rsidR="00945681" w:rsidRDefault="00945681" w:rsidP="00945681">
      <w:pPr>
        <w:pStyle w:val="RozpocetOdstavec"/>
      </w:pPr>
    </w:p>
    <w:p w14:paraId="0F7E6F80" w14:textId="77777777" w:rsidR="009A0908" w:rsidRDefault="009A0908" w:rsidP="009A0908">
      <w:pPr>
        <w:pStyle w:val="RozpocetOdstavec"/>
        <w:ind w:left="1440"/>
      </w:pPr>
    </w:p>
    <w:p w14:paraId="2A14CFD1" w14:textId="77777777" w:rsidR="00945681" w:rsidRDefault="00945681" w:rsidP="00945681">
      <w:pPr>
        <w:pStyle w:val="RozpocetNadpis1"/>
      </w:pPr>
      <w:bookmarkStart w:id="213" w:name="_Toc155555635"/>
      <w:bookmarkStart w:id="214" w:name="_Toc218018988"/>
      <w:r>
        <w:lastRenderedPageBreak/>
        <w:t>Čerpání finančních prostředků</w:t>
      </w:r>
      <w:bookmarkEnd w:id="213"/>
      <w:bookmarkEnd w:id="214"/>
    </w:p>
    <w:p w14:paraId="7B7547E9" w14:textId="77777777" w:rsidR="00945681" w:rsidRDefault="00793B80" w:rsidP="00945681">
      <w:pPr>
        <w:pStyle w:val="RozpocetOdstavec"/>
      </w:pPr>
      <w:r>
        <w:t>Součásti</w:t>
      </w:r>
      <w:r w:rsidR="00945681">
        <w:t xml:space="preserve"> hospodaří s přidělenými finančními prostředky samostatně. Při hospodaření </w:t>
      </w:r>
      <w:r w:rsidR="00DC6622">
        <w:t xml:space="preserve">                      </w:t>
      </w:r>
      <w:r w:rsidR="00945681">
        <w:t xml:space="preserve">s přidělenými prostředky musí </w:t>
      </w:r>
      <w:r>
        <w:t>součásti</w:t>
      </w:r>
      <w:r w:rsidR="00945681">
        <w:t xml:space="preserve"> respektovat jejich účelovost</w:t>
      </w:r>
      <w:r w:rsidR="00B56AD2">
        <w:t xml:space="preserve">, efektivnost </w:t>
      </w:r>
      <w:r w:rsidR="00DC6622">
        <w:t xml:space="preserve">                                 </w:t>
      </w:r>
      <w:r w:rsidR="00B56AD2">
        <w:t>a hospodárnost</w:t>
      </w:r>
      <w:r w:rsidR="00945681">
        <w:t>.</w:t>
      </w:r>
    </w:p>
    <w:p w14:paraId="5D549E51" w14:textId="77777777" w:rsidR="00945681" w:rsidRDefault="00945681" w:rsidP="00945681">
      <w:pPr>
        <w:pStyle w:val="RozpocetOdstavec"/>
      </w:pPr>
    </w:p>
    <w:p w14:paraId="124A8031" w14:textId="77777777" w:rsidR="00945681" w:rsidRDefault="00945681" w:rsidP="00945681">
      <w:pPr>
        <w:pStyle w:val="RozpocetNadpis2"/>
      </w:pPr>
      <w:bookmarkStart w:id="215" w:name="_Toc155555636"/>
      <w:bookmarkStart w:id="216" w:name="_Toc218018989"/>
      <w:r>
        <w:t>Počáteční nastavení financí ve fondech</w:t>
      </w:r>
      <w:bookmarkEnd w:id="215"/>
      <w:bookmarkEnd w:id="216"/>
    </w:p>
    <w:p w14:paraId="4F248774" w14:textId="109CCDBE" w:rsidR="00945681" w:rsidRDefault="00945681" w:rsidP="00945681">
      <w:pPr>
        <w:pStyle w:val="RozpocetOdstavec"/>
      </w:pPr>
      <w:r>
        <w:t xml:space="preserve">Počáteční stav roku </w:t>
      </w:r>
      <w:r w:rsidR="00457946">
        <w:t>202</w:t>
      </w:r>
      <w:r w:rsidR="00EA6B85">
        <w:t>6</w:t>
      </w:r>
      <w:r w:rsidR="00457946">
        <w:t xml:space="preserve"> </w:t>
      </w:r>
      <w:r>
        <w:t xml:space="preserve">ve finančních fondech UTB je dán stavem fondů dle účetní závěrky ke dni 31. prosince </w:t>
      </w:r>
      <w:r w:rsidR="00457946">
        <w:t>202</w:t>
      </w:r>
      <w:r w:rsidR="00EA6B85">
        <w:t>5</w:t>
      </w:r>
      <w:r>
        <w:t>. UTB jako celek má k dispozici finanční rezervy.</w:t>
      </w:r>
    </w:p>
    <w:p w14:paraId="476D5B0F" w14:textId="77777777" w:rsidR="00945681" w:rsidRDefault="00945681" w:rsidP="00945681">
      <w:pPr>
        <w:pStyle w:val="RozpocetOdstavec"/>
      </w:pPr>
    </w:p>
    <w:p w14:paraId="494B3A32" w14:textId="15CE36AC" w:rsidR="00945681" w:rsidRDefault="00945681" w:rsidP="00945681">
      <w:pPr>
        <w:pStyle w:val="RozpocetOdstavec"/>
      </w:pPr>
      <w:r>
        <w:t xml:space="preserve">Jednotlivé </w:t>
      </w:r>
      <w:r w:rsidR="00793B80">
        <w:t>součásti</w:t>
      </w:r>
      <w:r>
        <w:t xml:space="preserve"> budou mít podle analytického výkaznictví k 1. 1. </w:t>
      </w:r>
      <w:r w:rsidR="00D038C1">
        <w:t>202</w:t>
      </w:r>
      <w:r w:rsidR="00EA6B85">
        <w:t>6</w:t>
      </w:r>
      <w:r w:rsidR="00D038C1">
        <w:t xml:space="preserve"> </w:t>
      </w:r>
      <w:r>
        <w:t>k dispozici zůstatky v dalších fondech UTB:</w:t>
      </w:r>
    </w:p>
    <w:p w14:paraId="660471A5" w14:textId="77777777" w:rsidR="00945681" w:rsidRDefault="00945681">
      <w:pPr>
        <w:pStyle w:val="Odstavecseseznamem"/>
        <w:numPr>
          <w:ilvl w:val="0"/>
          <w:numId w:val="28"/>
        </w:numPr>
      </w:pPr>
      <w:r>
        <w:t>fond odměn,</w:t>
      </w:r>
    </w:p>
    <w:p w14:paraId="5388ACD8" w14:textId="77777777" w:rsidR="00945681" w:rsidRDefault="00945681">
      <w:pPr>
        <w:pStyle w:val="Odstavecseseznamem"/>
        <w:numPr>
          <w:ilvl w:val="0"/>
          <w:numId w:val="28"/>
        </w:numPr>
      </w:pPr>
      <w:r>
        <w:t>stipendijní fond,</w:t>
      </w:r>
    </w:p>
    <w:p w14:paraId="3D5BB582" w14:textId="77777777" w:rsidR="00945681" w:rsidRDefault="00945681">
      <w:pPr>
        <w:pStyle w:val="Odstavecseseznamem"/>
        <w:numPr>
          <w:ilvl w:val="0"/>
          <w:numId w:val="28"/>
        </w:numPr>
      </w:pPr>
      <w:r>
        <w:t>fond reprodukce investičního majetku,</w:t>
      </w:r>
    </w:p>
    <w:p w14:paraId="024F0A4E" w14:textId="77777777" w:rsidR="00945681" w:rsidRDefault="00945681">
      <w:pPr>
        <w:pStyle w:val="Odstavecseseznamem"/>
        <w:numPr>
          <w:ilvl w:val="0"/>
          <w:numId w:val="28"/>
        </w:numPr>
      </w:pPr>
      <w:r>
        <w:t>fond provozních prostředků,</w:t>
      </w:r>
    </w:p>
    <w:p w14:paraId="2D4B1027" w14:textId="77777777" w:rsidR="00945681" w:rsidRDefault="00945681">
      <w:pPr>
        <w:pStyle w:val="Odstavecseseznamem"/>
        <w:numPr>
          <w:ilvl w:val="0"/>
          <w:numId w:val="28"/>
        </w:numPr>
      </w:pPr>
      <w:r>
        <w:t>fond sociální,</w:t>
      </w:r>
    </w:p>
    <w:p w14:paraId="33B77C64" w14:textId="77777777" w:rsidR="00945681" w:rsidRDefault="00945681">
      <w:pPr>
        <w:pStyle w:val="Odstavecseseznamem"/>
        <w:numPr>
          <w:ilvl w:val="0"/>
          <w:numId w:val="28"/>
        </w:numPr>
      </w:pPr>
      <w:r>
        <w:t>fond účelově určených prostředků.</w:t>
      </w:r>
    </w:p>
    <w:p w14:paraId="212BD91A" w14:textId="77777777" w:rsidR="00945681" w:rsidRDefault="00945681" w:rsidP="00945681">
      <w:pPr>
        <w:pStyle w:val="RozpocetOdstavec"/>
      </w:pPr>
    </w:p>
    <w:p w14:paraId="2A348CF1" w14:textId="3034E1DF" w:rsidR="00945681" w:rsidRDefault="00945681" w:rsidP="00945681">
      <w:pPr>
        <w:pStyle w:val="RozpocetOdstavec"/>
      </w:pPr>
      <w:r>
        <w:t xml:space="preserve">Hospodářské výsledky </w:t>
      </w:r>
      <w:r w:rsidR="00B43DDF">
        <w:t>součástí</w:t>
      </w:r>
      <w:r>
        <w:t xml:space="preserve"> budou navrženy (po finančním vypořádání se státním rozpočtem za rok </w:t>
      </w:r>
      <w:r w:rsidR="00D038C1">
        <w:t>202</w:t>
      </w:r>
      <w:r w:rsidR="00EA6B85">
        <w:t>5</w:t>
      </w:r>
      <w:r w:rsidR="00D038C1">
        <w:t xml:space="preserve"> </w:t>
      </w:r>
      <w:r>
        <w:t>a odsouhlasení výsledků hospodaření na MŠMT) k převodu do fondu reprodukce investičního majetku, pokud nebude organizační jednotka požadovat jinak.</w:t>
      </w:r>
    </w:p>
    <w:p w14:paraId="3D0FD2DE" w14:textId="77777777" w:rsidR="00945681" w:rsidRDefault="00945681" w:rsidP="00945681">
      <w:pPr>
        <w:pStyle w:val="RozpocetOdstavec"/>
      </w:pPr>
    </w:p>
    <w:p w14:paraId="231955E8" w14:textId="77777777" w:rsidR="00945681" w:rsidRDefault="00945681" w:rsidP="00945681">
      <w:pPr>
        <w:pStyle w:val="RozpoetNadpis3"/>
      </w:pPr>
      <w:bookmarkStart w:id="217" w:name="_Toc155555637"/>
      <w:bookmarkStart w:id="218" w:name="_Toc218018990"/>
      <w:r>
        <w:t>Tvorba sociálního fondu</w:t>
      </w:r>
      <w:bookmarkEnd w:id="217"/>
      <w:bookmarkEnd w:id="218"/>
    </w:p>
    <w:p w14:paraId="1E017528" w14:textId="77777777" w:rsidR="00945681" w:rsidRDefault="00945681" w:rsidP="00945681">
      <w:pPr>
        <w:pStyle w:val="RozpocetOdstavec"/>
      </w:pPr>
      <w:r>
        <w:t>V souladu s interními předpisy bude na součástech vytvářen sociální fond ve výši max. 1</w:t>
      </w:r>
      <w:r w:rsidR="006E2907">
        <w:t>,0</w:t>
      </w:r>
      <w:r>
        <w:t xml:space="preserve"> % vyplacených mezd určený výhradně pro krytí těchto zaměstnavatelem vyplácených příspěvků:</w:t>
      </w:r>
    </w:p>
    <w:p w14:paraId="1BEAEA58" w14:textId="77777777" w:rsidR="009467C7" w:rsidRDefault="00945681" w:rsidP="009467C7">
      <w:pPr>
        <w:pStyle w:val="Odstavecseseznamem"/>
        <w:numPr>
          <w:ilvl w:val="0"/>
          <w:numId w:val="25"/>
        </w:numPr>
        <w:jc w:val="both"/>
      </w:pPr>
      <w:r>
        <w:t>příspěvek zaměstnanci na penzijní připojištění a penzijní pojištění se státním příspěvkem,</w:t>
      </w:r>
    </w:p>
    <w:p w14:paraId="28673BC2" w14:textId="5C6153F1" w:rsidR="00945681" w:rsidDel="00E41BD0" w:rsidRDefault="00945681" w:rsidP="009467C7">
      <w:pPr>
        <w:pStyle w:val="Odstavecseseznamem"/>
        <w:numPr>
          <w:ilvl w:val="0"/>
          <w:numId w:val="25"/>
        </w:numPr>
        <w:jc w:val="both"/>
        <w:rPr>
          <w:del w:id="219" w:author="Petra Jungová" w:date="2026-05-02T21:01:00Z" w16du:dateUtc="2026-05-02T19:01:00Z"/>
        </w:rPr>
      </w:pPr>
      <w:r>
        <w:t xml:space="preserve">příspěvek na penzijní připojištění a penzijní pojištění poukázaný ve prospěch </w:t>
      </w:r>
      <w:proofErr w:type="spellStart"/>
      <w:r>
        <w:t>zaměstnance</w:t>
      </w:r>
      <w:ins w:id="220" w:author="Petra Jungová" w:date="2026-05-02T21:01:00Z" w16du:dateUtc="2026-05-02T19:01:00Z">
        <w:r w:rsidR="00E41BD0">
          <w:t>,</w:t>
        </w:r>
      </w:ins>
    </w:p>
    <w:p w14:paraId="4CD4725D" w14:textId="10624C35" w:rsidR="00E41BD0" w:rsidRDefault="00E41BD0">
      <w:pPr>
        <w:pStyle w:val="Odstavecseseznamem"/>
        <w:numPr>
          <w:ilvl w:val="0"/>
          <w:numId w:val="25"/>
        </w:numPr>
        <w:jc w:val="both"/>
        <w:rPr>
          <w:ins w:id="221" w:author="Petra Jungová" w:date="2026-05-02T21:01:00Z" w16du:dateUtc="2026-05-02T19:01:00Z"/>
        </w:rPr>
      </w:pPr>
      <w:ins w:id="222" w:author="Petra Jungová" w:date="2026-05-02T21:01:00Z" w16du:dateUtc="2026-05-02T19:01:00Z">
        <w:r>
          <w:t>příspěvek</w:t>
        </w:r>
        <w:proofErr w:type="spellEnd"/>
        <w:r>
          <w:t xml:space="preserve"> na </w:t>
        </w:r>
      </w:ins>
      <w:ins w:id="223" w:author="Petra Jungová" w:date="2026-05-03T10:50:00Z" w16du:dateUtc="2026-05-03T08:50:00Z">
        <w:r w:rsidR="00173880">
          <w:t>dlouhodobý investiční produkt (dále jen „DIP“</w:t>
        </w:r>
      </w:ins>
      <w:ins w:id="224" w:author="Petra Jungová" w:date="2026-05-03T10:51:00Z" w16du:dateUtc="2026-05-03T08:51:00Z">
        <w:r w:rsidR="00173880">
          <w:t>)</w:t>
        </w:r>
      </w:ins>
      <w:ins w:id="225" w:author="Petra Jungová" w:date="2026-05-02T21:01:00Z" w16du:dateUtc="2026-05-02T19:01:00Z">
        <w:r>
          <w:t xml:space="preserve"> poukázaný ve prospěch zaměstnance na dlouhodobý investiční produkt na stáří sjednaného u poskytovatele DIP, který je zapsán </w:t>
        </w:r>
        <w:r w:rsidRPr="008D3CE1">
          <w:t xml:space="preserve">v </w:t>
        </w:r>
        <w:r w:rsidRPr="00E41BD0">
          <w:rPr>
            <w:color w:val="000000"/>
          </w:rPr>
          <w:t> </w:t>
        </w:r>
        <w:r w:rsidRPr="00031C7E">
          <w:fldChar w:fldCharType="begin"/>
        </w:r>
        <w:r w:rsidRPr="00031C7E">
          <w:instrText xml:space="preserve"> HYPERLINK "https://apl.cnb.cz/apljerrsdad/JERRS.WEB07.INTRO_PAGE?p_lang=cz" </w:instrText>
        </w:r>
        <w:r w:rsidRPr="00031C7E">
          <w:fldChar w:fldCharType="separate"/>
        </w:r>
        <w:r w:rsidRPr="00031C7E">
          <w:fldChar w:fldCharType="end"/>
        </w:r>
        <w:r w:rsidRPr="00031C7E">
          <w:fldChar w:fldCharType="begin"/>
        </w:r>
        <w:r w:rsidRPr="00031C7E">
          <w:instrText xml:space="preserve"> HYPERLINK "https://apl.cnb.cz/apljerrsdad/JERRS.WEB07.INTRO_PAGE?p_lang=cz" </w:instrText>
        </w:r>
        <w:r w:rsidRPr="00031C7E">
          <w:fldChar w:fldCharType="separate"/>
        </w:r>
        <w:r w:rsidRPr="00E41BD0">
          <w:rPr>
            <w:rStyle w:val="Hypertextovodkaz"/>
            <w:color w:val="093D93"/>
          </w:rPr>
          <w:t>seznamu poskytovatelů DIP vedeném Českou národní bankou</w:t>
        </w:r>
        <w:r w:rsidRPr="00031C7E">
          <w:fldChar w:fldCharType="end"/>
        </w:r>
      </w:ins>
      <w:ins w:id="226" w:author="Petra Jungová" w:date="2026-05-03T10:51:00Z" w16du:dateUtc="2026-05-03T08:51:00Z">
        <w:r w:rsidR="00173880">
          <w:t>,</w:t>
        </w:r>
      </w:ins>
    </w:p>
    <w:p w14:paraId="1B6C443D" w14:textId="77777777" w:rsidR="00945681" w:rsidRDefault="00945681">
      <w:pPr>
        <w:pStyle w:val="Odstavecseseznamem"/>
        <w:numPr>
          <w:ilvl w:val="0"/>
          <w:numId w:val="25"/>
        </w:numPr>
        <w:jc w:val="both"/>
      </w:pPr>
      <w:r>
        <w:t>příspěvek na nepeněžní plněn</w:t>
      </w:r>
      <w:r w:rsidR="006E2907">
        <w:t>í</w:t>
      </w:r>
      <w:r>
        <w:t xml:space="preserve"> poskytované ve formě benefitních karet nabitých příspěvkem ve formě bodů (benefit na sportovní a další aktivity pro zaměstnance, kterým není hrazen příspěvek k penzijnímu pojištění či připojištění).</w:t>
      </w:r>
    </w:p>
    <w:p w14:paraId="2382ABEF" w14:textId="77777777" w:rsidR="00945681" w:rsidRDefault="00945681" w:rsidP="00945681">
      <w:pPr>
        <w:pStyle w:val="RozpocetOdstavec"/>
      </w:pPr>
    </w:p>
    <w:p w14:paraId="670AA625" w14:textId="77777777" w:rsidR="00945681" w:rsidRDefault="00945681" w:rsidP="00945681">
      <w:pPr>
        <w:pStyle w:val="RozpocetNadpis2"/>
      </w:pPr>
      <w:bookmarkStart w:id="227" w:name="_Toc155555638"/>
      <w:bookmarkStart w:id="228" w:name="_Toc218018991"/>
      <w:r>
        <w:t>Čerpání DKRVO na organizačních jednotkách</w:t>
      </w:r>
      <w:bookmarkEnd w:id="227"/>
      <w:bookmarkEnd w:id="228"/>
    </w:p>
    <w:p w14:paraId="1E94CDBC" w14:textId="77777777" w:rsidR="00945681" w:rsidRDefault="00945681" w:rsidP="00945681">
      <w:pPr>
        <w:pStyle w:val="RozpocetOdstavec"/>
      </w:pPr>
      <w:r>
        <w:t>V souladu s doporučením MŠMT vysokým školám pro užití prostředků poskytovaných na DKRVO směrem k institucionální přeměně a skutečnému rozvoji výzkumné organizace jako celku, kdy za zcela klíčovou pro rozvoj výzkumného systému je ministerstvem označena vnitřní konsolidace a nezbytná větší centralizace procesů, zejména ve vztahu k distribuci prostředků DKRVO, jsou návazně na UTB preferovány oblasti témat pro distribuci prostředků DKRVO formou interních projektů týkající se zejména:</w:t>
      </w:r>
    </w:p>
    <w:p w14:paraId="4DA5552D" w14:textId="77777777" w:rsidR="00945681" w:rsidRDefault="00945681">
      <w:pPr>
        <w:pStyle w:val="Odstavecseseznamem"/>
        <w:numPr>
          <w:ilvl w:val="0"/>
          <w:numId w:val="20"/>
        </w:numPr>
      </w:pPr>
      <w:r>
        <w:t>systému kariérního růstu akademických a vědeckých pracovníků,</w:t>
      </w:r>
    </w:p>
    <w:p w14:paraId="5AC17BCF" w14:textId="77777777" w:rsidR="00945681" w:rsidRDefault="00945681">
      <w:pPr>
        <w:pStyle w:val="Odstavecseseznamem"/>
        <w:numPr>
          <w:ilvl w:val="0"/>
          <w:numId w:val="20"/>
        </w:numPr>
      </w:pPr>
      <w:r>
        <w:t>systémových opatření pro podporu kvalitního výzkumu,</w:t>
      </w:r>
    </w:p>
    <w:p w14:paraId="4BB79395" w14:textId="77777777" w:rsidR="00945681" w:rsidRDefault="00945681">
      <w:pPr>
        <w:pStyle w:val="Odstavecseseznamem"/>
        <w:numPr>
          <w:ilvl w:val="0"/>
          <w:numId w:val="20"/>
        </w:numPr>
      </w:pPr>
      <w:r>
        <w:lastRenderedPageBreak/>
        <w:t>podpory mezinárodní spolupráce a projektů mezinárodní spolupráce,</w:t>
      </w:r>
    </w:p>
    <w:p w14:paraId="5CA59DBC" w14:textId="77777777" w:rsidR="00945681" w:rsidRDefault="00945681">
      <w:pPr>
        <w:pStyle w:val="Odstavecseseznamem"/>
        <w:numPr>
          <w:ilvl w:val="0"/>
          <w:numId w:val="20"/>
        </w:numPr>
      </w:pPr>
      <w:r>
        <w:t>udržení a podpory excelentních výzkumníků,</w:t>
      </w:r>
    </w:p>
    <w:p w14:paraId="58A110A2" w14:textId="77777777" w:rsidR="00945681" w:rsidRDefault="00945681">
      <w:pPr>
        <w:pStyle w:val="Odstavecseseznamem"/>
        <w:numPr>
          <w:ilvl w:val="0"/>
          <w:numId w:val="20"/>
        </w:numPr>
      </w:pPr>
      <w:r>
        <w:t>naplňování interních a národních strategií a oblasti lidských zdrojů,</w:t>
      </w:r>
    </w:p>
    <w:p w14:paraId="360800CD" w14:textId="77777777" w:rsidR="00945681" w:rsidRDefault="00945681">
      <w:pPr>
        <w:pStyle w:val="Odstavecseseznamem"/>
        <w:numPr>
          <w:ilvl w:val="0"/>
          <w:numId w:val="20"/>
        </w:numPr>
      </w:pPr>
      <w:r>
        <w:t>podpory řízeného týmového výzkumu v excelentních směrech.</w:t>
      </w:r>
    </w:p>
    <w:p w14:paraId="6C138C2A" w14:textId="77777777" w:rsidR="00945681" w:rsidRDefault="00945681" w:rsidP="00945681">
      <w:pPr>
        <w:pStyle w:val="RozpocetOdstavec"/>
      </w:pPr>
    </w:p>
    <w:p w14:paraId="44F52357" w14:textId="77777777" w:rsidR="00945681" w:rsidRDefault="00A37F29" w:rsidP="00945681">
      <w:pPr>
        <w:pStyle w:val="RozpocetOdstavec"/>
      </w:pPr>
      <w:r>
        <w:t>Součásti</w:t>
      </w:r>
      <w:r w:rsidR="00945681">
        <w:t xml:space="preserve"> budou čerpat část prostředků formou interních projektů. Interní projekty musí být </w:t>
      </w:r>
      <w:r w:rsidR="00DC6622">
        <w:t xml:space="preserve">       </w:t>
      </w:r>
      <w:r w:rsidR="00945681">
        <w:t xml:space="preserve">v souladu s cíli strategických materiálů UTB nebo obdobných materiálů na fakultní úrovni </w:t>
      </w:r>
      <w:r w:rsidR="00DC6622">
        <w:t xml:space="preserve">             </w:t>
      </w:r>
      <w:r w:rsidR="00945681">
        <w:t xml:space="preserve">a musí být vyčerpáno min. </w:t>
      </w:r>
      <w:r>
        <w:t xml:space="preserve">30 </w:t>
      </w:r>
      <w:r w:rsidR="00945681">
        <w:t>% z celkových přidělených prostředků na DKRVO</w:t>
      </w:r>
      <w:r>
        <w:t xml:space="preserve"> součásti</w:t>
      </w:r>
      <w:r w:rsidR="00945681">
        <w:t>.</w:t>
      </w:r>
    </w:p>
    <w:p w14:paraId="0B5992A8" w14:textId="77777777" w:rsidR="00945681" w:rsidRDefault="00945681" w:rsidP="00945681">
      <w:pPr>
        <w:pStyle w:val="RozpocetOdstavec"/>
      </w:pPr>
    </w:p>
    <w:p w14:paraId="065BE68A" w14:textId="77777777" w:rsidR="00945681" w:rsidRDefault="00945681" w:rsidP="00945681">
      <w:pPr>
        <w:pStyle w:val="RozpocetOdstavec"/>
      </w:pPr>
      <w:r>
        <w:t>Interní použití prostředků se řídí následujícími pravidly:</w:t>
      </w:r>
    </w:p>
    <w:p w14:paraId="0EA7F5C2" w14:textId="77777777" w:rsidR="00945681" w:rsidRDefault="00945681">
      <w:pPr>
        <w:pStyle w:val="Odstavecseseznamem"/>
        <w:numPr>
          <w:ilvl w:val="0"/>
          <w:numId w:val="29"/>
        </w:numPr>
        <w:jc w:val="both"/>
      </w:pPr>
      <w:r>
        <w:t>projekty schvaluje rektor,</w:t>
      </w:r>
    </w:p>
    <w:p w14:paraId="5C8BBABD" w14:textId="77777777" w:rsidR="00945681" w:rsidRDefault="00945681">
      <w:pPr>
        <w:pStyle w:val="Odstavecseseznamem"/>
        <w:numPr>
          <w:ilvl w:val="0"/>
          <w:numId w:val="29"/>
        </w:numPr>
        <w:jc w:val="both"/>
      </w:pPr>
      <w:r>
        <w:t xml:space="preserve">projekty budou evidovány na samostatných SPP prvcích. </w:t>
      </w:r>
      <w:r w:rsidR="00C0296B">
        <w:t>Čerpání na těchto SPP prvcích je možné i před schválením projektu rek</w:t>
      </w:r>
      <w:r w:rsidR="00336C6B">
        <w:t>t</w:t>
      </w:r>
      <w:r w:rsidR="00C0296B">
        <w:t>ore</w:t>
      </w:r>
      <w:r w:rsidR="00141E91">
        <w:t>m</w:t>
      </w:r>
      <w:r w:rsidR="00B93EC4">
        <w:t>,</w:t>
      </w:r>
      <w:r w:rsidR="00C0296B">
        <w:t xml:space="preserve"> ale pouze za předpokladu, že v případě neschválení projektu rektorem nebudou náklady přeúčtovány</w:t>
      </w:r>
      <w:r w:rsidR="002D2E85">
        <w:t>, z</w:t>
      </w:r>
      <w:r w:rsidR="00A30D54">
        <w:t>ů</w:t>
      </w:r>
      <w:r w:rsidR="002D2E85">
        <w:t>stanou ve zdroji DKRVO jako další fakultní podpora vědeckých projektů nad rámec povinných 30 %.</w:t>
      </w:r>
    </w:p>
    <w:p w14:paraId="7787C564" w14:textId="76024EFE" w:rsidR="00945681" w:rsidRDefault="00945681">
      <w:pPr>
        <w:pStyle w:val="Odstavecseseznamem"/>
        <w:numPr>
          <w:ilvl w:val="0"/>
          <w:numId w:val="29"/>
        </w:numPr>
        <w:jc w:val="both"/>
      </w:pPr>
      <w:r>
        <w:t>projekty mohou být i víceleté, max. doba realizace do konce roku 20</w:t>
      </w:r>
      <w:r w:rsidR="009522C2">
        <w:t>2</w:t>
      </w:r>
      <w:r w:rsidR="008B5F06">
        <w:t>8</w:t>
      </w:r>
      <w:r w:rsidR="00A37F29">
        <w:t>,</w:t>
      </w:r>
    </w:p>
    <w:p w14:paraId="2EAC7A46" w14:textId="4638A546" w:rsidR="00945681" w:rsidRDefault="00A37F29">
      <w:pPr>
        <w:pStyle w:val="Odstavecseseznamem"/>
        <w:numPr>
          <w:ilvl w:val="0"/>
          <w:numId w:val="29"/>
        </w:numPr>
        <w:jc w:val="both"/>
      </w:pPr>
      <w:r>
        <w:rPr>
          <w:rFonts w:eastAsia="Times New Roman"/>
        </w:rPr>
        <w:t xml:space="preserve">součást musí předložit projekty ke schválení rektorovi nejpozději do 2 měsíců od schválení Rozpisu rozpočtu UTB, nejpozději však do 31. </w:t>
      </w:r>
      <w:r w:rsidR="00CA6A67">
        <w:rPr>
          <w:rFonts w:eastAsia="Times New Roman"/>
        </w:rPr>
        <w:t>3</w:t>
      </w:r>
      <w:r>
        <w:rPr>
          <w:rFonts w:eastAsia="Times New Roman"/>
        </w:rPr>
        <w:t>. 202</w:t>
      </w:r>
      <w:r w:rsidR="00EA6B85">
        <w:rPr>
          <w:rFonts w:eastAsia="Times New Roman"/>
        </w:rPr>
        <w:t>6</w:t>
      </w:r>
      <w:r>
        <w:rPr>
          <w:rFonts w:eastAsia="Times New Roman"/>
        </w:rPr>
        <w:t>.</w:t>
      </w:r>
      <w:r>
        <w:t xml:space="preserve"> P</w:t>
      </w:r>
      <w:r w:rsidR="00945681">
        <w:t xml:space="preserve">okud součást nepředloží projekty v požadovaném objemu do </w:t>
      </w:r>
      <w:r>
        <w:t>31</w:t>
      </w:r>
      <w:r w:rsidR="00945681">
        <w:t xml:space="preserve">. </w:t>
      </w:r>
      <w:r w:rsidR="00CA6A67">
        <w:t>3</w:t>
      </w:r>
      <w:r w:rsidR="00945681">
        <w:t xml:space="preserve">. </w:t>
      </w:r>
      <w:r w:rsidR="009522C2">
        <w:t>202</w:t>
      </w:r>
      <w:r w:rsidR="00EA6B85">
        <w:t>6</w:t>
      </w:r>
      <w:r w:rsidR="00945681">
        <w:t>, budou přidělené prostředky</w:t>
      </w:r>
      <w:r>
        <w:t xml:space="preserve"> v daném objemu </w:t>
      </w:r>
      <w:r w:rsidR="00945681">
        <w:t>převedeny do interního Fondu strategického rozvoje.</w:t>
      </w:r>
    </w:p>
    <w:p w14:paraId="29DBAD77" w14:textId="77777777" w:rsidR="00945681" w:rsidRDefault="00945681" w:rsidP="00945681">
      <w:pPr>
        <w:pStyle w:val="RozpocetOdstavec"/>
      </w:pPr>
    </w:p>
    <w:p w14:paraId="6B9A867E" w14:textId="77777777" w:rsidR="00945681" w:rsidRDefault="00945681" w:rsidP="00945681">
      <w:pPr>
        <w:pStyle w:val="RozpocetNadpis2"/>
      </w:pPr>
      <w:bookmarkStart w:id="229" w:name="_Toc155555639"/>
      <w:bookmarkStart w:id="230" w:name="_Toc218018992"/>
      <w:r>
        <w:t xml:space="preserve">Čerpání prostředků na dlouhodobý majetek </w:t>
      </w:r>
      <w:bookmarkEnd w:id="229"/>
      <w:r w:rsidR="00B43DDF">
        <w:t>součástí</w:t>
      </w:r>
      <w:bookmarkEnd w:id="230"/>
    </w:p>
    <w:p w14:paraId="22268EEE" w14:textId="519D4A31" w:rsidR="00945681" w:rsidRDefault="00945681" w:rsidP="00945681">
      <w:pPr>
        <w:pStyle w:val="RozpocetOdstavec"/>
      </w:pPr>
      <w:r w:rsidRPr="007545BA">
        <w:t xml:space="preserve">Dlouhodobý hmotný i nehmotný majetek pořizovaný </w:t>
      </w:r>
      <w:r>
        <w:t>organizačními jednotkami</w:t>
      </w:r>
      <w:r w:rsidRPr="007545BA">
        <w:t xml:space="preserve"> (tzv. strojní investice) je financován přímo z</w:t>
      </w:r>
      <w:r>
        <w:t> disponibilních prostředků</w:t>
      </w:r>
      <w:r w:rsidRPr="007545BA">
        <w:t xml:space="preserve"> dané </w:t>
      </w:r>
      <w:r w:rsidR="00793B80">
        <w:t>součásti</w:t>
      </w:r>
      <w:r w:rsidRPr="007545BA">
        <w:t xml:space="preserve"> formou výměny provozních prostředků za kapitálové. </w:t>
      </w:r>
      <w:r>
        <w:t xml:space="preserve">Výměny provozních prostředků za kapitálové budou </w:t>
      </w:r>
      <w:r w:rsidR="00DC6622">
        <w:t xml:space="preserve">            </w:t>
      </w:r>
      <w:r>
        <w:t xml:space="preserve">v roce </w:t>
      </w:r>
      <w:r w:rsidR="00AE7BA6">
        <w:t>202</w:t>
      </w:r>
      <w:r w:rsidR="008B5F06">
        <w:t>6</w:t>
      </w:r>
      <w:r w:rsidR="00AE7BA6">
        <w:t xml:space="preserve"> </w:t>
      </w:r>
      <w:r>
        <w:t>realizovány</w:t>
      </w:r>
      <w:r w:rsidR="00AE7BA6">
        <w:t xml:space="preserve"> na základě žádosti součásti</w:t>
      </w:r>
      <w:r>
        <w:t xml:space="preserve">. </w:t>
      </w:r>
      <w:r w:rsidRPr="007545BA">
        <w:t xml:space="preserve">Výměnu realizuje kvestor na základě </w:t>
      </w:r>
      <w:r w:rsidR="008C5816">
        <w:t xml:space="preserve">písemné </w:t>
      </w:r>
      <w:r w:rsidRPr="007545BA">
        <w:t>žádosti.</w:t>
      </w:r>
    </w:p>
    <w:p w14:paraId="3C45FD61" w14:textId="77777777" w:rsidR="00945681" w:rsidRDefault="00945681" w:rsidP="00945681">
      <w:pPr>
        <w:pStyle w:val="RozpocetOdstavec"/>
      </w:pPr>
    </w:p>
    <w:p w14:paraId="64163F90" w14:textId="77777777" w:rsidR="00945681" w:rsidRDefault="00945681" w:rsidP="00945681">
      <w:pPr>
        <w:pStyle w:val="RozpocetNadpis2"/>
      </w:pPr>
      <w:bookmarkStart w:id="231" w:name="_Toc155555640"/>
      <w:bookmarkStart w:id="232" w:name="_Toc218018993"/>
      <w:r>
        <w:t>Čerpání dispozičního fondu</w:t>
      </w:r>
      <w:bookmarkEnd w:id="231"/>
      <w:bookmarkEnd w:id="232"/>
    </w:p>
    <w:p w14:paraId="44916289" w14:textId="77777777" w:rsidR="00945681" w:rsidRDefault="00945681" w:rsidP="00945681">
      <w:pPr>
        <w:pStyle w:val="RozpocetOdstavec"/>
      </w:pPr>
      <w:r>
        <w:t xml:space="preserve">Individuální financování některých </w:t>
      </w:r>
      <w:r w:rsidR="00B43DDF">
        <w:t>součástí</w:t>
      </w:r>
      <w:r>
        <w:t xml:space="preserve"> slouží k pokrytí oprávněných </w:t>
      </w:r>
      <w:r w:rsidR="007974BD">
        <w:br/>
      </w:r>
      <w:r>
        <w:t>a zdůvodněných potřeb jednotek, které mohou být algoritmicky obtížně vyčíslitelné. Jde o tyto jednotky:</w:t>
      </w:r>
    </w:p>
    <w:p w14:paraId="187DF8D7" w14:textId="77777777" w:rsidR="00945681" w:rsidRPr="00904D66" w:rsidRDefault="00945681">
      <w:pPr>
        <w:pStyle w:val="Odstavecseseznamem"/>
        <w:numPr>
          <w:ilvl w:val="0"/>
          <w:numId w:val="30"/>
        </w:numPr>
      </w:pPr>
      <w:r w:rsidRPr="00904D66">
        <w:t>Ústav tělesné výchovy (dále jen „UTV“),</w:t>
      </w:r>
    </w:p>
    <w:p w14:paraId="33C00621" w14:textId="77777777" w:rsidR="00945681" w:rsidRPr="00904D66" w:rsidRDefault="00945681">
      <w:pPr>
        <w:pStyle w:val="Odstavecseseznamem"/>
        <w:numPr>
          <w:ilvl w:val="0"/>
          <w:numId w:val="30"/>
        </w:numPr>
      </w:pPr>
      <w:r w:rsidRPr="00904D66">
        <w:t>Univerzitní mateřská školu Qočna (dále jen „UMŠ“),</w:t>
      </w:r>
    </w:p>
    <w:p w14:paraId="68B7F867" w14:textId="77777777" w:rsidR="00945681" w:rsidRPr="00904D66" w:rsidRDefault="00945681">
      <w:pPr>
        <w:pStyle w:val="Odstavecseseznamem"/>
        <w:numPr>
          <w:ilvl w:val="0"/>
          <w:numId w:val="30"/>
        </w:numPr>
      </w:pPr>
      <w:r w:rsidRPr="00904D66">
        <w:t>Centrum transferu technologií (dále jen „CTT“)</w:t>
      </w:r>
      <w:r w:rsidR="005669A1" w:rsidRPr="00904D66">
        <w:t>,</w:t>
      </w:r>
    </w:p>
    <w:p w14:paraId="74C16E24" w14:textId="77777777" w:rsidR="005669A1" w:rsidRPr="00904D66" w:rsidRDefault="005669A1">
      <w:pPr>
        <w:pStyle w:val="Odstavecseseznamem"/>
        <w:numPr>
          <w:ilvl w:val="0"/>
          <w:numId w:val="30"/>
        </w:numPr>
      </w:pPr>
      <w:r w:rsidRPr="00904D66">
        <w:t>Univerzitní digitální studio.</w:t>
      </w:r>
    </w:p>
    <w:p w14:paraId="31623F8C" w14:textId="51DD82E9" w:rsidR="008B5F06" w:rsidRDefault="007B03FF" w:rsidP="00E6265F">
      <w:r w:rsidRPr="00904D66">
        <w:t xml:space="preserve">Jednotlivým jednotkám může být Rozpisem rozpočtu přidělena maximálně částka ve výši </w:t>
      </w:r>
    </w:p>
    <w:p w14:paraId="3804C90A" w14:textId="478AC2DC" w:rsidR="00ED4B8A" w:rsidRPr="00904D66" w:rsidRDefault="007B03FF" w:rsidP="00BF1114">
      <w:pPr>
        <w:jc w:val="both"/>
      </w:pPr>
      <w:r w:rsidRPr="00904D66">
        <w:t xml:space="preserve">105 % hodnoty předchozího roku. </w:t>
      </w:r>
    </w:p>
    <w:p w14:paraId="0A33CAD5" w14:textId="77777777" w:rsidR="00945681" w:rsidRDefault="00945681" w:rsidP="00945681">
      <w:pPr>
        <w:pStyle w:val="RozpocetOdstavec"/>
      </w:pPr>
    </w:p>
    <w:p w14:paraId="7FF90B6A" w14:textId="77777777" w:rsidR="00945681" w:rsidRDefault="00945681" w:rsidP="00945681">
      <w:pPr>
        <w:pStyle w:val="RozpoetNadpis3"/>
      </w:pPr>
      <w:bookmarkStart w:id="233" w:name="_Toc155555641"/>
      <w:bookmarkStart w:id="234" w:name="_Toc218018994"/>
      <w:r>
        <w:t xml:space="preserve">Příspěvek na financování </w:t>
      </w:r>
      <w:r w:rsidR="007974BD">
        <w:t>Ú</w:t>
      </w:r>
      <w:r>
        <w:t>TV</w:t>
      </w:r>
      <w:bookmarkEnd w:id="233"/>
      <w:bookmarkEnd w:id="234"/>
    </w:p>
    <w:p w14:paraId="1037F100" w14:textId="77777777" w:rsidR="00945681" w:rsidRDefault="00945681" w:rsidP="00945681">
      <w:pPr>
        <w:pStyle w:val="RozpocetOdstavec"/>
      </w:pPr>
      <w:r>
        <w:t>Pro krytí věcných a osobních nákladů spojených s výukou tělesné výchovy a sportovní činnosti studentů UTB Ústavem tělesné výchovy je zapotřebí jistého ročního objemu finančních prostředků. Zejména pro krytí materiálu, cestovného, osobních nákladů zaměstnanců, osobních nákladů externistů, nákladů na budovy UTB, nákladů na pronájem sportovišť, příspěvek na reprezentaci UTB ve sportu atd. UTV má samostatné financování, zahrnující</w:t>
      </w:r>
      <w:r w:rsidR="00DC6622">
        <w:t xml:space="preserve">              </w:t>
      </w:r>
      <w:r>
        <w:t xml:space="preserve"> i výuku tělesné výchovy v Uherském Hradišti. </w:t>
      </w:r>
    </w:p>
    <w:p w14:paraId="4D253A7B" w14:textId="77777777" w:rsidR="00945681" w:rsidRDefault="00945681" w:rsidP="00945681">
      <w:pPr>
        <w:pStyle w:val="RozpocetOdstavec"/>
      </w:pPr>
    </w:p>
    <w:p w14:paraId="28416457" w14:textId="77777777" w:rsidR="00945681" w:rsidRDefault="00945681" w:rsidP="00945681">
      <w:pPr>
        <w:pStyle w:val="RozpoetNadpis3"/>
      </w:pPr>
      <w:bookmarkStart w:id="235" w:name="_Toc155555642"/>
      <w:bookmarkStart w:id="236" w:name="_Toc218018995"/>
      <w:r>
        <w:t>Příspěvek na financování UMŠ</w:t>
      </w:r>
      <w:bookmarkEnd w:id="235"/>
      <w:bookmarkEnd w:id="236"/>
    </w:p>
    <w:p w14:paraId="6FB32768" w14:textId="77777777" w:rsidR="00945681" w:rsidRDefault="00945681" w:rsidP="00945681">
      <w:pPr>
        <w:pStyle w:val="RozpocetOdstavec"/>
      </w:pPr>
      <w:r>
        <w:t xml:space="preserve">Výše státní podpory není UMŠ poskytována v plné výši jako mateřským školám státním. Vzhledem k tomu, že provoz UMŠ je významným benefitem pro studenty i zaměstnance UTB, jsou prostředky v nezbytně potřebné výši dokryty z dispozičního fondu. </w:t>
      </w:r>
    </w:p>
    <w:p w14:paraId="46FBBDC3" w14:textId="77777777" w:rsidR="00945681" w:rsidRDefault="00945681" w:rsidP="00945681">
      <w:pPr>
        <w:pStyle w:val="RozpocetOdstavec"/>
      </w:pPr>
    </w:p>
    <w:p w14:paraId="42ABBAC8" w14:textId="77777777" w:rsidR="00945681" w:rsidRDefault="00945681" w:rsidP="00945681">
      <w:pPr>
        <w:pStyle w:val="RozpoetNadpis3"/>
      </w:pPr>
      <w:bookmarkStart w:id="237" w:name="_Toc155555643"/>
      <w:bookmarkStart w:id="238" w:name="_Toc218018996"/>
      <w:r>
        <w:t>Příspěvek na financování CTT</w:t>
      </w:r>
      <w:bookmarkEnd w:id="237"/>
      <w:bookmarkEnd w:id="238"/>
    </w:p>
    <w:p w14:paraId="5129556F" w14:textId="77777777" w:rsidR="00945681" w:rsidRDefault="00945681" w:rsidP="00945681">
      <w:pPr>
        <w:pStyle w:val="RozpocetOdstavec"/>
      </w:pPr>
      <w:r>
        <w:t xml:space="preserve">Podpora je určena na pokrytí nezbytně nutných nákladů na činnosti, které univerzitě ukládá zákon (ochrana a správa duševního vlastnictví) a jsou CTT zajišťovány pro ostatní součásti. </w:t>
      </w:r>
    </w:p>
    <w:p w14:paraId="39BF67CE" w14:textId="77777777" w:rsidR="00AF69B3" w:rsidRDefault="00AF69B3" w:rsidP="00945681">
      <w:pPr>
        <w:pStyle w:val="RozpocetOdstavec"/>
      </w:pPr>
    </w:p>
    <w:p w14:paraId="7EFE1390" w14:textId="77777777" w:rsidR="00AF69B3" w:rsidRDefault="00AF69B3" w:rsidP="00AF69B3">
      <w:pPr>
        <w:pStyle w:val="RozpoetNadpis3"/>
      </w:pPr>
      <w:bookmarkStart w:id="239" w:name="_Toc218018997"/>
      <w:r>
        <w:t xml:space="preserve">Příspěvek na </w:t>
      </w:r>
      <w:r w:rsidR="005669A1">
        <w:t>Univerzitní digitální studio</w:t>
      </w:r>
      <w:bookmarkEnd w:id="239"/>
    </w:p>
    <w:p w14:paraId="74417152" w14:textId="77777777" w:rsidR="005669A1" w:rsidRPr="005669A1" w:rsidRDefault="005669A1" w:rsidP="00A37F29">
      <w:pPr>
        <w:jc w:val="both"/>
      </w:pPr>
      <w:r>
        <w:t>Podpora je určena na pokrytí nezbytně nutných nákladů souvisejí</w:t>
      </w:r>
      <w:r w:rsidR="00CF2656">
        <w:t>cí</w:t>
      </w:r>
      <w:r>
        <w:t xml:space="preserve">ch s provozem studia, které </w:t>
      </w:r>
      <w:r w:rsidR="00A30D54">
        <w:t xml:space="preserve">nelze hradit </w:t>
      </w:r>
      <w:r>
        <w:t>z projektů.</w:t>
      </w:r>
    </w:p>
    <w:p w14:paraId="0DA55A4B" w14:textId="77777777" w:rsidR="00945681" w:rsidRDefault="00945681" w:rsidP="00945681">
      <w:pPr>
        <w:pStyle w:val="RozpocetOdstavec"/>
      </w:pPr>
    </w:p>
    <w:p w14:paraId="1B859A55" w14:textId="77777777" w:rsidR="00945681" w:rsidRDefault="00945681" w:rsidP="00945681">
      <w:pPr>
        <w:pStyle w:val="RozpocetNadpis2"/>
      </w:pPr>
      <w:bookmarkStart w:id="240" w:name="_Toc155555644"/>
      <w:bookmarkStart w:id="241" w:name="_Toc218018998"/>
      <w:r>
        <w:t>Čerpání fondu strategického rozvoje</w:t>
      </w:r>
      <w:bookmarkEnd w:id="240"/>
      <w:bookmarkEnd w:id="241"/>
    </w:p>
    <w:p w14:paraId="6F7E735C" w14:textId="77777777" w:rsidR="00945681" w:rsidRDefault="00945681" w:rsidP="00CF2656">
      <w:pPr>
        <w:pStyle w:val="RozpocetOdstavec"/>
      </w:pPr>
      <w:r>
        <w:t>Fond strategického rozvoje je svou finanční podporou cílen do strategických oblastí, které budou v souladu se strategickými cíli UTB ve Zlíně</w:t>
      </w:r>
      <w:r w:rsidR="00CF2656">
        <w:t>.</w:t>
      </w:r>
    </w:p>
    <w:p w14:paraId="611C915F" w14:textId="0E23DCE0" w:rsidR="00CF2656" w:rsidRDefault="00CF2656" w:rsidP="00A37F29">
      <w:pPr>
        <w:pStyle w:val="RozpocetOdstavec"/>
      </w:pPr>
      <w:r>
        <w:t>Rozpočet na jednotlivé strategie definuje Rozpis rozpočtu 202</w:t>
      </w:r>
      <w:r w:rsidR="008C5816">
        <w:t>6</w:t>
      </w:r>
      <w:r>
        <w:t>.</w:t>
      </w:r>
    </w:p>
    <w:p w14:paraId="2001DA95" w14:textId="77777777" w:rsidR="00945681" w:rsidRDefault="00945681" w:rsidP="00945681">
      <w:pPr>
        <w:pStyle w:val="RozpocetOdstavec"/>
      </w:pPr>
    </w:p>
    <w:p w14:paraId="022B3D48" w14:textId="77777777" w:rsidR="00945681" w:rsidRDefault="00945681" w:rsidP="00945681">
      <w:pPr>
        <w:pStyle w:val="RozpocetNadpis2"/>
      </w:pPr>
      <w:bookmarkStart w:id="242" w:name="_Toc155555645"/>
      <w:bookmarkStart w:id="243" w:name="_Toc218018999"/>
      <w:r>
        <w:t>Čerpání zdrojů</w:t>
      </w:r>
      <w:bookmarkEnd w:id="242"/>
      <w:r w:rsidR="000D2244">
        <w:t xml:space="preserve"> pro </w:t>
      </w:r>
      <w:r w:rsidR="00ED7D3E">
        <w:t>S</w:t>
      </w:r>
      <w:r w:rsidR="000D2244">
        <w:t>tavební komisi</w:t>
      </w:r>
      <w:r w:rsidR="00ED7D3E">
        <w:t>,</w:t>
      </w:r>
      <w:r w:rsidR="000D2244">
        <w:t xml:space="preserve"> celouniverzitní SZNN</w:t>
      </w:r>
      <w:r w:rsidR="000D2244" w:rsidDel="00A8301C">
        <w:t xml:space="preserve"> </w:t>
      </w:r>
      <w:r w:rsidR="000D2244">
        <w:t>a celouniverzitní projekty</w:t>
      </w:r>
      <w:bookmarkEnd w:id="243"/>
    </w:p>
    <w:p w14:paraId="4FDA9AA5" w14:textId="77777777" w:rsidR="00945681" w:rsidRDefault="00945681" w:rsidP="00945681">
      <w:pPr>
        <w:pStyle w:val="RozpoetNadpis3"/>
      </w:pPr>
      <w:bookmarkStart w:id="244" w:name="_Toc155555646"/>
      <w:bookmarkStart w:id="245" w:name="_Toc218019000"/>
      <w:r>
        <w:t xml:space="preserve">Financování akcí </w:t>
      </w:r>
      <w:bookmarkEnd w:id="244"/>
      <w:r w:rsidR="00ED7D3E">
        <w:t>Stavební komise</w:t>
      </w:r>
      <w:bookmarkEnd w:id="245"/>
    </w:p>
    <w:p w14:paraId="106B7B39" w14:textId="77777777" w:rsidR="00945681" w:rsidRDefault="00945681" w:rsidP="00945681">
      <w:pPr>
        <w:pStyle w:val="RozpocetOdstavec"/>
      </w:pPr>
      <w:r>
        <w:t xml:space="preserve">Pro financování akcí </w:t>
      </w:r>
      <w:r w:rsidR="00ED7D3E">
        <w:t>Stavební komise</w:t>
      </w:r>
      <w:r>
        <w:t xml:space="preserve"> budou k dispozici:</w:t>
      </w:r>
    </w:p>
    <w:p w14:paraId="0662E492" w14:textId="1D534729" w:rsidR="00945681" w:rsidRDefault="00945681">
      <w:pPr>
        <w:pStyle w:val="Odstavecseseznamem"/>
        <w:numPr>
          <w:ilvl w:val="0"/>
          <w:numId w:val="35"/>
        </w:numPr>
        <w:jc w:val="both"/>
      </w:pPr>
      <w:r>
        <w:t xml:space="preserve">disponibilní zůstatek investičních prostředků přidělených k tomuto účelu v předchozích obdobích (zůstatek FRIM pro celoškolská střediska) nebo kapitálových prostředků po započtení hospodářského výsledku za rok </w:t>
      </w:r>
      <w:r w:rsidR="005669A1">
        <w:t>202</w:t>
      </w:r>
      <w:r w:rsidR="008C5816">
        <w:t>5</w:t>
      </w:r>
      <w:r>
        <w:t>,</w:t>
      </w:r>
    </w:p>
    <w:p w14:paraId="1AE7649F" w14:textId="316492F3" w:rsidR="00945681" w:rsidRDefault="00945681">
      <w:pPr>
        <w:pStyle w:val="Odstavecseseznamem"/>
        <w:numPr>
          <w:ilvl w:val="0"/>
          <w:numId w:val="35"/>
        </w:numPr>
        <w:jc w:val="both"/>
      </w:pPr>
      <w:r>
        <w:t xml:space="preserve">část prostředků alokovaných k datu účetní závěrky za rok </w:t>
      </w:r>
      <w:r w:rsidR="005669A1">
        <w:t>202</w:t>
      </w:r>
      <w:r w:rsidR="008C5816">
        <w:t>5</w:t>
      </w:r>
      <w:r w:rsidR="005669A1">
        <w:t xml:space="preserve"> </w:t>
      </w:r>
      <w:r>
        <w:t xml:space="preserve">ve fondu provozních prostředků (účetně evidovaném na úseku 10). Jedná se zejména o disponibilní zůstatek neinvestičních prostředků </w:t>
      </w:r>
      <w:r w:rsidR="00ED7D3E">
        <w:t>Stavební komise</w:t>
      </w:r>
      <w:r>
        <w:t>,</w:t>
      </w:r>
    </w:p>
    <w:p w14:paraId="3A0BE85A" w14:textId="4F20DFB8" w:rsidR="00945681" w:rsidRDefault="00945681">
      <w:pPr>
        <w:pStyle w:val="Odstavecseseznamem"/>
        <w:numPr>
          <w:ilvl w:val="0"/>
          <w:numId w:val="35"/>
        </w:numPr>
        <w:jc w:val="both"/>
      </w:pPr>
      <w:r>
        <w:t xml:space="preserve">prostředky přidělené do interního fondu </w:t>
      </w:r>
      <w:r w:rsidR="00ED7D3E">
        <w:t>Stavební komise</w:t>
      </w:r>
      <w:r>
        <w:t xml:space="preserve"> na rok </w:t>
      </w:r>
      <w:r w:rsidR="005669A1">
        <w:t>202</w:t>
      </w:r>
      <w:r w:rsidR="008C5816">
        <w:t>6</w:t>
      </w:r>
      <w:r w:rsidR="005669A1">
        <w:t xml:space="preserve"> </w:t>
      </w:r>
      <w:r>
        <w:t>(neinvestiční prostředky),</w:t>
      </w:r>
    </w:p>
    <w:p w14:paraId="75DD8E32" w14:textId="5CB9B70A" w:rsidR="00945681" w:rsidRDefault="00945681">
      <w:pPr>
        <w:pStyle w:val="Odstavecseseznamem"/>
        <w:numPr>
          <w:ilvl w:val="0"/>
          <w:numId w:val="35"/>
        </w:numPr>
        <w:jc w:val="both"/>
      </w:pPr>
      <w:r>
        <w:t xml:space="preserve">prostředky přidělené </w:t>
      </w:r>
      <w:r w:rsidR="000D2244">
        <w:t>na</w:t>
      </w:r>
      <w:r>
        <w:t xml:space="preserve"> </w:t>
      </w:r>
      <w:r w:rsidR="000D2244">
        <w:t xml:space="preserve">zdroje </w:t>
      </w:r>
      <w:r w:rsidR="00ED7D3E">
        <w:t>Stavební komise</w:t>
      </w:r>
      <w:r w:rsidR="000D2244">
        <w:t>, celouniverzitní SZNN</w:t>
      </w:r>
      <w:r w:rsidR="000D2244" w:rsidDel="00A8301C">
        <w:t xml:space="preserve"> </w:t>
      </w:r>
      <w:r w:rsidR="000D2244">
        <w:t>a celouniverzitní projekty</w:t>
      </w:r>
      <w:r w:rsidR="000D2244" w:rsidDel="00A8301C">
        <w:t xml:space="preserve"> </w:t>
      </w:r>
      <w:r>
        <w:t xml:space="preserve">v roce </w:t>
      </w:r>
      <w:r w:rsidR="005669A1">
        <w:t>202</w:t>
      </w:r>
      <w:r w:rsidR="008C5816">
        <w:t>6</w:t>
      </w:r>
      <w:r w:rsidR="005669A1">
        <w:t xml:space="preserve"> </w:t>
      </w:r>
      <w:r>
        <w:t xml:space="preserve">pro účely </w:t>
      </w:r>
      <w:r w:rsidR="00ED7D3E">
        <w:t>Stavební komise</w:t>
      </w:r>
      <w:r>
        <w:t>,</w:t>
      </w:r>
    </w:p>
    <w:p w14:paraId="4FA51BA2" w14:textId="77777777" w:rsidR="00945681" w:rsidRDefault="00945681">
      <w:pPr>
        <w:pStyle w:val="Odstavecseseznamem"/>
        <w:numPr>
          <w:ilvl w:val="0"/>
          <w:numId w:val="35"/>
        </w:numPr>
        <w:jc w:val="both"/>
      </w:pPr>
      <w:r>
        <w:t>prostředky státního rozpočtu z programu MŠMT „Rozvoj a obnova materiálně technické základny VVŠ“, 133 220, subtitul 133D 22R „UTB – Novostavba objektu U1“ výzva č. 8.</w:t>
      </w:r>
    </w:p>
    <w:p w14:paraId="0C21FF47" w14:textId="77777777" w:rsidR="00A01BEF" w:rsidRDefault="00A01BEF" w:rsidP="00904D66">
      <w:pPr>
        <w:pStyle w:val="Odstavecseseznamem"/>
        <w:jc w:val="both"/>
      </w:pPr>
    </w:p>
    <w:p w14:paraId="0F4B1013" w14:textId="485D4C98" w:rsidR="00CB13B6" w:rsidRDefault="00A01BEF" w:rsidP="00C277C9">
      <w:pPr>
        <w:ind w:left="360"/>
        <w:jc w:val="both"/>
      </w:pPr>
      <w:r>
        <w:t xml:space="preserve">Stavební komisi bude přidělena maximálně částka ve výši </w:t>
      </w:r>
      <w:r w:rsidR="00D90E73">
        <w:t>60 mil.  Kč</w:t>
      </w:r>
      <w:r>
        <w:t>.</w:t>
      </w:r>
    </w:p>
    <w:p w14:paraId="4DB4751B" w14:textId="77777777" w:rsidR="0068251C" w:rsidRDefault="0068251C" w:rsidP="00290009">
      <w:pPr>
        <w:pStyle w:val="RozpocetOdstavec"/>
      </w:pPr>
    </w:p>
    <w:p w14:paraId="1EFD5C3C" w14:textId="6D2E898C" w:rsidR="00945681" w:rsidRDefault="00945681" w:rsidP="00290009">
      <w:pPr>
        <w:pStyle w:val="RozpocetOdstavec"/>
      </w:pPr>
      <w:r>
        <w:t>Strategické cíle UTB v oblasti infrastruktury</w:t>
      </w:r>
      <w:r w:rsidR="008C5816">
        <w:t xml:space="preserve"> zejména</w:t>
      </w:r>
      <w:r>
        <w:t>:</w:t>
      </w:r>
    </w:p>
    <w:p w14:paraId="78C831F3" w14:textId="5B76429D" w:rsidR="00945681" w:rsidRDefault="00945681">
      <w:pPr>
        <w:pStyle w:val="RozpocetOdstavec"/>
        <w:numPr>
          <w:ilvl w:val="0"/>
          <w:numId w:val="31"/>
        </w:numPr>
      </w:pPr>
      <w:r>
        <w:t>Novostavba objektu U1</w:t>
      </w:r>
      <w:r w:rsidR="00916DB8">
        <w:t>.</w:t>
      </w:r>
    </w:p>
    <w:p w14:paraId="7FF2B5AB" w14:textId="242D0B6B" w:rsidR="00945681" w:rsidRDefault="00945681" w:rsidP="00290009">
      <w:pPr>
        <w:pStyle w:val="RozpocetOdstavec"/>
      </w:pPr>
      <w:r>
        <w:t>Prioritní cíle UTB v oblasti infrastruktury</w:t>
      </w:r>
      <w:r w:rsidR="008C5816">
        <w:t xml:space="preserve"> zejména</w:t>
      </w:r>
      <w:r>
        <w:t>:</w:t>
      </w:r>
    </w:p>
    <w:p w14:paraId="648B5065" w14:textId="6886EF1D" w:rsidR="00945681" w:rsidRDefault="00DD3BB9">
      <w:pPr>
        <w:pStyle w:val="Odstavecseseznamem"/>
        <w:numPr>
          <w:ilvl w:val="0"/>
          <w:numId w:val="32"/>
        </w:numPr>
        <w:jc w:val="both"/>
      </w:pPr>
      <w:r w:rsidRPr="00DD3BB9">
        <w:t>Rekonstrukce a modernizace objektu U2</w:t>
      </w:r>
      <w:r w:rsidRPr="00DD3BB9" w:rsidDel="00DD3BB9">
        <w:t xml:space="preserve"> </w:t>
      </w:r>
      <w:r w:rsidR="00945681">
        <w:t>(projektová dokumentace)</w:t>
      </w:r>
      <w:r w:rsidR="00DE379C">
        <w:t>,</w:t>
      </w:r>
    </w:p>
    <w:p w14:paraId="0B26ED40" w14:textId="545341EF" w:rsidR="00DE379C" w:rsidRDefault="00DE379C">
      <w:pPr>
        <w:pStyle w:val="Odstavecseseznamem"/>
        <w:numPr>
          <w:ilvl w:val="0"/>
          <w:numId w:val="32"/>
        </w:numPr>
        <w:jc w:val="both"/>
      </w:pPr>
      <w:r>
        <w:t>Multifunkční sportovní hala,</w:t>
      </w:r>
    </w:p>
    <w:p w14:paraId="5A6D7DFE" w14:textId="73A9DCCE" w:rsidR="00495FEE" w:rsidRDefault="00495FEE">
      <w:pPr>
        <w:pStyle w:val="Odstavecseseznamem"/>
        <w:numPr>
          <w:ilvl w:val="0"/>
          <w:numId w:val="32"/>
        </w:numPr>
        <w:jc w:val="both"/>
      </w:pPr>
      <w:r>
        <w:lastRenderedPageBreak/>
        <w:t xml:space="preserve">Vysokoškolská </w:t>
      </w:r>
      <w:r w:rsidRPr="00DD3BB9">
        <w:t>kolej U3 Růmy</w:t>
      </w:r>
      <w:r>
        <w:t xml:space="preserve"> (</w:t>
      </w:r>
      <w:r w:rsidRPr="00495FEE">
        <w:t>dokumentace pro povolení záměru a pravomocné stavební povole</w:t>
      </w:r>
      <w:r>
        <w:t>ní).</w:t>
      </w:r>
    </w:p>
    <w:p w14:paraId="18871F2C" w14:textId="3B7FCBB1" w:rsidR="00945681" w:rsidRDefault="00945681" w:rsidP="00290009">
      <w:pPr>
        <w:pStyle w:val="RozpocetOdstavec"/>
      </w:pPr>
      <w:r>
        <w:t xml:space="preserve">Pro rok </w:t>
      </w:r>
      <w:r w:rsidR="005669A1">
        <w:t>202</w:t>
      </w:r>
      <w:r w:rsidR="008C5816">
        <w:t>6</w:t>
      </w:r>
      <w:r w:rsidR="005669A1">
        <w:t xml:space="preserve"> </w:t>
      </w:r>
      <w:r>
        <w:t xml:space="preserve">budou z prostředků </w:t>
      </w:r>
      <w:r w:rsidR="00ED7D3E">
        <w:t>Stavební komise</w:t>
      </w:r>
      <w:r>
        <w:t xml:space="preserve"> financovány výhradně:</w:t>
      </w:r>
    </w:p>
    <w:p w14:paraId="12C3AC36" w14:textId="77777777" w:rsidR="00945681" w:rsidRDefault="00945681">
      <w:pPr>
        <w:pStyle w:val="Odstavecseseznamem"/>
        <w:numPr>
          <w:ilvl w:val="0"/>
          <w:numId w:val="33"/>
        </w:numPr>
      </w:pPr>
      <w:r>
        <w:t>strategické a prioritní akce,</w:t>
      </w:r>
    </w:p>
    <w:p w14:paraId="77B24332" w14:textId="77777777" w:rsidR="00945681" w:rsidRDefault="00945681">
      <w:pPr>
        <w:pStyle w:val="Odstavecseseznamem"/>
        <w:numPr>
          <w:ilvl w:val="0"/>
          <w:numId w:val="33"/>
        </w:numPr>
      </w:pPr>
      <w:r>
        <w:t>akce odstraňující havarijní stavy v objektech UTB.</w:t>
      </w:r>
    </w:p>
    <w:p w14:paraId="0CC8BC1E" w14:textId="77777777" w:rsidR="00945681" w:rsidRDefault="00945681" w:rsidP="00945681">
      <w:pPr>
        <w:pStyle w:val="RozpocetOdstavec"/>
      </w:pPr>
    </w:p>
    <w:p w14:paraId="0BE5948E" w14:textId="1A2AB61B" w:rsidR="00945681" w:rsidRDefault="00945681" w:rsidP="00945681">
      <w:pPr>
        <w:pStyle w:val="RozpocetOdstavec"/>
      </w:pPr>
      <w:r>
        <w:t xml:space="preserve">U všech dalších akcí pro rok </w:t>
      </w:r>
      <w:r w:rsidR="005669A1">
        <w:t>202</w:t>
      </w:r>
      <w:r w:rsidR="008C5816">
        <w:t>6</w:t>
      </w:r>
      <w:r w:rsidR="005669A1">
        <w:t xml:space="preserve"> </w:t>
      </w:r>
      <w:r>
        <w:t xml:space="preserve">z plánu </w:t>
      </w:r>
      <w:r w:rsidR="00ED7D3E">
        <w:t>Stavební komise</w:t>
      </w:r>
      <w:r>
        <w:t xml:space="preserve"> pod souhrnnými položkami:</w:t>
      </w:r>
    </w:p>
    <w:p w14:paraId="0180D445" w14:textId="77777777" w:rsidR="00945681" w:rsidRDefault="00945681">
      <w:pPr>
        <w:pStyle w:val="Odstavecseseznamem"/>
        <w:numPr>
          <w:ilvl w:val="0"/>
          <w:numId w:val="34"/>
        </w:numPr>
      </w:pPr>
      <w:r>
        <w:t>optimalizace požárně-bezpečnostního řešení objektů,</w:t>
      </w:r>
    </w:p>
    <w:p w14:paraId="465C15E3" w14:textId="77777777" w:rsidR="00945681" w:rsidRDefault="00945681">
      <w:pPr>
        <w:pStyle w:val="Odstavecseseznamem"/>
        <w:numPr>
          <w:ilvl w:val="0"/>
          <w:numId w:val="34"/>
        </w:numPr>
      </w:pPr>
      <w:r>
        <w:t>obnova stavebních částí budov starších 15 let,</w:t>
      </w:r>
    </w:p>
    <w:p w14:paraId="55C06F7F" w14:textId="77777777" w:rsidR="00945681" w:rsidRDefault="00945681">
      <w:pPr>
        <w:pStyle w:val="Odstavecseseznamem"/>
        <w:numPr>
          <w:ilvl w:val="0"/>
          <w:numId w:val="34"/>
        </w:numPr>
      </w:pPr>
      <w:r>
        <w:t>obnova technologických zařízení budov starších 15 let,</w:t>
      </w:r>
    </w:p>
    <w:p w14:paraId="52822BC2" w14:textId="77777777" w:rsidR="00945681" w:rsidRDefault="00945681">
      <w:pPr>
        <w:pStyle w:val="Odstavecseseznamem"/>
        <w:numPr>
          <w:ilvl w:val="0"/>
          <w:numId w:val="34"/>
        </w:numPr>
      </w:pPr>
      <w:r>
        <w:t>ekologické aktivity atd.</w:t>
      </w:r>
    </w:p>
    <w:p w14:paraId="66D59C66" w14:textId="77777777" w:rsidR="00945681" w:rsidRDefault="00945681" w:rsidP="00945681">
      <w:pPr>
        <w:pStyle w:val="RozpocetOdstavec"/>
      </w:pPr>
      <w:r>
        <w:t xml:space="preserve">ve znění dílčího seznamu akcí, bude na základě závěrů </w:t>
      </w:r>
      <w:r w:rsidR="00ED7D3E">
        <w:t>Stavební komise</w:t>
      </w:r>
      <w:r>
        <w:t xml:space="preserve"> uvedeno, z jakých prostředků budou konkrétní akce financovány.</w:t>
      </w:r>
    </w:p>
    <w:p w14:paraId="2BDDD69D" w14:textId="77777777" w:rsidR="00945681" w:rsidRDefault="00945681" w:rsidP="00945681">
      <w:pPr>
        <w:pStyle w:val="RozpocetOdstavec"/>
      </w:pPr>
    </w:p>
    <w:p w14:paraId="787F0B8A" w14:textId="77777777" w:rsidR="00945681" w:rsidRDefault="00945681" w:rsidP="00945681">
      <w:pPr>
        <w:pStyle w:val="RozpoetNadpis3"/>
      </w:pPr>
      <w:bookmarkStart w:id="246" w:name="_Toc155555647"/>
      <w:bookmarkStart w:id="247" w:name="_Toc218019001"/>
      <w:bookmarkStart w:id="248" w:name="_Hlk187039244"/>
      <w:r>
        <w:t>Novostavba objektu U1</w:t>
      </w:r>
      <w:bookmarkEnd w:id="246"/>
      <w:bookmarkEnd w:id="247"/>
      <w:r>
        <w:t xml:space="preserve"> </w:t>
      </w:r>
    </w:p>
    <w:p w14:paraId="3CEAAA6A" w14:textId="77777777" w:rsidR="00945681" w:rsidRDefault="00945681" w:rsidP="00945681">
      <w:pPr>
        <w:pStyle w:val="RozpocetOdstavec"/>
      </w:pPr>
      <w:r>
        <w:t>Investiční záměr akce „UTB – Novostavba objektu U1“, byl schválen MŠMT dne 13. 9. 2023</w:t>
      </w:r>
      <w:r w:rsidR="00DC6622">
        <w:t xml:space="preserve">          </w:t>
      </w:r>
      <w:r>
        <w:t xml:space="preserve"> a stanovuje technickoekonomické, časové a finanční parametry stavby. Akceptuje tyto základní parametry stavby:</w:t>
      </w:r>
    </w:p>
    <w:p w14:paraId="119872F6" w14:textId="77777777" w:rsidR="00945681" w:rsidRDefault="00492AF7">
      <w:pPr>
        <w:pStyle w:val="Odstavecseseznamem"/>
        <w:numPr>
          <w:ilvl w:val="0"/>
          <w:numId w:val="26"/>
        </w:numPr>
        <w:contextualSpacing w:val="0"/>
      </w:pPr>
      <w:r>
        <w:rPr>
          <w:rFonts w:eastAsia="Times New Roman"/>
        </w:rPr>
        <w:t>6 nadzemních podlaží (včetně jednoho částečného mezipatra),</w:t>
      </w:r>
    </w:p>
    <w:p w14:paraId="207F01AA" w14:textId="77777777" w:rsidR="00945681" w:rsidRDefault="00945681">
      <w:pPr>
        <w:pStyle w:val="Odstavecseseznamem"/>
        <w:numPr>
          <w:ilvl w:val="0"/>
          <w:numId w:val="26"/>
        </w:numPr>
      </w:pPr>
      <w:r>
        <w:t xml:space="preserve">hrubá podlažní plocha 8 </w:t>
      </w:r>
      <w:r w:rsidR="00A01BEF">
        <w:t xml:space="preserve">330 </w:t>
      </w:r>
      <w:r>
        <w:t>m</w:t>
      </w:r>
      <w:r w:rsidRPr="001707D4">
        <w:rPr>
          <w:vertAlign w:val="superscript"/>
        </w:rPr>
        <w:t>2</w:t>
      </w:r>
      <w:r>
        <w:t>,</w:t>
      </w:r>
    </w:p>
    <w:p w14:paraId="436F965F" w14:textId="77777777" w:rsidR="00945681" w:rsidRDefault="00945681">
      <w:pPr>
        <w:pStyle w:val="Odstavecseseznamem"/>
        <w:numPr>
          <w:ilvl w:val="0"/>
          <w:numId w:val="26"/>
        </w:numPr>
      </w:pPr>
      <w:r>
        <w:t xml:space="preserve">obestavěný prostor 38 </w:t>
      </w:r>
      <w:r w:rsidR="00A01BEF">
        <w:t xml:space="preserve">572 </w:t>
      </w:r>
      <w:r>
        <w:t>m</w:t>
      </w:r>
      <w:r w:rsidRPr="001707D4">
        <w:rPr>
          <w:vertAlign w:val="superscript"/>
        </w:rPr>
        <w:t>3</w:t>
      </w:r>
      <w:r>
        <w:t>,</w:t>
      </w:r>
    </w:p>
    <w:bookmarkEnd w:id="248"/>
    <w:p w14:paraId="2AE89C85" w14:textId="77777777" w:rsidR="00945681" w:rsidRDefault="00945681" w:rsidP="00945681">
      <w:pPr>
        <w:pStyle w:val="RozpocetOdstavec"/>
      </w:pPr>
      <w:r>
        <w:t>a operuje s následujícími budoucími náklady na realizaci včetně interiérů (ceny zahrnují i DPH podle aktuálního koeficientu):</w:t>
      </w:r>
    </w:p>
    <w:p w14:paraId="38C96445" w14:textId="77777777" w:rsidR="00945681" w:rsidRDefault="00945681">
      <w:pPr>
        <w:pStyle w:val="Odstavecseseznamem"/>
        <w:numPr>
          <w:ilvl w:val="0"/>
          <w:numId w:val="27"/>
        </w:numPr>
      </w:pPr>
      <w:r>
        <w:t>stavební práce: 607 mil. Kč,</w:t>
      </w:r>
    </w:p>
    <w:p w14:paraId="21188F9F" w14:textId="77777777" w:rsidR="00945681" w:rsidRDefault="00945681">
      <w:pPr>
        <w:pStyle w:val="Odstavecseseznamem"/>
        <w:numPr>
          <w:ilvl w:val="0"/>
          <w:numId w:val="27"/>
        </w:numPr>
      </w:pPr>
      <w:r>
        <w:t>interiér: 26 mil. Kč,</w:t>
      </w:r>
    </w:p>
    <w:p w14:paraId="464A9776" w14:textId="77777777" w:rsidR="00945681" w:rsidRDefault="00945681">
      <w:pPr>
        <w:pStyle w:val="Odstavecseseznamem"/>
        <w:numPr>
          <w:ilvl w:val="0"/>
          <w:numId w:val="27"/>
        </w:numPr>
      </w:pPr>
      <w:r>
        <w:t>činnosti TKI, BOZP, dozor projektanta, organizace veřejné zakázky: 7 mil. Kč.</w:t>
      </w:r>
    </w:p>
    <w:p w14:paraId="36A15565" w14:textId="77777777" w:rsidR="00945681" w:rsidRDefault="00945681" w:rsidP="00945681">
      <w:pPr>
        <w:pStyle w:val="RozpocetOdstavec"/>
      </w:pPr>
    </w:p>
    <w:p w14:paraId="6655E120" w14:textId="3E502D40" w:rsidR="00945681" w:rsidRDefault="00945681" w:rsidP="00945681">
      <w:pPr>
        <w:pStyle w:val="RozpocetOdstavec"/>
      </w:pPr>
      <w:r w:rsidRPr="005B4A23">
        <w:t xml:space="preserve">V registrovaném </w:t>
      </w:r>
      <w:r>
        <w:t>i</w:t>
      </w:r>
      <w:r w:rsidRPr="005B4A23">
        <w:t>nvestičním záměru pro subtitul 133D 22R „Rozvoj a obnova materiálně technické základny UTB ve Zlíně“ akce „UTB – Novostavba objektu U1“ je bilance investiční ze státního rozpočtu 201 584 232,19 Kč</w:t>
      </w:r>
      <w:r>
        <w:t>.</w:t>
      </w:r>
      <w:r w:rsidRPr="005B4A23">
        <w:t xml:space="preserve"> Dotace musí být vyčerpána do června 2027.</w:t>
      </w:r>
      <w:r>
        <w:t xml:space="preserve"> </w:t>
      </w:r>
      <w:r w:rsidRPr="009A05A6">
        <w:t>Pro financování akce Novostavba objektu U1 bylo v l</w:t>
      </w:r>
      <w:r w:rsidR="009B2584">
        <w:t>e</w:t>
      </w:r>
      <w:r w:rsidRPr="009A05A6">
        <w:t>tech 2020 až 2022 shromážděno od součástí celkem 125</w:t>
      </w:r>
      <w:r>
        <w:t> 000 tis</w:t>
      </w:r>
      <w:r w:rsidRPr="009A05A6">
        <w:t>. Kč</w:t>
      </w:r>
      <w:r w:rsidR="001918AD">
        <w:t>.</w:t>
      </w:r>
    </w:p>
    <w:p w14:paraId="07AA75E0" w14:textId="77777777" w:rsidR="00702134" w:rsidRDefault="00702134" w:rsidP="00945681">
      <w:pPr>
        <w:pStyle w:val="RozpocetOdstavec"/>
      </w:pPr>
      <w:r>
        <w:t xml:space="preserve">Další finanční dotaci ve výši 200 000 000 Kč </w:t>
      </w:r>
      <w:r w:rsidR="00FE004E">
        <w:t>obdržela</w:t>
      </w:r>
      <w:r>
        <w:t xml:space="preserve"> UTB ve Zlíně </w:t>
      </w:r>
      <w:r w:rsidR="00FE004E">
        <w:t>od poskytovatele Zlínský kraj ve prospěch Novostavby objektu U1.</w:t>
      </w:r>
    </w:p>
    <w:p w14:paraId="3178BF68" w14:textId="77777777" w:rsidR="00FE004E" w:rsidRDefault="00FE004E" w:rsidP="00945681">
      <w:pPr>
        <w:pStyle w:val="RozpocetOdstavec"/>
      </w:pPr>
      <w:r>
        <w:t xml:space="preserve">Pomocí projektu OP JAK, ERDF Kvalita bude možné proúčtovat výdaje ve výši 59 718 634 Kč. </w:t>
      </w:r>
    </w:p>
    <w:p w14:paraId="0053D8FE" w14:textId="77777777" w:rsidR="00945681" w:rsidRDefault="00945681" w:rsidP="00945681">
      <w:pPr>
        <w:pStyle w:val="RozpocetOdstavec"/>
      </w:pPr>
    </w:p>
    <w:p w14:paraId="2BB84471" w14:textId="77777777" w:rsidR="0093092D" w:rsidRDefault="0093092D" w:rsidP="0093092D">
      <w:pPr>
        <w:pStyle w:val="RozpocetOdstavec"/>
      </w:pPr>
      <w:r>
        <w:t>V předchozích Pravidlech rozpočtu UTB byly stanoveny závazné podmínky pro financování stavební akce:</w:t>
      </w:r>
    </w:p>
    <w:p w14:paraId="5726776C" w14:textId="24E4B569" w:rsidR="0093092D" w:rsidRDefault="0093092D">
      <w:pPr>
        <w:pStyle w:val="Odstavecseseznamem"/>
        <w:numPr>
          <w:ilvl w:val="0"/>
          <w:numId w:val="36"/>
        </w:numPr>
        <w:jc w:val="both"/>
      </w:pPr>
      <w:r>
        <w:t>veškeré interiérové (mobilní i zabudované) a přístrojové vybavení související s akcí hradí FT z vlastních zdrojů,</w:t>
      </w:r>
    </w:p>
    <w:p w14:paraId="79C04053" w14:textId="77777777" w:rsidR="0093092D" w:rsidRDefault="0093092D">
      <w:pPr>
        <w:pStyle w:val="Odstavecseseznamem"/>
        <w:numPr>
          <w:ilvl w:val="0"/>
          <w:numId w:val="36"/>
        </w:numPr>
        <w:jc w:val="both"/>
      </w:pPr>
      <w:r>
        <w:t xml:space="preserve">pokud dojde k navýšení smluvně podchycené ceny stavebního díla vlivem změn řešení, vyvolaných požadavky budoucích uživatelů, budou tyto vícepráce hrazeny výhradně </w:t>
      </w:r>
      <w:r>
        <w:br/>
        <w:t>z prostředků FT,</w:t>
      </w:r>
    </w:p>
    <w:p w14:paraId="5F70A50A" w14:textId="77777777" w:rsidR="0093092D" w:rsidRDefault="0093092D">
      <w:pPr>
        <w:pStyle w:val="Odstavecseseznamem"/>
        <w:numPr>
          <w:ilvl w:val="0"/>
          <w:numId w:val="36"/>
        </w:numPr>
        <w:jc w:val="both"/>
      </w:pPr>
      <w:r>
        <w:t>v případě nevyčerpání všech prostředků získaných mimořádnými příspěvky bude zůstatek vrácen součástem v poměru výše jejich mimořádných příspěvků,</w:t>
      </w:r>
    </w:p>
    <w:p w14:paraId="7F785841" w14:textId="77777777" w:rsidR="0093092D" w:rsidRDefault="0093092D">
      <w:pPr>
        <w:pStyle w:val="Odstavecseseznamem"/>
        <w:numPr>
          <w:ilvl w:val="0"/>
          <w:numId w:val="36"/>
        </w:numPr>
        <w:jc w:val="both"/>
      </w:pPr>
      <w:r>
        <w:lastRenderedPageBreak/>
        <w:t>pokud v době realizace výstavby U1 obdrží UTB další mimořádné prostředky z veřejných zdrojů a budou náklady akce dostatečně kryty, bude o tyto prostředky mimořádný příspěvek snížen.</w:t>
      </w:r>
    </w:p>
    <w:p w14:paraId="0BF525C0" w14:textId="77777777" w:rsidR="00D90E73" w:rsidRDefault="00D90E73" w:rsidP="0093092D">
      <w:pPr>
        <w:pStyle w:val="RozpocetOdstavec"/>
      </w:pPr>
    </w:p>
    <w:p w14:paraId="1414E153" w14:textId="5C122A93" w:rsidR="00D90E73" w:rsidRDefault="00D90E73" w:rsidP="0093092D">
      <w:pPr>
        <w:pStyle w:val="RozpocetOdstavec"/>
      </w:pPr>
      <w:r>
        <w:t xml:space="preserve">Tato Pravidla </w:t>
      </w:r>
      <w:r w:rsidR="00674E06">
        <w:t>rozpočtu UTB umožňují</w:t>
      </w:r>
      <w:r>
        <w:t xml:space="preserve"> financování výše uvedené stavební akce </w:t>
      </w:r>
      <w:r w:rsidR="00674E06">
        <w:t xml:space="preserve">i </w:t>
      </w:r>
      <w:r>
        <w:t xml:space="preserve">z dotačních prostředků FT. </w:t>
      </w:r>
    </w:p>
    <w:p w14:paraId="643A2BC3" w14:textId="77777777" w:rsidR="00D90E73" w:rsidRDefault="00D90E73" w:rsidP="0093092D">
      <w:pPr>
        <w:pStyle w:val="RozpocetOdstavec"/>
      </w:pPr>
    </w:p>
    <w:p w14:paraId="6A2576E8" w14:textId="77777777" w:rsidR="0093092D" w:rsidRPr="00C26428" w:rsidRDefault="0093092D" w:rsidP="0093092D">
      <w:pPr>
        <w:spacing w:after="160" w:line="259" w:lineRule="auto"/>
        <w:jc w:val="both"/>
        <w:rPr>
          <w:b/>
          <w:i/>
          <w:szCs w:val="22"/>
        </w:rPr>
      </w:pPr>
      <w:r w:rsidRPr="00C26428">
        <w:rPr>
          <w:b/>
          <w:i/>
          <w:szCs w:val="22"/>
        </w:rPr>
        <w:t>Závazný postup financování v případě navýšení ceny stavební akce z objektivních příčin (změna nároku odpočtu DPH z důvodu snížení koeficientu DPH z legislativních příčin, snížení koeficientu DPH v rámci UTB změnou poměru zdaňovaných a osvobozených činností) je dán kroky v této posloupnosti:</w:t>
      </w:r>
    </w:p>
    <w:p w14:paraId="3A4F9D04" w14:textId="50DBC790" w:rsidR="0093092D" w:rsidRPr="00C26428" w:rsidRDefault="0093092D">
      <w:pPr>
        <w:numPr>
          <w:ilvl w:val="0"/>
          <w:numId w:val="39"/>
        </w:numPr>
        <w:autoSpaceDE w:val="0"/>
        <w:autoSpaceDN w:val="0"/>
        <w:spacing w:after="160" w:line="259" w:lineRule="auto"/>
        <w:contextualSpacing/>
        <w:jc w:val="both"/>
        <w:rPr>
          <w:i/>
          <w:szCs w:val="22"/>
        </w:rPr>
      </w:pPr>
      <w:r w:rsidRPr="00C26428">
        <w:rPr>
          <w:i/>
          <w:szCs w:val="22"/>
        </w:rPr>
        <w:t>Případný rozdíl mezi navýšenou hodnotou a původně plánovanou cenou stavební akce (nebo jeho část) bude uhrazen z disponibilního zůstatku finančních prostředků ve Fondu pro financování projektů OP VVV nejdříve ke dni 31. 3. 202</w:t>
      </w:r>
      <w:r w:rsidR="008C5816">
        <w:rPr>
          <w:i/>
          <w:szCs w:val="22"/>
        </w:rPr>
        <w:t>6</w:t>
      </w:r>
      <w:r w:rsidRPr="00C26428">
        <w:rPr>
          <w:i/>
          <w:szCs w:val="22"/>
        </w:rPr>
        <w:t xml:space="preserve"> (nejvýše ovšem do částky 10 000 tis. Kč). </w:t>
      </w:r>
    </w:p>
    <w:p w14:paraId="1B476A29" w14:textId="77777777" w:rsidR="0093092D" w:rsidRPr="00C26428" w:rsidRDefault="0093092D">
      <w:pPr>
        <w:numPr>
          <w:ilvl w:val="0"/>
          <w:numId w:val="39"/>
        </w:numPr>
        <w:autoSpaceDE w:val="0"/>
        <w:autoSpaceDN w:val="0"/>
        <w:spacing w:after="160" w:line="259" w:lineRule="auto"/>
        <w:contextualSpacing/>
        <w:jc w:val="both"/>
        <w:rPr>
          <w:i/>
          <w:szCs w:val="22"/>
        </w:rPr>
      </w:pPr>
      <w:r w:rsidRPr="00C26428">
        <w:rPr>
          <w:i/>
          <w:szCs w:val="22"/>
        </w:rPr>
        <w:t xml:space="preserve">Případný rozdíl mezi navýšenou hodnotou a původně plánovanou cenou stavební akce (nebo jeho část) bude uhrazen z Fondu finanční rezervy (nejvýše ovšem do částky </w:t>
      </w:r>
      <w:r w:rsidR="009E3E02">
        <w:rPr>
          <w:i/>
          <w:szCs w:val="22"/>
        </w:rPr>
        <w:t>1</w:t>
      </w:r>
      <w:r w:rsidRPr="00C26428">
        <w:rPr>
          <w:i/>
          <w:szCs w:val="22"/>
        </w:rPr>
        <w:t>0 000 tis. Kč).</w:t>
      </w:r>
    </w:p>
    <w:p w14:paraId="1DC07A38" w14:textId="77777777" w:rsidR="0093092D" w:rsidRPr="00C26428" w:rsidRDefault="0093092D">
      <w:pPr>
        <w:numPr>
          <w:ilvl w:val="0"/>
          <w:numId w:val="39"/>
        </w:numPr>
        <w:autoSpaceDE w:val="0"/>
        <w:autoSpaceDN w:val="0"/>
        <w:spacing w:after="160" w:line="259" w:lineRule="auto"/>
        <w:contextualSpacing/>
        <w:jc w:val="both"/>
        <w:rPr>
          <w:i/>
          <w:szCs w:val="22"/>
        </w:rPr>
      </w:pPr>
      <w:r w:rsidRPr="00C26428">
        <w:rPr>
          <w:i/>
          <w:szCs w:val="22"/>
        </w:rPr>
        <w:t xml:space="preserve">Případný rozdíl mezi navýšenou hodnotou a původně plánovanou cenou stavební akce uhradí FT z vlastních prostředků. Pokud nebude mít Fakulta technologická dostatek finančních prostředků, bude řešeno formou bezúplatných půjček ze součástí, případně úvěrem pro FT od bankovní instituce.  </w:t>
      </w:r>
    </w:p>
    <w:p w14:paraId="7C1D6937" w14:textId="77777777" w:rsidR="0093092D" w:rsidRPr="00C26428" w:rsidRDefault="0093092D" w:rsidP="0093092D">
      <w:pPr>
        <w:ind w:left="360"/>
        <w:jc w:val="both"/>
        <w:rPr>
          <w:i/>
          <w:iCs/>
        </w:rPr>
      </w:pPr>
      <w:r w:rsidRPr="00C26428">
        <w:rPr>
          <w:i/>
          <w:iCs/>
        </w:rPr>
        <w:t xml:space="preserve">Uvedené financování formou bezúplatných půjček ze součástí musí být dle zákona </w:t>
      </w:r>
      <w:r>
        <w:rPr>
          <w:i/>
          <w:iCs/>
        </w:rPr>
        <w:t>č. </w:t>
      </w:r>
      <w:r w:rsidRPr="00C26428">
        <w:rPr>
          <w:i/>
          <w:iCs/>
        </w:rPr>
        <w:t xml:space="preserve">111/1998 Sb., o vysokých školách a o změně a doplnění dalších zákonů (zákon o vysokých školách), v platném znění schváleno, v případě potřeby takovéto půjčky v daném aktuálním roce potřeby půjčky, i osobami oprávněnými jednat za součást a akademickým senátem dané součásti, která má půjčku poskytnout. </w:t>
      </w:r>
    </w:p>
    <w:p w14:paraId="0F5A7000" w14:textId="77777777" w:rsidR="0093092D" w:rsidRDefault="0093092D" w:rsidP="0093092D">
      <w:pPr>
        <w:pStyle w:val="RozpocetOdstavec"/>
      </w:pPr>
    </w:p>
    <w:p w14:paraId="1B875DC9" w14:textId="2391CBFC" w:rsidR="0093092D" w:rsidRDefault="005B55A8" w:rsidP="005B55A8">
      <w:pPr>
        <w:pStyle w:val="RozpocetNadpis1"/>
        <w:ind w:left="431" w:hanging="431"/>
      </w:pPr>
      <w:bookmarkStart w:id="249" w:name="_Toc218019002"/>
      <w:r>
        <w:lastRenderedPageBreak/>
        <w:t>Další mzda</w:t>
      </w:r>
      <w:bookmarkEnd w:id="249"/>
    </w:p>
    <w:p w14:paraId="68A924E8" w14:textId="431D73E2" w:rsidR="006B2341" w:rsidRPr="00BF1114" w:rsidRDefault="006B2341" w:rsidP="006B2341">
      <w:pPr>
        <w:jc w:val="both"/>
      </w:pPr>
      <w:r w:rsidRPr="00BF1114">
        <w:t>V kalendářním roce 2026 bude vyplacena další mzda, a to z finančních prostředků jednotlivých součástí UTB ve Zlíně. Další mzda bude vyplacena ze samostatného prvku SPP dané součásti a</w:t>
      </w:r>
      <w:r w:rsidR="00A64F04">
        <w:t> </w:t>
      </w:r>
      <w:r w:rsidRPr="00BF1114">
        <w:t xml:space="preserve">bude splatná spolu se mzdou za měsíc </w:t>
      </w:r>
      <w:r w:rsidR="00E86AC3" w:rsidRPr="00BF1114">
        <w:t>březen</w:t>
      </w:r>
      <w:r w:rsidRPr="00BF1114">
        <w:t>. Další mzda bude stanovena na základě částek, které jsou uvedeny v Tabulce 1 pro jednotlivé mzdové třídy akademických a vědeckých pracovníků a v Tabulce 2 pro jednotlivé třídy a stupně ostatních pracovníků.</w:t>
      </w:r>
    </w:p>
    <w:p w14:paraId="7A4C2637" w14:textId="77777777" w:rsidR="006B2341" w:rsidRPr="00BF1114" w:rsidRDefault="006B2341" w:rsidP="00FF239D">
      <w:pPr>
        <w:spacing w:before="240"/>
        <w:ind w:firstLine="709"/>
        <w:jc w:val="both"/>
        <w:rPr>
          <w:b/>
        </w:rPr>
      </w:pPr>
      <w:r w:rsidRPr="00BF1114">
        <w:rPr>
          <w:b/>
        </w:rPr>
        <w:t>Tabulka 1</w:t>
      </w:r>
      <w:r w:rsidRPr="00BF1114">
        <w:rPr>
          <w:b/>
        </w:rPr>
        <w:tab/>
        <w:t>Akademičtí a vědečtí pracovníci</w:t>
      </w:r>
    </w:p>
    <w:tbl>
      <w:tblPr>
        <w:tblStyle w:val="Mkatabulky"/>
        <w:tblW w:w="0" w:type="auto"/>
        <w:tblLook w:val="04A0" w:firstRow="1" w:lastRow="0" w:firstColumn="1" w:lastColumn="0" w:noHBand="0" w:noVBand="1"/>
      </w:tblPr>
      <w:tblGrid>
        <w:gridCol w:w="1300"/>
        <w:gridCol w:w="1301"/>
        <w:gridCol w:w="1308"/>
        <w:gridCol w:w="1310"/>
        <w:gridCol w:w="1302"/>
        <w:gridCol w:w="1302"/>
      </w:tblGrid>
      <w:tr w:rsidR="006B2341" w:rsidRPr="00BF1114" w14:paraId="7F4ABD1D" w14:textId="77777777" w:rsidTr="006F63AA">
        <w:tc>
          <w:tcPr>
            <w:tcW w:w="1300" w:type="dxa"/>
          </w:tcPr>
          <w:p w14:paraId="56631493" w14:textId="77777777" w:rsidR="006B2341" w:rsidRPr="00BF1114" w:rsidRDefault="006B2341" w:rsidP="006F63AA">
            <w:pPr>
              <w:jc w:val="center"/>
              <w:rPr>
                <w:sz w:val="20"/>
                <w:szCs w:val="20"/>
              </w:rPr>
            </w:pPr>
            <w:r w:rsidRPr="00BF1114">
              <w:rPr>
                <w:sz w:val="20"/>
                <w:szCs w:val="20"/>
              </w:rPr>
              <w:t>B1 až B4</w:t>
            </w:r>
          </w:p>
        </w:tc>
        <w:tc>
          <w:tcPr>
            <w:tcW w:w="1301" w:type="dxa"/>
          </w:tcPr>
          <w:p w14:paraId="32192A56" w14:textId="77777777" w:rsidR="006B2341" w:rsidRPr="00BF1114" w:rsidRDefault="006B2341" w:rsidP="006F63AA">
            <w:pPr>
              <w:jc w:val="center"/>
              <w:rPr>
                <w:sz w:val="20"/>
                <w:szCs w:val="20"/>
              </w:rPr>
            </w:pPr>
            <w:r w:rsidRPr="00BF1114">
              <w:rPr>
                <w:sz w:val="20"/>
                <w:szCs w:val="20"/>
              </w:rPr>
              <w:t>A1</w:t>
            </w:r>
          </w:p>
        </w:tc>
        <w:tc>
          <w:tcPr>
            <w:tcW w:w="1308" w:type="dxa"/>
          </w:tcPr>
          <w:p w14:paraId="0A7A0468" w14:textId="77777777" w:rsidR="006B2341" w:rsidRPr="00BF1114" w:rsidRDefault="006B2341" w:rsidP="006F63AA">
            <w:pPr>
              <w:jc w:val="center"/>
              <w:rPr>
                <w:sz w:val="20"/>
                <w:szCs w:val="20"/>
              </w:rPr>
            </w:pPr>
            <w:r w:rsidRPr="00BF1114">
              <w:rPr>
                <w:sz w:val="20"/>
                <w:szCs w:val="20"/>
              </w:rPr>
              <w:t>A2a</w:t>
            </w:r>
          </w:p>
        </w:tc>
        <w:tc>
          <w:tcPr>
            <w:tcW w:w="1310" w:type="dxa"/>
          </w:tcPr>
          <w:p w14:paraId="0607B11F" w14:textId="77777777" w:rsidR="006B2341" w:rsidRPr="00BF1114" w:rsidRDefault="006B2341" w:rsidP="006F63AA">
            <w:pPr>
              <w:jc w:val="center"/>
              <w:rPr>
                <w:sz w:val="20"/>
                <w:szCs w:val="20"/>
              </w:rPr>
            </w:pPr>
            <w:r w:rsidRPr="00BF1114">
              <w:rPr>
                <w:sz w:val="20"/>
                <w:szCs w:val="20"/>
              </w:rPr>
              <w:t>A2b</w:t>
            </w:r>
          </w:p>
        </w:tc>
        <w:tc>
          <w:tcPr>
            <w:tcW w:w="1302" w:type="dxa"/>
          </w:tcPr>
          <w:p w14:paraId="7022B399" w14:textId="77777777" w:rsidR="006B2341" w:rsidRPr="00BF1114" w:rsidRDefault="006B2341" w:rsidP="006F63AA">
            <w:pPr>
              <w:jc w:val="center"/>
              <w:rPr>
                <w:sz w:val="20"/>
                <w:szCs w:val="20"/>
              </w:rPr>
            </w:pPr>
            <w:r w:rsidRPr="00BF1114">
              <w:rPr>
                <w:sz w:val="20"/>
                <w:szCs w:val="20"/>
              </w:rPr>
              <w:t>A3</w:t>
            </w:r>
          </w:p>
        </w:tc>
        <w:tc>
          <w:tcPr>
            <w:tcW w:w="1302" w:type="dxa"/>
          </w:tcPr>
          <w:p w14:paraId="7E50DD67" w14:textId="77777777" w:rsidR="006B2341" w:rsidRPr="00BF1114" w:rsidRDefault="006B2341" w:rsidP="006F63AA">
            <w:pPr>
              <w:jc w:val="center"/>
              <w:rPr>
                <w:sz w:val="20"/>
                <w:szCs w:val="20"/>
              </w:rPr>
            </w:pPr>
            <w:r w:rsidRPr="00BF1114">
              <w:rPr>
                <w:sz w:val="20"/>
                <w:szCs w:val="20"/>
              </w:rPr>
              <w:t>A4</w:t>
            </w:r>
          </w:p>
        </w:tc>
      </w:tr>
      <w:tr w:rsidR="006B2341" w:rsidRPr="00BF1114" w14:paraId="0252C545" w14:textId="77777777" w:rsidTr="006F63AA">
        <w:tc>
          <w:tcPr>
            <w:tcW w:w="1300" w:type="dxa"/>
          </w:tcPr>
          <w:p w14:paraId="7145F5BF" w14:textId="77777777" w:rsidR="006B2341" w:rsidRPr="00BF1114" w:rsidRDefault="006B2341" w:rsidP="006F63AA">
            <w:pPr>
              <w:jc w:val="center"/>
              <w:rPr>
                <w:sz w:val="20"/>
                <w:szCs w:val="20"/>
              </w:rPr>
            </w:pPr>
            <w:r w:rsidRPr="00BF1114">
              <w:rPr>
                <w:sz w:val="20"/>
                <w:szCs w:val="20"/>
              </w:rPr>
              <w:t>2 800 Kč</w:t>
            </w:r>
          </w:p>
        </w:tc>
        <w:tc>
          <w:tcPr>
            <w:tcW w:w="1301" w:type="dxa"/>
          </w:tcPr>
          <w:p w14:paraId="23F1961A" w14:textId="77777777" w:rsidR="006B2341" w:rsidRPr="00BF1114" w:rsidRDefault="006B2341" w:rsidP="006F63AA">
            <w:pPr>
              <w:jc w:val="center"/>
              <w:rPr>
                <w:sz w:val="20"/>
                <w:szCs w:val="20"/>
              </w:rPr>
            </w:pPr>
            <w:r w:rsidRPr="00BF1114">
              <w:rPr>
                <w:sz w:val="20"/>
                <w:szCs w:val="20"/>
              </w:rPr>
              <w:t>2 800 Kč</w:t>
            </w:r>
          </w:p>
        </w:tc>
        <w:tc>
          <w:tcPr>
            <w:tcW w:w="1308" w:type="dxa"/>
          </w:tcPr>
          <w:p w14:paraId="061824B6" w14:textId="77777777" w:rsidR="006B2341" w:rsidRPr="00BF1114" w:rsidRDefault="006B2341" w:rsidP="006F63AA">
            <w:pPr>
              <w:jc w:val="center"/>
              <w:rPr>
                <w:sz w:val="20"/>
                <w:szCs w:val="20"/>
              </w:rPr>
            </w:pPr>
            <w:r w:rsidRPr="00BF1114">
              <w:rPr>
                <w:sz w:val="20"/>
                <w:szCs w:val="20"/>
              </w:rPr>
              <w:t>3 700 Kč</w:t>
            </w:r>
          </w:p>
        </w:tc>
        <w:tc>
          <w:tcPr>
            <w:tcW w:w="1310" w:type="dxa"/>
          </w:tcPr>
          <w:p w14:paraId="6745159C" w14:textId="77777777" w:rsidR="006B2341" w:rsidRPr="00BF1114" w:rsidRDefault="006B2341" w:rsidP="006F63AA">
            <w:pPr>
              <w:jc w:val="center"/>
              <w:rPr>
                <w:sz w:val="20"/>
                <w:szCs w:val="20"/>
              </w:rPr>
            </w:pPr>
            <w:r w:rsidRPr="00BF1114">
              <w:rPr>
                <w:sz w:val="20"/>
                <w:szCs w:val="20"/>
              </w:rPr>
              <w:t>4 800 Kč</w:t>
            </w:r>
          </w:p>
        </w:tc>
        <w:tc>
          <w:tcPr>
            <w:tcW w:w="1302" w:type="dxa"/>
          </w:tcPr>
          <w:p w14:paraId="605AE40D" w14:textId="77777777" w:rsidR="006B2341" w:rsidRPr="00BF1114" w:rsidRDefault="006B2341" w:rsidP="006F63AA">
            <w:pPr>
              <w:jc w:val="center"/>
              <w:rPr>
                <w:sz w:val="20"/>
                <w:szCs w:val="20"/>
              </w:rPr>
            </w:pPr>
            <w:r w:rsidRPr="00BF1114">
              <w:rPr>
                <w:sz w:val="20"/>
                <w:szCs w:val="20"/>
              </w:rPr>
              <w:t>4 200 Kč</w:t>
            </w:r>
          </w:p>
        </w:tc>
        <w:tc>
          <w:tcPr>
            <w:tcW w:w="1302" w:type="dxa"/>
          </w:tcPr>
          <w:p w14:paraId="19EBB385" w14:textId="77777777" w:rsidR="006B2341" w:rsidRPr="00BF1114" w:rsidRDefault="006B2341" w:rsidP="006F63AA">
            <w:pPr>
              <w:jc w:val="center"/>
              <w:rPr>
                <w:sz w:val="20"/>
                <w:szCs w:val="20"/>
              </w:rPr>
            </w:pPr>
            <w:r w:rsidRPr="00BF1114">
              <w:rPr>
                <w:sz w:val="20"/>
                <w:szCs w:val="20"/>
              </w:rPr>
              <w:t>4 000 Kč</w:t>
            </w:r>
          </w:p>
        </w:tc>
      </w:tr>
    </w:tbl>
    <w:p w14:paraId="465321B7" w14:textId="77777777" w:rsidR="006B2341" w:rsidRPr="00BF1114" w:rsidRDefault="006B2341" w:rsidP="00FF239D">
      <w:pPr>
        <w:spacing w:before="240"/>
        <w:ind w:firstLine="709"/>
        <w:jc w:val="both"/>
      </w:pPr>
      <w:r w:rsidRPr="00BF1114">
        <w:rPr>
          <w:b/>
        </w:rPr>
        <w:t>Tabulka 2</w:t>
      </w:r>
      <w:r w:rsidRPr="00BF1114">
        <w:rPr>
          <w:b/>
        </w:rPr>
        <w:tab/>
        <w:t>Ostatní pracovníci</w:t>
      </w:r>
    </w:p>
    <w:tbl>
      <w:tblPr>
        <w:tblStyle w:val="Mkatabulky"/>
        <w:tblW w:w="0" w:type="auto"/>
        <w:tblInd w:w="5" w:type="dxa"/>
        <w:tblLook w:val="04A0" w:firstRow="1" w:lastRow="0" w:firstColumn="1" w:lastColumn="0" w:noHBand="0" w:noVBand="1"/>
      </w:tblPr>
      <w:tblGrid>
        <w:gridCol w:w="854"/>
        <w:gridCol w:w="820"/>
        <w:gridCol w:w="820"/>
        <w:gridCol w:w="820"/>
        <w:gridCol w:w="821"/>
        <w:gridCol w:w="820"/>
        <w:gridCol w:w="820"/>
        <w:gridCol w:w="821"/>
        <w:gridCol w:w="820"/>
        <w:gridCol w:w="820"/>
        <w:gridCol w:w="821"/>
      </w:tblGrid>
      <w:tr w:rsidR="006B2341" w:rsidRPr="00BF1114" w14:paraId="330D99F8" w14:textId="77777777" w:rsidTr="00FF239D">
        <w:tc>
          <w:tcPr>
            <w:tcW w:w="854" w:type="dxa"/>
            <w:tcBorders>
              <w:top w:val="single" w:sz="4" w:space="0" w:color="auto"/>
              <w:left w:val="single" w:sz="4" w:space="0" w:color="auto"/>
            </w:tcBorders>
          </w:tcPr>
          <w:p w14:paraId="7E41439E" w14:textId="77777777" w:rsidR="006B2341" w:rsidRPr="00BF1114" w:rsidRDefault="006B2341" w:rsidP="006F63AA">
            <w:pPr>
              <w:jc w:val="center"/>
            </w:pPr>
          </w:p>
        </w:tc>
        <w:tc>
          <w:tcPr>
            <w:tcW w:w="8203" w:type="dxa"/>
            <w:gridSpan w:val="10"/>
          </w:tcPr>
          <w:p w14:paraId="28CBF1F2" w14:textId="77777777" w:rsidR="006B2341" w:rsidRPr="00BF1114" w:rsidRDefault="006B2341" w:rsidP="006F63AA">
            <w:pPr>
              <w:jc w:val="center"/>
            </w:pPr>
            <w:r w:rsidRPr="00BF1114">
              <w:t>Mzdová třída</w:t>
            </w:r>
          </w:p>
        </w:tc>
      </w:tr>
      <w:tr w:rsidR="006B2341" w:rsidRPr="00BF1114" w14:paraId="4C7281DB" w14:textId="77777777" w:rsidTr="00FF239D">
        <w:tc>
          <w:tcPr>
            <w:tcW w:w="854" w:type="dxa"/>
          </w:tcPr>
          <w:p w14:paraId="2BD89CC1" w14:textId="77777777" w:rsidR="006B2341" w:rsidRPr="00BF1114" w:rsidRDefault="006B2341" w:rsidP="006F63AA">
            <w:pPr>
              <w:jc w:val="center"/>
              <w:rPr>
                <w:sz w:val="20"/>
                <w:szCs w:val="20"/>
              </w:rPr>
            </w:pPr>
            <w:r w:rsidRPr="00BF1114">
              <w:rPr>
                <w:sz w:val="20"/>
                <w:szCs w:val="20"/>
              </w:rPr>
              <w:t>Mzdový stupeň</w:t>
            </w:r>
          </w:p>
        </w:tc>
        <w:tc>
          <w:tcPr>
            <w:tcW w:w="820" w:type="dxa"/>
          </w:tcPr>
          <w:p w14:paraId="300273E7" w14:textId="77777777" w:rsidR="006B2341" w:rsidRPr="00BF1114" w:rsidRDefault="006B2341" w:rsidP="006F63AA">
            <w:pPr>
              <w:jc w:val="center"/>
              <w:rPr>
                <w:sz w:val="20"/>
                <w:szCs w:val="20"/>
              </w:rPr>
            </w:pPr>
            <w:r w:rsidRPr="00BF1114">
              <w:rPr>
                <w:sz w:val="20"/>
                <w:szCs w:val="20"/>
              </w:rPr>
              <w:t>03</w:t>
            </w:r>
          </w:p>
        </w:tc>
        <w:tc>
          <w:tcPr>
            <w:tcW w:w="820" w:type="dxa"/>
          </w:tcPr>
          <w:p w14:paraId="69252BF3" w14:textId="77777777" w:rsidR="006B2341" w:rsidRPr="00BF1114" w:rsidRDefault="006B2341" w:rsidP="006F63AA">
            <w:pPr>
              <w:jc w:val="center"/>
              <w:rPr>
                <w:sz w:val="20"/>
                <w:szCs w:val="20"/>
              </w:rPr>
            </w:pPr>
            <w:r w:rsidRPr="00BF1114">
              <w:rPr>
                <w:sz w:val="20"/>
                <w:szCs w:val="20"/>
              </w:rPr>
              <w:t>04</w:t>
            </w:r>
          </w:p>
        </w:tc>
        <w:tc>
          <w:tcPr>
            <w:tcW w:w="820" w:type="dxa"/>
          </w:tcPr>
          <w:p w14:paraId="5213EA9C" w14:textId="77777777" w:rsidR="006B2341" w:rsidRPr="00BF1114" w:rsidRDefault="006B2341" w:rsidP="006F63AA">
            <w:pPr>
              <w:jc w:val="center"/>
              <w:rPr>
                <w:sz w:val="20"/>
                <w:szCs w:val="20"/>
              </w:rPr>
            </w:pPr>
            <w:r w:rsidRPr="00BF1114">
              <w:rPr>
                <w:sz w:val="20"/>
                <w:szCs w:val="20"/>
              </w:rPr>
              <w:t>05</w:t>
            </w:r>
          </w:p>
        </w:tc>
        <w:tc>
          <w:tcPr>
            <w:tcW w:w="821" w:type="dxa"/>
          </w:tcPr>
          <w:p w14:paraId="611C3AA3" w14:textId="77777777" w:rsidR="006B2341" w:rsidRPr="00BF1114" w:rsidRDefault="006B2341" w:rsidP="006F63AA">
            <w:pPr>
              <w:jc w:val="center"/>
              <w:rPr>
                <w:sz w:val="20"/>
                <w:szCs w:val="20"/>
              </w:rPr>
            </w:pPr>
            <w:r w:rsidRPr="00BF1114">
              <w:rPr>
                <w:sz w:val="20"/>
                <w:szCs w:val="20"/>
              </w:rPr>
              <w:t>06</w:t>
            </w:r>
          </w:p>
        </w:tc>
        <w:tc>
          <w:tcPr>
            <w:tcW w:w="820" w:type="dxa"/>
          </w:tcPr>
          <w:p w14:paraId="1302627F" w14:textId="77777777" w:rsidR="006B2341" w:rsidRPr="00BF1114" w:rsidRDefault="006B2341" w:rsidP="006F63AA">
            <w:pPr>
              <w:jc w:val="center"/>
              <w:rPr>
                <w:sz w:val="20"/>
                <w:szCs w:val="20"/>
              </w:rPr>
            </w:pPr>
            <w:r w:rsidRPr="00BF1114">
              <w:rPr>
                <w:sz w:val="20"/>
                <w:szCs w:val="20"/>
              </w:rPr>
              <w:t>07</w:t>
            </w:r>
          </w:p>
        </w:tc>
        <w:tc>
          <w:tcPr>
            <w:tcW w:w="820" w:type="dxa"/>
          </w:tcPr>
          <w:p w14:paraId="5D896F76" w14:textId="77777777" w:rsidR="006B2341" w:rsidRPr="00BF1114" w:rsidRDefault="006B2341" w:rsidP="006F63AA">
            <w:pPr>
              <w:jc w:val="center"/>
              <w:rPr>
                <w:sz w:val="20"/>
                <w:szCs w:val="20"/>
              </w:rPr>
            </w:pPr>
            <w:r w:rsidRPr="00BF1114">
              <w:rPr>
                <w:sz w:val="20"/>
                <w:szCs w:val="20"/>
              </w:rPr>
              <w:t>08</w:t>
            </w:r>
          </w:p>
        </w:tc>
        <w:tc>
          <w:tcPr>
            <w:tcW w:w="821" w:type="dxa"/>
          </w:tcPr>
          <w:p w14:paraId="7C85ED16" w14:textId="77777777" w:rsidR="006B2341" w:rsidRPr="00BF1114" w:rsidRDefault="006B2341" w:rsidP="006F63AA">
            <w:pPr>
              <w:jc w:val="center"/>
              <w:rPr>
                <w:sz w:val="20"/>
                <w:szCs w:val="20"/>
              </w:rPr>
            </w:pPr>
            <w:r w:rsidRPr="00BF1114">
              <w:rPr>
                <w:sz w:val="20"/>
                <w:szCs w:val="20"/>
              </w:rPr>
              <w:t>09</w:t>
            </w:r>
          </w:p>
        </w:tc>
        <w:tc>
          <w:tcPr>
            <w:tcW w:w="820" w:type="dxa"/>
          </w:tcPr>
          <w:p w14:paraId="38E5626C" w14:textId="77777777" w:rsidR="006B2341" w:rsidRPr="00BF1114" w:rsidRDefault="006B2341" w:rsidP="006F63AA">
            <w:pPr>
              <w:jc w:val="center"/>
              <w:rPr>
                <w:sz w:val="20"/>
                <w:szCs w:val="20"/>
              </w:rPr>
            </w:pPr>
            <w:r w:rsidRPr="00BF1114">
              <w:rPr>
                <w:sz w:val="20"/>
                <w:szCs w:val="20"/>
              </w:rPr>
              <w:t>10</w:t>
            </w:r>
          </w:p>
        </w:tc>
        <w:tc>
          <w:tcPr>
            <w:tcW w:w="820" w:type="dxa"/>
          </w:tcPr>
          <w:p w14:paraId="52FDA5C5" w14:textId="77777777" w:rsidR="006B2341" w:rsidRPr="00BF1114" w:rsidRDefault="006B2341" w:rsidP="006F63AA">
            <w:pPr>
              <w:jc w:val="center"/>
              <w:rPr>
                <w:sz w:val="20"/>
                <w:szCs w:val="20"/>
              </w:rPr>
            </w:pPr>
            <w:r w:rsidRPr="00BF1114">
              <w:rPr>
                <w:sz w:val="20"/>
                <w:szCs w:val="20"/>
              </w:rPr>
              <w:t>11</w:t>
            </w:r>
          </w:p>
        </w:tc>
        <w:tc>
          <w:tcPr>
            <w:tcW w:w="821" w:type="dxa"/>
          </w:tcPr>
          <w:p w14:paraId="67CD5CEB" w14:textId="77777777" w:rsidR="006B2341" w:rsidRPr="00BF1114" w:rsidRDefault="006B2341" w:rsidP="006F63AA">
            <w:pPr>
              <w:jc w:val="center"/>
              <w:rPr>
                <w:sz w:val="20"/>
                <w:szCs w:val="20"/>
              </w:rPr>
            </w:pPr>
            <w:r w:rsidRPr="00BF1114">
              <w:rPr>
                <w:sz w:val="20"/>
                <w:szCs w:val="20"/>
              </w:rPr>
              <w:t>12</w:t>
            </w:r>
          </w:p>
        </w:tc>
      </w:tr>
      <w:tr w:rsidR="006B2341" w:rsidRPr="00BF1114" w14:paraId="2ED5CCE6" w14:textId="77777777" w:rsidTr="00FF239D">
        <w:tc>
          <w:tcPr>
            <w:tcW w:w="854" w:type="dxa"/>
          </w:tcPr>
          <w:p w14:paraId="5FEC8A45" w14:textId="77777777" w:rsidR="006B2341" w:rsidRPr="00BF1114" w:rsidRDefault="006B2341" w:rsidP="006F63AA">
            <w:pPr>
              <w:jc w:val="center"/>
              <w:rPr>
                <w:sz w:val="20"/>
                <w:szCs w:val="20"/>
              </w:rPr>
            </w:pPr>
            <w:r w:rsidRPr="00BF1114">
              <w:rPr>
                <w:sz w:val="20"/>
                <w:szCs w:val="20"/>
              </w:rPr>
              <w:t>01</w:t>
            </w:r>
          </w:p>
        </w:tc>
        <w:tc>
          <w:tcPr>
            <w:tcW w:w="820" w:type="dxa"/>
          </w:tcPr>
          <w:p w14:paraId="10815F7F" w14:textId="77777777" w:rsidR="006B2341" w:rsidRPr="00BF1114" w:rsidRDefault="006B2341" w:rsidP="006F63AA">
            <w:pPr>
              <w:jc w:val="center"/>
              <w:rPr>
                <w:sz w:val="20"/>
                <w:szCs w:val="20"/>
              </w:rPr>
            </w:pPr>
            <w:r w:rsidRPr="00BF1114">
              <w:rPr>
                <w:sz w:val="20"/>
                <w:szCs w:val="20"/>
              </w:rPr>
              <w:t>1 500 Kč</w:t>
            </w:r>
          </w:p>
        </w:tc>
        <w:tc>
          <w:tcPr>
            <w:tcW w:w="820" w:type="dxa"/>
          </w:tcPr>
          <w:p w14:paraId="4E394A3A" w14:textId="77777777" w:rsidR="006B2341" w:rsidRPr="00BF1114" w:rsidRDefault="006B2341" w:rsidP="006F63AA">
            <w:pPr>
              <w:jc w:val="center"/>
              <w:rPr>
                <w:sz w:val="20"/>
                <w:szCs w:val="20"/>
              </w:rPr>
            </w:pPr>
            <w:r w:rsidRPr="00BF1114">
              <w:rPr>
                <w:sz w:val="20"/>
                <w:szCs w:val="20"/>
              </w:rPr>
              <w:t>1 500 Kč</w:t>
            </w:r>
          </w:p>
        </w:tc>
        <w:tc>
          <w:tcPr>
            <w:tcW w:w="820" w:type="dxa"/>
          </w:tcPr>
          <w:p w14:paraId="06E16AAA" w14:textId="77777777" w:rsidR="006B2341" w:rsidRPr="00BF1114" w:rsidRDefault="006B2341" w:rsidP="006F63AA">
            <w:pPr>
              <w:jc w:val="center"/>
              <w:rPr>
                <w:sz w:val="20"/>
                <w:szCs w:val="20"/>
              </w:rPr>
            </w:pPr>
            <w:r w:rsidRPr="00BF1114">
              <w:rPr>
                <w:sz w:val="20"/>
                <w:szCs w:val="20"/>
              </w:rPr>
              <w:t xml:space="preserve">1 500 </w:t>
            </w:r>
            <w:r w:rsidRPr="00A64F04">
              <w:rPr>
                <w:sz w:val="20"/>
                <w:szCs w:val="20"/>
              </w:rPr>
              <w:t>Kč</w:t>
            </w:r>
          </w:p>
        </w:tc>
        <w:tc>
          <w:tcPr>
            <w:tcW w:w="821" w:type="dxa"/>
          </w:tcPr>
          <w:p w14:paraId="10C5BC33" w14:textId="77777777" w:rsidR="006B2341" w:rsidRPr="00BF1114" w:rsidRDefault="006B2341" w:rsidP="006F63AA">
            <w:pPr>
              <w:jc w:val="center"/>
              <w:rPr>
                <w:sz w:val="20"/>
                <w:szCs w:val="20"/>
              </w:rPr>
            </w:pPr>
            <w:r w:rsidRPr="00BF1114">
              <w:rPr>
                <w:sz w:val="20"/>
                <w:szCs w:val="20"/>
              </w:rPr>
              <w:t>1 500 Kč</w:t>
            </w:r>
          </w:p>
        </w:tc>
        <w:tc>
          <w:tcPr>
            <w:tcW w:w="820" w:type="dxa"/>
          </w:tcPr>
          <w:p w14:paraId="0CD1AC19" w14:textId="77777777" w:rsidR="006B2341" w:rsidRPr="00BF1114" w:rsidRDefault="006B2341" w:rsidP="006F63AA">
            <w:pPr>
              <w:jc w:val="center"/>
              <w:rPr>
                <w:sz w:val="20"/>
                <w:szCs w:val="20"/>
              </w:rPr>
            </w:pPr>
            <w:r w:rsidRPr="00BF1114">
              <w:rPr>
                <w:sz w:val="20"/>
                <w:szCs w:val="20"/>
              </w:rPr>
              <w:t>2 600 Kč</w:t>
            </w:r>
          </w:p>
        </w:tc>
        <w:tc>
          <w:tcPr>
            <w:tcW w:w="820" w:type="dxa"/>
          </w:tcPr>
          <w:p w14:paraId="62C3FE11" w14:textId="77777777" w:rsidR="006B2341" w:rsidRPr="00BF1114" w:rsidRDefault="006B2341" w:rsidP="006F63AA">
            <w:pPr>
              <w:jc w:val="center"/>
              <w:rPr>
                <w:sz w:val="20"/>
                <w:szCs w:val="20"/>
              </w:rPr>
            </w:pPr>
            <w:r w:rsidRPr="00BF1114">
              <w:rPr>
                <w:sz w:val="20"/>
                <w:szCs w:val="20"/>
              </w:rPr>
              <w:t>2 900 Kč</w:t>
            </w:r>
          </w:p>
        </w:tc>
        <w:tc>
          <w:tcPr>
            <w:tcW w:w="821" w:type="dxa"/>
          </w:tcPr>
          <w:p w14:paraId="13F6BADB" w14:textId="77777777" w:rsidR="006B2341" w:rsidRPr="00BF1114" w:rsidRDefault="006B2341" w:rsidP="006F63AA">
            <w:pPr>
              <w:jc w:val="center"/>
              <w:rPr>
                <w:sz w:val="20"/>
                <w:szCs w:val="20"/>
              </w:rPr>
            </w:pPr>
            <w:r w:rsidRPr="00BF1114">
              <w:rPr>
                <w:sz w:val="20"/>
                <w:szCs w:val="20"/>
              </w:rPr>
              <w:t>3 000 Kč</w:t>
            </w:r>
          </w:p>
        </w:tc>
        <w:tc>
          <w:tcPr>
            <w:tcW w:w="820" w:type="dxa"/>
          </w:tcPr>
          <w:p w14:paraId="7B6B0D84" w14:textId="77777777" w:rsidR="006B2341" w:rsidRPr="00BF1114" w:rsidRDefault="006B2341" w:rsidP="006F63AA">
            <w:pPr>
              <w:jc w:val="center"/>
              <w:rPr>
                <w:sz w:val="20"/>
                <w:szCs w:val="20"/>
              </w:rPr>
            </w:pPr>
            <w:r w:rsidRPr="00BF1114">
              <w:rPr>
                <w:sz w:val="20"/>
                <w:szCs w:val="20"/>
              </w:rPr>
              <w:t>3 100 Kč</w:t>
            </w:r>
          </w:p>
        </w:tc>
        <w:tc>
          <w:tcPr>
            <w:tcW w:w="820" w:type="dxa"/>
          </w:tcPr>
          <w:p w14:paraId="54F2765D" w14:textId="77777777" w:rsidR="006B2341" w:rsidRPr="00BF1114" w:rsidRDefault="006B2341" w:rsidP="006F63AA">
            <w:pPr>
              <w:jc w:val="center"/>
              <w:rPr>
                <w:sz w:val="20"/>
                <w:szCs w:val="20"/>
              </w:rPr>
            </w:pPr>
            <w:r w:rsidRPr="00BF1114">
              <w:rPr>
                <w:sz w:val="20"/>
                <w:szCs w:val="20"/>
              </w:rPr>
              <w:t>3 200 Kč</w:t>
            </w:r>
          </w:p>
        </w:tc>
        <w:tc>
          <w:tcPr>
            <w:tcW w:w="821" w:type="dxa"/>
          </w:tcPr>
          <w:p w14:paraId="74B3BFE6" w14:textId="77777777" w:rsidR="006B2341" w:rsidRPr="00BF1114" w:rsidRDefault="006B2341" w:rsidP="006F63AA">
            <w:pPr>
              <w:jc w:val="center"/>
              <w:rPr>
                <w:sz w:val="20"/>
                <w:szCs w:val="20"/>
              </w:rPr>
            </w:pPr>
            <w:r w:rsidRPr="00BF1114">
              <w:rPr>
                <w:sz w:val="20"/>
                <w:szCs w:val="20"/>
              </w:rPr>
              <w:t>3 300 Kč</w:t>
            </w:r>
          </w:p>
        </w:tc>
      </w:tr>
      <w:tr w:rsidR="006B2341" w:rsidRPr="00BF1114" w14:paraId="09B733C8" w14:textId="77777777" w:rsidTr="00FF239D">
        <w:tc>
          <w:tcPr>
            <w:tcW w:w="854" w:type="dxa"/>
          </w:tcPr>
          <w:p w14:paraId="5B224E39" w14:textId="77777777" w:rsidR="006B2341" w:rsidRPr="00BF1114" w:rsidRDefault="006B2341" w:rsidP="006F63AA">
            <w:pPr>
              <w:jc w:val="center"/>
              <w:rPr>
                <w:sz w:val="20"/>
                <w:szCs w:val="20"/>
              </w:rPr>
            </w:pPr>
            <w:r w:rsidRPr="00BF1114">
              <w:rPr>
                <w:sz w:val="20"/>
                <w:szCs w:val="20"/>
              </w:rPr>
              <w:t>02</w:t>
            </w:r>
          </w:p>
        </w:tc>
        <w:tc>
          <w:tcPr>
            <w:tcW w:w="820" w:type="dxa"/>
          </w:tcPr>
          <w:p w14:paraId="4E1FC32A" w14:textId="77777777" w:rsidR="006B2341" w:rsidRPr="00BF1114" w:rsidRDefault="006B2341" w:rsidP="006F63AA">
            <w:pPr>
              <w:jc w:val="center"/>
              <w:rPr>
                <w:sz w:val="20"/>
                <w:szCs w:val="20"/>
              </w:rPr>
            </w:pPr>
            <w:r w:rsidRPr="00BF1114">
              <w:rPr>
                <w:sz w:val="20"/>
                <w:szCs w:val="20"/>
              </w:rPr>
              <w:t>1 500 Kč</w:t>
            </w:r>
          </w:p>
        </w:tc>
        <w:tc>
          <w:tcPr>
            <w:tcW w:w="820" w:type="dxa"/>
          </w:tcPr>
          <w:p w14:paraId="338EEFA9" w14:textId="77777777" w:rsidR="006B2341" w:rsidRPr="00BF1114" w:rsidRDefault="006B2341" w:rsidP="006F63AA">
            <w:pPr>
              <w:jc w:val="center"/>
              <w:rPr>
                <w:sz w:val="20"/>
                <w:szCs w:val="20"/>
              </w:rPr>
            </w:pPr>
            <w:r w:rsidRPr="00BF1114">
              <w:rPr>
                <w:sz w:val="20"/>
                <w:szCs w:val="20"/>
              </w:rPr>
              <w:t>1 500 Kč</w:t>
            </w:r>
          </w:p>
        </w:tc>
        <w:tc>
          <w:tcPr>
            <w:tcW w:w="820" w:type="dxa"/>
          </w:tcPr>
          <w:p w14:paraId="0D8CF23A" w14:textId="77777777" w:rsidR="006B2341" w:rsidRPr="00BF1114" w:rsidRDefault="006B2341" w:rsidP="006F63AA">
            <w:pPr>
              <w:jc w:val="center"/>
              <w:rPr>
                <w:sz w:val="20"/>
                <w:szCs w:val="20"/>
              </w:rPr>
            </w:pPr>
            <w:r w:rsidRPr="00BF1114">
              <w:rPr>
                <w:sz w:val="20"/>
                <w:szCs w:val="20"/>
              </w:rPr>
              <w:t>1 500 Kč</w:t>
            </w:r>
          </w:p>
        </w:tc>
        <w:tc>
          <w:tcPr>
            <w:tcW w:w="821" w:type="dxa"/>
          </w:tcPr>
          <w:p w14:paraId="733547A6" w14:textId="77777777" w:rsidR="006B2341" w:rsidRPr="00BF1114" w:rsidRDefault="006B2341" w:rsidP="006F63AA">
            <w:pPr>
              <w:jc w:val="center"/>
              <w:rPr>
                <w:sz w:val="20"/>
                <w:szCs w:val="20"/>
              </w:rPr>
            </w:pPr>
            <w:r w:rsidRPr="00BF1114">
              <w:rPr>
                <w:sz w:val="20"/>
                <w:szCs w:val="20"/>
              </w:rPr>
              <w:t>1 500 Kč</w:t>
            </w:r>
          </w:p>
        </w:tc>
        <w:tc>
          <w:tcPr>
            <w:tcW w:w="820" w:type="dxa"/>
          </w:tcPr>
          <w:p w14:paraId="5E0AAE6D" w14:textId="77777777" w:rsidR="006B2341" w:rsidRPr="00BF1114" w:rsidRDefault="006B2341" w:rsidP="006F63AA">
            <w:pPr>
              <w:jc w:val="center"/>
              <w:rPr>
                <w:sz w:val="20"/>
                <w:szCs w:val="20"/>
              </w:rPr>
            </w:pPr>
            <w:r w:rsidRPr="00BF1114">
              <w:rPr>
                <w:sz w:val="20"/>
                <w:szCs w:val="20"/>
              </w:rPr>
              <w:t>2 700 Kč</w:t>
            </w:r>
          </w:p>
        </w:tc>
        <w:tc>
          <w:tcPr>
            <w:tcW w:w="820" w:type="dxa"/>
          </w:tcPr>
          <w:p w14:paraId="5AD28701" w14:textId="77777777" w:rsidR="006B2341" w:rsidRPr="00BF1114" w:rsidRDefault="006B2341" w:rsidP="006F63AA">
            <w:pPr>
              <w:jc w:val="center"/>
              <w:rPr>
                <w:sz w:val="20"/>
                <w:szCs w:val="20"/>
              </w:rPr>
            </w:pPr>
            <w:r w:rsidRPr="00BF1114">
              <w:rPr>
                <w:sz w:val="20"/>
                <w:szCs w:val="20"/>
              </w:rPr>
              <w:t>3 000 Kč</w:t>
            </w:r>
          </w:p>
        </w:tc>
        <w:tc>
          <w:tcPr>
            <w:tcW w:w="821" w:type="dxa"/>
          </w:tcPr>
          <w:p w14:paraId="5992116C" w14:textId="77777777" w:rsidR="006B2341" w:rsidRPr="00BF1114" w:rsidRDefault="006B2341" w:rsidP="006F63AA">
            <w:pPr>
              <w:jc w:val="center"/>
              <w:rPr>
                <w:sz w:val="20"/>
                <w:szCs w:val="20"/>
              </w:rPr>
            </w:pPr>
            <w:r w:rsidRPr="00BF1114">
              <w:rPr>
                <w:sz w:val="20"/>
                <w:szCs w:val="20"/>
              </w:rPr>
              <w:t>3 100 Kč</w:t>
            </w:r>
          </w:p>
        </w:tc>
        <w:tc>
          <w:tcPr>
            <w:tcW w:w="820" w:type="dxa"/>
          </w:tcPr>
          <w:p w14:paraId="53B330D4" w14:textId="77777777" w:rsidR="006B2341" w:rsidRPr="00BF1114" w:rsidRDefault="006B2341" w:rsidP="006F63AA">
            <w:pPr>
              <w:jc w:val="center"/>
              <w:rPr>
                <w:sz w:val="20"/>
                <w:szCs w:val="20"/>
              </w:rPr>
            </w:pPr>
            <w:r w:rsidRPr="00BF1114">
              <w:rPr>
                <w:sz w:val="20"/>
                <w:szCs w:val="20"/>
              </w:rPr>
              <w:t>3 200 Kč</w:t>
            </w:r>
          </w:p>
        </w:tc>
        <w:tc>
          <w:tcPr>
            <w:tcW w:w="820" w:type="dxa"/>
          </w:tcPr>
          <w:p w14:paraId="1C6511A1" w14:textId="77777777" w:rsidR="006B2341" w:rsidRPr="00BF1114" w:rsidRDefault="006B2341" w:rsidP="006F63AA">
            <w:pPr>
              <w:jc w:val="center"/>
              <w:rPr>
                <w:sz w:val="20"/>
                <w:szCs w:val="20"/>
              </w:rPr>
            </w:pPr>
            <w:r w:rsidRPr="00BF1114">
              <w:rPr>
                <w:sz w:val="20"/>
                <w:szCs w:val="20"/>
              </w:rPr>
              <w:t>3 300 Kč</w:t>
            </w:r>
          </w:p>
        </w:tc>
        <w:tc>
          <w:tcPr>
            <w:tcW w:w="821" w:type="dxa"/>
          </w:tcPr>
          <w:p w14:paraId="6C621471" w14:textId="77777777" w:rsidR="006B2341" w:rsidRPr="00BF1114" w:rsidRDefault="006B2341" w:rsidP="006F63AA">
            <w:pPr>
              <w:jc w:val="center"/>
              <w:rPr>
                <w:sz w:val="20"/>
                <w:szCs w:val="20"/>
              </w:rPr>
            </w:pPr>
            <w:r w:rsidRPr="00BF1114">
              <w:rPr>
                <w:sz w:val="20"/>
                <w:szCs w:val="20"/>
              </w:rPr>
              <w:t>3 400 Kč</w:t>
            </w:r>
          </w:p>
        </w:tc>
      </w:tr>
      <w:tr w:rsidR="006B2341" w:rsidRPr="00BF1114" w14:paraId="4229873C" w14:textId="77777777" w:rsidTr="00FF239D">
        <w:tc>
          <w:tcPr>
            <w:tcW w:w="854" w:type="dxa"/>
          </w:tcPr>
          <w:p w14:paraId="544A3587" w14:textId="77777777" w:rsidR="006B2341" w:rsidRPr="00BF1114" w:rsidRDefault="006B2341" w:rsidP="006F63AA">
            <w:pPr>
              <w:jc w:val="center"/>
              <w:rPr>
                <w:sz w:val="20"/>
                <w:szCs w:val="20"/>
              </w:rPr>
            </w:pPr>
            <w:r w:rsidRPr="00BF1114">
              <w:rPr>
                <w:sz w:val="20"/>
                <w:szCs w:val="20"/>
              </w:rPr>
              <w:t>03</w:t>
            </w:r>
          </w:p>
        </w:tc>
        <w:tc>
          <w:tcPr>
            <w:tcW w:w="820" w:type="dxa"/>
          </w:tcPr>
          <w:p w14:paraId="3DF46CE3" w14:textId="77777777" w:rsidR="006B2341" w:rsidRPr="00BF1114" w:rsidRDefault="006B2341" w:rsidP="006F63AA">
            <w:pPr>
              <w:jc w:val="center"/>
              <w:rPr>
                <w:sz w:val="20"/>
                <w:szCs w:val="20"/>
              </w:rPr>
            </w:pPr>
            <w:r w:rsidRPr="00BF1114">
              <w:rPr>
                <w:sz w:val="20"/>
                <w:szCs w:val="20"/>
              </w:rPr>
              <w:t>1 500 Kč</w:t>
            </w:r>
          </w:p>
        </w:tc>
        <w:tc>
          <w:tcPr>
            <w:tcW w:w="820" w:type="dxa"/>
          </w:tcPr>
          <w:p w14:paraId="65020912" w14:textId="77777777" w:rsidR="006B2341" w:rsidRPr="00BF1114" w:rsidRDefault="006B2341" w:rsidP="006F63AA">
            <w:pPr>
              <w:jc w:val="center"/>
              <w:rPr>
                <w:sz w:val="20"/>
                <w:szCs w:val="20"/>
              </w:rPr>
            </w:pPr>
            <w:r w:rsidRPr="00BF1114">
              <w:rPr>
                <w:sz w:val="20"/>
                <w:szCs w:val="20"/>
              </w:rPr>
              <w:t>1 500 Kč</w:t>
            </w:r>
          </w:p>
        </w:tc>
        <w:tc>
          <w:tcPr>
            <w:tcW w:w="820" w:type="dxa"/>
          </w:tcPr>
          <w:p w14:paraId="1A22D1C1" w14:textId="77777777" w:rsidR="006B2341" w:rsidRPr="00BF1114" w:rsidRDefault="006B2341" w:rsidP="006F63AA">
            <w:pPr>
              <w:jc w:val="center"/>
              <w:rPr>
                <w:sz w:val="20"/>
                <w:szCs w:val="20"/>
              </w:rPr>
            </w:pPr>
            <w:r w:rsidRPr="00BF1114">
              <w:rPr>
                <w:sz w:val="20"/>
                <w:szCs w:val="20"/>
              </w:rPr>
              <w:t>1 500 Kč</w:t>
            </w:r>
          </w:p>
        </w:tc>
        <w:tc>
          <w:tcPr>
            <w:tcW w:w="821" w:type="dxa"/>
          </w:tcPr>
          <w:p w14:paraId="44D5A743" w14:textId="77777777" w:rsidR="006B2341" w:rsidRPr="00BF1114" w:rsidRDefault="006B2341" w:rsidP="006F63AA">
            <w:pPr>
              <w:jc w:val="center"/>
              <w:rPr>
                <w:sz w:val="20"/>
                <w:szCs w:val="20"/>
              </w:rPr>
            </w:pPr>
            <w:r w:rsidRPr="00BF1114">
              <w:rPr>
                <w:sz w:val="20"/>
                <w:szCs w:val="20"/>
              </w:rPr>
              <w:t>1 500 Kč</w:t>
            </w:r>
          </w:p>
        </w:tc>
        <w:tc>
          <w:tcPr>
            <w:tcW w:w="820" w:type="dxa"/>
          </w:tcPr>
          <w:p w14:paraId="537EA07D" w14:textId="77777777" w:rsidR="006B2341" w:rsidRPr="00BF1114" w:rsidRDefault="006B2341" w:rsidP="006F63AA">
            <w:pPr>
              <w:jc w:val="center"/>
              <w:rPr>
                <w:sz w:val="20"/>
                <w:szCs w:val="20"/>
              </w:rPr>
            </w:pPr>
            <w:r w:rsidRPr="00BF1114">
              <w:rPr>
                <w:sz w:val="20"/>
                <w:szCs w:val="20"/>
              </w:rPr>
              <w:t>2 800 Kč</w:t>
            </w:r>
          </w:p>
        </w:tc>
        <w:tc>
          <w:tcPr>
            <w:tcW w:w="820" w:type="dxa"/>
          </w:tcPr>
          <w:p w14:paraId="3BDFAB82" w14:textId="77777777" w:rsidR="006B2341" w:rsidRPr="00BF1114" w:rsidRDefault="006B2341" w:rsidP="006F63AA">
            <w:pPr>
              <w:jc w:val="center"/>
              <w:rPr>
                <w:sz w:val="20"/>
                <w:szCs w:val="20"/>
              </w:rPr>
            </w:pPr>
            <w:r w:rsidRPr="00BF1114">
              <w:rPr>
                <w:sz w:val="20"/>
                <w:szCs w:val="20"/>
              </w:rPr>
              <w:t>3 100 Kč</w:t>
            </w:r>
          </w:p>
        </w:tc>
        <w:tc>
          <w:tcPr>
            <w:tcW w:w="821" w:type="dxa"/>
          </w:tcPr>
          <w:p w14:paraId="0EC37ABD" w14:textId="77777777" w:rsidR="006B2341" w:rsidRPr="00BF1114" w:rsidRDefault="006B2341" w:rsidP="006F63AA">
            <w:pPr>
              <w:jc w:val="center"/>
              <w:rPr>
                <w:sz w:val="20"/>
                <w:szCs w:val="20"/>
              </w:rPr>
            </w:pPr>
            <w:r w:rsidRPr="00BF1114">
              <w:rPr>
                <w:sz w:val="20"/>
                <w:szCs w:val="20"/>
              </w:rPr>
              <w:t>3 200 Kč</w:t>
            </w:r>
          </w:p>
        </w:tc>
        <w:tc>
          <w:tcPr>
            <w:tcW w:w="820" w:type="dxa"/>
          </w:tcPr>
          <w:p w14:paraId="7C485656" w14:textId="77777777" w:rsidR="006B2341" w:rsidRPr="00BF1114" w:rsidRDefault="006B2341" w:rsidP="006F63AA">
            <w:pPr>
              <w:jc w:val="center"/>
              <w:rPr>
                <w:sz w:val="20"/>
                <w:szCs w:val="20"/>
              </w:rPr>
            </w:pPr>
            <w:r w:rsidRPr="00BF1114">
              <w:rPr>
                <w:sz w:val="20"/>
                <w:szCs w:val="20"/>
              </w:rPr>
              <w:t>3 300 Kč</w:t>
            </w:r>
          </w:p>
        </w:tc>
        <w:tc>
          <w:tcPr>
            <w:tcW w:w="820" w:type="dxa"/>
          </w:tcPr>
          <w:p w14:paraId="7E250B7D" w14:textId="77777777" w:rsidR="006B2341" w:rsidRPr="00BF1114" w:rsidRDefault="006B2341" w:rsidP="006F63AA">
            <w:pPr>
              <w:jc w:val="center"/>
              <w:rPr>
                <w:sz w:val="20"/>
                <w:szCs w:val="20"/>
              </w:rPr>
            </w:pPr>
            <w:r w:rsidRPr="00BF1114">
              <w:rPr>
                <w:sz w:val="20"/>
                <w:szCs w:val="20"/>
              </w:rPr>
              <w:t>3 400 Kč</w:t>
            </w:r>
          </w:p>
        </w:tc>
        <w:tc>
          <w:tcPr>
            <w:tcW w:w="821" w:type="dxa"/>
          </w:tcPr>
          <w:p w14:paraId="6E36AA20" w14:textId="77777777" w:rsidR="006B2341" w:rsidRPr="00BF1114" w:rsidRDefault="006B2341" w:rsidP="006F63AA">
            <w:pPr>
              <w:jc w:val="center"/>
              <w:rPr>
                <w:sz w:val="20"/>
                <w:szCs w:val="20"/>
              </w:rPr>
            </w:pPr>
            <w:r w:rsidRPr="00BF1114">
              <w:rPr>
                <w:sz w:val="20"/>
                <w:szCs w:val="20"/>
              </w:rPr>
              <w:t>3 500 Kč</w:t>
            </w:r>
          </w:p>
        </w:tc>
      </w:tr>
    </w:tbl>
    <w:p w14:paraId="0324E5D3" w14:textId="77777777" w:rsidR="006B2341" w:rsidRPr="00BF1114" w:rsidRDefault="006B2341" w:rsidP="00FF239D">
      <w:pPr>
        <w:spacing w:before="240"/>
        <w:jc w:val="both"/>
      </w:pPr>
      <w:r w:rsidRPr="00BF1114">
        <w:t>Další mzda bude vyplacena za dodržení následujících pravidel:</w:t>
      </w:r>
    </w:p>
    <w:p w14:paraId="399178CA" w14:textId="37065535" w:rsidR="006B2341" w:rsidRPr="00BF1114" w:rsidRDefault="006B2341">
      <w:pPr>
        <w:pStyle w:val="Odstavecseseznamem"/>
        <w:numPr>
          <w:ilvl w:val="0"/>
          <w:numId w:val="41"/>
        </w:numPr>
        <w:spacing w:after="160" w:line="259" w:lineRule="auto"/>
        <w:jc w:val="both"/>
      </w:pPr>
      <w:r w:rsidRPr="00BF1114">
        <w:t xml:space="preserve">rozhodné období je stanoveno od </w:t>
      </w:r>
      <w:r w:rsidR="00F838B8" w:rsidRPr="00BF1114">
        <w:t>2</w:t>
      </w:r>
      <w:r w:rsidRPr="00BF1114">
        <w:t xml:space="preserve">. </w:t>
      </w:r>
      <w:r w:rsidR="008A763F" w:rsidRPr="00BF1114">
        <w:t>1</w:t>
      </w:r>
      <w:r w:rsidRPr="00BF1114">
        <w:t>. 202</w:t>
      </w:r>
      <w:r w:rsidR="008A763F" w:rsidRPr="00BF1114">
        <w:t>6</w:t>
      </w:r>
      <w:r w:rsidRPr="00BF1114">
        <w:t xml:space="preserve"> do </w:t>
      </w:r>
      <w:r w:rsidR="00F838B8" w:rsidRPr="00BF1114">
        <w:t>31</w:t>
      </w:r>
      <w:r w:rsidRPr="00BF1114">
        <w:t xml:space="preserve">. </w:t>
      </w:r>
      <w:r w:rsidR="00F80C11" w:rsidRPr="00BF1114">
        <w:t>3</w:t>
      </w:r>
      <w:r w:rsidRPr="00BF1114">
        <w:t>. 202</w:t>
      </w:r>
      <w:r w:rsidR="00F80C11" w:rsidRPr="00BF1114">
        <w:t>6</w:t>
      </w:r>
      <w:r w:rsidRPr="00BF1114">
        <w:t>,</w:t>
      </w:r>
    </w:p>
    <w:p w14:paraId="1CD3AC83" w14:textId="59541496" w:rsidR="006B2341" w:rsidRPr="00BF1114" w:rsidRDefault="006B2341">
      <w:pPr>
        <w:pStyle w:val="Odstavecseseznamem"/>
        <w:numPr>
          <w:ilvl w:val="0"/>
          <w:numId w:val="41"/>
        </w:numPr>
        <w:spacing w:after="160" w:line="259" w:lineRule="auto"/>
        <w:jc w:val="both"/>
      </w:pPr>
      <w:r w:rsidRPr="00BF1114">
        <w:t xml:space="preserve">rozhodující je tarifní třída, stupeň a výše úvazku ke dni </w:t>
      </w:r>
      <w:r w:rsidR="00F838B8" w:rsidRPr="00BF1114">
        <w:t>31</w:t>
      </w:r>
      <w:r w:rsidRPr="00BF1114">
        <w:t xml:space="preserve">. </w:t>
      </w:r>
      <w:r w:rsidR="00F80C11" w:rsidRPr="00BF1114">
        <w:t>3</w:t>
      </w:r>
      <w:r w:rsidRPr="00BF1114">
        <w:t>. 202</w:t>
      </w:r>
      <w:r w:rsidR="00F80C11" w:rsidRPr="00BF1114">
        <w:t>6</w:t>
      </w:r>
      <w:r w:rsidRPr="00BF1114">
        <w:t xml:space="preserve">, </w:t>
      </w:r>
    </w:p>
    <w:p w14:paraId="7F8DE0DF" w14:textId="77777777" w:rsidR="006B2341" w:rsidRPr="00BF1114" w:rsidRDefault="006B2341">
      <w:pPr>
        <w:pStyle w:val="Odstavecseseznamem"/>
        <w:numPr>
          <w:ilvl w:val="0"/>
          <w:numId w:val="41"/>
        </w:numPr>
        <w:spacing w:after="160" w:line="259" w:lineRule="auto"/>
        <w:jc w:val="both"/>
      </w:pPr>
      <w:r w:rsidRPr="00BF1114">
        <w:t>další mzda náleží zaměstnancům za všechny pracovní poměry (i násobné),</w:t>
      </w:r>
    </w:p>
    <w:p w14:paraId="00F8CF90" w14:textId="77777777" w:rsidR="006B2341" w:rsidRPr="00BF1114" w:rsidRDefault="006B2341">
      <w:pPr>
        <w:pStyle w:val="Odstavecseseznamem"/>
        <w:numPr>
          <w:ilvl w:val="0"/>
          <w:numId w:val="41"/>
        </w:numPr>
        <w:spacing w:after="160" w:line="259" w:lineRule="auto"/>
        <w:jc w:val="both"/>
      </w:pPr>
      <w:r w:rsidRPr="00BF1114">
        <w:t>další mzda náleží všem zaměstnancům bez ohledu na zdroj financování mzdy zaměstnance,</w:t>
      </w:r>
    </w:p>
    <w:p w14:paraId="643F8739" w14:textId="77777777" w:rsidR="006B2341" w:rsidRPr="00BF1114" w:rsidRDefault="006B2341">
      <w:pPr>
        <w:pStyle w:val="Odstavecseseznamem"/>
        <w:numPr>
          <w:ilvl w:val="0"/>
          <w:numId w:val="41"/>
        </w:numPr>
        <w:spacing w:after="160" w:line="259" w:lineRule="auto"/>
        <w:jc w:val="both"/>
      </w:pPr>
      <w:r w:rsidRPr="00BF1114">
        <w:t>další mzdu vyplatí ta součást, ke které je kmenově zaměstnanec přiřazen. Při vyplacení další mzdy se nepřihlíží k dělení úvazků zaměstnance mezi součásti,</w:t>
      </w:r>
    </w:p>
    <w:p w14:paraId="74339396" w14:textId="43E832FD" w:rsidR="006B2341" w:rsidRPr="00BF1114" w:rsidRDefault="006B2341">
      <w:pPr>
        <w:pStyle w:val="Odstavecseseznamem"/>
        <w:numPr>
          <w:ilvl w:val="0"/>
          <w:numId w:val="41"/>
        </w:numPr>
        <w:spacing w:after="160" w:line="259" w:lineRule="auto"/>
        <w:jc w:val="both"/>
      </w:pPr>
      <w:r w:rsidRPr="00BF1114">
        <w:t xml:space="preserve">zaměstnanec musí být v pracovním poměru k datu </w:t>
      </w:r>
      <w:r w:rsidR="00F838B8" w:rsidRPr="00BF1114">
        <w:t>31</w:t>
      </w:r>
      <w:r w:rsidRPr="00BF1114">
        <w:t xml:space="preserve">. </w:t>
      </w:r>
      <w:r w:rsidR="00CB5EEB" w:rsidRPr="00BF1114">
        <w:t>3</w:t>
      </w:r>
      <w:r w:rsidRPr="00BF1114">
        <w:t>. 202</w:t>
      </w:r>
      <w:r w:rsidR="00CB5EEB" w:rsidRPr="00BF1114">
        <w:t>6</w:t>
      </w:r>
      <w:r w:rsidRPr="00BF1114">
        <w:t xml:space="preserve"> při splnění podmínky odpracování alespoň části měsíce </w:t>
      </w:r>
      <w:r w:rsidR="00F838B8" w:rsidRPr="00BF1114">
        <w:t>březen 2026</w:t>
      </w:r>
      <w:r w:rsidRPr="00BF1114">
        <w:t>,</w:t>
      </w:r>
    </w:p>
    <w:p w14:paraId="79B1CCC9" w14:textId="77777777" w:rsidR="006B2341" w:rsidRPr="00BF1114" w:rsidRDefault="006B2341">
      <w:pPr>
        <w:pStyle w:val="Odstavecseseznamem"/>
        <w:numPr>
          <w:ilvl w:val="0"/>
          <w:numId w:val="41"/>
        </w:numPr>
        <w:spacing w:after="160" w:line="259" w:lineRule="auto"/>
        <w:jc w:val="both"/>
      </w:pPr>
      <w:r w:rsidRPr="00BF1114">
        <w:t xml:space="preserve">částky budou fixní a budou vycházet z Tabulky 1 pro akademické a vědecké pracovníky  </w:t>
      </w:r>
      <w:r w:rsidRPr="00BF1114">
        <w:br/>
        <w:t>z Tabulky 2 pro ostatní pracovníky,</w:t>
      </w:r>
    </w:p>
    <w:p w14:paraId="350A3F6B" w14:textId="77777777" w:rsidR="006B2341" w:rsidRPr="00BF1114" w:rsidRDefault="006B2341">
      <w:pPr>
        <w:pStyle w:val="Odstavecseseznamem"/>
        <w:numPr>
          <w:ilvl w:val="0"/>
          <w:numId w:val="41"/>
        </w:numPr>
        <w:spacing w:after="160" w:line="259" w:lineRule="auto"/>
        <w:jc w:val="both"/>
      </w:pPr>
      <w:r w:rsidRPr="00BF1114">
        <w:t>výše další mzdy představuje součin počtu (i částečně) odpracovaných měsíců v rozhodném období, úvazku a finanční hodnoty z Tabulek 1 a 2 pro jednotlivé kategorie pracovníků,</w:t>
      </w:r>
    </w:p>
    <w:p w14:paraId="652FC436" w14:textId="77777777" w:rsidR="006B2341" w:rsidRPr="00BF1114" w:rsidRDefault="006B2341">
      <w:pPr>
        <w:pStyle w:val="Odstavecseseznamem"/>
        <w:numPr>
          <w:ilvl w:val="0"/>
          <w:numId w:val="41"/>
        </w:numPr>
        <w:spacing w:after="160" w:line="259" w:lineRule="auto"/>
        <w:jc w:val="both"/>
      </w:pPr>
      <w:r w:rsidRPr="00BF1114">
        <w:t>vylučují se celé neodpracované měsíce (z důvodu pracovní neschopnosti, mateřské dovolené, rodičovské dovolené, neplaceného volna, ošetřovného apod., včetně jejich případných kombinací),</w:t>
      </w:r>
    </w:p>
    <w:p w14:paraId="74872B5F" w14:textId="37B50178" w:rsidR="006B2341" w:rsidRDefault="006B2341">
      <w:pPr>
        <w:pStyle w:val="Odstavecseseznamem"/>
        <w:numPr>
          <w:ilvl w:val="0"/>
          <w:numId w:val="41"/>
        </w:numPr>
        <w:spacing w:after="160" w:line="259" w:lineRule="auto"/>
        <w:jc w:val="both"/>
      </w:pPr>
      <w:r w:rsidRPr="00BF1114">
        <w:t xml:space="preserve">uplatní se článek 20 odst. 4 aktuálně platného Mzdového předpisu UTB ve Zlíně, kdy rozhodné období pro bod a) je </w:t>
      </w:r>
      <w:r w:rsidR="00F838B8" w:rsidRPr="00BF1114">
        <w:t>2</w:t>
      </w:r>
      <w:r w:rsidR="005956FD" w:rsidRPr="00BF1114">
        <w:t xml:space="preserve">. 1. 2026 do </w:t>
      </w:r>
      <w:r w:rsidR="00F838B8" w:rsidRPr="00BF1114">
        <w:t>31</w:t>
      </w:r>
      <w:r w:rsidR="005956FD" w:rsidRPr="00BF1114">
        <w:t xml:space="preserve">. 3. 2026 </w:t>
      </w:r>
      <w:r w:rsidRPr="00BF1114">
        <w:t xml:space="preserve">a rozhodné období pro bod b) je </w:t>
      </w:r>
      <w:r w:rsidR="00DC45E5" w:rsidRPr="00BF1114">
        <w:t>1.2.2026</w:t>
      </w:r>
      <w:r w:rsidRPr="00BF1114">
        <w:t xml:space="preserve"> – </w:t>
      </w:r>
      <w:r w:rsidR="00DC45E5" w:rsidRPr="00BF1114">
        <w:t>31.3.2026</w:t>
      </w:r>
      <w:r w:rsidRPr="00BF1114">
        <w:t>.</w:t>
      </w:r>
    </w:p>
    <w:p w14:paraId="7A110D3F" w14:textId="295979FB" w:rsidR="00F54E94" w:rsidRPr="00BF1114" w:rsidRDefault="00F54E94">
      <w:pPr>
        <w:pStyle w:val="Odstavecseseznamem"/>
        <w:numPr>
          <w:ilvl w:val="0"/>
          <w:numId w:val="41"/>
        </w:numPr>
        <w:spacing w:after="160" w:line="259" w:lineRule="auto"/>
        <w:jc w:val="both"/>
      </w:pPr>
      <w:r>
        <w:t>Má-li zaměstnanec v rozhodném období, za které je vyplácena další mzda, rozdělen úvazek mezi více součástí, jsou tyto součásti povinny provést vzájemné finanční vyrovnání odpovídající podílu úvazků, a to nejpozději do 31. května 2026.</w:t>
      </w:r>
    </w:p>
    <w:p w14:paraId="0097E0F7" w14:textId="4BB28D3D" w:rsidR="006B2341" w:rsidRDefault="006B2341" w:rsidP="006B2341">
      <w:r w:rsidRPr="00BF1114">
        <w:t xml:space="preserve">Období pro rozpad náhrad je určeno na 2 následující čtvrtletí, tedy </w:t>
      </w:r>
      <w:r w:rsidR="00C210F6" w:rsidRPr="00BF1114">
        <w:t>2</w:t>
      </w:r>
      <w:r w:rsidRPr="00BF1114">
        <w:t xml:space="preserve">. a </w:t>
      </w:r>
      <w:r w:rsidR="00C210F6" w:rsidRPr="00BF1114">
        <w:t>3</w:t>
      </w:r>
      <w:r w:rsidRPr="00BF1114">
        <w:t>. čtvrtletí roku 2026.</w:t>
      </w:r>
    </w:p>
    <w:p w14:paraId="33259AD2" w14:textId="77777777" w:rsidR="00945681" w:rsidRDefault="00945681" w:rsidP="00945681">
      <w:pPr>
        <w:pStyle w:val="RozpocetNadpis1"/>
      </w:pPr>
      <w:bookmarkStart w:id="250" w:name="_Toc183188327"/>
      <w:bookmarkStart w:id="251" w:name="_Toc155555648"/>
      <w:bookmarkStart w:id="252" w:name="_Toc218019003"/>
      <w:bookmarkEnd w:id="250"/>
      <w:r>
        <w:lastRenderedPageBreak/>
        <w:t>Regulační opatření</w:t>
      </w:r>
      <w:bookmarkEnd w:id="251"/>
      <w:bookmarkEnd w:id="252"/>
    </w:p>
    <w:p w14:paraId="44B149F9" w14:textId="23E4A654" w:rsidR="00945681" w:rsidRDefault="00945681" w:rsidP="00945681">
      <w:pPr>
        <w:pStyle w:val="RozpocetOdstavec"/>
      </w:pPr>
      <w:r>
        <w:t xml:space="preserve">V případě, že by mělo dojít u </w:t>
      </w:r>
      <w:r w:rsidR="00F1717E">
        <w:t>organizační jednotky</w:t>
      </w:r>
      <w:r>
        <w:t xml:space="preserve"> k meziročnímu poklesu celkových disponibilních prostředků (tzn. po odvodech) ze zdrojů A, K, </w:t>
      </w:r>
      <w:r w:rsidR="00EF45B0">
        <w:t>F</w:t>
      </w:r>
      <w:r>
        <w:t xml:space="preserve">, </w:t>
      </w:r>
      <w:r w:rsidR="009B2584">
        <w:t xml:space="preserve">P, </w:t>
      </w:r>
      <w:r>
        <w:t xml:space="preserve">FUČ, DKRVO a SVV o více než </w:t>
      </w:r>
      <w:r w:rsidR="00DC6622">
        <w:t xml:space="preserve">   </w:t>
      </w:r>
      <w:r>
        <w:t xml:space="preserve">10 %, bude pokles přes tuto hranici kompenzován přepočtem v rámci Rozpisu rozpočtu UTB pro rok </w:t>
      </w:r>
      <w:r w:rsidR="00FE004E">
        <w:t>202</w:t>
      </w:r>
      <w:r w:rsidR="008C5816">
        <w:t>6</w:t>
      </w:r>
      <w:r>
        <w:t>.</w:t>
      </w:r>
    </w:p>
    <w:p w14:paraId="606FAD92" w14:textId="77777777" w:rsidR="000F6BD1" w:rsidRDefault="000F6BD1" w:rsidP="00945681">
      <w:pPr>
        <w:pStyle w:val="RozpocetOdstavec"/>
      </w:pPr>
    </w:p>
    <w:p w14:paraId="3762AB42" w14:textId="4C54EF77" w:rsidR="000F6BD1" w:rsidRDefault="000F6BD1" w:rsidP="001D5AAF">
      <w:pPr>
        <w:jc w:val="both"/>
        <w:rPr>
          <w:rFonts w:eastAsia="Times New Roman"/>
        </w:rPr>
      </w:pPr>
      <w:bookmarkStart w:id="253" w:name="_Hlk155646607"/>
      <w:r>
        <w:rPr>
          <w:rFonts w:eastAsia="Times New Roman"/>
        </w:rPr>
        <w:t xml:space="preserve">Pokud dojde k významným personálním přesunům či změnám ve vyčlenění pracovních úvazků mezi organizačními jednotkami, bude stanoveno odpovídající vyrovnání disponibilních prostředků mezi organizačními jednotkami v rámci Rozpisu rozpočtu UTB pro rok </w:t>
      </w:r>
      <w:r w:rsidR="00A059EC">
        <w:rPr>
          <w:rFonts w:eastAsia="Times New Roman"/>
        </w:rPr>
        <w:t>202</w:t>
      </w:r>
      <w:r w:rsidR="008C5816">
        <w:rPr>
          <w:rFonts w:eastAsia="Times New Roman"/>
        </w:rPr>
        <w:t>6</w:t>
      </w:r>
      <w:r w:rsidR="00A059EC">
        <w:rPr>
          <w:rFonts w:eastAsia="Times New Roman"/>
        </w:rPr>
        <w:t xml:space="preserve"> </w:t>
      </w:r>
      <w:r>
        <w:rPr>
          <w:rFonts w:eastAsia="Times New Roman"/>
        </w:rPr>
        <w:t>nebo jeho dodatku.</w:t>
      </w:r>
    </w:p>
    <w:p w14:paraId="36789CF7" w14:textId="77777777" w:rsidR="008E398B" w:rsidRDefault="008E398B" w:rsidP="001D5AAF">
      <w:pPr>
        <w:jc w:val="both"/>
        <w:rPr>
          <w:rFonts w:eastAsia="Times New Roman"/>
        </w:rPr>
      </w:pPr>
    </w:p>
    <w:bookmarkEnd w:id="253"/>
    <w:p w14:paraId="3E53E55E" w14:textId="2EDFECB1" w:rsidR="00C13EEE" w:rsidRPr="00C13EEE" w:rsidRDefault="00C13EEE" w:rsidP="00C13EEE">
      <w:pPr>
        <w:pStyle w:val="RozpocetOdstavec"/>
      </w:pPr>
      <w:r w:rsidRPr="00C13EEE">
        <w:t xml:space="preserve">Celková výše odvodů součástí UTB na financování celouniverzitních aktivit bude odvozena od procentuální změny výše příspěvku a dotací poskytnutých UTB ze strany MŠMT. To znamená, že pokud dojde k navýšení příspěvku a dotací MŠMT pro UTB, může být navýšen i celkový objem odvodů, avšak nejvýše do výše odpovídající procentuálnímu nárůstu těchto prostředků. Tím je zajištěno, že odvodová povinnost součástí UTB nemůže růst rychleji, než roste celkový objem prostředků přidělených UTB </w:t>
      </w:r>
      <w:r>
        <w:t xml:space="preserve">ze strany </w:t>
      </w:r>
      <w:r w:rsidRPr="00C13EEE">
        <w:t>MŠMT, a je zachována proporcionalita mezi finanční situací UTB jako celku a zatížením jednotlivých součástí.</w:t>
      </w:r>
    </w:p>
    <w:p w14:paraId="5F50C80F" w14:textId="77777777" w:rsidR="00945681" w:rsidRDefault="00945681" w:rsidP="00945681">
      <w:pPr>
        <w:pStyle w:val="RozpocetOdstavec"/>
      </w:pPr>
    </w:p>
    <w:p w14:paraId="3917D36C" w14:textId="6022CAE5" w:rsidR="00945681" w:rsidRDefault="00945681" w:rsidP="00945681">
      <w:pPr>
        <w:pStyle w:val="RozpocetOdstavec"/>
      </w:pPr>
      <w:r>
        <w:t xml:space="preserve">Případná omezení, která bude muset UTB zavést v souvislosti s objektivními změnami, jako jsou zejména změny v legislativě (změny Pravidel poskytování příspěvků a dotací, Pravidel poskytování DKRVO, Pravidel poskytování SVV), budou upravena dodatkem Pravidel rozpočtu UTB pro rok </w:t>
      </w:r>
      <w:r w:rsidR="00A059EC">
        <w:t>202</w:t>
      </w:r>
      <w:r w:rsidR="008C5816">
        <w:t>6</w:t>
      </w:r>
      <w:r w:rsidR="00A059EC">
        <w:t xml:space="preserve"> </w:t>
      </w:r>
      <w:r>
        <w:t xml:space="preserve">a dodatkem Rozpisu rozpočtu UTB pro rok </w:t>
      </w:r>
      <w:r w:rsidR="00FE004E">
        <w:t>202</w:t>
      </w:r>
      <w:r w:rsidR="008C5816">
        <w:t>6</w:t>
      </w:r>
      <w:r>
        <w:t>.</w:t>
      </w:r>
    </w:p>
    <w:p w14:paraId="6216A642" w14:textId="77777777" w:rsidR="00945681" w:rsidRDefault="00945681" w:rsidP="00945681">
      <w:pPr>
        <w:pStyle w:val="RozpocetOdstavec"/>
      </w:pPr>
    </w:p>
    <w:p w14:paraId="19F50B85" w14:textId="34BA02D2" w:rsidR="00945681" w:rsidRPr="007260FA" w:rsidRDefault="00945681" w:rsidP="00945681">
      <w:pPr>
        <w:pStyle w:val="RozpocetOdstavec"/>
      </w:pPr>
      <w:r>
        <w:t xml:space="preserve">Pro případ vázání finančních prostředků státního rozpočtu, a tedy snížení finančních prostředků již jednou UTB přidělených rozhodnutími MŠMT, budou dodatkem Rozpisu rozpočtu UTB pro rok </w:t>
      </w:r>
      <w:r w:rsidR="00FE004E">
        <w:t>202</w:t>
      </w:r>
      <w:r w:rsidR="008C5816">
        <w:t>6</w:t>
      </w:r>
      <w:r w:rsidR="00FE004E">
        <w:t xml:space="preserve"> </w:t>
      </w:r>
      <w:r>
        <w:t>o příslušnou poměrnou část sníženy přidělené prostředky jednotlivým organizačním jednotkám.</w:t>
      </w:r>
    </w:p>
    <w:p w14:paraId="68C7A31D" w14:textId="77777777" w:rsidR="00F45E13" w:rsidRDefault="00F45E13"/>
    <w:sectPr w:rsidR="00F45E13" w:rsidSect="00FF239D">
      <w:headerReference w:type="default" r:id="rId11"/>
      <w:footerReference w:type="even" r:id="rId12"/>
      <w:footerReference w:type="default" r:id="rId13"/>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1D26E" w14:textId="77777777" w:rsidR="00D93FEC" w:rsidRDefault="00D93FEC">
      <w:r>
        <w:separator/>
      </w:r>
    </w:p>
  </w:endnote>
  <w:endnote w:type="continuationSeparator" w:id="0">
    <w:p w14:paraId="2B47DC43" w14:textId="77777777" w:rsidR="00D93FEC" w:rsidRDefault="00D93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719041530"/>
      <w:docPartObj>
        <w:docPartGallery w:val="Page Numbers (Bottom of Page)"/>
        <w:docPartUnique/>
      </w:docPartObj>
    </w:sdtPr>
    <w:sdtContent>
      <w:p w14:paraId="3FCAA81F" w14:textId="77777777" w:rsidR="00F468F0" w:rsidRDefault="00F468F0" w:rsidP="00A23408">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5CA08740" w14:textId="77777777" w:rsidR="00F468F0" w:rsidRDefault="00F468F0" w:rsidP="00A2340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178929323"/>
      <w:docPartObj>
        <w:docPartGallery w:val="Page Numbers (Bottom of Page)"/>
        <w:docPartUnique/>
      </w:docPartObj>
    </w:sdtPr>
    <w:sdtContent>
      <w:p w14:paraId="3E8FA612" w14:textId="77777777" w:rsidR="00F468F0" w:rsidRDefault="00F468F0" w:rsidP="00A23408">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2</w:t>
        </w:r>
        <w:r>
          <w:rPr>
            <w:rStyle w:val="slostrnky"/>
          </w:rPr>
          <w:fldChar w:fldCharType="end"/>
        </w:r>
      </w:p>
    </w:sdtContent>
  </w:sdt>
  <w:p w14:paraId="27E2CF84" w14:textId="75F48299" w:rsidR="00F468F0" w:rsidRDefault="00F468F0" w:rsidP="00993AAA">
    <w:pPr>
      <w:pStyle w:val="Zpat"/>
      <w:tabs>
        <w:tab w:val="clear" w:pos="4536"/>
        <w:tab w:val="clear" w:pos="9072"/>
        <w:tab w:val="left" w:pos="3268"/>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205EB" w14:textId="77777777" w:rsidR="00D93FEC" w:rsidRDefault="00D93FEC">
      <w:r>
        <w:separator/>
      </w:r>
    </w:p>
  </w:footnote>
  <w:footnote w:type="continuationSeparator" w:id="0">
    <w:p w14:paraId="42F2C1D4" w14:textId="77777777" w:rsidR="00D93FEC" w:rsidRDefault="00D93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B64A" w14:textId="6816B21C" w:rsidR="00F468F0" w:rsidRDefault="00F468F0" w:rsidP="00A23408">
    <w:pPr>
      <w:pStyle w:val="Zhlav"/>
    </w:pPr>
    <w:r>
      <w:t>Pravidla rozpočtu UTB pro rok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33AB"/>
    <w:multiLevelType w:val="hybridMultilevel"/>
    <w:tmpl w:val="B0FC30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5659EB"/>
    <w:multiLevelType w:val="hybridMultilevel"/>
    <w:tmpl w:val="9E56B9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8E5A6A"/>
    <w:multiLevelType w:val="hybridMultilevel"/>
    <w:tmpl w:val="C6B491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E6242C"/>
    <w:multiLevelType w:val="hybridMultilevel"/>
    <w:tmpl w:val="20780E0A"/>
    <w:lvl w:ilvl="0" w:tplc="96E8D0C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477877"/>
    <w:multiLevelType w:val="hybridMultilevel"/>
    <w:tmpl w:val="60DA1F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0A18A7"/>
    <w:multiLevelType w:val="hybridMultilevel"/>
    <w:tmpl w:val="08EA48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78D2398"/>
    <w:multiLevelType w:val="hybridMultilevel"/>
    <w:tmpl w:val="4F9223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0B16D6F"/>
    <w:multiLevelType w:val="multilevel"/>
    <w:tmpl w:val="F6024B40"/>
    <w:lvl w:ilvl="0">
      <w:start w:val="1"/>
      <w:numFmt w:val="decimal"/>
      <w:pStyle w:val="Seznam1"/>
      <w:lvlText w:val="(%1)"/>
      <w:lvlJc w:val="left"/>
      <w:pPr>
        <w:tabs>
          <w:tab w:val="num" w:pos="442"/>
        </w:tabs>
        <w:ind w:left="442" w:hanging="442"/>
      </w:pPr>
      <w:rPr>
        <w:rFonts w:hint="default"/>
        <w:b w:val="0"/>
        <w:i w:val="0"/>
      </w:rPr>
    </w:lvl>
    <w:lvl w:ilvl="1">
      <w:start w:val="1"/>
      <w:numFmt w:val="lowerLetter"/>
      <w:lvlText w:val="%2)"/>
      <w:lvlJc w:val="left"/>
      <w:pPr>
        <w:tabs>
          <w:tab w:val="num" w:pos="786"/>
        </w:tabs>
        <w:ind w:left="778" w:hanging="352"/>
      </w:pPr>
      <w:rPr>
        <w:rFonts w:hint="default"/>
        <w:sz w:val="24"/>
      </w:rPr>
    </w:lvl>
    <w:lvl w:ilvl="2">
      <w:start w:val="1"/>
      <w:numFmt w:val="lowerRoman"/>
      <w:suff w:val="space"/>
      <w:lvlText w:val="%3)"/>
      <w:lvlJc w:val="left"/>
      <w:pPr>
        <w:ind w:left="1077" w:hanging="283"/>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Letter"/>
      <w:lvlText w:val="%9)"/>
      <w:lvlJc w:val="left"/>
      <w:pPr>
        <w:tabs>
          <w:tab w:val="num" w:pos="5747"/>
        </w:tabs>
        <w:ind w:left="5747" w:hanging="360"/>
      </w:pPr>
      <w:rPr>
        <w:rFonts w:hint="default"/>
      </w:rPr>
    </w:lvl>
  </w:abstractNum>
  <w:abstractNum w:abstractNumId="8" w15:restartNumberingAfterBreak="0">
    <w:nsid w:val="26D45AEF"/>
    <w:multiLevelType w:val="hybridMultilevel"/>
    <w:tmpl w:val="A544C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2C7618"/>
    <w:multiLevelType w:val="hybridMultilevel"/>
    <w:tmpl w:val="A3C40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EC3597"/>
    <w:multiLevelType w:val="hybridMultilevel"/>
    <w:tmpl w:val="2CBA25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EA5DBE"/>
    <w:multiLevelType w:val="hybridMultilevel"/>
    <w:tmpl w:val="F56257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F26C30"/>
    <w:multiLevelType w:val="hybridMultilevel"/>
    <w:tmpl w:val="9398BB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8A3F8D"/>
    <w:multiLevelType w:val="hybridMultilevel"/>
    <w:tmpl w:val="6EE6C9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FD419B1"/>
    <w:multiLevelType w:val="multilevel"/>
    <w:tmpl w:val="A65ECFC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8659" w:hanging="720"/>
      </w:pPr>
    </w:lvl>
    <w:lvl w:ilvl="3">
      <w:start w:val="1"/>
      <w:numFmt w:val="decimal"/>
      <w:pStyle w:val="Nadpis4"/>
      <w:lvlText w:val="%1.%2.%3.%4"/>
      <w:lvlJc w:val="left"/>
      <w:pPr>
        <w:ind w:left="6109"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33417A4C"/>
    <w:multiLevelType w:val="hybridMultilevel"/>
    <w:tmpl w:val="15522D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8C81E17"/>
    <w:multiLevelType w:val="hybridMultilevel"/>
    <w:tmpl w:val="77742C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3962E4"/>
    <w:multiLevelType w:val="hybridMultilevel"/>
    <w:tmpl w:val="420AE8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EF4650C"/>
    <w:multiLevelType w:val="hybridMultilevel"/>
    <w:tmpl w:val="8C3091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25F0B8A"/>
    <w:multiLevelType w:val="hybridMultilevel"/>
    <w:tmpl w:val="BC28D9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FE14C2"/>
    <w:multiLevelType w:val="hybridMultilevel"/>
    <w:tmpl w:val="FB26A1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870661"/>
    <w:multiLevelType w:val="hybridMultilevel"/>
    <w:tmpl w:val="F1B8B64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46FC75C8"/>
    <w:multiLevelType w:val="hybridMultilevel"/>
    <w:tmpl w:val="AA7E3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78451C8"/>
    <w:multiLevelType w:val="hybridMultilevel"/>
    <w:tmpl w:val="640A56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80E1210"/>
    <w:multiLevelType w:val="hybridMultilevel"/>
    <w:tmpl w:val="3670D7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B0A0D12"/>
    <w:multiLevelType w:val="hybridMultilevel"/>
    <w:tmpl w:val="2318C1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D2B34C9"/>
    <w:multiLevelType w:val="hybridMultilevel"/>
    <w:tmpl w:val="A8205C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DA45E07"/>
    <w:multiLevelType w:val="hybridMultilevel"/>
    <w:tmpl w:val="EFC268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07E2814"/>
    <w:multiLevelType w:val="hybridMultilevel"/>
    <w:tmpl w:val="A56A63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22344EE"/>
    <w:multiLevelType w:val="hybridMultilevel"/>
    <w:tmpl w:val="3A843A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887A7F"/>
    <w:multiLevelType w:val="hybridMultilevel"/>
    <w:tmpl w:val="6B5055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6CF7B8F"/>
    <w:multiLevelType w:val="hybridMultilevel"/>
    <w:tmpl w:val="C3AC27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ADD2248"/>
    <w:multiLevelType w:val="hybridMultilevel"/>
    <w:tmpl w:val="A2E223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04463E1"/>
    <w:multiLevelType w:val="hybridMultilevel"/>
    <w:tmpl w:val="F51848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36E4F5F"/>
    <w:multiLevelType w:val="hybridMultilevel"/>
    <w:tmpl w:val="D4822A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3E4742A"/>
    <w:multiLevelType w:val="hybridMultilevel"/>
    <w:tmpl w:val="7A3A81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9A81D59"/>
    <w:multiLevelType w:val="hybridMultilevel"/>
    <w:tmpl w:val="2AFE9B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DBE7356"/>
    <w:multiLevelType w:val="hybridMultilevel"/>
    <w:tmpl w:val="D3FE4D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627756C"/>
    <w:multiLevelType w:val="hybridMultilevel"/>
    <w:tmpl w:val="EF2AD8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79E4BA0"/>
    <w:multiLevelType w:val="hybridMultilevel"/>
    <w:tmpl w:val="0010E2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9A15F3E"/>
    <w:multiLevelType w:val="hybridMultilevel"/>
    <w:tmpl w:val="385A51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F86237"/>
    <w:multiLevelType w:val="hybridMultilevel"/>
    <w:tmpl w:val="573869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5776132">
    <w:abstractNumId w:val="14"/>
  </w:num>
  <w:num w:numId="2" w16cid:durableId="441536167">
    <w:abstractNumId w:val="12"/>
  </w:num>
  <w:num w:numId="3" w16cid:durableId="1608732025">
    <w:abstractNumId w:val="19"/>
  </w:num>
  <w:num w:numId="4" w16cid:durableId="1137800008">
    <w:abstractNumId w:val="8"/>
  </w:num>
  <w:num w:numId="5" w16cid:durableId="689142035">
    <w:abstractNumId w:val="29"/>
  </w:num>
  <w:num w:numId="6" w16cid:durableId="1362825767">
    <w:abstractNumId w:val="39"/>
  </w:num>
  <w:num w:numId="7" w16cid:durableId="1492522509">
    <w:abstractNumId w:val="4"/>
  </w:num>
  <w:num w:numId="8" w16cid:durableId="513882126">
    <w:abstractNumId w:val="37"/>
  </w:num>
  <w:num w:numId="9" w16cid:durableId="1655790001">
    <w:abstractNumId w:val="27"/>
  </w:num>
  <w:num w:numId="10" w16cid:durableId="1319918012">
    <w:abstractNumId w:val="24"/>
  </w:num>
  <w:num w:numId="11" w16cid:durableId="1308316959">
    <w:abstractNumId w:val="30"/>
  </w:num>
  <w:num w:numId="12" w16cid:durableId="905798488">
    <w:abstractNumId w:val="38"/>
  </w:num>
  <w:num w:numId="13" w16cid:durableId="1555458724">
    <w:abstractNumId w:val="28"/>
  </w:num>
  <w:num w:numId="14" w16cid:durableId="1041445025">
    <w:abstractNumId w:val="41"/>
  </w:num>
  <w:num w:numId="15" w16cid:durableId="1310672853">
    <w:abstractNumId w:val="9"/>
  </w:num>
  <w:num w:numId="16" w16cid:durableId="1822497446">
    <w:abstractNumId w:val="22"/>
  </w:num>
  <w:num w:numId="17" w16cid:durableId="1128939707">
    <w:abstractNumId w:val="36"/>
  </w:num>
  <w:num w:numId="18" w16cid:durableId="578712548">
    <w:abstractNumId w:val="33"/>
  </w:num>
  <w:num w:numId="19" w16cid:durableId="640765934">
    <w:abstractNumId w:val="6"/>
  </w:num>
  <w:num w:numId="20" w16cid:durableId="2107076579">
    <w:abstractNumId w:val="31"/>
  </w:num>
  <w:num w:numId="21" w16cid:durableId="531964976">
    <w:abstractNumId w:val="18"/>
  </w:num>
  <w:num w:numId="22" w16cid:durableId="1907261072">
    <w:abstractNumId w:val="23"/>
  </w:num>
  <w:num w:numId="23" w16cid:durableId="1433234885">
    <w:abstractNumId w:val="13"/>
  </w:num>
  <w:num w:numId="24" w16cid:durableId="449780407">
    <w:abstractNumId w:val="40"/>
  </w:num>
  <w:num w:numId="25" w16cid:durableId="61485068">
    <w:abstractNumId w:val="0"/>
  </w:num>
  <w:num w:numId="26" w16cid:durableId="832375351">
    <w:abstractNumId w:val="10"/>
  </w:num>
  <w:num w:numId="27" w16cid:durableId="896018384">
    <w:abstractNumId w:val="1"/>
  </w:num>
  <w:num w:numId="28" w16cid:durableId="1157378067">
    <w:abstractNumId w:val="32"/>
  </w:num>
  <w:num w:numId="29" w16cid:durableId="1548568997">
    <w:abstractNumId w:val="11"/>
  </w:num>
  <w:num w:numId="30" w16cid:durableId="851727004">
    <w:abstractNumId w:val="26"/>
  </w:num>
  <w:num w:numId="31" w16cid:durableId="37435448">
    <w:abstractNumId w:val="2"/>
  </w:num>
  <w:num w:numId="32" w16cid:durableId="1825706754">
    <w:abstractNumId w:val="34"/>
  </w:num>
  <w:num w:numId="33" w16cid:durableId="1860580618">
    <w:abstractNumId w:val="20"/>
  </w:num>
  <w:num w:numId="34" w16cid:durableId="868374482">
    <w:abstractNumId w:val="25"/>
  </w:num>
  <w:num w:numId="35" w16cid:durableId="1909920954">
    <w:abstractNumId w:val="17"/>
  </w:num>
  <w:num w:numId="36" w16cid:durableId="2028410256">
    <w:abstractNumId w:val="35"/>
  </w:num>
  <w:num w:numId="37" w16cid:durableId="1654406493">
    <w:abstractNumId w:val="5"/>
  </w:num>
  <w:num w:numId="38" w16cid:durableId="2001738602">
    <w:abstractNumId w:val="21"/>
  </w:num>
  <w:num w:numId="39" w16cid:durableId="1004825347">
    <w:abstractNumId w:val="15"/>
  </w:num>
  <w:num w:numId="40" w16cid:durableId="32778991">
    <w:abstractNumId w:val="16"/>
  </w:num>
  <w:num w:numId="41" w16cid:durableId="1430732564">
    <w:abstractNumId w:val="3"/>
  </w:num>
  <w:num w:numId="42" w16cid:durableId="628826055">
    <w:abstractNumId w:val="7"/>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ra Jungová">
    <w15:presenceInfo w15:providerId="AD" w15:userId="S::jungova@utb.cz::fab7ca75-ebc0-41bf-883b-67b9cce00e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681"/>
    <w:rsid w:val="00004D3C"/>
    <w:rsid w:val="000077E4"/>
    <w:rsid w:val="00013530"/>
    <w:rsid w:val="0001509A"/>
    <w:rsid w:val="0002670B"/>
    <w:rsid w:val="00033FBB"/>
    <w:rsid w:val="00034900"/>
    <w:rsid w:val="00034F23"/>
    <w:rsid w:val="000369D4"/>
    <w:rsid w:val="00037334"/>
    <w:rsid w:val="00037407"/>
    <w:rsid w:val="000419AE"/>
    <w:rsid w:val="00046C5F"/>
    <w:rsid w:val="00054062"/>
    <w:rsid w:val="00054806"/>
    <w:rsid w:val="00054B35"/>
    <w:rsid w:val="000567DD"/>
    <w:rsid w:val="00074B2F"/>
    <w:rsid w:val="000846DF"/>
    <w:rsid w:val="000879DB"/>
    <w:rsid w:val="00091478"/>
    <w:rsid w:val="00093B9A"/>
    <w:rsid w:val="000A43D2"/>
    <w:rsid w:val="000A6A54"/>
    <w:rsid w:val="000A7670"/>
    <w:rsid w:val="000A783D"/>
    <w:rsid w:val="000B5CE3"/>
    <w:rsid w:val="000B5FFA"/>
    <w:rsid w:val="000B7B86"/>
    <w:rsid w:val="000C0D5D"/>
    <w:rsid w:val="000C1E19"/>
    <w:rsid w:val="000C1F85"/>
    <w:rsid w:val="000C313A"/>
    <w:rsid w:val="000D2244"/>
    <w:rsid w:val="000D3CB2"/>
    <w:rsid w:val="000D72FB"/>
    <w:rsid w:val="000D7BEB"/>
    <w:rsid w:val="000E0E5E"/>
    <w:rsid w:val="000E3808"/>
    <w:rsid w:val="000F6BD1"/>
    <w:rsid w:val="000F716D"/>
    <w:rsid w:val="001014E5"/>
    <w:rsid w:val="00104BCD"/>
    <w:rsid w:val="00106D59"/>
    <w:rsid w:val="00120537"/>
    <w:rsid w:val="00123C20"/>
    <w:rsid w:val="0013237A"/>
    <w:rsid w:val="0013343E"/>
    <w:rsid w:val="00141E91"/>
    <w:rsid w:val="001455E9"/>
    <w:rsid w:val="00153F64"/>
    <w:rsid w:val="0016336E"/>
    <w:rsid w:val="00167B3E"/>
    <w:rsid w:val="001703A6"/>
    <w:rsid w:val="00173880"/>
    <w:rsid w:val="00181686"/>
    <w:rsid w:val="00184BF8"/>
    <w:rsid w:val="00184E85"/>
    <w:rsid w:val="001918AD"/>
    <w:rsid w:val="00191F8F"/>
    <w:rsid w:val="0019422E"/>
    <w:rsid w:val="00196D9B"/>
    <w:rsid w:val="001B3099"/>
    <w:rsid w:val="001B5656"/>
    <w:rsid w:val="001B6D68"/>
    <w:rsid w:val="001C012A"/>
    <w:rsid w:val="001C501B"/>
    <w:rsid w:val="001D29A9"/>
    <w:rsid w:val="001D305D"/>
    <w:rsid w:val="001D3154"/>
    <w:rsid w:val="001D39CC"/>
    <w:rsid w:val="001D5AAF"/>
    <w:rsid w:val="001E00F2"/>
    <w:rsid w:val="001E5C60"/>
    <w:rsid w:val="001F73C5"/>
    <w:rsid w:val="00207875"/>
    <w:rsid w:val="00213995"/>
    <w:rsid w:val="00214530"/>
    <w:rsid w:val="002162C7"/>
    <w:rsid w:val="00220834"/>
    <w:rsid w:val="00226B76"/>
    <w:rsid w:val="00227972"/>
    <w:rsid w:val="00230C0D"/>
    <w:rsid w:val="002417FC"/>
    <w:rsid w:val="0024466E"/>
    <w:rsid w:val="00256238"/>
    <w:rsid w:val="00256615"/>
    <w:rsid w:val="00275ED7"/>
    <w:rsid w:val="0027635E"/>
    <w:rsid w:val="002803F6"/>
    <w:rsid w:val="00286873"/>
    <w:rsid w:val="00290009"/>
    <w:rsid w:val="0029299C"/>
    <w:rsid w:val="002A01ED"/>
    <w:rsid w:val="002A24A2"/>
    <w:rsid w:val="002A2FD5"/>
    <w:rsid w:val="002A3F6D"/>
    <w:rsid w:val="002A57A1"/>
    <w:rsid w:val="002B2315"/>
    <w:rsid w:val="002B3ABB"/>
    <w:rsid w:val="002B469E"/>
    <w:rsid w:val="002B7B45"/>
    <w:rsid w:val="002C0280"/>
    <w:rsid w:val="002D2E85"/>
    <w:rsid w:val="002D487A"/>
    <w:rsid w:val="002E480F"/>
    <w:rsid w:val="002F1CE5"/>
    <w:rsid w:val="002F46EE"/>
    <w:rsid w:val="0030015F"/>
    <w:rsid w:val="003043C8"/>
    <w:rsid w:val="0030480C"/>
    <w:rsid w:val="0031233D"/>
    <w:rsid w:val="0031584C"/>
    <w:rsid w:val="003214B6"/>
    <w:rsid w:val="0032287E"/>
    <w:rsid w:val="00326DFF"/>
    <w:rsid w:val="00330F04"/>
    <w:rsid w:val="00335AFD"/>
    <w:rsid w:val="00336C6B"/>
    <w:rsid w:val="003401C3"/>
    <w:rsid w:val="0034020A"/>
    <w:rsid w:val="0035414C"/>
    <w:rsid w:val="003638E9"/>
    <w:rsid w:val="003655F1"/>
    <w:rsid w:val="00370775"/>
    <w:rsid w:val="00371010"/>
    <w:rsid w:val="003731CB"/>
    <w:rsid w:val="00383F23"/>
    <w:rsid w:val="00386161"/>
    <w:rsid w:val="003A077D"/>
    <w:rsid w:val="003A4A9C"/>
    <w:rsid w:val="003B0B62"/>
    <w:rsid w:val="003B6728"/>
    <w:rsid w:val="003D0A34"/>
    <w:rsid w:val="003D6A2C"/>
    <w:rsid w:val="003E20DA"/>
    <w:rsid w:val="003F4784"/>
    <w:rsid w:val="003F5D48"/>
    <w:rsid w:val="003F6279"/>
    <w:rsid w:val="00402B34"/>
    <w:rsid w:val="00403652"/>
    <w:rsid w:val="0041028F"/>
    <w:rsid w:val="00417FF7"/>
    <w:rsid w:val="004433BF"/>
    <w:rsid w:val="004522DA"/>
    <w:rsid w:val="00457946"/>
    <w:rsid w:val="00461DAD"/>
    <w:rsid w:val="00463996"/>
    <w:rsid w:val="00492AF7"/>
    <w:rsid w:val="00495FEE"/>
    <w:rsid w:val="004A172F"/>
    <w:rsid w:val="004A2BB3"/>
    <w:rsid w:val="004C2737"/>
    <w:rsid w:val="004C67BC"/>
    <w:rsid w:val="004C6B33"/>
    <w:rsid w:val="004D5B1D"/>
    <w:rsid w:val="004E1AD2"/>
    <w:rsid w:val="004E7B8A"/>
    <w:rsid w:val="0050168D"/>
    <w:rsid w:val="00502291"/>
    <w:rsid w:val="005127B1"/>
    <w:rsid w:val="00526698"/>
    <w:rsid w:val="00530751"/>
    <w:rsid w:val="00536423"/>
    <w:rsid w:val="00537CA1"/>
    <w:rsid w:val="00545AA5"/>
    <w:rsid w:val="0055067E"/>
    <w:rsid w:val="00552B01"/>
    <w:rsid w:val="005612D2"/>
    <w:rsid w:val="00561C7A"/>
    <w:rsid w:val="00565233"/>
    <w:rsid w:val="005669A1"/>
    <w:rsid w:val="00571A65"/>
    <w:rsid w:val="005772DD"/>
    <w:rsid w:val="00590249"/>
    <w:rsid w:val="00590E7A"/>
    <w:rsid w:val="005927BD"/>
    <w:rsid w:val="00594198"/>
    <w:rsid w:val="005956FD"/>
    <w:rsid w:val="005A5298"/>
    <w:rsid w:val="005A7478"/>
    <w:rsid w:val="005B3027"/>
    <w:rsid w:val="005B55A8"/>
    <w:rsid w:val="005B5C66"/>
    <w:rsid w:val="005C28B0"/>
    <w:rsid w:val="005C3BDC"/>
    <w:rsid w:val="005C6603"/>
    <w:rsid w:val="005D0F66"/>
    <w:rsid w:val="005D2375"/>
    <w:rsid w:val="005D527C"/>
    <w:rsid w:val="005E1937"/>
    <w:rsid w:val="005E47FD"/>
    <w:rsid w:val="005E4A96"/>
    <w:rsid w:val="005F381E"/>
    <w:rsid w:val="00600315"/>
    <w:rsid w:val="00604390"/>
    <w:rsid w:val="00606101"/>
    <w:rsid w:val="006079FB"/>
    <w:rsid w:val="006103DB"/>
    <w:rsid w:val="00612D1C"/>
    <w:rsid w:val="0061310E"/>
    <w:rsid w:val="006131EC"/>
    <w:rsid w:val="006215BE"/>
    <w:rsid w:val="0062203B"/>
    <w:rsid w:val="00631D98"/>
    <w:rsid w:val="006326B5"/>
    <w:rsid w:val="006361FF"/>
    <w:rsid w:val="0064483C"/>
    <w:rsid w:val="0064700E"/>
    <w:rsid w:val="0065164F"/>
    <w:rsid w:val="00655771"/>
    <w:rsid w:val="00662CF2"/>
    <w:rsid w:val="006652F5"/>
    <w:rsid w:val="006702D7"/>
    <w:rsid w:val="00674E06"/>
    <w:rsid w:val="006811A4"/>
    <w:rsid w:val="0068251C"/>
    <w:rsid w:val="00692541"/>
    <w:rsid w:val="00693185"/>
    <w:rsid w:val="0069386F"/>
    <w:rsid w:val="006A22DC"/>
    <w:rsid w:val="006A45C6"/>
    <w:rsid w:val="006A6107"/>
    <w:rsid w:val="006B2341"/>
    <w:rsid w:val="006C0172"/>
    <w:rsid w:val="006D141A"/>
    <w:rsid w:val="006D152C"/>
    <w:rsid w:val="006D3305"/>
    <w:rsid w:val="006D7F09"/>
    <w:rsid w:val="006E2907"/>
    <w:rsid w:val="006E3622"/>
    <w:rsid w:val="006E4F55"/>
    <w:rsid w:val="006F2777"/>
    <w:rsid w:val="006F43F0"/>
    <w:rsid w:val="006F4421"/>
    <w:rsid w:val="006F63AA"/>
    <w:rsid w:val="0070151B"/>
    <w:rsid w:val="00702134"/>
    <w:rsid w:val="00702A4A"/>
    <w:rsid w:val="007039DE"/>
    <w:rsid w:val="00713C6A"/>
    <w:rsid w:val="00721D19"/>
    <w:rsid w:val="007238DE"/>
    <w:rsid w:val="00735DE4"/>
    <w:rsid w:val="00735F49"/>
    <w:rsid w:val="00736705"/>
    <w:rsid w:val="00754D8C"/>
    <w:rsid w:val="00757282"/>
    <w:rsid w:val="00771950"/>
    <w:rsid w:val="00774F3F"/>
    <w:rsid w:val="0078087A"/>
    <w:rsid w:val="007811EA"/>
    <w:rsid w:val="007903CD"/>
    <w:rsid w:val="00793B80"/>
    <w:rsid w:val="007947AE"/>
    <w:rsid w:val="00795406"/>
    <w:rsid w:val="007974BD"/>
    <w:rsid w:val="007A55C1"/>
    <w:rsid w:val="007A6DF4"/>
    <w:rsid w:val="007A7274"/>
    <w:rsid w:val="007B03FF"/>
    <w:rsid w:val="007B4A05"/>
    <w:rsid w:val="007B6A33"/>
    <w:rsid w:val="007D3AA1"/>
    <w:rsid w:val="007E1C9A"/>
    <w:rsid w:val="007E4A50"/>
    <w:rsid w:val="007E4D85"/>
    <w:rsid w:val="007E5C8C"/>
    <w:rsid w:val="007F482F"/>
    <w:rsid w:val="007F6E5A"/>
    <w:rsid w:val="00800812"/>
    <w:rsid w:val="008041AC"/>
    <w:rsid w:val="00805D94"/>
    <w:rsid w:val="00821042"/>
    <w:rsid w:val="00822E12"/>
    <w:rsid w:val="00825EB3"/>
    <w:rsid w:val="0083073F"/>
    <w:rsid w:val="008337F3"/>
    <w:rsid w:val="00834B08"/>
    <w:rsid w:val="00847A3F"/>
    <w:rsid w:val="00850170"/>
    <w:rsid w:val="0085033A"/>
    <w:rsid w:val="008602A2"/>
    <w:rsid w:val="00863F4D"/>
    <w:rsid w:val="00874F42"/>
    <w:rsid w:val="00880574"/>
    <w:rsid w:val="008813FF"/>
    <w:rsid w:val="00890C08"/>
    <w:rsid w:val="008A57E9"/>
    <w:rsid w:val="008A763F"/>
    <w:rsid w:val="008B2AEC"/>
    <w:rsid w:val="008B4FA9"/>
    <w:rsid w:val="008B5F06"/>
    <w:rsid w:val="008C286C"/>
    <w:rsid w:val="008C4169"/>
    <w:rsid w:val="008C5816"/>
    <w:rsid w:val="008C622B"/>
    <w:rsid w:val="008C7DB1"/>
    <w:rsid w:val="008D3661"/>
    <w:rsid w:val="008D66A2"/>
    <w:rsid w:val="008D7226"/>
    <w:rsid w:val="008E3433"/>
    <w:rsid w:val="008E398B"/>
    <w:rsid w:val="008E41D6"/>
    <w:rsid w:val="008E746F"/>
    <w:rsid w:val="008E7931"/>
    <w:rsid w:val="008F1FD4"/>
    <w:rsid w:val="00900D61"/>
    <w:rsid w:val="00901BAD"/>
    <w:rsid w:val="00904D66"/>
    <w:rsid w:val="00907278"/>
    <w:rsid w:val="00911CD2"/>
    <w:rsid w:val="00915C23"/>
    <w:rsid w:val="00916DB8"/>
    <w:rsid w:val="00922804"/>
    <w:rsid w:val="0093092D"/>
    <w:rsid w:val="00932E7A"/>
    <w:rsid w:val="009403FC"/>
    <w:rsid w:val="00941EE0"/>
    <w:rsid w:val="00944347"/>
    <w:rsid w:val="00945681"/>
    <w:rsid w:val="009467C7"/>
    <w:rsid w:val="009522C2"/>
    <w:rsid w:val="00961B17"/>
    <w:rsid w:val="009621A9"/>
    <w:rsid w:val="00963F3C"/>
    <w:rsid w:val="0096723B"/>
    <w:rsid w:val="00970681"/>
    <w:rsid w:val="009752CF"/>
    <w:rsid w:val="00975872"/>
    <w:rsid w:val="00982D62"/>
    <w:rsid w:val="0098463E"/>
    <w:rsid w:val="00986D9F"/>
    <w:rsid w:val="00987502"/>
    <w:rsid w:val="00993AAA"/>
    <w:rsid w:val="009A0908"/>
    <w:rsid w:val="009A0CCC"/>
    <w:rsid w:val="009A1825"/>
    <w:rsid w:val="009A32D1"/>
    <w:rsid w:val="009A7EA7"/>
    <w:rsid w:val="009B1A8A"/>
    <w:rsid w:val="009B2584"/>
    <w:rsid w:val="009B4FD1"/>
    <w:rsid w:val="009C4E56"/>
    <w:rsid w:val="009D3A19"/>
    <w:rsid w:val="009E23AD"/>
    <w:rsid w:val="009E3E02"/>
    <w:rsid w:val="009F411B"/>
    <w:rsid w:val="00A01BEF"/>
    <w:rsid w:val="00A0518E"/>
    <w:rsid w:val="00A059EC"/>
    <w:rsid w:val="00A14B67"/>
    <w:rsid w:val="00A202F0"/>
    <w:rsid w:val="00A211EF"/>
    <w:rsid w:val="00A2157D"/>
    <w:rsid w:val="00A23408"/>
    <w:rsid w:val="00A234CA"/>
    <w:rsid w:val="00A23DA9"/>
    <w:rsid w:val="00A24380"/>
    <w:rsid w:val="00A30AB0"/>
    <w:rsid w:val="00A30D54"/>
    <w:rsid w:val="00A33B73"/>
    <w:rsid w:val="00A3674D"/>
    <w:rsid w:val="00A37F29"/>
    <w:rsid w:val="00A455F5"/>
    <w:rsid w:val="00A5022F"/>
    <w:rsid w:val="00A52310"/>
    <w:rsid w:val="00A57916"/>
    <w:rsid w:val="00A64F04"/>
    <w:rsid w:val="00A72459"/>
    <w:rsid w:val="00A764F8"/>
    <w:rsid w:val="00A8301C"/>
    <w:rsid w:val="00AB59CB"/>
    <w:rsid w:val="00AB7331"/>
    <w:rsid w:val="00AC1540"/>
    <w:rsid w:val="00AC5FFC"/>
    <w:rsid w:val="00AD575C"/>
    <w:rsid w:val="00AE0117"/>
    <w:rsid w:val="00AE35C5"/>
    <w:rsid w:val="00AE4BC2"/>
    <w:rsid w:val="00AE6EA6"/>
    <w:rsid w:val="00AE7BA6"/>
    <w:rsid w:val="00AF61FA"/>
    <w:rsid w:val="00AF69B3"/>
    <w:rsid w:val="00AF7B52"/>
    <w:rsid w:val="00B0277C"/>
    <w:rsid w:val="00B0409F"/>
    <w:rsid w:val="00B1003E"/>
    <w:rsid w:val="00B17291"/>
    <w:rsid w:val="00B178F7"/>
    <w:rsid w:val="00B24F93"/>
    <w:rsid w:val="00B27FE5"/>
    <w:rsid w:val="00B31E9A"/>
    <w:rsid w:val="00B3576A"/>
    <w:rsid w:val="00B434DF"/>
    <w:rsid w:val="00B43DDF"/>
    <w:rsid w:val="00B5220E"/>
    <w:rsid w:val="00B52BC9"/>
    <w:rsid w:val="00B55375"/>
    <w:rsid w:val="00B56AD2"/>
    <w:rsid w:val="00B63F56"/>
    <w:rsid w:val="00B646F6"/>
    <w:rsid w:val="00B6545E"/>
    <w:rsid w:val="00B6571C"/>
    <w:rsid w:val="00B6621F"/>
    <w:rsid w:val="00B677F1"/>
    <w:rsid w:val="00B711F7"/>
    <w:rsid w:val="00B725C9"/>
    <w:rsid w:val="00B73275"/>
    <w:rsid w:val="00B80354"/>
    <w:rsid w:val="00B81BAF"/>
    <w:rsid w:val="00B93EC4"/>
    <w:rsid w:val="00BA3479"/>
    <w:rsid w:val="00BA43AF"/>
    <w:rsid w:val="00BA637E"/>
    <w:rsid w:val="00BB03B2"/>
    <w:rsid w:val="00BB1517"/>
    <w:rsid w:val="00BB2324"/>
    <w:rsid w:val="00BB3D3A"/>
    <w:rsid w:val="00BB73EF"/>
    <w:rsid w:val="00BC0382"/>
    <w:rsid w:val="00BD3DF6"/>
    <w:rsid w:val="00BD49DF"/>
    <w:rsid w:val="00BD5064"/>
    <w:rsid w:val="00BD7FC0"/>
    <w:rsid w:val="00BF033B"/>
    <w:rsid w:val="00BF1114"/>
    <w:rsid w:val="00BF1EC9"/>
    <w:rsid w:val="00BF6A1A"/>
    <w:rsid w:val="00BF75D9"/>
    <w:rsid w:val="00C0296B"/>
    <w:rsid w:val="00C03DBB"/>
    <w:rsid w:val="00C10A87"/>
    <w:rsid w:val="00C13EEE"/>
    <w:rsid w:val="00C16764"/>
    <w:rsid w:val="00C210F6"/>
    <w:rsid w:val="00C23818"/>
    <w:rsid w:val="00C25D12"/>
    <w:rsid w:val="00C277C9"/>
    <w:rsid w:val="00C306A0"/>
    <w:rsid w:val="00C411F0"/>
    <w:rsid w:val="00C43828"/>
    <w:rsid w:val="00C46CD2"/>
    <w:rsid w:val="00C51067"/>
    <w:rsid w:val="00C5224B"/>
    <w:rsid w:val="00C577B8"/>
    <w:rsid w:val="00C61615"/>
    <w:rsid w:val="00C648C4"/>
    <w:rsid w:val="00C71852"/>
    <w:rsid w:val="00C72D63"/>
    <w:rsid w:val="00C74FFB"/>
    <w:rsid w:val="00C77449"/>
    <w:rsid w:val="00C87737"/>
    <w:rsid w:val="00C9280D"/>
    <w:rsid w:val="00C93F3F"/>
    <w:rsid w:val="00C940FA"/>
    <w:rsid w:val="00C95EC5"/>
    <w:rsid w:val="00C96DFD"/>
    <w:rsid w:val="00CA6A67"/>
    <w:rsid w:val="00CA7A87"/>
    <w:rsid w:val="00CB1336"/>
    <w:rsid w:val="00CB13B6"/>
    <w:rsid w:val="00CB2A8F"/>
    <w:rsid w:val="00CB5EEB"/>
    <w:rsid w:val="00CB7FB6"/>
    <w:rsid w:val="00CE1DE0"/>
    <w:rsid w:val="00CF0DA4"/>
    <w:rsid w:val="00CF2656"/>
    <w:rsid w:val="00CF4C52"/>
    <w:rsid w:val="00D038C1"/>
    <w:rsid w:val="00D03E57"/>
    <w:rsid w:val="00D0546F"/>
    <w:rsid w:val="00D13DD1"/>
    <w:rsid w:val="00D14F03"/>
    <w:rsid w:val="00D237E9"/>
    <w:rsid w:val="00D263E5"/>
    <w:rsid w:val="00D27A42"/>
    <w:rsid w:val="00D43CD7"/>
    <w:rsid w:val="00D44FBD"/>
    <w:rsid w:val="00D45946"/>
    <w:rsid w:val="00D45D2B"/>
    <w:rsid w:val="00D46259"/>
    <w:rsid w:val="00D5573D"/>
    <w:rsid w:val="00D61205"/>
    <w:rsid w:val="00D66022"/>
    <w:rsid w:val="00D831E8"/>
    <w:rsid w:val="00D8517E"/>
    <w:rsid w:val="00D90E73"/>
    <w:rsid w:val="00D93FEC"/>
    <w:rsid w:val="00D9691B"/>
    <w:rsid w:val="00DA20DD"/>
    <w:rsid w:val="00DB33B2"/>
    <w:rsid w:val="00DB354B"/>
    <w:rsid w:val="00DB7C78"/>
    <w:rsid w:val="00DC3880"/>
    <w:rsid w:val="00DC45E5"/>
    <w:rsid w:val="00DC6622"/>
    <w:rsid w:val="00DC6CE0"/>
    <w:rsid w:val="00DD3BB9"/>
    <w:rsid w:val="00DD7856"/>
    <w:rsid w:val="00DE379C"/>
    <w:rsid w:val="00DE7532"/>
    <w:rsid w:val="00DF750B"/>
    <w:rsid w:val="00E01775"/>
    <w:rsid w:val="00E025A8"/>
    <w:rsid w:val="00E0453A"/>
    <w:rsid w:val="00E15162"/>
    <w:rsid w:val="00E20946"/>
    <w:rsid w:val="00E22B6C"/>
    <w:rsid w:val="00E30F10"/>
    <w:rsid w:val="00E35757"/>
    <w:rsid w:val="00E41BD0"/>
    <w:rsid w:val="00E619BA"/>
    <w:rsid w:val="00E6265F"/>
    <w:rsid w:val="00E7125D"/>
    <w:rsid w:val="00E73C40"/>
    <w:rsid w:val="00E86AC3"/>
    <w:rsid w:val="00E94F4D"/>
    <w:rsid w:val="00E96E8F"/>
    <w:rsid w:val="00E97759"/>
    <w:rsid w:val="00EA17C7"/>
    <w:rsid w:val="00EA5D38"/>
    <w:rsid w:val="00EA6792"/>
    <w:rsid w:val="00EA6B85"/>
    <w:rsid w:val="00EB38F4"/>
    <w:rsid w:val="00EB3BFC"/>
    <w:rsid w:val="00EB60CE"/>
    <w:rsid w:val="00EC717C"/>
    <w:rsid w:val="00EC7CB7"/>
    <w:rsid w:val="00ED2DB0"/>
    <w:rsid w:val="00ED46F1"/>
    <w:rsid w:val="00ED4B8A"/>
    <w:rsid w:val="00ED66A5"/>
    <w:rsid w:val="00ED76E1"/>
    <w:rsid w:val="00ED7D3E"/>
    <w:rsid w:val="00EE6F03"/>
    <w:rsid w:val="00EF45B0"/>
    <w:rsid w:val="00F1717E"/>
    <w:rsid w:val="00F248AB"/>
    <w:rsid w:val="00F261F4"/>
    <w:rsid w:val="00F30166"/>
    <w:rsid w:val="00F345C3"/>
    <w:rsid w:val="00F45E13"/>
    <w:rsid w:val="00F468F0"/>
    <w:rsid w:val="00F544B4"/>
    <w:rsid w:val="00F54A9E"/>
    <w:rsid w:val="00F54E94"/>
    <w:rsid w:val="00F65681"/>
    <w:rsid w:val="00F80C11"/>
    <w:rsid w:val="00F827A7"/>
    <w:rsid w:val="00F83238"/>
    <w:rsid w:val="00F83835"/>
    <w:rsid w:val="00F838B8"/>
    <w:rsid w:val="00F87551"/>
    <w:rsid w:val="00F90FE6"/>
    <w:rsid w:val="00F93DFE"/>
    <w:rsid w:val="00FA1781"/>
    <w:rsid w:val="00FA273E"/>
    <w:rsid w:val="00FB78EC"/>
    <w:rsid w:val="00FD007E"/>
    <w:rsid w:val="00FD2E2E"/>
    <w:rsid w:val="00FD6573"/>
    <w:rsid w:val="00FE004E"/>
    <w:rsid w:val="00FE07C9"/>
    <w:rsid w:val="00FE6489"/>
    <w:rsid w:val="00FF239D"/>
    <w:rsid w:val="00FF3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3BF36"/>
  <w15:chartTrackingRefBased/>
  <w15:docId w15:val="{D73CCBAB-6716-4DA4-BAF0-94E99FEA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5681"/>
    <w:pPr>
      <w:spacing w:after="0" w:line="240" w:lineRule="auto"/>
    </w:pPr>
    <w:rPr>
      <w:kern w:val="2"/>
      <w:sz w:val="24"/>
      <w:szCs w:val="24"/>
      <w14:ligatures w14:val="standardContextual"/>
    </w:rPr>
  </w:style>
  <w:style w:type="paragraph" w:styleId="Nadpis1">
    <w:name w:val="heading 1"/>
    <w:basedOn w:val="Normln"/>
    <w:next w:val="Normln"/>
    <w:link w:val="Nadpis1Char"/>
    <w:uiPriority w:val="9"/>
    <w:qFormat/>
    <w:rsid w:val="00945681"/>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945681"/>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945681"/>
    <w:pPr>
      <w:keepNext/>
      <w:keepLines/>
      <w:numPr>
        <w:ilvl w:val="2"/>
        <w:numId w:val="1"/>
      </w:numPr>
      <w:spacing w:before="40"/>
      <w:ind w:left="72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unhideWhenUsed/>
    <w:qFormat/>
    <w:rsid w:val="00945681"/>
    <w:pPr>
      <w:keepNext/>
      <w:keepLines/>
      <w:numPr>
        <w:ilvl w:val="3"/>
        <w:numId w:val="1"/>
      </w:numPr>
      <w:spacing w:before="40"/>
      <w:ind w:left="864"/>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945681"/>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945681"/>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945681"/>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94568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4568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4568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Nadpis2Char">
    <w:name w:val="Nadpis 2 Char"/>
    <w:basedOn w:val="Standardnpsmoodstavce"/>
    <w:link w:val="Nadpis2"/>
    <w:uiPriority w:val="9"/>
    <w:rsid w:val="00945681"/>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Nadpis3Char">
    <w:name w:val="Nadpis 3 Char"/>
    <w:basedOn w:val="Standardnpsmoodstavce"/>
    <w:link w:val="Nadpis3"/>
    <w:uiPriority w:val="9"/>
    <w:rsid w:val="00945681"/>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Nadpis4Char">
    <w:name w:val="Nadpis 4 Char"/>
    <w:basedOn w:val="Standardnpsmoodstavce"/>
    <w:link w:val="Nadpis4"/>
    <w:uiPriority w:val="9"/>
    <w:rsid w:val="00945681"/>
    <w:rPr>
      <w:rFonts w:asciiTheme="majorHAnsi" w:eastAsiaTheme="majorEastAsia" w:hAnsiTheme="majorHAnsi" w:cstheme="majorBidi"/>
      <w:i/>
      <w:iCs/>
      <w:color w:val="2F5496" w:themeColor="accent1" w:themeShade="BF"/>
      <w:kern w:val="2"/>
      <w:sz w:val="24"/>
      <w:szCs w:val="24"/>
      <w14:ligatures w14:val="standardContextual"/>
    </w:rPr>
  </w:style>
  <w:style w:type="character" w:customStyle="1" w:styleId="Nadpis5Char">
    <w:name w:val="Nadpis 5 Char"/>
    <w:basedOn w:val="Standardnpsmoodstavce"/>
    <w:link w:val="Nadpis5"/>
    <w:uiPriority w:val="9"/>
    <w:rsid w:val="00945681"/>
    <w:rPr>
      <w:rFonts w:asciiTheme="majorHAnsi" w:eastAsiaTheme="majorEastAsia" w:hAnsiTheme="majorHAnsi" w:cstheme="majorBidi"/>
      <w:color w:val="2F5496" w:themeColor="accent1" w:themeShade="BF"/>
      <w:kern w:val="2"/>
      <w:sz w:val="24"/>
      <w:szCs w:val="24"/>
      <w14:ligatures w14:val="standardContextual"/>
    </w:rPr>
  </w:style>
  <w:style w:type="character" w:customStyle="1" w:styleId="Nadpis6Char">
    <w:name w:val="Nadpis 6 Char"/>
    <w:basedOn w:val="Standardnpsmoodstavce"/>
    <w:link w:val="Nadpis6"/>
    <w:uiPriority w:val="9"/>
    <w:semiHidden/>
    <w:rsid w:val="00945681"/>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Nadpis7Char">
    <w:name w:val="Nadpis 7 Char"/>
    <w:basedOn w:val="Standardnpsmoodstavce"/>
    <w:link w:val="Nadpis7"/>
    <w:uiPriority w:val="9"/>
    <w:semiHidden/>
    <w:rsid w:val="00945681"/>
    <w:rPr>
      <w:rFonts w:asciiTheme="majorHAnsi" w:eastAsiaTheme="majorEastAsia" w:hAnsiTheme="majorHAnsi" w:cstheme="majorBidi"/>
      <w:i/>
      <w:iCs/>
      <w:color w:val="1F3763" w:themeColor="accent1" w:themeShade="7F"/>
      <w:kern w:val="2"/>
      <w:sz w:val="24"/>
      <w:szCs w:val="24"/>
      <w14:ligatures w14:val="standardContextual"/>
    </w:rPr>
  </w:style>
  <w:style w:type="character" w:customStyle="1" w:styleId="Nadpis8Char">
    <w:name w:val="Nadpis 8 Char"/>
    <w:basedOn w:val="Standardnpsmoodstavce"/>
    <w:link w:val="Nadpis8"/>
    <w:uiPriority w:val="9"/>
    <w:semiHidden/>
    <w:rsid w:val="00945681"/>
    <w:rPr>
      <w:rFonts w:asciiTheme="majorHAnsi" w:eastAsiaTheme="majorEastAsia" w:hAnsiTheme="majorHAnsi" w:cstheme="majorBidi"/>
      <w:color w:val="272727" w:themeColor="text1" w:themeTint="D8"/>
      <w:kern w:val="2"/>
      <w:sz w:val="21"/>
      <w:szCs w:val="21"/>
      <w14:ligatures w14:val="standardContextual"/>
    </w:rPr>
  </w:style>
  <w:style w:type="character" w:customStyle="1" w:styleId="Nadpis9Char">
    <w:name w:val="Nadpis 9 Char"/>
    <w:basedOn w:val="Standardnpsmoodstavce"/>
    <w:link w:val="Nadpis9"/>
    <w:uiPriority w:val="9"/>
    <w:semiHidden/>
    <w:rsid w:val="00945681"/>
    <w:rPr>
      <w:rFonts w:asciiTheme="majorHAnsi" w:eastAsiaTheme="majorEastAsia" w:hAnsiTheme="majorHAnsi" w:cstheme="majorBidi"/>
      <w:i/>
      <w:iCs/>
      <w:color w:val="272727" w:themeColor="text1" w:themeTint="D8"/>
      <w:kern w:val="2"/>
      <w:sz w:val="21"/>
      <w:szCs w:val="21"/>
      <w14:ligatures w14:val="standardContextual"/>
    </w:rPr>
  </w:style>
  <w:style w:type="paragraph" w:styleId="Nzev">
    <w:name w:val="Title"/>
    <w:basedOn w:val="Normln"/>
    <w:next w:val="Normln"/>
    <w:link w:val="NzevChar"/>
    <w:uiPriority w:val="10"/>
    <w:qFormat/>
    <w:rsid w:val="00945681"/>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45681"/>
    <w:rPr>
      <w:rFonts w:asciiTheme="majorHAnsi" w:eastAsiaTheme="majorEastAsia" w:hAnsiTheme="majorHAnsi" w:cstheme="majorBidi"/>
      <w:spacing w:val="-10"/>
      <w:kern w:val="28"/>
      <w:sz w:val="56"/>
      <w:szCs w:val="56"/>
      <w14:ligatures w14:val="standardContextual"/>
    </w:rPr>
  </w:style>
  <w:style w:type="paragraph" w:customStyle="1" w:styleId="RozpocetOdstavec">
    <w:name w:val="Rozpocet_Odstavec"/>
    <w:basedOn w:val="Normln"/>
    <w:qFormat/>
    <w:rsid w:val="00945681"/>
    <w:pPr>
      <w:jc w:val="both"/>
    </w:pPr>
  </w:style>
  <w:style w:type="paragraph" w:styleId="Odstavecseseznamem">
    <w:name w:val="List Paragraph"/>
    <w:basedOn w:val="Normln"/>
    <w:uiPriority w:val="34"/>
    <w:qFormat/>
    <w:rsid w:val="00945681"/>
    <w:pPr>
      <w:ind w:left="720"/>
      <w:contextualSpacing/>
    </w:pPr>
  </w:style>
  <w:style w:type="paragraph" w:customStyle="1" w:styleId="RozpocetNadpis1">
    <w:name w:val="Rozpocet_Nadpis 1"/>
    <w:basedOn w:val="Nadpis1"/>
    <w:link w:val="RozpocetNadpis1Char"/>
    <w:qFormat/>
    <w:rsid w:val="00945681"/>
    <w:pPr>
      <w:pageBreakBefore/>
      <w:spacing w:before="0" w:after="120"/>
    </w:pPr>
  </w:style>
  <w:style w:type="character" w:customStyle="1" w:styleId="RozpocetNadpis1Char">
    <w:name w:val="Rozpocet_Nadpis 1 Char"/>
    <w:basedOn w:val="Nadpis1Char"/>
    <w:link w:val="RozpocetNadpis1"/>
    <w:rsid w:val="00945681"/>
    <w:rPr>
      <w:rFonts w:asciiTheme="majorHAnsi" w:eastAsiaTheme="majorEastAsia" w:hAnsiTheme="majorHAnsi" w:cstheme="majorBidi"/>
      <w:color w:val="2F5496" w:themeColor="accent1" w:themeShade="BF"/>
      <w:kern w:val="2"/>
      <w:sz w:val="32"/>
      <w:szCs w:val="32"/>
      <w14:ligatures w14:val="standardContextual"/>
    </w:rPr>
  </w:style>
  <w:style w:type="paragraph" w:customStyle="1" w:styleId="RozpocetNadpis2">
    <w:name w:val="Rozpocet_Nadpis 2"/>
    <w:basedOn w:val="Nadpis2"/>
    <w:link w:val="RozpocetNadpis2Char"/>
    <w:qFormat/>
    <w:rsid w:val="00945681"/>
    <w:pPr>
      <w:spacing w:before="0" w:after="120"/>
      <w:ind w:left="578" w:hanging="578"/>
    </w:pPr>
  </w:style>
  <w:style w:type="character" w:customStyle="1" w:styleId="RozpocetNadpis2Char">
    <w:name w:val="Rozpocet_Nadpis 2 Char"/>
    <w:basedOn w:val="Nadpis2Char"/>
    <w:link w:val="RozpocetNadpis2"/>
    <w:rsid w:val="00945681"/>
    <w:rPr>
      <w:rFonts w:asciiTheme="majorHAnsi" w:eastAsiaTheme="majorEastAsia" w:hAnsiTheme="majorHAnsi" w:cstheme="majorBidi"/>
      <w:color w:val="2F5496" w:themeColor="accent1" w:themeShade="BF"/>
      <w:kern w:val="2"/>
      <w:sz w:val="26"/>
      <w:szCs w:val="26"/>
      <w14:ligatures w14:val="standardContextual"/>
    </w:rPr>
  </w:style>
  <w:style w:type="paragraph" w:customStyle="1" w:styleId="RozpoetNadpis3">
    <w:name w:val="Rozpočet_Nadpis 3"/>
    <w:basedOn w:val="Nadpis3"/>
    <w:link w:val="RozpoetNadpis3Char"/>
    <w:qFormat/>
    <w:rsid w:val="00945681"/>
    <w:pPr>
      <w:spacing w:before="0" w:after="120"/>
    </w:pPr>
  </w:style>
  <w:style w:type="character" w:customStyle="1" w:styleId="RozpoetNadpis3Char">
    <w:name w:val="Rozpočet_Nadpis 3 Char"/>
    <w:basedOn w:val="Nadpis3Char"/>
    <w:link w:val="RozpoetNadpis3"/>
    <w:rsid w:val="00945681"/>
    <w:rPr>
      <w:rFonts w:asciiTheme="majorHAnsi" w:eastAsiaTheme="majorEastAsia" w:hAnsiTheme="majorHAnsi" w:cstheme="majorBidi"/>
      <w:color w:val="1F3763" w:themeColor="accent1" w:themeShade="7F"/>
      <w:kern w:val="2"/>
      <w:sz w:val="24"/>
      <w:szCs w:val="24"/>
      <w14:ligatures w14:val="standardContextual"/>
    </w:rPr>
  </w:style>
  <w:style w:type="character" w:styleId="Zstupntext">
    <w:name w:val="Placeholder Text"/>
    <w:basedOn w:val="Standardnpsmoodstavce"/>
    <w:uiPriority w:val="99"/>
    <w:semiHidden/>
    <w:rsid w:val="00945681"/>
    <w:rPr>
      <w:color w:val="666666"/>
    </w:rPr>
  </w:style>
  <w:style w:type="character" w:styleId="Odkaznakoment">
    <w:name w:val="annotation reference"/>
    <w:basedOn w:val="Standardnpsmoodstavce"/>
    <w:uiPriority w:val="99"/>
    <w:semiHidden/>
    <w:unhideWhenUsed/>
    <w:rsid w:val="00945681"/>
    <w:rPr>
      <w:sz w:val="16"/>
      <w:szCs w:val="16"/>
    </w:rPr>
  </w:style>
  <w:style w:type="paragraph" w:styleId="Textkomente">
    <w:name w:val="annotation text"/>
    <w:basedOn w:val="Normln"/>
    <w:link w:val="TextkomenteChar"/>
    <w:uiPriority w:val="99"/>
    <w:unhideWhenUsed/>
    <w:rsid w:val="00945681"/>
    <w:rPr>
      <w:sz w:val="20"/>
      <w:szCs w:val="20"/>
    </w:rPr>
  </w:style>
  <w:style w:type="character" w:customStyle="1" w:styleId="TextkomenteChar">
    <w:name w:val="Text komentáře Char"/>
    <w:basedOn w:val="Standardnpsmoodstavce"/>
    <w:link w:val="Textkomente"/>
    <w:uiPriority w:val="99"/>
    <w:rsid w:val="00945681"/>
    <w:rPr>
      <w:kern w:val="2"/>
      <w:sz w:val="20"/>
      <w:szCs w:val="20"/>
      <w14:ligatures w14:val="standardContextual"/>
    </w:rPr>
  </w:style>
  <w:style w:type="paragraph" w:styleId="Pedmtkomente">
    <w:name w:val="annotation subject"/>
    <w:basedOn w:val="Textkomente"/>
    <w:next w:val="Textkomente"/>
    <w:link w:val="PedmtkomenteChar"/>
    <w:uiPriority w:val="99"/>
    <w:semiHidden/>
    <w:unhideWhenUsed/>
    <w:rsid w:val="00945681"/>
    <w:rPr>
      <w:b/>
      <w:bCs/>
    </w:rPr>
  </w:style>
  <w:style w:type="character" w:customStyle="1" w:styleId="PedmtkomenteChar">
    <w:name w:val="Předmět komentáře Char"/>
    <w:basedOn w:val="TextkomenteChar"/>
    <w:link w:val="Pedmtkomente"/>
    <w:uiPriority w:val="99"/>
    <w:semiHidden/>
    <w:rsid w:val="00945681"/>
    <w:rPr>
      <w:b/>
      <w:bCs/>
      <w:kern w:val="2"/>
      <w:sz w:val="20"/>
      <w:szCs w:val="20"/>
      <w14:ligatures w14:val="standardContextual"/>
    </w:rPr>
  </w:style>
  <w:style w:type="paragraph" w:styleId="Obsah1">
    <w:name w:val="toc 1"/>
    <w:basedOn w:val="Normln"/>
    <w:next w:val="Normln"/>
    <w:autoRedefine/>
    <w:uiPriority w:val="39"/>
    <w:unhideWhenUsed/>
    <w:rsid w:val="00945681"/>
    <w:pPr>
      <w:spacing w:before="120" w:after="120"/>
    </w:pPr>
    <w:rPr>
      <w:rFonts w:cstheme="minorHAnsi"/>
      <w:b/>
      <w:bCs/>
      <w:caps/>
      <w:sz w:val="20"/>
      <w:szCs w:val="20"/>
    </w:rPr>
  </w:style>
  <w:style w:type="paragraph" w:styleId="Obsah2">
    <w:name w:val="toc 2"/>
    <w:basedOn w:val="Normln"/>
    <w:next w:val="Normln"/>
    <w:autoRedefine/>
    <w:uiPriority w:val="39"/>
    <w:unhideWhenUsed/>
    <w:rsid w:val="00945681"/>
    <w:pPr>
      <w:ind w:left="240"/>
    </w:pPr>
    <w:rPr>
      <w:rFonts w:cstheme="minorHAnsi"/>
      <w:smallCaps/>
      <w:sz w:val="20"/>
      <w:szCs w:val="20"/>
    </w:rPr>
  </w:style>
  <w:style w:type="paragraph" w:styleId="Obsah3">
    <w:name w:val="toc 3"/>
    <w:basedOn w:val="Normln"/>
    <w:next w:val="Normln"/>
    <w:autoRedefine/>
    <w:uiPriority w:val="39"/>
    <w:unhideWhenUsed/>
    <w:rsid w:val="00945681"/>
    <w:pPr>
      <w:ind w:left="480"/>
    </w:pPr>
    <w:rPr>
      <w:rFonts w:cstheme="minorHAnsi"/>
      <w:i/>
      <w:iCs/>
      <w:sz w:val="20"/>
      <w:szCs w:val="20"/>
    </w:rPr>
  </w:style>
  <w:style w:type="paragraph" w:styleId="Obsah4">
    <w:name w:val="toc 4"/>
    <w:basedOn w:val="Normln"/>
    <w:next w:val="Normln"/>
    <w:autoRedefine/>
    <w:uiPriority w:val="39"/>
    <w:unhideWhenUsed/>
    <w:rsid w:val="00945681"/>
    <w:pPr>
      <w:ind w:left="720"/>
    </w:pPr>
    <w:rPr>
      <w:rFonts w:cstheme="minorHAnsi"/>
      <w:sz w:val="18"/>
      <w:szCs w:val="18"/>
    </w:rPr>
  </w:style>
  <w:style w:type="paragraph" w:styleId="Obsah5">
    <w:name w:val="toc 5"/>
    <w:basedOn w:val="Normln"/>
    <w:next w:val="Normln"/>
    <w:autoRedefine/>
    <w:uiPriority w:val="39"/>
    <w:unhideWhenUsed/>
    <w:rsid w:val="00945681"/>
    <w:pPr>
      <w:ind w:left="960"/>
    </w:pPr>
    <w:rPr>
      <w:rFonts w:cstheme="minorHAnsi"/>
      <w:sz w:val="18"/>
      <w:szCs w:val="18"/>
    </w:rPr>
  </w:style>
  <w:style w:type="paragraph" w:styleId="Obsah6">
    <w:name w:val="toc 6"/>
    <w:basedOn w:val="Normln"/>
    <w:next w:val="Normln"/>
    <w:autoRedefine/>
    <w:uiPriority w:val="39"/>
    <w:unhideWhenUsed/>
    <w:rsid w:val="00945681"/>
    <w:pPr>
      <w:ind w:left="1200"/>
    </w:pPr>
    <w:rPr>
      <w:rFonts w:cstheme="minorHAnsi"/>
      <w:sz w:val="18"/>
      <w:szCs w:val="18"/>
    </w:rPr>
  </w:style>
  <w:style w:type="paragraph" w:styleId="Obsah7">
    <w:name w:val="toc 7"/>
    <w:basedOn w:val="Normln"/>
    <w:next w:val="Normln"/>
    <w:autoRedefine/>
    <w:uiPriority w:val="39"/>
    <w:unhideWhenUsed/>
    <w:rsid w:val="00945681"/>
    <w:pPr>
      <w:ind w:left="1440"/>
    </w:pPr>
    <w:rPr>
      <w:rFonts w:cstheme="minorHAnsi"/>
      <w:sz w:val="18"/>
      <w:szCs w:val="18"/>
    </w:rPr>
  </w:style>
  <w:style w:type="paragraph" w:styleId="Obsah8">
    <w:name w:val="toc 8"/>
    <w:basedOn w:val="Normln"/>
    <w:next w:val="Normln"/>
    <w:autoRedefine/>
    <w:uiPriority w:val="39"/>
    <w:unhideWhenUsed/>
    <w:rsid w:val="00945681"/>
    <w:pPr>
      <w:ind w:left="1680"/>
    </w:pPr>
    <w:rPr>
      <w:rFonts w:cstheme="minorHAnsi"/>
      <w:sz w:val="18"/>
      <w:szCs w:val="18"/>
    </w:rPr>
  </w:style>
  <w:style w:type="paragraph" w:styleId="Obsah9">
    <w:name w:val="toc 9"/>
    <w:basedOn w:val="Normln"/>
    <w:next w:val="Normln"/>
    <w:autoRedefine/>
    <w:uiPriority w:val="39"/>
    <w:unhideWhenUsed/>
    <w:rsid w:val="00945681"/>
    <w:pPr>
      <w:ind w:left="1920"/>
    </w:pPr>
    <w:rPr>
      <w:rFonts w:cstheme="minorHAnsi"/>
      <w:sz w:val="18"/>
      <w:szCs w:val="18"/>
    </w:rPr>
  </w:style>
  <w:style w:type="character" w:styleId="Hypertextovodkaz">
    <w:name w:val="Hyperlink"/>
    <w:basedOn w:val="Standardnpsmoodstavce"/>
    <w:uiPriority w:val="99"/>
    <w:unhideWhenUsed/>
    <w:rsid w:val="00945681"/>
    <w:rPr>
      <w:color w:val="0563C1" w:themeColor="hyperlink"/>
      <w:u w:val="single"/>
    </w:rPr>
  </w:style>
  <w:style w:type="paragraph" w:styleId="Zhlav">
    <w:name w:val="header"/>
    <w:basedOn w:val="Normln"/>
    <w:link w:val="ZhlavChar"/>
    <w:uiPriority w:val="99"/>
    <w:unhideWhenUsed/>
    <w:rsid w:val="00945681"/>
    <w:pPr>
      <w:tabs>
        <w:tab w:val="center" w:pos="4536"/>
        <w:tab w:val="right" w:pos="9072"/>
      </w:tabs>
    </w:pPr>
  </w:style>
  <w:style w:type="character" w:customStyle="1" w:styleId="ZhlavChar">
    <w:name w:val="Záhlaví Char"/>
    <w:basedOn w:val="Standardnpsmoodstavce"/>
    <w:link w:val="Zhlav"/>
    <w:uiPriority w:val="99"/>
    <w:rsid w:val="00945681"/>
    <w:rPr>
      <w:kern w:val="2"/>
      <w:sz w:val="24"/>
      <w:szCs w:val="24"/>
      <w14:ligatures w14:val="standardContextual"/>
    </w:rPr>
  </w:style>
  <w:style w:type="paragraph" w:styleId="Zpat">
    <w:name w:val="footer"/>
    <w:basedOn w:val="Normln"/>
    <w:link w:val="ZpatChar"/>
    <w:uiPriority w:val="99"/>
    <w:unhideWhenUsed/>
    <w:rsid w:val="00945681"/>
    <w:pPr>
      <w:tabs>
        <w:tab w:val="center" w:pos="4536"/>
        <w:tab w:val="right" w:pos="9072"/>
      </w:tabs>
    </w:pPr>
  </w:style>
  <w:style w:type="character" w:customStyle="1" w:styleId="ZpatChar">
    <w:name w:val="Zápatí Char"/>
    <w:basedOn w:val="Standardnpsmoodstavce"/>
    <w:link w:val="Zpat"/>
    <w:uiPriority w:val="99"/>
    <w:rsid w:val="00945681"/>
    <w:rPr>
      <w:kern w:val="2"/>
      <w:sz w:val="24"/>
      <w:szCs w:val="24"/>
      <w14:ligatures w14:val="standardContextual"/>
    </w:rPr>
  </w:style>
  <w:style w:type="character" w:styleId="slostrnky">
    <w:name w:val="page number"/>
    <w:basedOn w:val="Standardnpsmoodstavce"/>
    <w:uiPriority w:val="99"/>
    <w:semiHidden/>
    <w:unhideWhenUsed/>
    <w:rsid w:val="00945681"/>
  </w:style>
  <w:style w:type="paragraph" w:customStyle="1" w:styleId="Default">
    <w:name w:val="Default"/>
    <w:rsid w:val="003655F1"/>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7974B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74BD"/>
    <w:rPr>
      <w:rFonts w:ascii="Segoe UI" w:hAnsi="Segoe UI" w:cs="Segoe UI"/>
      <w:kern w:val="2"/>
      <w:sz w:val="18"/>
      <w:szCs w:val="18"/>
      <w14:ligatures w14:val="standardContextual"/>
    </w:rPr>
  </w:style>
  <w:style w:type="character" w:styleId="Zdraznn">
    <w:name w:val="Emphasis"/>
    <w:basedOn w:val="Standardnpsmoodstavce"/>
    <w:uiPriority w:val="20"/>
    <w:qFormat/>
    <w:rsid w:val="002E480F"/>
    <w:rPr>
      <w:i/>
      <w:iCs/>
    </w:rPr>
  </w:style>
  <w:style w:type="paragraph" w:styleId="Normlnweb">
    <w:name w:val="Normal (Web)"/>
    <w:basedOn w:val="Normln"/>
    <w:uiPriority w:val="99"/>
    <w:semiHidden/>
    <w:unhideWhenUsed/>
    <w:rsid w:val="001B5656"/>
    <w:pPr>
      <w:spacing w:before="100" w:beforeAutospacing="1" w:after="100" w:afterAutospacing="1"/>
    </w:pPr>
    <w:rPr>
      <w:rFonts w:ascii="Times New Roman" w:eastAsia="Times New Roman" w:hAnsi="Times New Roman" w:cs="Times New Roman"/>
      <w:kern w:val="0"/>
      <w:lang w:eastAsia="cs-CZ"/>
      <w14:ligatures w14:val="none"/>
    </w:rPr>
  </w:style>
  <w:style w:type="table" w:styleId="Mkatabulky">
    <w:name w:val="Table Grid"/>
    <w:basedOn w:val="Normlntabulka"/>
    <w:uiPriority w:val="39"/>
    <w:rsid w:val="009A0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5E1937"/>
    <w:rPr>
      <w:sz w:val="20"/>
      <w:szCs w:val="20"/>
    </w:rPr>
  </w:style>
  <w:style w:type="character" w:customStyle="1" w:styleId="TextpoznpodarouChar">
    <w:name w:val="Text pozn. pod čarou Char"/>
    <w:basedOn w:val="Standardnpsmoodstavce"/>
    <w:link w:val="Textpoznpodarou"/>
    <w:uiPriority w:val="99"/>
    <w:semiHidden/>
    <w:rsid w:val="005E1937"/>
    <w:rPr>
      <w:kern w:val="2"/>
      <w:sz w:val="20"/>
      <w:szCs w:val="20"/>
      <w14:ligatures w14:val="standardContextual"/>
    </w:rPr>
  </w:style>
  <w:style w:type="character" w:styleId="Znakapoznpodarou">
    <w:name w:val="footnote reference"/>
    <w:basedOn w:val="Standardnpsmoodstavce"/>
    <w:uiPriority w:val="99"/>
    <w:semiHidden/>
    <w:unhideWhenUsed/>
    <w:rsid w:val="005E1937"/>
    <w:rPr>
      <w:vertAlign w:val="superscript"/>
    </w:rPr>
  </w:style>
  <w:style w:type="paragraph" w:styleId="Revize">
    <w:name w:val="Revision"/>
    <w:hidden/>
    <w:uiPriority w:val="99"/>
    <w:semiHidden/>
    <w:rsid w:val="00120537"/>
    <w:pPr>
      <w:spacing w:after="0" w:line="240" w:lineRule="auto"/>
    </w:pPr>
    <w:rPr>
      <w:kern w:val="2"/>
      <w:sz w:val="24"/>
      <w:szCs w:val="24"/>
      <w14:ligatures w14:val="standardContextual"/>
    </w:rPr>
  </w:style>
  <w:style w:type="character" w:styleId="Nevyeenzmnka">
    <w:name w:val="Unresolved Mention"/>
    <w:basedOn w:val="Standardnpsmoodstavce"/>
    <w:uiPriority w:val="99"/>
    <w:semiHidden/>
    <w:unhideWhenUsed/>
    <w:rsid w:val="000419AE"/>
    <w:rPr>
      <w:color w:val="605E5C"/>
      <w:shd w:val="clear" w:color="auto" w:fill="E1DFDD"/>
    </w:rPr>
  </w:style>
  <w:style w:type="paragraph" w:customStyle="1" w:styleId="Seznam1">
    <w:name w:val="Seznam (1)"/>
    <w:basedOn w:val="Normln"/>
    <w:rsid w:val="00E41BD0"/>
    <w:pPr>
      <w:numPr>
        <w:numId w:val="42"/>
      </w:numPr>
      <w:tabs>
        <w:tab w:val="left" w:pos="567"/>
      </w:tabs>
      <w:spacing w:before="120"/>
      <w:jc w:val="both"/>
    </w:pPr>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3872">
      <w:bodyDiv w:val="1"/>
      <w:marLeft w:val="0"/>
      <w:marRight w:val="0"/>
      <w:marTop w:val="0"/>
      <w:marBottom w:val="0"/>
      <w:divBdr>
        <w:top w:val="none" w:sz="0" w:space="0" w:color="auto"/>
        <w:left w:val="none" w:sz="0" w:space="0" w:color="auto"/>
        <w:bottom w:val="none" w:sz="0" w:space="0" w:color="auto"/>
        <w:right w:val="none" w:sz="0" w:space="0" w:color="auto"/>
      </w:divBdr>
    </w:div>
    <w:div w:id="70779835">
      <w:bodyDiv w:val="1"/>
      <w:marLeft w:val="0"/>
      <w:marRight w:val="0"/>
      <w:marTop w:val="0"/>
      <w:marBottom w:val="0"/>
      <w:divBdr>
        <w:top w:val="none" w:sz="0" w:space="0" w:color="auto"/>
        <w:left w:val="none" w:sz="0" w:space="0" w:color="auto"/>
        <w:bottom w:val="none" w:sz="0" w:space="0" w:color="auto"/>
        <w:right w:val="none" w:sz="0" w:space="0" w:color="auto"/>
      </w:divBdr>
    </w:div>
    <w:div w:id="171574410">
      <w:bodyDiv w:val="1"/>
      <w:marLeft w:val="0"/>
      <w:marRight w:val="0"/>
      <w:marTop w:val="0"/>
      <w:marBottom w:val="0"/>
      <w:divBdr>
        <w:top w:val="none" w:sz="0" w:space="0" w:color="auto"/>
        <w:left w:val="none" w:sz="0" w:space="0" w:color="auto"/>
        <w:bottom w:val="none" w:sz="0" w:space="0" w:color="auto"/>
        <w:right w:val="none" w:sz="0" w:space="0" w:color="auto"/>
      </w:divBdr>
    </w:div>
    <w:div w:id="192888667">
      <w:bodyDiv w:val="1"/>
      <w:marLeft w:val="0"/>
      <w:marRight w:val="0"/>
      <w:marTop w:val="0"/>
      <w:marBottom w:val="0"/>
      <w:divBdr>
        <w:top w:val="none" w:sz="0" w:space="0" w:color="auto"/>
        <w:left w:val="none" w:sz="0" w:space="0" w:color="auto"/>
        <w:bottom w:val="none" w:sz="0" w:space="0" w:color="auto"/>
        <w:right w:val="none" w:sz="0" w:space="0" w:color="auto"/>
      </w:divBdr>
    </w:div>
    <w:div w:id="432941451">
      <w:bodyDiv w:val="1"/>
      <w:marLeft w:val="0"/>
      <w:marRight w:val="0"/>
      <w:marTop w:val="0"/>
      <w:marBottom w:val="0"/>
      <w:divBdr>
        <w:top w:val="none" w:sz="0" w:space="0" w:color="auto"/>
        <w:left w:val="none" w:sz="0" w:space="0" w:color="auto"/>
        <w:bottom w:val="none" w:sz="0" w:space="0" w:color="auto"/>
        <w:right w:val="none" w:sz="0" w:space="0" w:color="auto"/>
      </w:divBdr>
    </w:div>
    <w:div w:id="499658242">
      <w:bodyDiv w:val="1"/>
      <w:marLeft w:val="0"/>
      <w:marRight w:val="0"/>
      <w:marTop w:val="0"/>
      <w:marBottom w:val="0"/>
      <w:divBdr>
        <w:top w:val="none" w:sz="0" w:space="0" w:color="auto"/>
        <w:left w:val="none" w:sz="0" w:space="0" w:color="auto"/>
        <w:bottom w:val="none" w:sz="0" w:space="0" w:color="auto"/>
        <w:right w:val="none" w:sz="0" w:space="0" w:color="auto"/>
      </w:divBdr>
    </w:div>
    <w:div w:id="561791493">
      <w:bodyDiv w:val="1"/>
      <w:marLeft w:val="0"/>
      <w:marRight w:val="0"/>
      <w:marTop w:val="0"/>
      <w:marBottom w:val="0"/>
      <w:divBdr>
        <w:top w:val="none" w:sz="0" w:space="0" w:color="auto"/>
        <w:left w:val="none" w:sz="0" w:space="0" w:color="auto"/>
        <w:bottom w:val="none" w:sz="0" w:space="0" w:color="auto"/>
        <w:right w:val="none" w:sz="0" w:space="0" w:color="auto"/>
      </w:divBdr>
    </w:div>
    <w:div w:id="576284930">
      <w:bodyDiv w:val="1"/>
      <w:marLeft w:val="0"/>
      <w:marRight w:val="0"/>
      <w:marTop w:val="0"/>
      <w:marBottom w:val="0"/>
      <w:divBdr>
        <w:top w:val="none" w:sz="0" w:space="0" w:color="auto"/>
        <w:left w:val="none" w:sz="0" w:space="0" w:color="auto"/>
        <w:bottom w:val="none" w:sz="0" w:space="0" w:color="auto"/>
        <w:right w:val="none" w:sz="0" w:space="0" w:color="auto"/>
      </w:divBdr>
    </w:div>
    <w:div w:id="652372774">
      <w:bodyDiv w:val="1"/>
      <w:marLeft w:val="0"/>
      <w:marRight w:val="0"/>
      <w:marTop w:val="0"/>
      <w:marBottom w:val="0"/>
      <w:divBdr>
        <w:top w:val="none" w:sz="0" w:space="0" w:color="auto"/>
        <w:left w:val="none" w:sz="0" w:space="0" w:color="auto"/>
        <w:bottom w:val="none" w:sz="0" w:space="0" w:color="auto"/>
        <w:right w:val="none" w:sz="0" w:space="0" w:color="auto"/>
      </w:divBdr>
    </w:div>
    <w:div w:id="756098657">
      <w:bodyDiv w:val="1"/>
      <w:marLeft w:val="0"/>
      <w:marRight w:val="0"/>
      <w:marTop w:val="0"/>
      <w:marBottom w:val="0"/>
      <w:divBdr>
        <w:top w:val="none" w:sz="0" w:space="0" w:color="auto"/>
        <w:left w:val="none" w:sz="0" w:space="0" w:color="auto"/>
        <w:bottom w:val="none" w:sz="0" w:space="0" w:color="auto"/>
        <w:right w:val="none" w:sz="0" w:space="0" w:color="auto"/>
      </w:divBdr>
    </w:div>
    <w:div w:id="1248270739">
      <w:bodyDiv w:val="1"/>
      <w:marLeft w:val="0"/>
      <w:marRight w:val="0"/>
      <w:marTop w:val="0"/>
      <w:marBottom w:val="0"/>
      <w:divBdr>
        <w:top w:val="none" w:sz="0" w:space="0" w:color="auto"/>
        <w:left w:val="none" w:sz="0" w:space="0" w:color="auto"/>
        <w:bottom w:val="none" w:sz="0" w:space="0" w:color="auto"/>
        <w:right w:val="none" w:sz="0" w:space="0" w:color="auto"/>
      </w:divBdr>
    </w:div>
    <w:div w:id="161251563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55">
          <w:marLeft w:val="504"/>
          <w:marRight w:val="0"/>
          <w:marTop w:val="0"/>
          <w:marBottom w:val="120"/>
          <w:divBdr>
            <w:top w:val="none" w:sz="0" w:space="0" w:color="auto"/>
            <w:left w:val="none" w:sz="0" w:space="0" w:color="auto"/>
            <w:bottom w:val="none" w:sz="0" w:space="0" w:color="auto"/>
            <w:right w:val="none" w:sz="0" w:space="0" w:color="auto"/>
          </w:divBdr>
        </w:div>
      </w:divsChild>
    </w:div>
    <w:div w:id="169314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E10CE4BC10AB499C8FDEDE2D1973E6" ma:contentTypeVersion="15" ma:contentTypeDescription="Vytvoří nový dokument" ma:contentTypeScope="" ma:versionID="c3011f5ac400dcc128df8172d1172e43">
  <xsd:schema xmlns:xsd="http://www.w3.org/2001/XMLSchema" xmlns:xs="http://www.w3.org/2001/XMLSchema" xmlns:p="http://schemas.microsoft.com/office/2006/metadata/properties" xmlns:ns2="7160664c-0bf5-48c8-9237-0687b41bf4af" xmlns:ns3="35489ecf-45c4-4e33-941b-8613dd830d08" targetNamespace="http://schemas.microsoft.com/office/2006/metadata/properties" ma:root="true" ma:fieldsID="9516bb95bd339b8e89648fd78e6a2670" ns2:_="" ns3:_="">
    <xsd:import namespace="7160664c-0bf5-48c8-9237-0687b41bf4af"/>
    <xsd:import namespace="35489ecf-45c4-4e33-941b-8613dd830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0664c-0bf5-48c8-9237-0687b41bf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89ecf-45c4-4e33-941b-8613dd830d0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60664c-0bf5-48c8-9237-0687b41bf4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196C7C-D663-4788-BB2E-2A11E8CC7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0664c-0bf5-48c8-9237-0687b41bf4af"/>
    <ds:schemaRef ds:uri="35489ecf-45c4-4e33-941b-8613dd830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A3F570-5653-4424-8EAA-B79B2572E598}">
  <ds:schemaRefs>
    <ds:schemaRef ds:uri="http://schemas.openxmlformats.org/officeDocument/2006/bibliography"/>
  </ds:schemaRefs>
</ds:datastoreItem>
</file>

<file path=customXml/itemProps3.xml><?xml version="1.0" encoding="utf-8"?>
<ds:datastoreItem xmlns:ds="http://schemas.openxmlformats.org/officeDocument/2006/customXml" ds:itemID="{E87868F2-B97D-48C9-8453-A71275CA1B75}">
  <ds:schemaRefs>
    <ds:schemaRef ds:uri="http://schemas.microsoft.com/sharepoint/v3/contenttype/forms"/>
  </ds:schemaRefs>
</ds:datastoreItem>
</file>

<file path=customXml/itemProps4.xml><?xml version="1.0" encoding="utf-8"?>
<ds:datastoreItem xmlns:ds="http://schemas.openxmlformats.org/officeDocument/2006/customXml" ds:itemID="{0A794DA3-BEEC-444E-A6CB-DA5A182FF217}">
  <ds:schemaRefs>
    <ds:schemaRef ds:uri="http://schemas.microsoft.com/office/2006/metadata/properties"/>
    <ds:schemaRef ds:uri="http://schemas.microsoft.com/office/infopath/2007/PartnerControls"/>
    <ds:schemaRef ds:uri="7160664c-0bf5-48c8-9237-0687b41bf4af"/>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29</Pages>
  <Words>9686</Words>
  <Characters>57153</Characters>
  <Application>Microsoft Office Word</Application>
  <DocSecurity>0</DocSecurity>
  <Lines>476</Lines>
  <Paragraphs>133</Paragraphs>
  <ScaleCrop>false</ScaleCrop>
  <HeadingPairs>
    <vt:vector size="2" baseType="variant">
      <vt:variant>
        <vt:lpstr>Název</vt:lpstr>
      </vt:variant>
      <vt:variant>
        <vt:i4>1</vt:i4>
      </vt:variant>
    </vt:vector>
  </HeadingPairs>
  <TitlesOfParts>
    <vt:vector size="1" baseType="lpstr">
      <vt:lpstr/>
    </vt:vector>
  </TitlesOfParts>
  <Company>UTB, FAI</Company>
  <LinksUpToDate>false</LinksUpToDate>
  <CharactersWithSpaces>66706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Adámek</dc:creator>
  <cp:keywords/>
  <dc:description/>
  <cp:lastModifiedBy>Petra Jungová</cp:lastModifiedBy>
  <cp:revision>5</cp:revision>
  <cp:lastPrinted>2025-01-06T05:59:00Z</cp:lastPrinted>
  <dcterms:created xsi:type="dcterms:W3CDTF">2026-01-06T17:43:00Z</dcterms:created>
  <dcterms:modified xsi:type="dcterms:W3CDTF">2026-05-04T15:00:00Z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0x010100E9E10CE4BC10AB499C8FDEDE2D1973E6</vt:lpwstr>
  </property>
  <property fmtid="{D5CDD505-2E9C-101B-9397-08002B2CF9AE}" pid="3" name="MediaServiceImageTags">
    <vt:lpwstr/>
  </property>
  <property fmtid="{D5CDD505-2E9C-101B-9397-08002B2CF9AE}" pid="4" name="lcf76f155ced4ddcb4097134ff3c332f">
    <vt:lpwstr/>
  </property>
</Properties>
</file>