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8854" w14:textId="77777777" w:rsidR="004A6C0E" w:rsidRPr="00210CFC" w:rsidRDefault="004A6C0E" w:rsidP="00C748A6">
      <w:pPr>
        <w:spacing w:after="115"/>
        <w:jc w:val="center"/>
        <w:rPr>
          <w:b/>
          <w:szCs w:val="28"/>
        </w:rPr>
      </w:pPr>
      <w:r w:rsidRPr="00210CFC">
        <w:rPr>
          <w:b/>
          <w:sz w:val="40"/>
          <w:szCs w:val="44"/>
        </w:rPr>
        <w:t>STATUT</w:t>
      </w:r>
    </w:p>
    <w:p w14:paraId="24E9CA1F" w14:textId="77777777" w:rsidR="004A6C0E" w:rsidRPr="00210CFC" w:rsidRDefault="004A6C0E" w:rsidP="00C748A6">
      <w:pPr>
        <w:spacing w:after="115"/>
        <w:jc w:val="center"/>
        <w:rPr>
          <w:b/>
          <w:sz w:val="40"/>
          <w:szCs w:val="28"/>
        </w:rPr>
      </w:pPr>
      <w:r w:rsidRPr="00210CFC">
        <w:rPr>
          <w:b/>
          <w:sz w:val="40"/>
          <w:szCs w:val="28"/>
        </w:rPr>
        <w:t>FAKULTY MANAGEMENTU A EKONOMIKY</w:t>
      </w:r>
    </w:p>
    <w:p w14:paraId="37FBC54E" w14:textId="77777777" w:rsidR="004A6C0E" w:rsidRPr="00210CFC" w:rsidRDefault="004A6C0E" w:rsidP="00C748A6">
      <w:pPr>
        <w:spacing w:after="115"/>
        <w:jc w:val="center"/>
        <w:rPr>
          <w:sz w:val="36"/>
        </w:rPr>
      </w:pPr>
      <w:r w:rsidRPr="00210CFC">
        <w:rPr>
          <w:b/>
          <w:sz w:val="40"/>
          <w:szCs w:val="28"/>
        </w:rPr>
        <w:t>UNIVERZITY TOMÁŠE BATI VE ZLÍNĚ</w:t>
      </w:r>
    </w:p>
    <w:p w14:paraId="50CD0419" w14:textId="77777777" w:rsidR="00970884" w:rsidRPr="00210CFC" w:rsidRDefault="00970884" w:rsidP="00C748A6">
      <w:pPr>
        <w:jc w:val="center"/>
      </w:pPr>
    </w:p>
    <w:p w14:paraId="45193A9F" w14:textId="03E30752" w:rsidR="003125A7" w:rsidRDefault="008303C7" w:rsidP="00C748A6">
      <w:pPr>
        <w:pStyle w:val="Zkladntext"/>
        <w:spacing w:before="120"/>
        <w:jc w:val="center"/>
        <w:rPr>
          <w:ins w:id="0" w:author="Jiří Zicha" w:date="2026-04-29T10:08:00Z"/>
          <w:i/>
        </w:rPr>
      </w:pPr>
      <w:r w:rsidRPr="00210CFC">
        <w:rPr>
          <w:i/>
        </w:rPr>
        <w:t>Akademický senát Fakulty managementu a ekonomiky podle § 27 odst. 1 písm. b) zákona č. 111/1998 Sb., o vysokých školách a o změně a doplnění dalších zákonů</w:t>
      </w:r>
      <w:r w:rsidR="00970884" w:rsidRPr="00210CFC">
        <w:rPr>
          <w:i/>
        </w:rPr>
        <w:t xml:space="preserve"> (zákon o </w:t>
      </w:r>
      <w:r w:rsidRPr="00210CFC">
        <w:rPr>
          <w:i/>
        </w:rPr>
        <w:t xml:space="preserve">vysokých školách), ve znění pozdějších předpisů, schválil </w:t>
      </w:r>
      <w:r w:rsidR="00BE2983">
        <w:rPr>
          <w:i/>
        </w:rPr>
        <w:t xml:space="preserve">dne </w:t>
      </w:r>
      <w:del w:id="1" w:author="Jiří Zicha" w:date="2026-04-29T10:08:00Z">
        <w:r w:rsidR="00C85FFA" w:rsidDel="003125A7">
          <w:rPr>
            <w:i/>
          </w:rPr>
          <w:delText>22. 5. 2017</w:delText>
        </w:r>
      </w:del>
      <w:ins w:id="2" w:author="Jiří Zicha" w:date="2026-04-29T10:09:00Z">
        <w:r w:rsidR="003125A7" w:rsidRPr="003125A7">
          <w:rPr>
            <w:i/>
            <w:highlight w:val="yellow"/>
            <w:rPrChange w:id="3" w:author="Jiří Zicha" w:date="2026-04-29T10:09:00Z">
              <w:rPr>
                <w:i/>
              </w:rPr>
            </w:rPrChange>
          </w:rPr>
          <w:t>…</w:t>
        </w:r>
      </w:ins>
    </w:p>
    <w:p w14:paraId="31B06D07" w14:textId="4B52DDF1" w:rsidR="008303C7" w:rsidRPr="00210CFC" w:rsidRDefault="00C85FFA" w:rsidP="00C748A6">
      <w:pPr>
        <w:pStyle w:val="Zkladntext"/>
        <w:spacing w:before="120"/>
        <w:jc w:val="center"/>
        <w:rPr>
          <w:i/>
        </w:rPr>
      </w:pPr>
      <w:r>
        <w:rPr>
          <w:i/>
        </w:rPr>
        <w:t xml:space="preserve"> </w:t>
      </w:r>
      <w:r w:rsidR="00BE2983">
        <w:rPr>
          <w:i/>
        </w:rPr>
        <w:t xml:space="preserve">návrh </w:t>
      </w:r>
      <w:r w:rsidR="008303C7" w:rsidRPr="00210CFC">
        <w:rPr>
          <w:i/>
        </w:rPr>
        <w:t>Statut</w:t>
      </w:r>
      <w:r w:rsidR="00BE2983">
        <w:rPr>
          <w:i/>
        </w:rPr>
        <w:t>u</w:t>
      </w:r>
      <w:r w:rsidR="008303C7" w:rsidRPr="00210CFC">
        <w:rPr>
          <w:i/>
        </w:rPr>
        <w:t xml:space="preserve"> Fakulty managementu a ekonomiky </w:t>
      </w:r>
    </w:p>
    <w:p w14:paraId="58537BC9" w14:textId="77777777" w:rsidR="008303C7" w:rsidRPr="00210CFC" w:rsidRDefault="008303C7" w:rsidP="00C748A6">
      <w:pPr>
        <w:spacing w:before="120"/>
        <w:jc w:val="center"/>
        <w:rPr>
          <w:i/>
        </w:rPr>
      </w:pPr>
      <w:r w:rsidRPr="00210CFC">
        <w:rPr>
          <w:i/>
        </w:rPr>
        <w:t>a</w:t>
      </w:r>
    </w:p>
    <w:p w14:paraId="15C0AA7C" w14:textId="7C0F8D0A" w:rsidR="008303C7" w:rsidRPr="00210CFC" w:rsidRDefault="008303C7" w:rsidP="00C748A6">
      <w:pPr>
        <w:pStyle w:val="Zkladntext"/>
        <w:spacing w:before="120"/>
        <w:jc w:val="center"/>
        <w:rPr>
          <w:i/>
        </w:rPr>
      </w:pPr>
      <w:r w:rsidRPr="00210CFC">
        <w:rPr>
          <w:rFonts w:ascii="TimesNewRomanPS-BoldMT" w:hAnsi="TimesNewRomanPS-BoldMT" w:cs="TimesNewRomanPS-BoldMT"/>
          <w:bCs/>
          <w:i/>
        </w:rPr>
        <w:t xml:space="preserve">Akademický senát Univerzity Tomáše Bati ve Zlíně podle </w:t>
      </w:r>
      <w:r w:rsidRPr="00210CFC">
        <w:rPr>
          <w:bCs/>
          <w:i/>
        </w:rPr>
        <w:t xml:space="preserve">§ 9 odst. 1 písm. b) bodu 2 zákona </w:t>
      </w:r>
      <w:r w:rsidRPr="00210CFC">
        <w:rPr>
          <w:i/>
        </w:rPr>
        <w:t>č. 111/1998 Sb., o vysokých školách a o změně a d</w:t>
      </w:r>
      <w:r w:rsidR="00970884" w:rsidRPr="00210CFC">
        <w:rPr>
          <w:i/>
        </w:rPr>
        <w:t>oplnění dalších zákonů (zákon o </w:t>
      </w:r>
      <w:r w:rsidRPr="00210CFC">
        <w:rPr>
          <w:i/>
        </w:rPr>
        <w:t xml:space="preserve">vysokých školách), ve  znění pozdějších předpisů, schválil </w:t>
      </w:r>
      <w:r w:rsidR="00BE2983">
        <w:rPr>
          <w:i/>
        </w:rPr>
        <w:t>dne</w:t>
      </w:r>
      <w:r w:rsidR="0042198C">
        <w:rPr>
          <w:i/>
        </w:rPr>
        <w:t xml:space="preserve"> </w:t>
      </w:r>
      <w:del w:id="4" w:author="Jiří Zicha" w:date="2026-04-29T10:09:00Z">
        <w:r w:rsidR="00D80AF8" w:rsidDel="003125A7">
          <w:rPr>
            <w:i/>
          </w:rPr>
          <w:delText>6. 6. 2017</w:delText>
        </w:r>
        <w:r w:rsidR="00C85FFA" w:rsidDel="003125A7">
          <w:rPr>
            <w:i/>
          </w:rPr>
          <w:delText xml:space="preserve"> </w:delText>
        </w:r>
      </w:del>
      <w:ins w:id="5" w:author="Jiří Zicha" w:date="2026-04-29T10:09:00Z">
        <w:r w:rsidR="003125A7">
          <w:rPr>
            <w:i/>
          </w:rPr>
          <w:t xml:space="preserve"> </w:t>
        </w:r>
        <w:r w:rsidR="003125A7" w:rsidRPr="003125A7">
          <w:rPr>
            <w:i/>
            <w:highlight w:val="yellow"/>
            <w:rPrChange w:id="6" w:author="Jiří Zicha" w:date="2026-04-29T10:09:00Z">
              <w:rPr>
                <w:i/>
              </w:rPr>
            </w:rPrChange>
          </w:rPr>
          <w:t>…</w:t>
        </w:r>
        <w:r w:rsidR="003125A7">
          <w:rPr>
            <w:i/>
          </w:rPr>
          <w:t xml:space="preserve"> </w:t>
        </w:r>
      </w:ins>
      <w:r w:rsidR="00485E7A" w:rsidRPr="00210CFC">
        <w:rPr>
          <w:i/>
        </w:rPr>
        <w:t>Statut Fakulty managementu a </w:t>
      </w:r>
      <w:r w:rsidRPr="00210CFC">
        <w:rPr>
          <w:i/>
        </w:rPr>
        <w:t xml:space="preserve">ekonomiky </w:t>
      </w:r>
      <w:r w:rsidR="00BE2983">
        <w:rPr>
          <w:i/>
        </w:rPr>
        <w:t>jako vnitřní předpis Fakulty managementu a ekonomiky UTB ve Zlíně</w:t>
      </w:r>
      <w:r w:rsidRPr="00210CFC">
        <w:rPr>
          <w:i/>
        </w:rPr>
        <w:t>.</w:t>
      </w:r>
    </w:p>
    <w:p w14:paraId="1B591012" w14:textId="77777777" w:rsidR="008303C7" w:rsidRPr="00210CFC" w:rsidRDefault="008303C7" w:rsidP="00C748A6">
      <w:pPr>
        <w:pStyle w:val="Zkladntext"/>
        <w:spacing w:before="120"/>
        <w:jc w:val="center"/>
        <w:rPr>
          <w:i/>
        </w:rPr>
      </w:pPr>
    </w:p>
    <w:p w14:paraId="42CA3EC8" w14:textId="77777777" w:rsidR="004A6C0E" w:rsidRPr="00210CFC" w:rsidRDefault="004A6C0E" w:rsidP="00C748A6">
      <w:pPr>
        <w:spacing w:after="115"/>
        <w:jc w:val="center"/>
        <w:rPr>
          <w:b/>
        </w:rPr>
      </w:pPr>
      <w:r w:rsidRPr="00210CFC">
        <w:rPr>
          <w:b/>
        </w:rPr>
        <w:t>ČÁST PRVNÍ</w:t>
      </w:r>
    </w:p>
    <w:p w14:paraId="63D759FE" w14:textId="77777777" w:rsidR="004A6C0E" w:rsidRPr="00210CFC" w:rsidRDefault="004A6C0E" w:rsidP="00C748A6">
      <w:pPr>
        <w:spacing w:after="115"/>
        <w:jc w:val="center"/>
        <w:rPr>
          <w:b/>
        </w:rPr>
      </w:pPr>
      <w:r w:rsidRPr="00210CFC">
        <w:rPr>
          <w:b/>
        </w:rPr>
        <w:t>ZÁKLADNÍ USTANOVENÍ</w:t>
      </w:r>
    </w:p>
    <w:p w14:paraId="57A44F39" w14:textId="77777777" w:rsidR="00970884" w:rsidRPr="00210CFC" w:rsidRDefault="00970884" w:rsidP="00C748A6">
      <w:pPr>
        <w:spacing w:after="115"/>
        <w:jc w:val="center"/>
        <w:rPr>
          <w:b/>
        </w:rPr>
      </w:pPr>
    </w:p>
    <w:p w14:paraId="55801167" w14:textId="77777777" w:rsidR="004A6C0E" w:rsidRPr="00210CFC" w:rsidRDefault="004A6C0E" w:rsidP="00C748A6">
      <w:pPr>
        <w:spacing w:after="115"/>
        <w:jc w:val="center"/>
        <w:rPr>
          <w:b/>
        </w:rPr>
      </w:pPr>
      <w:r w:rsidRPr="00210CFC">
        <w:rPr>
          <w:b/>
        </w:rPr>
        <w:t>Článek 1</w:t>
      </w:r>
    </w:p>
    <w:p w14:paraId="2D287223" w14:textId="77777777" w:rsidR="004A6C0E" w:rsidRPr="00210CFC" w:rsidRDefault="004A6C0E" w:rsidP="00C748A6">
      <w:pPr>
        <w:spacing w:after="115"/>
        <w:jc w:val="center"/>
        <w:rPr>
          <w:b/>
        </w:rPr>
      </w:pPr>
      <w:r w:rsidRPr="00210CFC">
        <w:rPr>
          <w:b/>
        </w:rPr>
        <w:t>Základní ustanovení</w:t>
      </w:r>
    </w:p>
    <w:p w14:paraId="03AF7AC4" w14:textId="7F78AC30" w:rsidR="00065337" w:rsidRPr="00210CFC" w:rsidRDefault="00065337" w:rsidP="00C748A6">
      <w:pPr>
        <w:spacing w:after="115"/>
        <w:jc w:val="both"/>
      </w:pPr>
      <w:r w:rsidRPr="00210CFC">
        <w:t xml:space="preserve">(1) V souladu se zákonem č. 111/1998 Sb., o vysokých školách a o změně a doplnění dalších zákonů (zákon o vysokých školách), ve znění pozdějších předpisů, (dále jen „zákon“) je Statut Fakulty managementu a ekonomiky Univerzity Tomáše Bati ve Zlíně (dále jen „Statut“) základním vnitřním předpisem Fakulty managementu a ekonomiky Univerzity Tomáše Bati ve Zlíně (dále jen „FaME“), která je </w:t>
      </w:r>
      <w:r w:rsidR="00184D9A" w:rsidRPr="00184D9A">
        <w:t xml:space="preserve">jako součást veřejné vysoké školy Univerzita Tomáše Bati ve Zlíně (dále jen („UTB“) </w:t>
      </w:r>
      <w:r w:rsidRPr="00210CFC">
        <w:t>vy</w:t>
      </w:r>
      <w:r w:rsidR="009079CC" w:rsidRPr="00210CFC">
        <w:t>mezena těmito základními údaji:</w:t>
      </w:r>
    </w:p>
    <w:p w14:paraId="72A3235C" w14:textId="7BB26481" w:rsidR="009079CC" w:rsidRPr="00210CFC" w:rsidRDefault="009079CC" w:rsidP="00C748A6">
      <w:pPr>
        <w:pStyle w:val="Odstavecseseznamem1"/>
        <w:numPr>
          <w:ilvl w:val="0"/>
          <w:numId w:val="25"/>
        </w:numPr>
        <w:tabs>
          <w:tab w:val="left" w:pos="709"/>
          <w:tab w:val="left" w:pos="4536"/>
        </w:tabs>
        <w:spacing w:after="115"/>
        <w:ind w:left="284" w:firstLine="0"/>
        <w:jc w:val="both"/>
        <w:rPr>
          <w:b/>
        </w:rPr>
      </w:pPr>
      <w:r w:rsidRPr="00210CFC">
        <w:t>Úplný název:</w:t>
      </w:r>
      <w:r w:rsidRPr="00210CFC">
        <w:tab/>
      </w:r>
      <w:r w:rsidR="00065337" w:rsidRPr="00210CFC">
        <w:rPr>
          <w:b/>
        </w:rPr>
        <w:t>U</w:t>
      </w:r>
      <w:r w:rsidR="00D0568B" w:rsidRPr="00210CFC">
        <w:rPr>
          <w:b/>
        </w:rPr>
        <w:t>niverzita Tomáše Bati ve Zlíně</w:t>
      </w:r>
    </w:p>
    <w:p w14:paraId="7790681F" w14:textId="77777777" w:rsidR="009079CC" w:rsidRPr="00210CFC" w:rsidRDefault="009079CC" w:rsidP="00C748A6">
      <w:pPr>
        <w:pStyle w:val="Odstavecseseznamem1"/>
        <w:tabs>
          <w:tab w:val="left" w:pos="709"/>
          <w:tab w:val="left" w:pos="4536"/>
        </w:tabs>
        <w:spacing w:after="115"/>
        <w:ind w:left="284"/>
        <w:jc w:val="both"/>
        <w:rPr>
          <w:b/>
        </w:rPr>
      </w:pPr>
      <w:r w:rsidRPr="00210CFC">
        <w:rPr>
          <w:b/>
        </w:rPr>
        <w:tab/>
      </w:r>
      <w:r w:rsidRPr="00210CFC">
        <w:rPr>
          <w:b/>
        </w:rPr>
        <w:tab/>
      </w:r>
      <w:r w:rsidR="00065337" w:rsidRPr="00210CFC">
        <w:rPr>
          <w:b/>
        </w:rPr>
        <w:t>F</w:t>
      </w:r>
      <w:r w:rsidR="004A6C0E" w:rsidRPr="00210CFC">
        <w:rPr>
          <w:b/>
        </w:rPr>
        <w:t xml:space="preserve">akulta </w:t>
      </w:r>
      <w:r w:rsidR="001A005D" w:rsidRPr="00210CFC">
        <w:rPr>
          <w:b/>
        </w:rPr>
        <w:t>managementu a ekonomiky</w:t>
      </w:r>
    </w:p>
    <w:p w14:paraId="3BE3E16C" w14:textId="5DD56F25" w:rsidR="009079CC" w:rsidRPr="00210CFC" w:rsidRDefault="00D7034F" w:rsidP="00806D40">
      <w:pPr>
        <w:pStyle w:val="Odstavecseseznamem1"/>
        <w:numPr>
          <w:ilvl w:val="0"/>
          <w:numId w:val="25"/>
        </w:numPr>
        <w:tabs>
          <w:tab w:val="left" w:pos="709"/>
          <w:tab w:val="left" w:pos="4536"/>
        </w:tabs>
        <w:spacing w:after="115"/>
        <w:ind w:left="284" w:firstLine="0"/>
        <w:jc w:val="both"/>
      </w:pPr>
      <w:r>
        <w:t>N</w:t>
      </w:r>
      <w:r w:rsidR="00D0568B" w:rsidRPr="00210CFC">
        <w:t>ázev pro mezinárodní styk:</w:t>
      </w:r>
      <w:r w:rsidR="009079CC" w:rsidRPr="00210CFC">
        <w:tab/>
      </w:r>
      <w:r w:rsidR="009079CC" w:rsidRPr="00D7034F">
        <w:rPr>
          <w:b/>
        </w:rPr>
        <w:t>Tomas Bata University in Zlín</w:t>
      </w:r>
    </w:p>
    <w:p w14:paraId="304BCCD1" w14:textId="77777777" w:rsidR="009079CC" w:rsidRPr="00210CFC" w:rsidRDefault="009079CC" w:rsidP="00C748A6">
      <w:pPr>
        <w:pStyle w:val="Odstavecseseznamem1"/>
        <w:tabs>
          <w:tab w:val="left" w:pos="709"/>
          <w:tab w:val="left" w:pos="4536"/>
        </w:tabs>
        <w:spacing w:after="115"/>
        <w:ind w:left="284"/>
        <w:jc w:val="both"/>
      </w:pPr>
      <w:r w:rsidRPr="00210CFC">
        <w:rPr>
          <w:b/>
        </w:rPr>
        <w:tab/>
      </w:r>
      <w:r w:rsidRPr="00210CFC">
        <w:rPr>
          <w:b/>
        </w:rPr>
        <w:tab/>
      </w:r>
      <w:r w:rsidR="001A005D" w:rsidRPr="00210CFC">
        <w:rPr>
          <w:b/>
        </w:rPr>
        <w:t>Faculty of Management and Economics</w:t>
      </w:r>
    </w:p>
    <w:p w14:paraId="2BCCABDC" w14:textId="77777777" w:rsidR="00D7034F" w:rsidRPr="00210CFC" w:rsidRDefault="00D7034F" w:rsidP="00D7034F">
      <w:pPr>
        <w:pStyle w:val="Odstavecseseznamem1"/>
        <w:numPr>
          <w:ilvl w:val="0"/>
          <w:numId w:val="25"/>
        </w:numPr>
        <w:tabs>
          <w:tab w:val="left" w:pos="709"/>
          <w:tab w:val="left" w:pos="4536"/>
        </w:tabs>
        <w:spacing w:after="115"/>
        <w:ind w:left="284" w:firstLine="0"/>
        <w:jc w:val="both"/>
      </w:pPr>
      <w:r w:rsidRPr="00210CFC">
        <w:t>Zkrácený název:</w:t>
      </w:r>
      <w:r w:rsidRPr="00210CFC">
        <w:tab/>
      </w:r>
      <w:r w:rsidRPr="00210CFC">
        <w:rPr>
          <w:b/>
        </w:rPr>
        <w:t>Fakulta managementu a ekonomiky</w:t>
      </w:r>
      <w:r w:rsidRPr="00210CFC" w:rsidDel="00D7034F">
        <w:rPr>
          <w:b/>
        </w:rPr>
        <w:t xml:space="preserve"> </w:t>
      </w:r>
    </w:p>
    <w:p w14:paraId="65E9D15D" w14:textId="3FC670DB" w:rsidR="00D7034F" w:rsidRPr="00C85FFA" w:rsidRDefault="00D7034F" w:rsidP="00D7034F">
      <w:pPr>
        <w:pStyle w:val="Odstavecseseznamem1"/>
        <w:numPr>
          <w:ilvl w:val="0"/>
          <w:numId w:val="25"/>
        </w:numPr>
        <w:tabs>
          <w:tab w:val="left" w:pos="709"/>
          <w:tab w:val="left" w:pos="4536"/>
        </w:tabs>
        <w:spacing w:after="115"/>
        <w:ind w:left="284" w:firstLine="0"/>
        <w:jc w:val="both"/>
      </w:pPr>
      <w:r w:rsidRPr="00210CFC">
        <w:t>Zkratka názvu:</w:t>
      </w:r>
      <w:r w:rsidRPr="00210CFC">
        <w:tab/>
      </w:r>
      <w:r w:rsidRPr="00210CFC">
        <w:rPr>
          <w:b/>
        </w:rPr>
        <w:t>FaME</w:t>
      </w:r>
    </w:p>
    <w:p w14:paraId="3AE448F7" w14:textId="6293A50F" w:rsidR="00C85FFA" w:rsidRPr="00210CFC" w:rsidRDefault="00C85FFA" w:rsidP="00D7034F">
      <w:pPr>
        <w:pStyle w:val="Odstavecseseznamem1"/>
        <w:numPr>
          <w:ilvl w:val="0"/>
          <w:numId w:val="25"/>
        </w:numPr>
        <w:tabs>
          <w:tab w:val="left" w:pos="709"/>
          <w:tab w:val="left" w:pos="4536"/>
        </w:tabs>
        <w:spacing w:after="115"/>
        <w:ind w:left="284" w:firstLine="0"/>
        <w:jc w:val="both"/>
      </w:pPr>
      <w:r>
        <w:t>Zkratka názvu pro mezinárodní styk:</w:t>
      </w:r>
      <w:r>
        <w:tab/>
      </w:r>
      <w:r w:rsidRPr="00210CFC">
        <w:rPr>
          <w:b/>
        </w:rPr>
        <w:t>FaME</w:t>
      </w:r>
      <w:r>
        <w:rPr>
          <w:b/>
        </w:rPr>
        <w:t xml:space="preserve"> TBU</w:t>
      </w:r>
    </w:p>
    <w:p w14:paraId="1E7D52F4" w14:textId="77777777" w:rsidR="009079CC" w:rsidRPr="00210CFC" w:rsidRDefault="009079CC" w:rsidP="00C748A6">
      <w:pPr>
        <w:pStyle w:val="Odstavecseseznamem1"/>
        <w:numPr>
          <w:ilvl w:val="0"/>
          <w:numId w:val="25"/>
        </w:numPr>
        <w:tabs>
          <w:tab w:val="left" w:pos="709"/>
          <w:tab w:val="left" w:pos="4536"/>
        </w:tabs>
        <w:spacing w:after="115"/>
        <w:ind w:left="284" w:firstLine="0"/>
        <w:jc w:val="both"/>
      </w:pPr>
      <w:r w:rsidRPr="00210CFC">
        <w:t>Komunikační jazyky:</w:t>
      </w:r>
      <w:r w:rsidRPr="00210CFC">
        <w:tab/>
      </w:r>
      <w:r w:rsidR="004A6C0E" w:rsidRPr="00210CFC">
        <w:rPr>
          <w:b/>
        </w:rPr>
        <w:t>čeština, angličtina</w:t>
      </w:r>
    </w:p>
    <w:p w14:paraId="48E42438" w14:textId="77777777" w:rsidR="009079CC" w:rsidRPr="00210CFC" w:rsidRDefault="009079CC" w:rsidP="00C748A6">
      <w:pPr>
        <w:pStyle w:val="Odstavecseseznamem1"/>
        <w:numPr>
          <w:ilvl w:val="0"/>
          <w:numId w:val="25"/>
        </w:numPr>
        <w:tabs>
          <w:tab w:val="left" w:pos="709"/>
          <w:tab w:val="left" w:pos="4536"/>
        </w:tabs>
        <w:spacing w:after="115"/>
        <w:ind w:left="284" w:firstLine="0"/>
        <w:jc w:val="both"/>
      </w:pPr>
      <w:r w:rsidRPr="00210CFC">
        <w:t>Sídlo:</w:t>
      </w:r>
      <w:r w:rsidRPr="00210CFC">
        <w:rPr>
          <w:b/>
        </w:rPr>
        <w:tab/>
        <w:t>Mostní 5139, 760 01 Zlín</w:t>
      </w:r>
    </w:p>
    <w:p w14:paraId="734E606B" w14:textId="4514263E" w:rsidR="009079CC" w:rsidRPr="00210CFC" w:rsidRDefault="004A6C0E" w:rsidP="00C748A6">
      <w:pPr>
        <w:pStyle w:val="Odstavecseseznamem1"/>
        <w:numPr>
          <w:ilvl w:val="0"/>
          <w:numId w:val="25"/>
        </w:numPr>
        <w:tabs>
          <w:tab w:val="left" w:pos="709"/>
          <w:tab w:val="left" w:pos="4536"/>
        </w:tabs>
        <w:spacing w:after="115"/>
        <w:ind w:left="284" w:firstLine="0"/>
        <w:jc w:val="both"/>
        <w:rPr>
          <w:b/>
        </w:rPr>
      </w:pPr>
      <w:r w:rsidRPr="00210CFC">
        <w:t>Právní postavení:</w:t>
      </w:r>
      <w:r w:rsidR="009079CC" w:rsidRPr="00210CFC">
        <w:tab/>
      </w:r>
      <w:r w:rsidRPr="00210CFC">
        <w:rPr>
          <w:b/>
        </w:rPr>
        <w:t xml:space="preserve">fakulta </w:t>
      </w:r>
      <w:r w:rsidR="00D12014">
        <w:rPr>
          <w:rStyle w:val="normaltextrun"/>
          <w:b/>
          <w:bCs/>
          <w:bdr w:val="none" w:sz="0" w:space="0" w:color="auto" w:frame="1"/>
        </w:rPr>
        <w:t>–</w:t>
      </w:r>
      <w:r w:rsidRPr="00210CFC">
        <w:rPr>
          <w:b/>
        </w:rPr>
        <w:t xml:space="preserve"> součást veřejné vysoké školy</w:t>
      </w:r>
    </w:p>
    <w:p w14:paraId="20D5CE2D" w14:textId="77777777" w:rsidR="009079CC" w:rsidRPr="00210CFC" w:rsidRDefault="009079CC" w:rsidP="00C748A6">
      <w:pPr>
        <w:pStyle w:val="Odstavecseseznamem1"/>
        <w:numPr>
          <w:ilvl w:val="0"/>
          <w:numId w:val="25"/>
        </w:numPr>
        <w:tabs>
          <w:tab w:val="left" w:pos="709"/>
          <w:tab w:val="left" w:pos="4536"/>
        </w:tabs>
        <w:spacing w:after="115"/>
        <w:ind w:left="284" w:firstLine="0"/>
        <w:jc w:val="both"/>
        <w:rPr>
          <w:b/>
        </w:rPr>
      </w:pPr>
      <w:r w:rsidRPr="00210CFC">
        <w:t>Zřízení:</w:t>
      </w:r>
      <w:r w:rsidRPr="00210CFC">
        <w:tab/>
      </w:r>
      <w:r w:rsidR="001A005D" w:rsidRPr="00210CFC">
        <w:rPr>
          <w:b/>
        </w:rPr>
        <w:t xml:space="preserve">zákonem č. 404/2000 Sb., </w:t>
      </w:r>
      <w:r w:rsidR="00200430" w:rsidRPr="00210CFC">
        <w:rPr>
          <w:b/>
        </w:rPr>
        <w:t>o</w:t>
      </w:r>
      <w:r w:rsidR="00801972" w:rsidRPr="00210CFC">
        <w:rPr>
          <w:b/>
        </w:rPr>
        <w:t xml:space="preserve"> zřízení</w:t>
      </w:r>
    </w:p>
    <w:p w14:paraId="45535E01" w14:textId="77777777" w:rsidR="009079CC" w:rsidRPr="00210CFC" w:rsidRDefault="009079CC" w:rsidP="00C748A6">
      <w:pPr>
        <w:pStyle w:val="Odstavecseseznamem1"/>
        <w:tabs>
          <w:tab w:val="left" w:pos="709"/>
          <w:tab w:val="left" w:pos="4536"/>
        </w:tabs>
        <w:spacing w:after="115"/>
        <w:ind w:left="284"/>
        <w:jc w:val="both"/>
        <w:rPr>
          <w:b/>
        </w:rPr>
      </w:pPr>
      <w:r w:rsidRPr="00210CFC">
        <w:rPr>
          <w:b/>
        </w:rPr>
        <w:lastRenderedPageBreak/>
        <w:tab/>
      </w:r>
      <w:r w:rsidRPr="00210CFC">
        <w:rPr>
          <w:b/>
        </w:rPr>
        <w:tab/>
      </w:r>
      <w:r w:rsidR="00801972" w:rsidRPr="00210CFC">
        <w:rPr>
          <w:b/>
        </w:rPr>
        <w:t xml:space="preserve">Univerzity </w:t>
      </w:r>
      <w:r w:rsidR="001A005D" w:rsidRPr="00210CFC">
        <w:rPr>
          <w:b/>
        </w:rPr>
        <w:t xml:space="preserve">Tomáše Bati </w:t>
      </w:r>
      <w:r w:rsidR="004A6C0E" w:rsidRPr="00210CFC">
        <w:rPr>
          <w:b/>
        </w:rPr>
        <w:t>ve Zlíně</w:t>
      </w:r>
    </w:p>
    <w:p w14:paraId="2A4A150C" w14:textId="77777777" w:rsidR="00C748A6" w:rsidRPr="00210CFC" w:rsidRDefault="009079CC" w:rsidP="00C748A6">
      <w:pPr>
        <w:pStyle w:val="Odstavecseseznamem1"/>
        <w:numPr>
          <w:ilvl w:val="0"/>
          <w:numId w:val="25"/>
        </w:numPr>
        <w:tabs>
          <w:tab w:val="left" w:pos="709"/>
          <w:tab w:val="left" w:pos="4536"/>
        </w:tabs>
        <w:spacing w:after="115"/>
        <w:ind w:left="284" w:firstLine="0"/>
        <w:jc w:val="both"/>
      </w:pPr>
      <w:r w:rsidRPr="00210CFC">
        <w:t>Právní předchůdce:</w:t>
      </w:r>
      <w:r w:rsidRPr="00210CFC">
        <w:tab/>
      </w:r>
      <w:r w:rsidR="004A6C0E" w:rsidRPr="00210CFC">
        <w:rPr>
          <w:b/>
        </w:rPr>
        <w:t>Fakulta m</w:t>
      </w:r>
      <w:r w:rsidR="00801972" w:rsidRPr="00210CFC">
        <w:rPr>
          <w:b/>
        </w:rPr>
        <w:t>anagementu a ekonomiky</w:t>
      </w:r>
      <w:r w:rsidRPr="00210CFC">
        <w:rPr>
          <w:b/>
        </w:rPr>
        <w:t xml:space="preserve"> </w:t>
      </w:r>
      <w:r w:rsidR="00801972" w:rsidRPr="00210CFC">
        <w:rPr>
          <w:b/>
        </w:rPr>
        <w:t xml:space="preserve">ve </w:t>
      </w:r>
      <w:r w:rsidR="00200430" w:rsidRPr="00210CFC">
        <w:rPr>
          <w:b/>
        </w:rPr>
        <w:t>Zlíně</w:t>
      </w:r>
    </w:p>
    <w:p w14:paraId="7716282D" w14:textId="77777777" w:rsidR="00C748A6" w:rsidRPr="00210CFC" w:rsidRDefault="004A6C0E" w:rsidP="00C748A6">
      <w:pPr>
        <w:pStyle w:val="Odstavecseseznamem1"/>
        <w:tabs>
          <w:tab w:val="left" w:pos="709"/>
          <w:tab w:val="left" w:pos="4536"/>
        </w:tabs>
        <w:spacing w:after="115"/>
        <w:ind w:left="4536"/>
        <w:jc w:val="both"/>
      </w:pPr>
      <w:r w:rsidRPr="00210CFC">
        <w:rPr>
          <w:b/>
        </w:rPr>
        <w:t>Vysokého učení</w:t>
      </w:r>
      <w:r w:rsidR="009079CC" w:rsidRPr="00210CFC">
        <w:rPr>
          <w:b/>
        </w:rPr>
        <w:t xml:space="preserve"> technického v Brně, </w:t>
      </w:r>
      <w:r w:rsidRPr="00210CFC">
        <w:rPr>
          <w:b/>
        </w:rPr>
        <w:t>založená dne 27. 6. 1995 rozhodnutím Akademického senátu VUT v</w:t>
      </w:r>
      <w:r w:rsidR="00C748A6" w:rsidRPr="00210CFC">
        <w:rPr>
          <w:b/>
        </w:rPr>
        <w:t> </w:t>
      </w:r>
      <w:r w:rsidRPr="00210CFC">
        <w:rPr>
          <w:b/>
        </w:rPr>
        <w:t>Brně</w:t>
      </w:r>
    </w:p>
    <w:p w14:paraId="281036BE" w14:textId="77777777" w:rsidR="00200430" w:rsidRPr="00210CFC" w:rsidRDefault="009079CC" w:rsidP="00C748A6">
      <w:pPr>
        <w:pStyle w:val="Odstavecseseznamem1"/>
        <w:numPr>
          <w:ilvl w:val="0"/>
          <w:numId w:val="25"/>
        </w:numPr>
        <w:tabs>
          <w:tab w:val="left" w:pos="709"/>
          <w:tab w:val="left" w:pos="4536"/>
        </w:tabs>
        <w:spacing w:after="115"/>
        <w:ind w:left="284" w:firstLine="0"/>
        <w:jc w:val="both"/>
      </w:pPr>
      <w:r w:rsidRPr="00210CFC">
        <w:t xml:space="preserve">Název domény </w:t>
      </w:r>
      <w:r w:rsidR="004A6C0E" w:rsidRPr="00210CFC">
        <w:t>elektronické</w:t>
      </w:r>
      <w:r w:rsidRPr="00210CFC">
        <w:t>ho</w:t>
      </w:r>
      <w:r w:rsidR="004A6C0E" w:rsidRPr="00210CFC">
        <w:t xml:space="preserve"> spojení</w:t>
      </w:r>
      <w:r w:rsidR="00200430" w:rsidRPr="00210CFC">
        <w:t>:</w:t>
      </w:r>
      <w:r w:rsidR="00200430" w:rsidRPr="00210CFC">
        <w:tab/>
      </w:r>
      <w:r w:rsidR="00200430" w:rsidRPr="00210CFC">
        <w:rPr>
          <w:b/>
        </w:rPr>
        <w:t>fame.utb.cz</w:t>
      </w:r>
    </w:p>
    <w:p w14:paraId="1110DC2F" w14:textId="208CDBC2" w:rsidR="00200430" w:rsidRPr="00210CFC" w:rsidRDefault="00200430" w:rsidP="00C748A6">
      <w:pPr>
        <w:spacing w:after="115"/>
        <w:jc w:val="both"/>
      </w:pPr>
      <w:r w:rsidRPr="00210CFC">
        <w:t>(2) Symboly FaME jsou značka, insignie a taláry. Symboly FaME jsou popsány v příloze č. 1.</w:t>
      </w:r>
    </w:p>
    <w:p w14:paraId="4EDBC3A6" w14:textId="77777777" w:rsidR="004472FA" w:rsidRPr="00210CFC" w:rsidRDefault="004472FA" w:rsidP="00C748A6">
      <w:pPr>
        <w:spacing w:after="115"/>
        <w:jc w:val="center"/>
        <w:rPr>
          <w:b/>
        </w:rPr>
      </w:pPr>
    </w:p>
    <w:p w14:paraId="5FEDA992" w14:textId="77777777" w:rsidR="004A6C0E" w:rsidRPr="00210CFC" w:rsidRDefault="004A6C0E" w:rsidP="00C748A6">
      <w:pPr>
        <w:spacing w:after="115"/>
        <w:jc w:val="center"/>
        <w:rPr>
          <w:b/>
        </w:rPr>
      </w:pPr>
      <w:r w:rsidRPr="00210CFC">
        <w:rPr>
          <w:b/>
        </w:rPr>
        <w:t>Článek 2</w:t>
      </w:r>
    </w:p>
    <w:p w14:paraId="3B8F1FF4" w14:textId="77777777" w:rsidR="004A6C0E" w:rsidRPr="00210CFC" w:rsidRDefault="004A6C0E" w:rsidP="00C748A6">
      <w:pPr>
        <w:spacing w:after="115"/>
        <w:jc w:val="center"/>
        <w:rPr>
          <w:b/>
        </w:rPr>
      </w:pPr>
      <w:r w:rsidRPr="00210CFC">
        <w:rPr>
          <w:b/>
        </w:rPr>
        <w:t>Zaměření a dlouhodobá orientace</w:t>
      </w:r>
    </w:p>
    <w:p w14:paraId="7CC9AC47" w14:textId="4C049964" w:rsidR="004A6C0E" w:rsidRPr="00210CFC" w:rsidRDefault="006C1964" w:rsidP="00C748A6">
      <w:pPr>
        <w:spacing w:after="115"/>
        <w:jc w:val="both"/>
      </w:pPr>
      <w:r w:rsidRPr="006C1964">
        <w:t>Vzdělávací činnost a vědecká a výzkumná, vývojová a inovační, umělecká nebo další tvůrčí činnost</w:t>
      </w:r>
      <w:r w:rsidR="004A6C0E" w:rsidRPr="006C1964">
        <w:t xml:space="preserve"> </w:t>
      </w:r>
      <w:r w:rsidR="00200430" w:rsidRPr="00210CFC">
        <w:t xml:space="preserve">(dále jen „tvůrčí činnost“) </w:t>
      </w:r>
      <w:r w:rsidR="004A6C0E" w:rsidRPr="00210CFC">
        <w:t>vykonávaná na FaME zahrnuje zejména zaměření:</w:t>
      </w:r>
    </w:p>
    <w:p w14:paraId="5FE31B6C" w14:textId="77777777" w:rsidR="004A6C0E" w:rsidRPr="00210CFC" w:rsidRDefault="004A6C0E" w:rsidP="007F4E8D">
      <w:pPr>
        <w:pStyle w:val="Odstavecseseznamem1"/>
        <w:numPr>
          <w:ilvl w:val="0"/>
          <w:numId w:val="32"/>
        </w:numPr>
        <w:ind w:left="709" w:hanging="425"/>
        <w:jc w:val="both"/>
      </w:pPr>
      <w:r w:rsidRPr="00210CFC">
        <w:t>management a marketing,</w:t>
      </w:r>
    </w:p>
    <w:p w14:paraId="269FF359" w14:textId="6273FAA8" w:rsidR="004A6C0E" w:rsidRPr="00210CFC" w:rsidRDefault="004A6C0E" w:rsidP="007F4E8D">
      <w:pPr>
        <w:pStyle w:val="Odstavecseseznamem1"/>
        <w:numPr>
          <w:ilvl w:val="0"/>
          <w:numId w:val="32"/>
        </w:numPr>
        <w:ind w:left="709" w:hanging="425"/>
        <w:jc w:val="both"/>
      </w:pPr>
      <w:r w:rsidRPr="00210CFC">
        <w:t>podniková ekonomika</w:t>
      </w:r>
      <w:ins w:id="7" w:author="Michal Pilík" w:date="2026-04-09T14:06:00Z">
        <w:r w:rsidR="00B4763F">
          <w:t xml:space="preserve"> a ekonomika cestovních ruchu</w:t>
        </w:r>
      </w:ins>
      <w:del w:id="8" w:author="Michal Pilík" w:date="2026-04-09T14:06:00Z">
        <w:r w:rsidRPr="00210CFC" w:rsidDel="00B4763F">
          <w:delText>,</w:delText>
        </w:r>
      </w:del>
    </w:p>
    <w:p w14:paraId="6147737F" w14:textId="38B09202" w:rsidR="004A6C0E" w:rsidRPr="00210CFC" w:rsidRDefault="004A6C0E" w:rsidP="007F4E8D">
      <w:pPr>
        <w:pStyle w:val="Odstavecseseznamem1"/>
        <w:numPr>
          <w:ilvl w:val="0"/>
          <w:numId w:val="32"/>
        </w:numPr>
        <w:ind w:left="709" w:hanging="425"/>
        <w:jc w:val="both"/>
      </w:pPr>
      <w:r w:rsidRPr="00210CFC">
        <w:t>ekonomie,</w:t>
      </w:r>
    </w:p>
    <w:p w14:paraId="0D26CAFF" w14:textId="77777777" w:rsidR="004A6C0E" w:rsidRPr="00210CFC" w:rsidRDefault="004A6C0E" w:rsidP="007F4E8D">
      <w:pPr>
        <w:pStyle w:val="Odstavecseseznamem1"/>
        <w:numPr>
          <w:ilvl w:val="0"/>
          <w:numId w:val="32"/>
        </w:numPr>
        <w:ind w:left="709" w:hanging="425"/>
        <w:jc w:val="both"/>
      </w:pPr>
      <w:r w:rsidRPr="00210CFC">
        <w:t xml:space="preserve">průmyslové inženýrství, řízení výroby a kvality, </w:t>
      </w:r>
    </w:p>
    <w:p w14:paraId="244655C8" w14:textId="77777777" w:rsidR="004A6C0E" w:rsidRPr="00210CFC" w:rsidRDefault="004A6C0E" w:rsidP="007F4E8D">
      <w:pPr>
        <w:pStyle w:val="Odstavecseseznamem1"/>
        <w:numPr>
          <w:ilvl w:val="0"/>
          <w:numId w:val="32"/>
        </w:numPr>
        <w:ind w:left="709" w:hanging="425"/>
        <w:jc w:val="both"/>
      </w:pPr>
      <w:r w:rsidRPr="00210CFC">
        <w:t>veřejná správa, regionální rozvoj a právo,</w:t>
      </w:r>
    </w:p>
    <w:p w14:paraId="39559586" w14:textId="028BD3B9" w:rsidR="004A6C0E" w:rsidRPr="00210CFC" w:rsidRDefault="004A6C0E" w:rsidP="007F4E8D">
      <w:pPr>
        <w:pStyle w:val="Odstavecseseznamem1"/>
        <w:numPr>
          <w:ilvl w:val="0"/>
          <w:numId w:val="32"/>
        </w:numPr>
        <w:ind w:left="709" w:hanging="425"/>
        <w:jc w:val="both"/>
      </w:pPr>
      <w:r w:rsidRPr="00210CFC">
        <w:t>finance, účetnictví a daně,</w:t>
      </w:r>
      <w:ins w:id="9" w:author="Michal Pilík" w:date="2026-04-09T14:07:00Z">
        <w:r w:rsidR="00B4763F">
          <w:t xml:space="preserve"> finanční technologie,</w:t>
        </w:r>
      </w:ins>
    </w:p>
    <w:p w14:paraId="2356148A" w14:textId="77777777" w:rsidR="004A6C0E" w:rsidRDefault="004A6C0E" w:rsidP="007F4E8D">
      <w:pPr>
        <w:pStyle w:val="Odstavecseseznamem1"/>
        <w:numPr>
          <w:ilvl w:val="0"/>
          <w:numId w:val="32"/>
        </w:numPr>
        <w:ind w:left="709" w:hanging="425"/>
        <w:jc w:val="both"/>
        <w:rPr>
          <w:ins w:id="10" w:author="Michal Pilík" w:date="2026-04-13T12:34:00Z"/>
        </w:rPr>
      </w:pPr>
      <w:r w:rsidRPr="00210CFC">
        <w:t xml:space="preserve">management, marketing, ekonomika a právo ve zdravotnictví, </w:t>
      </w:r>
    </w:p>
    <w:p w14:paraId="545ED4AF" w14:textId="6C43C6C4" w:rsidR="004C6155" w:rsidRPr="00210CFC" w:rsidRDefault="004C6155" w:rsidP="007F4E8D">
      <w:pPr>
        <w:pStyle w:val="Odstavecseseznamem1"/>
        <w:numPr>
          <w:ilvl w:val="0"/>
          <w:numId w:val="32"/>
        </w:numPr>
        <w:ind w:left="709" w:hanging="425"/>
        <w:jc w:val="both"/>
      </w:pPr>
      <w:ins w:id="11" w:author="Michal Pilík" w:date="2026-04-13T12:34:00Z">
        <w:r>
          <w:t>management udržitelného rozvoje</w:t>
        </w:r>
      </w:ins>
      <w:ins w:id="12" w:author="Pavla Trefilová" w:date="2026-05-21T11:14:00Z">
        <w:r w:rsidR="00215DB7">
          <w:t>.</w:t>
        </w:r>
      </w:ins>
    </w:p>
    <w:p w14:paraId="385ECA53" w14:textId="7E50B559" w:rsidR="004A6C0E" w:rsidRPr="00210CFC" w:rsidDel="00B4763F" w:rsidRDefault="004A6C0E" w:rsidP="007F4E8D">
      <w:pPr>
        <w:pStyle w:val="Odstavecseseznamem1"/>
        <w:numPr>
          <w:ilvl w:val="0"/>
          <w:numId w:val="32"/>
        </w:numPr>
        <w:ind w:left="709" w:hanging="425"/>
        <w:jc w:val="both"/>
        <w:rPr>
          <w:del w:id="13" w:author="Michal Pilík" w:date="2026-04-09T14:06:00Z"/>
        </w:rPr>
      </w:pPr>
      <w:del w:id="14" w:author="Michal Pilík" w:date="2026-04-09T14:06:00Z">
        <w:r w:rsidRPr="00210CFC" w:rsidDel="00B4763F">
          <w:delText>cestovní ruch,</w:delText>
        </w:r>
      </w:del>
    </w:p>
    <w:p w14:paraId="2784A3FA" w14:textId="589EB8CC" w:rsidR="004A6C0E" w:rsidRPr="00210CFC" w:rsidDel="00B4763F" w:rsidRDefault="004A6C0E" w:rsidP="007F4E8D">
      <w:pPr>
        <w:pStyle w:val="Odstavecseseznamem1"/>
        <w:numPr>
          <w:ilvl w:val="0"/>
          <w:numId w:val="32"/>
        </w:numPr>
        <w:ind w:left="709" w:hanging="425"/>
        <w:jc w:val="both"/>
        <w:rPr>
          <w:del w:id="15" w:author="Michal Pilík" w:date="2026-04-09T14:07:00Z"/>
        </w:rPr>
      </w:pPr>
      <w:del w:id="16" w:author="Michal Pilík" w:date="2026-04-09T14:07:00Z">
        <w:r w:rsidRPr="00210CFC" w:rsidDel="00B4763F">
          <w:delText>manageme</w:delText>
        </w:r>
        <w:r w:rsidR="004472FA" w:rsidRPr="00210CFC" w:rsidDel="00B4763F">
          <w:delText>nt a marketing designu a umění.</w:delText>
        </w:r>
      </w:del>
    </w:p>
    <w:p w14:paraId="26936EC9" w14:textId="77777777" w:rsidR="004472FA" w:rsidRPr="00210CFC" w:rsidRDefault="004472FA" w:rsidP="00C748A6">
      <w:pPr>
        <w:spacing w:after="115"/>
        <w:jc w:val="center"/>
      </w:pPr>
    </w:p>
    <w:p w14:paraId="010DDB02" w14:textId="77777777" w:rsidR="004A6C0E" w:rsidRPr="00210CFC" w:rsidRDefault="004A6C0E" w:rsidP="00C748A6">
      <w:pPr>
        <w:spacing w:after="115"/>
        <w:jc w:val="center"/>
        <w:rPr>
          <w:b/>
        </w:rPr>
      </w:pPr>
      <w:r w:rsidRPr="00210CFC">
        <w:rPr>
          <w:b/>
        </w:rPr>
        <w:t>Článek 3</w:t>
      </w:r>
    </w:p>
    <w:p w14:paraId="0B9781DE" w14:textId="77777777" w:rsidR="004A6C0E" w:rsidRPr="00210CFC" w:rsidRDefault="004A6C0E" w:rsidP="00C748A6">
      <w:pPr>
        <w:spacing w:after="115"/>
        <w:jc w:val="center"/>
        <w:rPr>
          <w:b/>
        </w:rPr>
      </w:pPr>
      <w:r w:rsidRPr="00210CFC">
        <w:rPr>
          <w:b/>
        </w:rPr>
        <w:t>Činnosti a podpora činností na FaME</w:t>
      </w:r>
    </w:p>
    <w:p w14:paraId="4E5DE695" w14:textId="77777777" w:rsidR="004A6C0E" w:rsidRPr="00210CFC" w:rsidRDefault="004A6C0E" w:rsidP="00C748A6">
      <w:pPr>
        <w:spacing w:after="115"/>
        <w:jc w:val="both"/>
      </w:pPr>
      <w:r w:rsidRPr="00210CFC">
        <w:t>(1) Vzdělávání se uskutečňuje:</w:t>
      </w:r>
    </w:p>
    <w:p w14:paraId="0363CBAB" w14:textId="77777777" w:rsidR="004A6C0E" w:rsidRDefault="004A6C0E" w:rsidP="007F4E8D">
      <w:pPr>
        <w:pStyle w:val="Odstavecseseznamem1"/>
        <w:numPr>
          <w:ilvl w:val="0"/>
          <w:numId w:val="11"/>
        </w:numPr>
        <w:tabs>
          <w:tab w:val="clear" w:pos="0"/>
        </w:tabs>
        <w:spacing w:after="115"/>
        <w:ind w:left="709" w:hanging="425"/>
        <w:jc w:val="both"/>
        <w:rPr>
          <w:ins w:id="17" w:author="Michal Pilík" w:date="2026-04-09T12:34:00Z"/>
        </w:rPr>
      </w:pPr>
      <w:r w:rsidRPr="00210CFC">
        <w:t>v akreditovaných studijních programech,</w:t>
      </w:r>
    </w:p>
    <w:p w14:paraId="2A2C8112" w14:textId="3DD12384" w:rsidR="0065138C" w:rsidRPr="00210CFC" w:rsidRDefault="0065138C" w:rsidP="007F4E8D">
      <w:pPr>
        <w:pStyle w:val="Odstavecseseznamem1"/>
        <w:numPr>
          <w:ilvl w:val="0"/>
          <w:numId w:val="11"/>
        </w:numPr>
        <w:tabs>
          <w:tab w:val="clear" w:pos="0"/>
        </w:tabs>
        <w:spacing w:after="115"/>
        <w:ind w:left="709" w:hanging="425"/>
        <w:jc w:val="both"/>
      </w:pPr>
      <w:ins w:id="18" w:author="Michal Pilík" w:date="2026-04-09T12:34:00Z">
        <w:r w:rsidRPr="0065138C">
          <w:t>ve studijních programech, kterým bylo Radou pro vnitřní hodnocení UTB uděleno oprávnění na základě institucionální akreditace pro příslušnou oblast vzdělávání,</w:t>
        </w:r>
      </w:ins>
    </w:p>
    <w:p w14:paraId="26891FB6" w14:textId="77777777" w:rsidR="004A6C0E" w:rsidRPr="00210CFC" w:rsidRDefault="004A6C0E" w:rsidP="007F4E8D">
      <w:pPr>
        <w:pStyle w:val="Odstavecseseznamem1"/>
        <w:numPr>
          <w:ilvl w:val="0"/>
          <w:numId w:val="11"/>
        </w:numPr>
        <w:tabs>
          <w:tab w:val="clear" w:pos="0"/>
        </w:tabs>
        <w:spacing w:after="115"/>
        <w:ind w:left="709" w:hanging="425"/>
        <w:jc w:val="both"/>
      </w:pPr>
      <w:r w:rsidRPr="00210CFC">
        <w:t xml:space="preserve">v programech celoživotního vzdělávání </w:t>
      </w:r>
      <w:r w:rsidR="00670DC7" w:rsidRPr="00210CFC">
        <w:t xml:space="preserve">v souladu s Řádem celoživotního </w:t>
      </w:r>
      <w:r w:rsidRPr="00210CFC">
        <w:t>vzdělávání UTB.</w:t>
      </w:r>
    </w:p>
    <w:p w14:paraId="7592529E" w14:textId="77777777" w:rsidR="004A6C0E" w:rsidRPr="00210CFC" w:rsidRDefault="004A6C0E" w:rsidP="00C748A6">
      <w:pPr>
        <w:spacing w:after="115"/>
        <w:jc w:val="both"/>
      </w:pPr>
      <w:r w:rsidRPr="00210CFC">
        <w:t>(2) Tvůrčí činnost se uskutečňuje v celém rozsahu od činností bada</w:t>
      </w:r>
      <w:r w:rsidR="00670DC7" w:rsidRPr="00210CFC">
        <w:t>telských k vývojovým a </w:t>
      </w:r>
      <w:r w:rsidRPr="00210CFC">
        <w:t>operativním činnostem ve vztahu k potřebám praxe, podnikání, zejména v zaměřeních základní d</w:t>
      </w:r>
      <w:r w:rsidR="00670DC7" w:rsidRPr="00210CFC">
        <w:t>louhodobé orientace podle čl. 2</w:t>
      </w:r>
      <w:r w:rsidRPr="00210CFC">
        <w:t>. Tato činnost je vyjádřena zejména:</w:t>
      </w:r>
    </w:p>
    <w:p w14:paraId="09787EDF" w14:textId="76257847" w:rsidR="004A6C0E" w:rsidRPr="00210CFC" w:rsidRDefault="004A6C0E" w:rsidP="009372ED">
      <w:pPr>
        <w:pStyle w:val="Odstavecseseznamem1"/>
        <w:numPr>
          <w:ilvl w:val="0"/>
          <w:numId w:val="12"/>
        </w:numPr>
        <w:tabs>
          <w:tab w:val="clear" w:pos="0"/>
        </w:tabs>
        <w:spacing w:after="115"/>
        <w:ind w:left="709" w:hanging="425"/>
        <w:jc w:val="both"/>
      </w:pPr>
      <w:r w:rsidRPr="00210CFC">
        <w:t>řešením interních a externích projektů v rámci realizace programů základního výzkumu, průmyslového výzkumu, experimentáln</w:t>
      </w:r>
      <w:r w:rsidR="00A607AE">
        <w:t>ího vývoje a publikační činností</w:t>
      </w:r>
      <w:r w:rsidRPr="00210CFC">
        <w:t>,</w:t>
      </w:r>
    </w:p>
    <w:p w14:paraId="377FE6DA" w14:textId="77777777" w:rsidR="00BF1FB5" w:rsidRDefault="004A6C0E" w:rsidP="009372ED">
      <w:pPr>
        <w:pStyle w:val="Odstavecseseznamem1"/>
        <w:numPr>
          <w:ilvl w:val="0"/>
          <w:numId w:val="12"/>
        </w:numPr>
        <w:tabs>
          <w:tab w:val="clear" w:pos="0"/>
        </w:tabs>
        <w:spacing w:after="115"/>
        <w:ind w:left="709" w:hanging="425"/>
        <w:jc w:val="both"/>
        <w:rPr>
          <w:ins w:id="19" w:author="Michal Pilík" w:date="2026-04-09T12:35:00Z"/>
        </w:rPr>
      </w:pPr>
      <w:r w:rsidRPr="00210CFC">
        <w:lastRenderedPageBreak/>
        <w:t>spoluprací s praxí formou zejména rámcových smluv o realizaci výzkumných či vývojových aktivit a doplňkových činností</w:t>
      </w:r>
      <w:ins w:id="20" w:author="Michal Pilík" w:date="2026-04-09T12:35:00Z">
        <w:r w:rsidR="00BF1FB5">
          <w:t xml:space="preserve">, </w:t>
        </w:r>
      </w:ins>
    </w:p>
    <w:p w14:paraId="733345BB" w14:textId="77777777" w:rsidR="00BF1FB5" w:rsidRPr="00215DB7" w:rsidRDefault="00BF1FB5" w:rsidP="00BF1FB5">
      <w:pPr>
        <w:pStyle w:val="Default"/>
        <w:numPr>
          <w:ilvl w:val="0"/>
          <w:numId w:val="12"/>
        </w:numPr>
        <w:spacing w:after="105"/>
        <w:rPr>
          <w:ins w:id="21" w:author="Michal Pilík" w:date="2026-04-09T12:35:00Z"/>
          <w:rPrChange w:id="22" w:author="Pavla Trefilová" w:date="2026-05-21T11:14:00Z">
            <w:rPr>
              <w:ins w:id="23" w:author="Michal Pilík" w:date="2026-04-09T12:35:00Z"/>
              <w:sz w:val="22"/>
              <w:szCs w:val="22"/>
            </w:rPr>
          </w:rPrChange>
        </w:rPr>
      </w:pPr>
      <w:ins w:id="24" w:author="Michal Pilík" w:date="2026-04-09T12:35:00Z">
        <w:r w:rsidRPr="00215DB7">
          <w:rPr>
            <w:rPrChange w:id="25" w:author="Pavla Trefilová" w:date="2026-05-21T11:14:00Z">
              <w:rPr>
                <w:sz w:val="22"/>
                <w:szCs w:val="22"/>
              </w:rPr>
            </w:rPrChange>
          </w:rPr>
          <w:t xml:space="preserve">spoluprací s organizacemi, firemní a hospodářskou sférou a orgány státní a regionální správy, </w:t>
        </w:r>
      </w:ins>
    </w:p>
    <w:p w14:paraId="11071125" w14:textId="5387921D" w:rsidR="00BF1FB5" w:rsidRPr="00215DB7" w:rsidRDefault="00BF1FB5" w:rsidP="00BF1FB5">
      <w:pPr>
        <w:pStyle w:val="Default"/>
        <w:numPr>
          <w:ilvl w:val="0"/>
          <w:numId w:val="12"/>
        </w:numPr>
        <w:spacing w:after="105"/>
        <w:rPr>
          <w:ins w:id="26" w:author="Michal Pilík" w:date="2026-04-09T12:35:00Z"/>
          <w:rPrChange w:id="27" w:author="Pavla Trefilová" w:date="2026-05-21T11:14:00Z">
            <w:rPr>
              <w:ins w:id="28" w:author="Michal Pilík" w:date="2026-04-09T12:35:00Z"/>
              <w:sz w:val="22"/>
              <w:szCs w:val="22"/>
            </w:rPr>
          </w:rPrChange>
        </w:rPr>
      </w:pPr>
      <w:ins w:id="29" w:author="Michal Pilík" w:date="2026-04-09T12:35:00Z">
        <w:r w:rsidRPr="00215DB7">
          <w:rPr>
            <w:rPrChange w:id="30" w:author="Pavla Trefilová" w:date="2026-05-21T11:14:00Z">
              <w:rPr>
                <w:sz w:val="22"/>
                <w:szCs w:val="22"/>
              </w:rPr>
            </w:rPrChange>
          </w:rPr>
          <w:t xml:space="preserve">organizací sympozií, pořádáním konferencí, </w:t>
        </w:r>
      </w:ins>
    </w:p>
    <w:p w14:paraId="572975CE" w14:textId="77777777" w:rsidR="00BF1FB5" w:rsidRPr="00215DB7" w:rsidRDefault="00BF1FB5" w:rsidP="00BF1FB5">
      <w:pPr>
        <w:pStyle w:val="Default"/>
        <w:numPr>
          <w:ilvl w:val="0"/>
          <w:numId w:val="12"/>
        </w:numPr>
        <w:rPr>
          <w:ins w:id="31" w:author="Michal Pilík" w:date="2026-04-09T12:35:00Z"/>
          <w:rPrChange w:id="32" w:author="Pavla Trefilová" w:date="2026-05-21T11:14:00Z">
            <w:rPr>
              <w:ins w:id="33" w:author="Michal Pilík" w:date="2026-04-09T12:35:00Z"/>
              <w:sz w:val="22"/>
              <w:szCs w:val="22"/>
            </w:rPr>
          </w:rPrChange>
        </w:rPr>
      </w:pPr>
      <w:ins w:id="34" w:author="Michal Pilík" w:date="2026-04-09T12:35:00Z">
        <w:r w:rsidRPr="00215DB7">
          <w:rPr>
            <w:rPrChange w:id="35" w:author="Pavla Trefilová" w:date="2026-05-21T11:14:00Z">
              <w:rPr>
                <w:sz w:val="22"/>
                <w:szCs w:val="22"/>
              </w:rPr>
            </w:rPrChange>
          </w:rPr>
          <w:t xml:space="preserve">edukativní činností směrem k start-upům i k veřejnosti. </w:t>
        </w:r>
      </w:ins>
    </w:p>
    <w:p w14:paraId="6EA7F412" w14:textId="1527EB70" w:rsidR="004A6C0E" w:rsidRPr="00215DB7" w:rsidRDefault="004A6C0E">
      <w:pPr>
        <w:pStyle w:val="Odstavecseseznamem1"/>
        <w:spacing w:after="115"/>
        <w:ind w:left="709"/>
        <w:jc w:val="both"/>
        <w:pPrChange w:id="36" w:author="Pavla Trefilová" w:date="2026-05-21T14:36:00Z">
          <w:pPr>
            <w:pStyle w:val="Odstavecseseznamem1"/>
            <w:numPr>
              <w:numId w:val="12"/>
            </w:numPr>
            <w:tabs>
              <w:tab w:val="num" w:pos="0"/>
            </w:tabs>
            <w:spacing w:after="115"/>
            <w:ind w:left="709" w:hanging="425"/>
            <w:jc w:val="both"/>
          </w:pPr>
        </w:pPrChange>
      </w:pPr>
      <w:del w:id="37" w:author="Michal Pilík" w:date="2026-04-09T12:35:00Z">
        <w:r w:rsidRPr="00215DB7" w:rsidDel="00BF1FB5">
          <w:delText>.</w:delText>
        </w:r>
      </w:del>
    </w:p>
    <w:p w14:paraId="3C4B462F" w14:textId="6487AA08" w:rsidR="004A6C0E" w:rsidRPr="00210CFC" w:rsidRDefault="004A6C0E" w:rsidP="00C748A6">
      <w:pPr>
        <w:spacing w:after="115"/>
        <w:jc w:val="both"/>
      </w:pPr>
      <w:r w:rsidRPr="00210CFC">
        <w:t>(3) FaME vykonává doplňkové činnosti v návazno</w:t>
      </w:r>
      <w:r w:rsidR="00A607AE">
        <w:t xml:space="preserve">sti na plnění úkolů podle odstavců </w:t>
      </w:r>
      <w:r w:rsidR="00670DC7" w:rsidRPr="00210CFC">
        <w:t>1 a 2 ve smyslu § 20 odst. 2 zákona</w:t>
      </w:r>
      <w:del w:id="38" w:author="Michal Pilík" w:date="2026-04-09T12:37:00Z">
        <w:r w:rsidR="00670DC7" w:rsidRPr="00210CFC" w:rsidDel="00F42AA5">
          <w:delText xml:space="preserve"> a </w:delText>
        </w:r>
        <w:r w:rsidRPr="00210CFC" w:rsidDel="00F42AA5">
          <w:delText>v souladu s čl. 3 Statutu UTB</w:delText>
        </w:r>
      </w:del>
      <w:r w:rsidRPr="00210CFC">
        <w:t xml:space="preserve">. </w:t>
      </w:r>
    </w:p>
    <w:p w14:paraId="2ED0456D" w14:textId="77777777" w:rsidR="004A6C0E" w:rsidRPr="00210CFC" w:rsidRDefault="004A6C0E" w:rsidP="00C748A6">
      <w:pPr>
        <w:spacing w:after="115"/>
        <w:jc w:val="both"/>
      </w:pPr>
      <w:r w:rsidRPr="00210CFC">
        <w:t>(4) FaME rovněž:</w:t>
      </w:r>
    </w:p>
    <w:p w14:paraId="070443F6" w14:textId="521679D3" w:rsidR="004A6C0E" w:rsidRPr="00210CFC" w:rsidRDefault="004A6C0E" w:rsidP="007F4E8D">
      <w:pPr>
        <w:pStyle w:val="Odstavecseseznamem1"/>
        <w:numPr>
          <w:ilvl w:val="0"/>
          <w:numId w:val="13"/>
        </w:numPr>
        <w:tabs>
          <w:tab w:val="clear" w:pos="0"/>
        </w:tabs>
        <w:spacing w:after="115"/>
        <w:ind w:left="709" w:hanging="425"/>
        <w:jc w:val="both"/>
      </w:pPr>
      <w:r w:rsidRPr="00210CFC">
        <w:t>podporuje spolupráci na mezinárodní úrovni v oblasti vzdělávací – mobilitu studentů a</w:t>
      </w:r>
      <w:r w:rsidR="00D7034F">
        <w:t> </w:t>
      </w:r>
      <w:r w:rsidRPr="00210CFC">
        <w:t xml:space="preserve">akademických pracovníků v oblasti </w:t>
      </w:r>
      <w:r w:rsidR="00801972" w:rsidRPr="00210CFC">
        <w:t>vědecko-výzkumné a publikační a </w:t>
      </w:r>
      <w:r w:rsidRPr="00210CFC">
        <w:t>vytváří pro tyto aktivity vhodné podmínky,</w:t>
      </w:r>
    </w:p>
    <w:p w14:paraId="49AFF448" w14:textId="77777777" w:rsidR="004A6C0E" w:rsidRPr="00210CFC" w:rsidRDefault="004A6C0E" w:rsidP="007F4E8D">
      <w:pPr>
        <w:pStyle w:val="Odstavecseseznamem1"/>
        <w:numPr>
          <w:ilvl w:val="0"/>
          <w:numId w:val="13"/>
        </w:numPr>
        <w:tabs>
          <w:tab w:val="clear" w:pos="0"/>
        </w:tabs>
        <w:spacing w:after="115"/>
        <w:ind w:left="709" w:hanging="425"/>
        <w:jc w:val="both"/>
      </w:pPr>
      <w:r w:rsidRPr="00210CFC">
        <w:t>rozvíjí vztahy a spolupráci s ostatními fakultami UTB a fakultami jiných vysokých škol, výzkumnými a jinými insti</w:t>
      </w:r>
      <w:r w:rsidR="00801972" w:rsidRPr="00210CFC">
        <w:t>tucemi, orgány veřejné správy a </w:t>
      </w:r>
      <w:r w:rsidRPr="00210CFC">
        <w:t>s</w:t>
      </w:r>
      <w:r w:rsidR="00670DC7" w:rsidRPr="00210CFC">
        <w:t> absolventy FaME a </w:t>
      </w:r>
      <w:r w:rsidRPr="00210CFC">
        <w:t>vyvíjí aktivity pro naplňování poslání, které vyplývá z § 1</w:t>
      </w:r>
      <w:r w:rsidR="00670DC7" w:rsidRPr="00210CFC">
        <w:t xml:space="preserve"> zákona a </w:t>
      </w:r>
      <w:r w:rsidRPr="00210CFC">
        <w:t>z obecných akademických principů,</w:t>
      </w:r>
    </w:p>
    <w:p w14:paraId="7E3B45AB" w14:textId="77777777" w:rsidR="004A6C0E" w:rsidRPr="00210CFC" w:rsidRDefault="004A6C0E" w:rsidP="007F4E8D">
      <w:pPr>
        <w:pStyle w:val="Odstavecseseznamem1"/>
        <w:numPr>
          <w:ilvl w:val="0"/>
          <w:numId w:val="13"/>
        </w:numPr>
        <w:tabs>
          <w:tab w:val="clear" w:pos="0"/>
        </w:tabs>
        <w:spacing w:after="115"/>
        <w:ind w:left="709" w:hanging="425"/>
      </w:pPr>
      <w:r w:rsidRPr="00210CFC">
        <w:t>podporuje činnost vědeckých, odborných, profesních a studentských institucí,</w:t>
      </w:r>
    </w:p>
    <w:p w14:paraId="2CC8955D" w14:textId="77777777" w:rsidR="001825FB" w:rsidRDefault="004A6C0E" w:rsidP="007F4E8D">
      <w:pPr>
        <w:pStyle w:val="Odstavecseseznamem1"/>
        <w:numPr>
          <w:ilvl w:val="0"/>
          <w:numId w:val="13"/>
        </w:numPr>
        <w:tabs>
          <w:tab w:val="clear" w:pos="0"/>
        </w:tabs>
        <w:spacing w:after="115"/>
        <w:ind w:left="709" w:hanging="425"/>
        <w:rPr>
          <w:ins w:id="39" w:author="Michal Pilík" w:date="2026-04-09T12:39:00Z"/>
        </w:rPr>
      </w:pPr>
      <w:r w:rsidRPr="00210CFC">
        <w:t>svou činností podporuje rozvoj zlínského regionu</w:t>
      </w:r>
      <w:ins w:id="40" w:author="Michal Pilík" w:date="2026-04-09T12:39:00Z">
        <w:r w:rsidR="001825FB">
          <w:t>,</w:t>
        </w:r>
      </w:ins>
    </w:p>
    <w:p w14:paraId="5EF1C1E8" w14:textId="1E6F4026" w:rsidR="001825FB" w:rsidRDefault="001825FB" w:rsidP="001825FB">
      <w:pPr>
        <w:pStyle w:val="Default"/>
        <w:numPr>
          <w:ilvl w:val="0"/>
          <w:numId w:val="13"/>
        </w:numPr>
        <w:rPr>
          <w:ins w:id="41" w:author="Michal Pilík" w:date="2026-04-09T12:39:00Z"/>
        </w:rPr>
      </w:pPr>
      <w:ins w:id="42" w:author="Michal Pilík" w:date="2026-04-09T12:39:00Z">
        <w:r>
          <w:t>podporuje a naplňuje principy udržitelného rozvoje</w:t>
        </w:r>
      </w:ins>
      <w:ins w:id="43" w:author="Pavla Trefilová" w:date="2026-05-21T11:15:00Z">
        <w:r w:rsidR="00215DB7">
          <w:t>.</w:t>
        </w:r>
      </w:ins>
      <w:ins w:id="44" w:author="Michal Pilík" w:date="2026-04-09T12:39:00Z">
        <w:r>
          <w:t xml:space="preserve"> </w:t>
        </w:r>
      </w:ins>
    </w:p>
    <w:p w14:paraId="42ECB751" w14:textId="3390FE95" w:rsidR="004A6C0E" w:rsidRPr="00210CFC" w:rsidRDefault="004A6C0E">
      <w:pPr>
        <w:pStyle w:val="Odstavecseseznamem1"/>
        <w:spacing w:after="120" w:line="240" w:lineRule="auto"/>
        <w:ind w:left="0"/>
        <w:pPrChange w:id="45" w:author="Pavla Trefilová" w:date="2026-05-21T11:15:00Z">
          <w:pPr>
            <w:pStyle w:val="Odstavecseseznamem1"/>
            <w:numPr>
              <w:numId w:val="13"/>
            </w:numPr>
            <w:tabs>
              <w:tab w:val="num" w:pos="0"/>
            </w:tabs>
            <w:spacing w:after="115"/>
            <w:ind w:left="709" w:hanging="425"/>
          </w:pPr>
        </w:pPrChange>
      </w:pPr>
      <w:del w:id="46" w:author="Michal Pilík" w:date="2026-04-09T12:39:00Z">
        <w:r w:rsidRPr="00210CFC" w:rsidDel="001825FB">
          <w:delText>.</w:delText>
        </w:r>
      </w:del>
    </w:p>
    <w:p w14:paraId="0E41848E" w14:textId="77777777" w:rsidR="00EE60B6" w:rsidRPr="00210CFC" w:rsidRDefault="00EE60B6" w:rsidP="00C748A6">
      <w:pPr>
        <w:spacing w:after="115"/>
        <w:jc w:val="both"/>
      </w:pPr>
      <w:r w:rsidRPr="00210CFC">
        <w:t xml:space="preserve">(5) FaME vykonává další činnosti podle čl. 3 Statutu UTB v rámci svých pravomocí a možností. </w:t>
      </w:r>
    </w:p>
    <w:p w14:paraId="0287052B" w14:textId="77777777" w:rsidR="00DC00E5" w:rsidRPr="00210CFC" w:rsidRDefault="00DC00E5" w:rsidP="00C748A6">
      <w:pPr>
        <w:spacing w:after="115"/>
        <w:jc w:val="center"/>
        <w:rPr>
          <w:b/>
        </w:rPr>
      </w:pPr>
    </w:p>
    <w:p w14:paraId="10DE0456" w14:textId="77777777" w:rsidR="004A6C0E" w:rsidRPr="00210CFC" w:rsidRDefault="004A6C0E" w:rsidP="00C748A6">
      <w:pPr>
        <w:spacing w:after="115"/>
        <w:jc w:val="center"/>
        <w:rPr>
          <w:b/>
        </w:rPr>
      </w:pPr>
      <w:r w:rsidRPr="00210CFC">
        <w:rPr>
          <w:b/>
        </w:rPr>
        <w:t>Článek 4</w:t>
      </w:r>
    </w:p>
    <w:p w14:paraId="30591630" w14:textId="77777777" w:rsidR="004A6C0E" w:rsidRPr="00210CFC" w:rsidRDefault="004A6C0E" w:rsidP="00C748A6">
      <w:pPr>
        <w:spacing w:after="115"/>
        <w:jc w:val="center"/>
        <w:rPr>
          <w:b/>
        </w:rPr>
      </w:pPr>
      <w:r w:rsidRPr="00210CFC">
        <w:rPr>
          <w:b/>
        </w:rPr>
        <w:t>Studijní programy a obory habilitačního a jmenovacího řízení</w:t>
      </w:r>
    </w:p>
    <w:p w14:paraId="64B4E9BB" w14:textId="38B026CE" w:rsidR="008814D0" w:rsidRPr="00210CFC" w:rsidRDefault="004A6C0E" w:rsidP="00C748A6">
      <w:pPr>
        <w:spacing w:after="115"/>
        <w:jc w:val="both"/>
      </w:pPr>
      <w:r w:rsidRPr="00210CFC">
        <w:t>Seznam akreditovaných studijních programů uskutečňovaných na FaME (dále jen „studijní program“) a seznam oborů, ve kterých je FaME oprávněna konat habilitační řízení nebo řízení ke jme</w:t>
      </w:r>
      <w:r w:rsidR="008814D0" w:rsidRPr="00210CFC">
        <w:t xml:space="preserve">nování profesorem, je zveřejněn </w:t>
      </w:r>
      <w:r w:rsidRPr="00210CFC">
        <w:t>ve veřejné čás</w:t>
      </w:r>
      <w:r w:rsidR="008814D0" w:rsidRPr="00210CFC">
        <w:t>ti internetových stránek FaME s </w:t>
      </w:r>
      <w:r w:rsidRPr="00210CFC">
        <w:t>náležitostmi podle ustanovení § 21 odst. 1 písm. h)</w:t>
      </w:r>
      <w:del w:id="47" w:author="Michal Pilík" w:date="2026-04-09T12:40:00Z">
        <w:r w:rsidRPr="00210CFC" w:rsidDel="00026A9A">
          <w:delText xml:space="preserve"> a § 44</w:delText>
        </w:r>
        <w:r w:rsidR="008814D0" w:rsidRPr="00210CFC" w:rsidDel="00026A9A">
          <w:delText xml:space="preserve"> zákona</w:delText>
        </w:r>
      </w:del>
      <w:ins w:id="48" w:author="Jiří Zicha" w:date="2026-04-29T10:15:00Z">
        <w:r w:rsidR="006155E6">
          <w:t xml:space="preserve"> zákona</w:t>
        </w:r>
      </w:ins>
      <w:ins w:id="49" w:author="Jiří Zicha" w:date="2026-04-29T10:16:00Z">
        <w:r w:rsidR="00A9577A">
          <w:t xml:space="preserve"> </w:t>
        </w:r>
        <w:r w:rsidR="00A9577A">
          <w:rPr>
            <w:rStyle w:val="normaltextrun"/>
            <w:shd w:val="clear" w:color="auto" w:fill="FFFFFF"/>
          </w:rPr>
          <w:t>a čl. 4 odst. 3 Statutu UTB</w:t>
        </w:r>
      </w:ins>
      <w:r w:rsidR="008814D0" w:rsidRPr="00210CFC">
        <w:t>.</w:t>
      </w:r>
    </w:p>
    <w:p w14:paraId="0B7790EA" w14:textId="77777777" w:rsidR="008814D0" w:rsidRPr="00210CFC" w:rsidRDefault="008814D0" w:rsidP="00C748A6">
      <w:pPr>
        <w:spacing w:after="115"/>
        <w:jc w:val="center"/>
        <w:rPr>
          <w:b/>
        </w:rPr>
      </w:pPr>
    </w:p>
    <w:p w14:paraId="04FF1CA8" w14:textId="77777777" w:rsidR="004A6C0E" w:rsidRPr="00210CFC" w:rsidRDefault="004A6C0E" w:rsidP="00C748A6">
      <w:pPr>
        <w:spacing w:after="115"/>
        <w:jc w:val="center"/>
        <w:rPr>
          <w:b/>
        </w:rPr>
      </w:pPr>
      <w:r w:rsidRPr="00210CFC">
        <w:rPr>
          <w:b/>
        </w:rPr>
        <w:t>Článek 5</w:t>
      </w:r>
    </w:p>
    <w:p w14:paraId="49FAFC9F" w14:textId="77777777" w:rsidR="004A6C0E" w:rsidRPr="00210CFC" w:rsidRDefault="004A6C0E" w:rsidP="00C748A6">
      <w:pPr>
        <w:spacing w:after="115"/>
        <w:jc w:val="center"/>
        <w:rPr>
          <w:b/>
        </w:rPr>
      </w:pPr>
      <w:r w:rsidRPr="00210CFC">
        <w:rPr>
          <w:b/>
        </w:rPr>
        <w:t xml:space="preserve">Vnitřní předpisy FaME </w:t>
      </w:r>
    </w:p>
    <w:p w14:paraId="3CBA4451" w14:textId="35DE9A33" w:rsidR="008814D0" w:rsidRPr="00210CFC" w:rsidRDefault="004A6C0E" w:rsidP="00C748A6">
      <w:pPr>
        <w:spacing w:after="115"/>
        <w:jc w:val="both"/>
      </w:pPr>
      <w:r w:rsidRPr="00210CFC">
        <w:t xml:space="preserve">(1) Vnitřní předpisy FaME, podléhající schválení </w:t>
      </w:r>
      <w:r w:rsidR="008814D0" w:rsidRPr="00210CFC">
        <w:t xml:space="preserve">Akademického senátu </w:t>
      </w:r>
      <w:r w:rsidRPr="00210CFC">
        <w:t>UTB</w:t>
      </w:r>
      <w:r w:rsidR="008814D0" w:rsidRPr="00210CFC">
        <w:t xml:space="preserve"> (dále jen „AS UTB“)</w:t>
      </w:r>
      <w:r w:rsidRPr="00210CFC">
        <w:t>, j</w:t>
      </w:r>
      <w:r w:rsidR="008814D0" w:rsidRPr="00210CFC">
        <w:t xml:space="preserve">sou </w:t>
      </w:r>
      <w:r w:rsidR="00A607AE">
        <w:t>po</w:t>
      </w:r>
      <w:r w:rsidR="008814D0" w:rsidRPr="00210CFC">
        <w:t>dle ustanovení § 33 odst.</w:t>
      </w:r>
      <w:r w:rsidRPr="00210CFC">
        <w:t xml:space="preserve"> 2</w:t>
      </w:r>
      <w:r w:rsidR="008814D0" w:rsidRPr="00210CFC">
        <w:t xml:space="preserve"> zákona:</w:t>
      </w:r>
    </w:p>
    <w:p w14:paraId="50DBA81F" w14:textId="77777777" w:rsidR="004A6C0E" w:rsidRPr="00210CFC" w:rsidRDefault="004A6C0E" w:rsidP="007F4E8D">
      <w:pPr>
        <w:pStyle w:val="Odstavecseseznamem1"/>
        <w:numPr>
          <w:ilvl w:val="0"/>
          <w:numId w:val="24"/>
        </w:numPr>
        <w:tabs>
          <w:tab w:val="clear" w:pos="0"/>
        </w:tabs>
        <w:spacing w:after="115"/>
        <w:ind w:left="709" w:hanging="425"/>
        <w:jc w:val="both"/>
      </w:pPr>
      <w:r w:rsidRPr="00210CFC">
        <w:t>Statut FaME,</w:t>
      </w:r>
    </w:p>
    <w:p w14:paraId="15CD9F28" w14:textId="77777777" w:rsidR="004A6C0E" w:rsidRPr="00210CFC" w:rsidRDefault="004A6C0E" w:rsidP="007F4E8D">
      <w:pPr>
        <w:pStyle w:val="Odstavecseseznamem1"/>
        <w:numPr>
          <w:ilvl w:val="0"/>
          <w:numId w:val="24"/>
        </w:numPr>
        <w:tabs>
          <w:tab w:val="clear" w:pos="0"/>
        </w:tabs>
        <w:spacing w:after="115"/>
        <w:ind w:left="709" w:hanging="425"/>
        <w:jc w:val="both"/>
      </w:pPr>
      <w:r w:rsidRPr="00210CFC">
        <w:t>Volební řád Akademického senátu FaME,</w:t>
      </w:r>
    </w:p>
    <w:p w14:paraId="0C5F789B" w14:textId="77777777" w:rsidR="004A6C0E" w:rsidRPr="00210CFC" w:rsidRDefault="004A6C0E" w:rsidP="007F4E8D">
      <w:pPr>
        <w:pStyle w:val="Odstavecseseznamem1"/>
        <w:numPr>
          <w:ilvl w:val="0"/>
          <w:numId w:val="24"/>
        </w:numPr>
        <w:tabs>
          <w:tab w:val="clear" w:pos="0"/>
        </w:tabs>
        <w:spacing w:after="115"/>
        <w:ind w:left="709" w:hanging="425"/>
        <w:jc w:val="both"/>
      </w:pPr>
      <w:r w:rsidRPr="00210CFC">
        <w:t>Jednací řád Akademického senátu FaME,</w:t>
      </w:r>
    </w:p>
    <w:p w14:paraId="45A29931" w14:textId="77777777" w:rsidR="004A6C0E" w:rsidRPr="00210CFC" w:rsidRDefault="004A6C0E" w:rsidP="007F4E8D">
      <w:pPr>
        <w:pStyle w:val="Odstavecseseznamem1"/>
        <w:numPr>
          <w:ilvl w:val="0"/>
          <w:numId w:val="24"/>
        </w:numPr>
        <w:tabs>
          <w:tab w:val="clear" w:pos="0"/>
        </w:tabs>
        <w:spacing w:after="115"/>
        <w:ind w:left="709" w:hanging="425"/>
        <w:jc w:val="both"/>
        <w:rPr>
          <w:color w:val="00000A"/>
        </w:rPr>
      </w:pPr>
      <w:r w:rsidRPr="00210CFC">
        <w:t>Jednací řád Vědecké rady FaME,</w:t>
      </w:r>
    </w:p>
    <w:p w14:paraId="09DBC033" w14:textId="77777777" w:rsidR="004A6C0E" w:rsidRPr="00210CFC" w:rsidRDefault="004A6C0E" w:rsidP="007F4E8D">
      <w:pPr>
        <w:numPr>
          <w:ilvl w:val="0"/>
          <w:numId w:val="24"/>
        </w:numPr>
        <w:shd w:val="clear" w:color="auto" w:fill="FFFFFF"/>
        <w:tabs>
          <w:tab w:val="clear" w:pos="0"/>
        </w:tabs>
        <w:spacing w:after="115"/>
        <w:ind w:left="709" w:hanging="425"/>
        <w:jc w:val="both"/>
        <w:rPr>
          <w:color w:val="00000A"/>
          <w:shd w:val="clear" w:color="auto" w:fill="FFFF00"/>
        </w:rPr>
      </w:pPr>
      <w:r w:rsidRPr="00210CFC">
        <w:rPr>
          <w:color w:val="00000A"/>
        </w:rPr>
        <w:t>Pravidla průběhu studia ve studijních programech uskutečňovaných na FaME.</w:t>
      </w:r>
    </w:p>
    <w:p w14:paraId="4E691E5F" w14:textId="77777777" w:rsidR="004A40E9" w:rsidRPr="00210CFC" w:rsidRDefault="004A40E9" w:rsidP="00C748A6">
      <w:pPr>
        <w:shd w:val="clear" w:color="auto" w:fill="FFFFFF"/>
        <w:spacing w:after="115"/>
        <w:jc w:val="both"/>
      </w:pPr>
      <w:r w:rsidRPr="00210CFC">
        <w:lastRenderedPageBreak/>
        <w:t>Návrhy vnitřních předpisů FaME</w:t>
      </w:r>
      <w:r w:rsidR="00C748A6" w:rsidRPr="00210CFC">
        <w:t xml:space="preserve"> schvaluje Akademický senát FaME</w:t>
      </w:r>
      <w:r w:rsidRPr="00210CFC">
        <w:t xml:space="preserve"> (dále jen „AS FaME“) podle § 27 odst. 1 písm. b) zákona. Vnitřní předpisy FaME schvaluje AS UTB podle § 9 odst. 1 písm. b) bodu 2 zákona.</w:t>
      </w:r>
    </w:p>
    <w:p w14:paraId="31BF050B" w14:textId="597CD4AC" w:rsidR="004A40E9" w:rsidRPr="00210CFC" w:rsidRDefault="004A40E9" w:rsidP="00C748A6">
      <w:pPr>
        <w:shd w:val="clear" w:color="auto" w:fill="FFFFFF"/>
        <w:spacing w:after="115"/>
        <w:jc w:val="both"/>
        <w:rPr>
          <w:i/>
          <w:iCs/>
          <w:shd w:val="clear" w:color="auto" w:fill="FFFF00"/>
          <w:lang w:val="en-US"/>
        </w:rPr>
      </w:pPr>
      <w:r w:rsidRPr="00210CFC">
        <w:t xml:space="preserve">(2) </w:t>
      </w:r>
      <w:r w:rsidR="008814D0" w:rsidRPr="00210CFC">
        <w:t>FaME se řídí Studijním a zkušebním řádem UTB (dále jen „SZŘ“). Konkrétní podmínky </w:t>
      </w:r>
      <w:r w:rsidR="00801972" w:rsidRPr="00210CFC">
        <w:t>a </w:t>
      </w:r>
      <w:r w:rsidR="008814D0" w:rsidRPr="00210CFC">
        <w:t xml:space="preserve">průběh studia jsou stanoveny studijním programem a uvedeny </w:t>
      </w:r>
      <w:r w:rsidR="00A21DE0">
        <w:t>ve vnitřním předpisu podle odstavce</w:t>
      </w:r>
      <w:r w:rsidR="008814D0" w:rsidRPr="00210CFC">
        <w:t xml:space="preserve"> 1 písm. e). Časový plán akademického roku pro FaME (čl. 2 odst. 6 SZŘ) vyhlásí děkan </w:t>
      </w:r>
      <w:r w:rsidR="002B6B30">
        <w:t xml:space="preserve">FaME </w:t>
      </w:r>
      <w:r w:rsidR="00A21DE0">
        <w:t xml:space="preserve">(dále jen „děkan“) </w:t>
      </w:r>
      <w:r w:rsidR="008814D0" w:rsidRPr="00210CFC">
        <w:t>po projednání v AS FaME</w:t>
      </w:r>
      <w:ins w:id="50" w:author="Jiří Zicha" w:date="2026-04-29T10:21:00Z">
        <w:r w:rsidR="00F243A6">
          <w:t xml:space="preserve"> </w:t>
        </w:r>
        <w:r w:rsidR="00F243A6">
          <w:rPr>
            <w:rStyle w:val="normaltextrun"/>
            <w:bdr w:val="none" w:sz="0" w:space="0" w:color="auto" w:frame="1"/>
          </w:rPr>
          <w:t>nejpozději dva měsíce před začátkem daného akademického roku</w:t>
        </w:r>
      </w:ins>
      <w:r w:rsidR="008814D0" w:rsidRPr="00210CFC">
        <w:t>. Struktur</w:t>
      </w:r>
      <w:r w:rsidR="00A21DE0">
        <w:t>u Rady studijního programu (čl. </w:t>
      </w:r>
      <w:del w:id="51" w:author="Michal Pilík" w:date="2026-04-09T12:42:00Z">
        <w:r w:rsidR="008814D0" w:rsidRPr="00210CFC" w:rsidDel="00A84DB5">
          <w:delText xml:space="preserve">4 </w:delText>
        </w:r>
      </w:del>
      <w:ins w:id="52" w:author="Michal Pilík" w:date="2026-04-09T12:42:00Z">
        <w:r w:rsidR="00A84DB5">
          <w:t>5</w:t>
        </w:r>
        <w:r w:rsidR="00A84DB5" w:rsidRPr="00210CFC">
          <w:t xml:space="preserve"> </w:t>
        </w:r>
      </w:ins>
      <w:r w:rsidR="008814D0" w:rsidRPr="00210CFC">
        <w:t>SZŘ), její pravomoci, funkční období jejích členů a podrobnou náplň její činnosti</w:t>
      </w:r>
      <w:del w:id="53" w:author="Jiří Zicha" w:date="2026-04-29T10:24:00Z">
        <w:r w:rsidR="008814D0" w:rsidRPr="00210CFC" w:rsidDel="00085E2E">
          <w:delText xml:space="preserve"> stanov</w:delText>
        </w:r>
        <w:r w:rsidR="002B6B30" w:rsidDel="00085E2E">
          <w:delText>í děkan</w:delText>
        </w:r>
        <w:r w:rsidR="00A21DE0" w:rsidDel="00085E2E">
          <w:delText xml:space="preserve"> </w:delText>
        </w:r>
        <w:r w:rsidRPr="00210CFC" w:rsidDel="00085E2E">
          <w:delText>po projednání v AS FaME</w:delText>
        </w:r>
      </w:del>
      <w:ins w:id="54" w:author="Jiří Zicha" w:date="2026-04-29T10:24:00Z">
        <w:r w:rsidR="00085E2E">
          <w:t xml:space="preserve"> </w:t>
        </w:r>
        <w:r w:rsidR="00085E2E">
          <w:rPr>
            <w:rStyle w:val="normaltextrun"/>
            <w:shd w:val="clear" w:color="auto" w:fill="FFFFFF"/>
          </w:rPr>
          <w:t>jsou definovány vnitřní normou </w:t>
        </w:r>
        <w:r w:rsidR="00085E2E" w:rsidRPr="00B23435">
          <w:rPr>
            <w:rStyle w:val="normaltextrun"/>
            <w:shd w:val="clear" w:color="auto" w:fill="FFFFFF"/>
          </w:rPr>
          <w:t>Jednací řád Rady studijních programů na FaME</w:t>
        </w:r>
      </w:ins>
      <w:r w:rsidRPr="00B23435">
        <w:t>.</w:t>
      </w:r>
    </w:p>
    <w:p w14:paraId="08314B5E" w14:textId="77777777" w:rsidR="004A40E9" w:rsidRPr="00210CFC" w:rsidRDefault="004A40E9" w:rsidP="00C748A6">
      <w:pPr>
        <w:shd w:val="clear" w:color="auto" w:fill="FFFFFF"/>
        <w:spacing w:after="115"/>
        <w:jc w:val="both"/>
        <w:rPr>
          <w:i/>
          <w:iCs/>
          <w:shd w:val="clear" w:color="auto" w:fill="FFFF00"/>
          <w:lang w:val="en-US"/>
        </w:rPr>
      </w:pPr>
      <w:r w:rsidRPr="00210CFC">
        <w:rPr>
          <w:color w:val="00000A"/>
        </w:rPr>
        <w:t xml:space="preserve">(3) </w:t>
      </w:r>
      <w:r w:rsidR="004A6C0E" w:rsidRPr="00210CFC">
        <w:rPr>
          <w:color w:val="00000A"/>
        </w:rPr>
        <w:t xml:space="preserve">FaME přejímá Disciplinární řád pro studenty UTB jako svůj vnitřní předpis. </w:t>
      </w:r>
    </w:p>
    <w:p w14:paraId="66251CDA" w14:textId="5ACD7B92" w:rsidR="004A40E9" w:rsidRPr="00210CFC" w:rsidRDefault="004A6C0E" w:rsidP="00C748A6">
      <w:pPr>
        <w:shd w:val="clear" w:color="auto" w:fill="FFFFFF"/>
        <w:spacing w:after="115"/>
        <w:jc w:val="both"/>
        <w:rPr>
          <w:color w:val="00000A"/>
        </w:rPr>
      </w:pPr>
      <w:r w:rsidRPr="00210CFC">
        <w:rPr>
          <w:color w:val="00000A"/>
        </w:rPr>
        <w:t xml:space="preserve">(4) </w:t>
      </w:r>
      <w:r w:rsidR="008814D0" w:rsidRPr="00210CFC">
        <w:rPr>
          <w:color w:val="00000A"/>
        </w:rPr>
        <w:t>FaME s</w:t>
      </w:r>
      <w:r w:rsidR="004A40E9" w:rsidRPr="00210CFC">
        <w:rPr>
          <w:color w:val="00000A"/>
        </w:rPr>
        <w:t>e řídí Stipendijním řádem UTB. Z</w:t>
      </w:r>
      <w:r w:rsidR="008814D0" w:rsidRPr="00210CFC">
        <w:rPr>
          <w:color w:val="00000A"/>
        </w:rPr>
        <w:t xml:space="preserve">áležitosti v něm neupravené specifikuje vnitřní norma FaME, kterou vydává děkan </w:t>
      </w:r>
      <w:del w:id="55" w:author="Jiří Zicha" w:date="2026-05-18T14:29:00Z">
        <w:r w:rsidR="008814D0" w:rsidRPr="00210CFC" w:rsidDel="00AD1D81">
          <w:rPr>
            <w:color w:val="00000A"/>
          </w:rPr>
          <w:delText>po vyjádření</w:delText>
        </w:r>
      </w:del>
      <w:ins w:id="56" w:author="Jiří Zicha" w:date="2026-04-29T10:24:00Z">
        <w:r w:rsidR="00F04B8A">
          <w:rPr>
            <w:color w:val="00000A"/>
          </w:rPr>
          <w:t>po p</w:t>
        </w:r>
      </w:ins>
      <w:ins w:id="57" w:author="Jiří Zicha" w:date="2026-04-29T10:25:00Z">
        <w:r w:rsidR="00F04B8A">
          <w:rPr>
            <w:color w:val="00000A"/>
          </w:rPr>
          <w:t>rojednání v</w:t>
        </w:r>
      </w:ins>
      <w:r w:rsidR="008814D0" w:rsidRPr="00210CFC">
        <w:rPr>
          <w:color w:val="00000A"/>
        </w:rPr>
        <w:t xml:space="preserve"> AS FaME.</w:t>
      </w:r>
    </w:p>
    <w:p w14:paraId="38D0D0E1" w14:textId="0EBFABA7" w:rsidR="004A6C0E" w:rsidRDefault="00C748A6" w:rsidP="00C748A6">
      <w:pPr>
        <w:shd w:val="clear" w:color="auto" w:fill="FFFFFF"/>
        <w:spacing w:after="115"/>
        <w:jc w:val="both"/>
        <w:rPr>
          <w:ins w:id="58" w:author="Michal Pilík" w:date="2026-04-09T12:44:00Z"/>
        </w:rPr>
      </w:pPr>
      <w:del w:id="59" w:author="Jiří Zicha" w:date="2026-04-29T10:25:00Z">
        <w:r w:rsidRPr="00210CFC" w:rsidDel="001F2A8E">
          <w:delText>(5</w:delText>
        </w:r>
        <w:r w:rsidR="004A6C0E" w:rsidRPr="00210CFC" w:rsidDel="001F2A8E">
          <w:delText>) Vnitřní předpisy FaME musí být v souladu s právním řádem České republiky, Statutem UTB, dalšími vnitřním</w:delText>
        </w:r>
        <w:r w:rsidR="00123D90" w:rsidRPr="00210CFC" w:rsidDel="001F2A8E">
          <w:delText>i předpisy UTB a Statutem FaME.</w:delText>
        </w:r>
      </w:del>
    </w:p>
    <w:p w14:paraId="5A58054C" w14:textId="77777777" w:rsidR="004261F3" w:rsidRPr="00210CFC" w:rsidRDefault="004261F3" w:rsidP="00C748A6">
      <w:pPr>
        <w:shd w:val="clear" w:color="auto" w:fill="FFFFFF"/>
        <w:spacing w:after="115"/>
        <w:jc w:val="both"/>
      </w:pPr>
    </w:p>
    <w:p w14:paraId="59FFFD79" w14:textId="0C7204CA" w:rsidR="004A6C0E" w:rsidRPr="00210CFC" w:rsidRDefault="004A6C0E" w:rsidP="00C748A6">
      <w:pPr>
        <w:spacing w:after="115"/>
        <w:jc w:val="center"/>
        <w:rPr>
          <w:b/>
        </w:rPr>
      </w:pPr>
      <w:r w:rsidRPr="00210CFC">
        <w:rPr>
          <w:b/>
        </w:rPr>
        <w:t>Článek 6</w:t>
      </w:r>
    </w:p>
    <w:p w14:paraId="4CABDEF4" w14:textId="77777777" w:rsidR="004A6C0E" w:rsidRPr="00210CFC" w:rsidRDefault="004A6C0E" w:rsidP="00C748A6">
      <w:pPr>
        <w:spacing w:after="115"/>
        <w:jc w:val="center"/>
        <w:rPr>
          <w:b/>
        </w:rPr>
      </w:pPr>
      <w:r w:rsidRPr="00210CFC">
        <w:rPr>
          <w:b/>
        </w:rPr>
        <w:t>Vnitřní normy FaME</w:t>
      </w:r>
    </w:p>
    <w:p w14:paraId="789501DE" w14:textId="7AC3333A" w:rsidR="0044357D" w:rsidRPr="00210CFC" w:rsidRDefault="0044357D" w:rsidP="002749F3">
      <w:pPr>
        <w:spacing w:after="115"/>
        <w:jc w:val="both"/>
      </w:pPr>
      <w:r w:rsidRPr="00210CFC">
        <w:t>(</w:t>
      </w:r>
      <w:r w:rsidR="00C53859" w:rsidRPr="00210CFC">
        <w:t>1</w:t>
      </w:r>
      <w:r w:rsidRPr="00210CFC">
        <w:t>) Vnitřními normami FaME</w:t>
      </w:r>
      <w:ins w:id="60" w:author="Jiří Zicha" w:date="2026-04-29T10:26:00Z">
        <w:r w:rsidR="00C662DC">
          <w:t xml:space="preserve"> jsou</w:t>
        </w:r>
      </w:ins>
      <w:ins w:id="61" w:author="Michal Pilík" w:date="2026-04-09T12:46:00Z">
        <w:r w:rsidR="00C7283A">
          <w:t>:</w:t>
        </w:r>
      </w:ins>
      <w:del w:id="62" w:author="Michal Pilík" w:date="2026-04-09T12:46:00Z">
        <w:r w:rsidRPr="00210CFC" w:rsidDel="00C7283A">
          <w:delText>, které nepodléhají schválení AS FaME, jsou</w:delText>
        </w:r>
      </w:del>
      <w:del w:id="63" w:author="Pavla Trefilová" w:date="2026-05-21T11:15:00Z">
        <w:r w:rsidRPr="00210CFC" w:rsidDel="00215DB7">
          <w:delText>:</w:delText>
        </w:r>
      </w:del>
    </w:p>
    <w:p w14:paraId="7BC6851E" w14:textId="32EFCCE4" w:rsidR="00C7283A" w:rsidRDefault="00462041" w:rsidP="007F4E8D">
      <w:pPr>
        <w:pStyle w:val="Odstavecseseznamem1"/>
        <w:numPr>
          <w:ilvl w:val="0"/>
          <w:numId w:val="26"/>
        </w:numPr>
        <w:tabs>
          <w:tab w:val="clear" w:pos="0"/>
        </w:tabs>
        <w:spacing w:after="115"/>
        <w:ind w:left="709" w:hanging="425"/>
        <w:jc w:val="both"/>
        <w:rPr>
          <w:ins w:id="64" w:author="Michal Pilík" w:date="2026-04-09T12:46:00Z"/>
        </w:rPr>
      </w:pPr>
      <w:ins w:id="65" w:author="Michal Pilík" w:date="2026-04-09T12:47:00Z">
        <w:r w:rsidRPr="00462041">
          <w:t>opatření</w:t>
        </w:r>
      </w:ins>
      <w:ins w:id="66" w:author="Jiří Zicha" w:date="2026-04-29T10:26:00Z">
        <w:r w:rsidR="00036364">
          <w:t xml:space="preserve"> a </w:t>
        </w:r>
      </w:ins>
      <w:ins w:id="67" w:author="Michal Pilík" w:date="2026-04-09T12:47:00Z">
        <w:del w:id="68" w:author="Jiří Zicha" w:date="2026-04-29T10:26:00Z">
          <w:r w:rsidRPr="00462041" w:rsidDel="00036364">
            <w:delText xml:space="preserve">, resp. </w:delText>
          </w:r>
        </w:del>
        <w:r w:rsidRPr="00462041">
          <w:t xml:space="preserve">rozhodnutí, která řeší zásadní záležitosti </w:t>
        </w:r>
        <w:r>
          <w:t>FaME</w:t>
        </w:r>
        <w:r w:rsidRPr="00462041">
          <w:t xml:space="preserve"> jako celku,</w:t>
        </w:r>
      </w:ins>
    </w:p>
    <w:p w14:paraId="07758994" w14:textId="32C9D81D" w:rsidR="0044357D" w:rsidRPr="00210CFC" w:rsidRDefault="000107E2" w:rsidP="007F4E8D">
      <w:pPr>
        <w:pStyle w:val="Odstavecseseznamem1"/>
        <w:numPr>
          <w:ilvl w:val="0"/>
          <w:numId w:val="26"/>
        </w:numPr>
        <w:tabs>
          <w:tab w:val="clear" w:pos="0"/>
        </w:tabs>
        <w:spacing w:after="115"/>
        <w:ind w:left="709" w:hanging="425"/>
        <w:jc w:val="both"/>
      </w:pPr>
      <w:ins w:id="69" w:author="Michal Pilík" w:date="2026-04-09T12:48:00Z">
        <w:r w:rsidRPr="000107E2">
          <w:t>směrnice</w:t>
        </w:r>
        <w:del w:id="70" w:author="Jiří Zicha" w:date="2026-04-29T10:26:00Z">
          <w:r w:rsidRPr="000107E2" w:rsidDel="00036364">
            <w:delText>,</w:delText>
          </w:r>
        </w:del>
        <w:r w:rsidRPr="000107E2">
          <w:t xml:space="preserve"> týkající se zejména metodických a organizačních záležitostí,</w:t>
        </w:r>
      </w:ins>
      <w:del w:id="71" w:author="Michal Pilík" w:date="2026-04-09T12:48:00Z">
        <w:r w:rsidR="0044357D" w:rsidRPr="00210CFC" w:rsidDel="000107E2">
          <w:delText>pokyny, týkající se dílčích nebo operativních záležitostí,</w:delText>
        </w:r>
      </w:del>
    </w:p>
    <w:p w14:paraId="757D434B" w14:textId="0BCED918" w:rsidR="008075F2" w:rsidRPr="001F66CB" w:rsidRDefault="00B958D7" w:rsidP="001F66CB">
      <w:pPr>
        <w:pStyle w:val="Odstavecseseznamem1"/>
        <w:numPr>
          <w:ilvl w:val="0"/>
          <w:numId w:val="26"/>
        </w:numPr>
        <w:tabs>
          <w:tab w:val="clear" w:pos="0"/>
        </w:tabs>
        <w:spacing w:after="115"/>
        <w:ind w:left="709" w:hanging="425"/>
        <w:jc w:val="both"/>
      </w:pPr>
      <w:ins w:id="72" w:author="Michal Pilík" w:date="2026-04-09T12:48:00Z">
        <w:r w:rsidRPr="00B958D7">
          <w:t>pokyny</w:t>
        </w:r>
        <w:del w:id="73" w:author="Jiří Zicha" w:date="2026-04-29T10:29:00Z">
          <w:r w:rsidRPr="00B958D7" w:rsidDel="001F66CB">
            <w:delText>,</w:delText>
          </w:r>
        </w:del>
        <w:r w:rsidRPr="00B958D7">
          <w:t xml:space="preserve"> týkající se dílčích nebo operativních záležitostí,</w:t>
        </w:r>
      </w:ins>
      <w:del w:id="74" w:author="Michal Pilík" w:date="2026-04-09T12:48:00Z">
        <w:r w:rsidR="00C748A6" w:rsidRPr="00210CFC" w:rsidDel="00B958D7">
          <w:delText xml:space="preserve">rozhodnutí, týkající se zejména </w:delText>
        </w:r>
        <w:r w:rsidR="009210AE" w:rsidDel="00B958D7">
          <w:delText xml:space="preserve">finančních či dílčích </w:delText>
        </w:r>
        <w:r w:rsidR="00C748A6" w:rsidRPr="00210CFC" w:rsidDel="00B958D7">
          <w:delText>organizačních záležitostí.</w:delText>
        </w:r>
      </w:del>
    </w:p>
    <w:p w14:paraId="7C396E55" w14:textId="51114798" w:rsidR="00C53859" w:rsidRPr="00210CFC" w:rsidRDefault="00C53859" w:rsidP="00C53859">
      <w:pPr>
        <w:spacing w:after="115"/>
        <w:jc w:val="both"/>
      </w:pPr>
      <w:r w:rsidRPr="00210CFC">
        <w:t>(2) Vnitřní</w:t>
      </w:r>
      <w:del w:id="75" w:author="Jiří Zicha" w:date="2026-04-29T10:33:00Z">
        <w:r w:rsidRPr="00210CFC" w:rsidDel="00240101">
          <w:delText>mi</w:delText>
        </w:r>
      </w:del>
      <w:r w:rsidRPr="00210CFC">
        <w:t xml:space="preserve"> norm</w:t>
      </w:r>
      <w:ins w:id="76" w:author="Jiří Zicha" w:date="2026-04-29T10:33:00Z">
        <w:r w:rsidR="00240101">
          <w:t>y</w:t>
        </w:r>
      </w:ins>
      <w:del w:id="77" w:author="Jiří Zicha" w:date="2026-04-29T10:33:00Z">
        <w:r w:rsidRPr="00210CFC" w:rsidDel="00240101">
          <w:delText>ami</w:delText>
        </w:r>
      </w:del>
      <w:r w:rsidRPr="00210CFC">
        <w:t xml:space="preserve"> FaME</w:t>
      </w:r>
      <w:ins w:id="78" w:author="Jiří Zicha" w:date="2026-04-29T10:33:00Z">
        <w:r w:rsidR="00E76721">
          <w:t xml:space="preserve"> upravují zejména</w:t>
        </w:r>
      </w:ins>
      <w:del w:id="79" w:author="Jiří Zicha" w:date="2026-04-29T10:33:00Z">
        <w:r w:rsidRPr="00210CFC" w:rsidDel="00E76721">
          <w:delText>, které podléhají schválení AS FaME, jsou</w:delText>
        </w:r>
      </w:del>
      <w:r w:rsidRPr="00210CFC">
        <w:t>:</w:t>
      </w:r>
    </w:p>
    <w:p w14:paraId="6A127FB7" w14:textId="19344B7D" w:rsidR="00C825D2" w:rsidRDefault="00C825D2">
      <w:pPr>
        <w:pStyle w:val="Odstavecseseznamem1"/>
        <w:numPr>
          <w:ilvl w:val="0"/>
          <w:numId w:val="46"/>
        </w:numPr>
        <w:spacing w:after="115"/>
        <w:jc w:val="both"/>
        <w:rPr>
          <w:ins w:id="80" w:author="Michal Pilík" w:date="2026-04-09T12:52:00Z"/>
        </w:rPr>
        <w:pPrChange w:id="81" w:author="Pavla Trefilová" w:date="2026-05-21T11:16:00Z">
          <w:pPr>
            <w:pStyle w:val="Odstavecseseznamem1"/>
            <w:numPr>
              <w:numId w:val="33"/>
            </w:numPr>
            <w:tabs>
              <w:tab w:val="num" w:pos="0"/>
            </w:tabs>
            <w:spacing w:after="115"/>
            <w:ind w:hanging="360"/>
            <w:jc w:val="both"/>
          </w:pPr>
        </w:pPrChange>
      </w:pPr>
      <w:ins w:id="82" w:author="Michal Pilík" w:date="2026-04-09T12:52:00Z">
        <w:r>
          <w:t xml:space="preserve">náležitosti a zajištění uskutečňování studijních programů na </w:t>
        </w:r>
        <w:r w:rsidR="002D5E9C">
          <w:t>FaME</w:t>
        </w:r>
        <w:r>
          <w:t>,</w:t>
        </w:r>
      </w:ins>
    </w:p>
    <w:p w14:paraId="62BA8424" w14:textId="77777777" w:rsidR="00C825D2" w:rsidRDefault="00C825D2" w:rsidP="00215DB7">
      <w:pPr>
        <w:pStyle w:val="Odstavecseseznamem1"/>
        <w:numPr>
          <w:ilvl w:val="0"/>
          <w:numId w:val="46"/>
        </w:numPr>
        <w:spacing w:after="115"/>
        <w:jc w:val="both"/>
        <w:rPr>
          <w:ins w:id="83" w:author="Pavla Trefilová" w:date="2026-05-21T11:16:00Z"/>
        </w:rPr>
      </w:pPr>
      <w:ins w:id="84" w:author="Michal Pilík" w:date="2026-04-09T12:52:00Z">
        <w:r>
          <w:t>pravidla pro přijímací řízení a podmínky pro přijetí ke studiu podle čl. 9,</w:t>
        </w:r>
      </w:ins>
    </w:p>
    <w:p w14:paraId="1A02ACBF" w14:textId="7BB5F5A3" w:rsidR="00215DB7" w:rsidDel="00215DB7" w:rsidRDefault="00215DB7">
      <w:pPr>
        <w:pStyle w:val="Odstavecseseznamem1"/>
        <w:numPr>
          <w:ilvl w:val="0"/>
          <w:numId w:val="46"/>
        </w:numPr>
        <w:spacing w:after="115"/>
        <w:jc w:val="both"/>
        <w:rPr>
          <w:ins w:id="85" w:author="Michal Pilík" w:date="2026-04-09T12:52:00Z"/>
          <w:del w:id="86" w:author="Pavla Trefilová" w:date="2026-05-21T11:16:00Z"/>
        </w:rPr>
        <w:pPrChange w:id="87" w:author="Pavla Trefilová" w:date="2026-05-21T11:16:00Z">
          <w:pPr>
            <w:pStyle w:val="Odstavecseseznamem1"/>
            <w:numPr>
              <w:numId w:val="33"/>
            </w:numPr>
            <w:tabs>
              <w:tab w:val="num" w:pos="0"/>
            </w:tabs>
            <w:spacing w:after="115"/>
            <w:ind w:hanging="360"/>
            <w:jc w:val="both"/>
          </w:pPr>
        </w:pPrChange>
      </w:pPr>
    </w:p>
    <w:p w14:paraId="3AA1627E" w14:textId="77777777" w:rsidR="00215DB7" w:rsidRDefault="00215DB7" w:rsidP="00215DB7">
      <w:pPr>
        <w:pStyle w:val="Odstavecseseznamem1"/>
        <w:spacing w:after="115"/>
        <w:ind w:left="0"/>
        <w:jc w:val="both"/>
        <w:rPr>
          <w:ins w:id="88" w:author="Pavla Trefilová" w:date="2026-05-21T11:17:00Z"/>
        </w:rPr>
      </w:pPr>
      <w:ins w:id="89" w:author="Pavla Trefilová" w:date="2026-05-21T11:16:00Z">
        <w:r>
          <w:t xml:space="preserve">c) </w:t>
        </w:r>
      </w:ins>
      <w:ins w:id="90" w:author="Michal Pilík" w:date="2026-04-09T12:52:00Z">
        <w:r w:rsidR="00C825D2">
          <w:t xml:space="preserve">vnitřní pravidla hospodaření </w:t>
        </w:r>
        <w:r w:rsidR="002D5E9C">
          <w:t>FaME</w:t>
        </w:r>
      </w:ins>
      <w:ins w:id="91" w:author="Pavla Trefilová" w:date="2026-05-21T11:16:00Z">
        <w:r>
          <w:t>,</w:t>
        </w:r>
      </w:ins>
      <w:ins w:id="92" w:author="Pavla Trefilová" w:date="2026-05-21T11:17:00Z">
        <w:r>
          <w:t xml:space="preserve"> </w:t>
        </w:r>
      </w:ins>
      <w:ins w:id="93" w:author="Michal Pilík" w:date="2026-04-09T12:52:00Z">
        <w:del w:id="94" w:author="Pavla Trefilová" w:date="2026-05-21T11:16:00Z">
          <w:r w:rsidR="00C825D2" w:rsidDel="00215DB7">
            <w:delText>,</w:delText>
          </w:r>
        </w:del>
      </w:ins>
    </w:p>
    <w:p w14:paraId="286C522A" w14:textId="08C48DB5" w:rsidR="00C825D2" w:rsidDel="00215DB7" w:rsidRDefault="00215DB7" w:rsidP="00215DB7">
      <w:pPr>
        <w:pStyle w:val="Odstavecseseznamem1"/>
        <w:spacing w:after="115"/>
        <w:ind w:left="0"/>
        <w:jc w:val="both"/>
        <w:rPr>
          <w:del w:id="95" w:author="Pavla Trefilová" w:date="2026-05-21T11:16:00Z"/>
        </w:rPr>
      </w:pPr>
      <w:ins w:id="96" w:author="Pavla Trefilová" w:date="2026-05-21T11:17:00Z">
        <w:r>
          <w:t xml:space="preserve">d) </w:t>
        </w:r>
      </w:ins>
      <w:moveToRangeStart w:id="97" w:author="Pavla Trefilová" w:date="2026-05-21T11:17:00Z" w:name="move230254671"/>
      <w:moveTo w:id="98" w:author="Pavla Trefilová" w:date="2026-05-21T11:17:00Z">
        <w:r>
          <w:t>organizační strukturu FaME a postavení jejích pracovišť,</w:t>
        </w:r>
      </w:moveTo>
      <w:moveToRangeEnd w:id="97"/>
    </w:p>
    <w:p w14:paraId="5E98DD1D" w14:textId="547E3503" w:rsidR="00C825D2" w:rsidDel="00215DB7" w:rsidRDefault="00C825D2" w:rsidP="00215DB7">
      <w:pPr>
        <w:pStyle w:val="Odstavecseseznamem1"/>
        <w:spacing w:after="115"/>
        <w:ind w:left="0"/>
        <w:jc w:val="both"/>
        <w:rPr>
          <w:del w:id="99" w:author="Pavla Trefilová" w:date="2026-05-21T11:17:00Z"/>
          <w:moveFrom w:id="100" w:author="Pavla Trefilová" w:date="2026-05-21T11:17:00Z"/>
        </w:rPr>
      </w:pPr>
      <w:moveFromRangeStart w:id="101" w:author="Pavla Trefilová" w:date="2026-05-21T11:17:00Z" w:name="move230254671"/>
      <w:moveFrom w:id="102" w:author="Pavla Trefilová" w:date="2026-05-21T11:17:00Z">
        <w:ins w:id="103" w:author="Michal Pilík" w:date="2026-04-09T12:52:00Z">
          <w:r w:rsidDel="00215DB7">
            <w:t xml:space="preserve">organizační strukturu </w:t>
          </w:r>
          <w:r w:rsidR="002D5E9C" w:rsidDel="00215DB7">
            <w:t>FaME</w:t>
          </w:r>
          <w:r w:rsidDel="00215DB7">
            <w:t xml:space="preserve"> a postavení jejích pracovišť,</w:t>
          </w:r>
        </w:ins>
      </w:moveFrom>
    </w:p>
    <w:moveFromRangeEnd w:id="101"/>
    <w:p w14:paraId="5265F62A" w14:textId="4629875E" w:rsidR="00215DB7" w:rsidRDefault="00215DB7" w:rsidP="00215DB7">
      <w:pPr>
        <w:pStyle w:val="Odstavecseseznamem1"/>
        <w:spacing w:after="115"/>
        <w:ind w:left="0"/>
        <w:jc w:val="both"/>
        <w:rPr>
          <w:ins w:id="104" w:author="Pavla Trefilová" w:date="2026-05-21T11:17:00Z"/>
        </w:rPr>
      </w:pPr>
      <w:ins w:id="105" w:author="Pavla Trefilová" w:date="2026-05-21T11:17:00Z">
        <w:r>
          <w:t>e</w:t>
        </w:r>
      </w:ins>
      <w:ins w:id="106" w:author="Pavla Trefilová" w:date="2026-05-21T11:18:00Z">
        <w:r>
          <w:t>) podmínky a kritéria hodnocení činností v návaznosti na podmínky a kritéria UTB.</w:t>
        </w:r>
      </w:ins>
    </w:p>
    <w:p w14:paraId="424A9D0D" w14:textId="3C7DB25C" w:rsidR="00C53859" w:rsidRPr="00210CFC" w:rsidDel="00215DB7" w:rsidRDefault="00C825D2">
      <w:pPr>
        <w:pStyle w:val="Odstavecseseznamem1"/>
        <w:spacing w:after="115"/>
        <w:ind w:left="0"/>
        <w:jc w:val="both"/>
        <w:rPr>
          <w:del w:id="107" w:author="Pavla Trefilová" w:date="2026-05-21T11:18:00Z"/>
        </w:rPr>
        <w:pPrChange w:id="108" w:author="Pavla Trefilová" w:date="2026-05-21T11:17:00Z">
          <w:pPr>
            <w:pStyle w:val="Odstavecseseznamem1"/>
            <w:numPr>
              <w:numId w:val="33"/>
            </w:numPr>
            <w:tabs>
              <w:tab w:val="num" w:pos="0"/>
            </w:tabs>
            <w:spacing w:after="115"/>
            <w:ind w:hanging="360"/>
            <w:jc w:val="both"/>
          </w:pPr>
        </w:pPrChange>
      </w:pPr>
      <w:ins w:id="109" w:author="Michal Pilík" w:date="2026-04-09T12:52:00Z">
        <w:del w:id="110" w:author="Pavla Trefilová" w:date="2026-05-21T11:18:00Z">
          <w:r w:rsidDel="00215DB7">
            <w:delText>podmínky a kritéria hodnocení činností v návaznosti na podmínky a kritéria UTB.</w:delText>
          </w:r>
        </w:del>
      </w:ins>
      <w:del w:id="111" w:author="Pavla Trefilová" w:date="2026-05-21T11:18:00Z">
        <w:r w:rsidR="00C53859" w:rsidRPr="00210CFC" w:rsidDel="00215DB7">
          <w:delText>Organizační řád FaME,</w:delText>
        </w:r>
      </w:del>
    </w:p>
    <w:p w14:paraId="4377E466" w14:textId="41EA0CB8" w:rsidR="0003714C" w:rsidRPr="00210CFC" w:rsidDel="00C825D2" w:rsidRDefault="004C26B3">
      <w:pPr>
        <w:pStyle w:val="Odstavecseseznamem1"/>
        <w:numPr>
          <w:ilvl w:val="0"/>
          <w:numId w:val="26"/>
        </w:numPr>
        <w:spacing w:after="115"/>
        <w:ind w:hanging="436"/>
        <w:jc w:val="both"/>
        <w:rPr>
          <w:del w:id="112" w:author="Michal Pilík" w:date="2026-04-09T12:52:00Z"/>
        </w:rPr>
        <w:pPrChange w:id="113" w:author="Pavla Trefilová" w:date="2026-05-21T11:17:00Z">
          <w:pPr>
            <w:pStyle w:val="Odstavecseseznamem1"/>
            <w:numPr>
              <w:numId w:val="33"/>
            </w:numPr>
            <w:tabs>
              <w:tab w:val="num" w:pos="0"/>
            </w:tabs>
            <w:spacing w:after="115"/>
            <w:ind w:hanging="436"/>
            <w:jc w:val="both"/>
          </w:pPr>
        </w:pPrChange>
      </w:pPr>
      <w:del w:id="114" w:author="Michal Pilík" w:date="2026-04-09T12:52:00Z">
        <w:r w:rsidRPr="00210CFC" w:rsidDel="00C825D2">
          <w:delText xml:space="preserve">směrnice, </w:delText>
        </w:r>
        <w:r w:rsidR="00C53859" w:rsidRPr="00210CFC" w:rsidDel="00C825D2">
          <w:delText>týkající se:</w:delText>
        </w:r>
      </w:del>
    </w:p>
    <w:p w14:paraId="6981ED60" w14:textId="7A1BA09F" w:rsidR="004C26B3" w:rsidRPr="00210CFC" w:rsidDel="00C825D2" w:rsidRDefault="00C53859">
      <w:pPr>
        <w:pStyle w:val="Odstavecseseznamem1"/>
        <w:numPr>
          <w:ilvl w:val="1"/>
          <w:numId w:val="26"/>
        </w:numPr>
        <w:spacing w:after="115"/>
        <w:jc w:val="both"/>
        <w:rPr>
          <w:del w:id="115" w:author="Michal Pilík" w:date="2026-04-09T12:52:00Z"/>
        </w:rPr>
        <w:pPrChange w:id="116" w:author="Pavla Trefilová" w:date="2026-05-21T11:17:00Z">
          <w:pPr>
            <w:pStyle w:val="Odstavecseseznamem1"/>
            <w:numPr>
              <w:ilvl w:val="1"/>
              <w:numId w:val="33"/>
            </w:numPr>
            <w:tabs>
              <w:tab w:val="num" w:pos="0"/>
            </w:tabs>
            <w:spacing w:after="115"/>
            <w:ind w:left="1440" w:hanging="360"/>
            <w:jc w:val="both"/>
          </w:pPr>
        </w:pPrChange>
      </w:pPr>
      <w:del w:id="117" w:author="Michal Pilík" w:date="2026-04-09T12:52:00Z">
        <w:r w:rsidRPr="00210CFC" w:rsidDel="00C825D2">
          <w:delText>metodických a organizačních záležitostí,</w:delText>
        </w:r>
      </w:del>
    </w:p>
    <w:p w14:paraId="387C714A" w14:textId="10F1FC4B" w:rsidR="004C26B3" w:rsidRPr="00210CFC" w:rsidDel="00C825D2" w:rsidRDefault="00C53859">
      <w:pPr>
        <w:pStyle w:val="Odstavecseseznamem1"/>
        <w:numPr>
          <w:ilvl w:val="1"/>
          <w:numId w:val="26"/>
        </w:numPr>
        <w:spacing w:after="115"/>
        <w:jc w:val="both"/>
        <w:rPr>
          <w:del w:id="118" w:author="Michal Pilík" w:date="2026-04-09T12:52:00Z"/>
        </w:rPr>
        <w:pPrChange w:id="119" w:author="Pavla Trefilová" w:date="2026-05-21T11:17:00Z">
          <w:pPr>
            <w:pStyle w:val="Odstavecseseznamem1"/>
            <w:numPr>
              <w:ilvl w:val="1"/>
              <w:numId w:val="33"/>
            </w:numPr>
            <w:tabs>
              <w:tab w:val="num" w:pos="0"/>
            </w:tabs>
            <w:spacing w:after="115"/>
            <w:ind w:left="1440" w:hanging="360"/>
            <w:jc w:val="both"/>
          </w:pPr>
        </w:pPrChange>
      </w:pPr>
      <w:del w:id="120" w:author="Michal Pilík" w:date="2026-04-09T12:52:00Z">
        <w:r w:rsidRPr="00210CFC" w:rsidDel="00C825D2">
          <w:delText xml:space="preserve">hodnocení pedagogických a tvůrčích aktivit, </w:delText>
        </w:r>
      </w:del>
    </w:p>
    <w:p w14:paraId="1912EF90" w14:textId="460EC135" w:rsidR="004C26B3" w:rsidRPr="00210CFC" w:rsidDel="00C825D2" w:rsidRDefault="00C53859">
      <w:pPr>
        <w:pStyle w:val="Odstavecseseznamem1"/>
        <w:numPr>
          <w:ilvl w:val="1"/>
          <w:numId w:val="26"/>
        </w:numPr>
        <w:spacing w:after="115"/>
        <w:jc w:val="both"/>
        <w:rPr>
          <w:del w:id="121" w:author="Michal Pilík" w:date="2026-04-09T12:52:00Z"/>
        </w:rPr>
        <w:pPrChange w:id="122" w:author="Pavla Trefilová" w:date="2026-05-21T11:17:00Z">
          <w:pPr>
            <w:pStyle w:val="Odstavecseseznamem1"/>
            <w:numPr>
              <w:ilvl w:val="1"/>
              <w:numId w:val="33"/>
            </w:numPr>
            <w:tabs>
              <w:tab w:val="num" w:pos="0"/>
            </w:tabs>
            <w:spacing w:after="115"/>
            <w:ind w:left="1440" w:hanging="360"/>
            <w:jc w:val="both"/>
          </w:pPr>
        </w:pPrChange>
      </w:pPr>
      <w:del w:id="123" w:author="Michal Pilík" w:date="2026-04-09T12:52:00Z">
        <w:r w:rsidRPr="00210CFC" w:rsidDel="00C825D2">
          <w:delText>podmín</w:delText>
        </w:r>
        <w:r w:rsidR="00485E7A" w:rsidRPr="00210CFC" w:rsidDel="00C825D2">
          <w:delText>ek</w:delText>
        </w:r>
        <w:r w:rsidRPr="00210CFC" w:rsidDel="00C825D2">
          <w:delText xml:space="preserve"> předkládání a realizace projektů,</w:delText>
        </w:r>
      </w:del>
    </w:p>
    <w:p w14:paraId="067D2C53" w14:textId="6CD2B263" w:rsidR="00C53859" w:rsidRPr="00210CFC" w:rsidRDefault="00485E7A">
      <w:pPr>
        <w:pStyle w:val="Odstavecseseznamem1"/>
        <w:numPr>
          <w:ilvl w:val="1"/>
          <w:numId w:val="26"/>
        </w:numPr>
        <w:spacing w:after="115"/>
        <w:jc w:val="both"/>
        <w:pPrChange w:id="124" w:author="Pavla Trefilová" w:date="2026-05-21T11:17:00Z">
          <w:pPr>
            <w:pStyle w:val="Odstavecseseznamem1"/>
            <w:numPr>
              <w:ilvl w:val="1"/>
              <w:numId w:val="33"/>
            </w:numPr>
            <w:tabs>
              <w:tab w:val="num" w:pos="0"/>
            </w:tabs>
            <w:spacing w:after="115"/>
            <w:ind w:left="1440" w:hanging="360"/>
            <w:jc w:val="both"/>
          </w:pPr>
        </w:pPrChange>
      </w:pPr>
      <w:del w:id="125" w:author="Michal Pilík" w:date="2026-04-09T12:52:00Z">
        <w:r w:rsidRPr="00210CFC" w:rsidDel="00C825D2">
          <w:delText>pravidel</w:delText>
        </w:r>
        <w:r w:rsidR="00C53859" w:rsidRPr="00210CFC" w:rsidDel="00C825D2">
          <w:delText xml:space="preserve"> komunikace FaME s médii.</w:delText>
        </w:r>
      </w:del>
    </w:p>
    <w:p w14:paraId="46B02E9E" w14:textId="459B044E" w:rsidR="00FD435A" w:rsidRDefault="00C53859" w:rsidP="00FD435A">
      <w:pPr>
        <w:spacing w:after="115"/>
        <w:jc w:val="both"/>
        <w:rPr>
          <w:ins w:id="126" w:author="Michal Pilík" w:date="2026-04-09T12:53:00Z"/>
        </w:rPr>
      </w:pPr>
      <w:r w:rsidRPr="00210CFC">
        <w:lastRenderedPageBreak/>
        <w:t xml:space="preserve">(3) </w:t>
      </w:r>
      <w:ins w:id="127" w:author="Michal Pilík" w:date="2026-04-09T12:53:00Z">
        <w:r w:rsidR="00FD435A">
          <w:t xml:space="preserve">AS </w:t>
        </w:r>
      </w:ins>
      <w:ins w:id="128" w:author="Michal Pilík" w:date="2026-04-09T12:54:00Z">
        <w:r w:rsidR="00FD435A">
          <w:t>FaME</w:t>
        </w:r>
      </w:ins>
      <w:ins w:id="129" w:author="Michal Pilík" w:date="2026-04-09T12:53:00Z">
        <w:r w:rsidR="00FD435A">
          <w:t xml:space="preserve"> schvaluje vnitřní normy týkající se:</w:t>
        </w:r>
      </w:ins>
    </w:p>
    <w:p w14:paraId="6FF94C38" w14:textId="77777777" w:rsidR="00FD435A" w:rsidRDefault="00FD435A">
      <w:pPr>
        <w:pStyle w:val="Odstavecseseznamem1"/>
        <w:numPr>
          <w:ilvl w:val="0"/>
          <w:numId w:val="38"/>
        </w:numPr>
        <w:spacing w:after="115"/>
        <w:jc w:val="both"/>
        <w:rPr>
          <w:ins w:id="130" w:author="Michal Pilík" w:date="2026-04-09T12:53:00Z"/>
        </w:rPr>
        <w:pPrChange w:id="131" w:author="Michal Pilík" w:date="2026-04-09T12:54:00Z">
          <w:pPr>
            <w:spacing w:after="115"/>
            <w:jc w:val="both"/>
          </w:pPr>
        </w:pPrChange>
      </w:pPr>
      <w:ins w:id="132" w:author="Michal Pilík" w:date="2026-04-09T12:53:00Z">
        <w:r>
          <w:t>pravidel pro přijímací řízení a podmínek pro přijetí ke studiu,</w:t>
        </w:r>
      </w:ins>
    </w:p>
    <w:p w14:paraId="49EE04F7" w14:textId="5C204EC0" w:rsidR="00FD435A" w:rsidRDefault="00FD435A" w:rsidP="00FD435A">
      <w:pPr>
        <w:pStyle w:val="Odstavecseseznamem1"/>
        <w:numPr>
          <w:ilvl w:val="0"/>
          <w:numId w:val="38"/>
        </w:numPr>
        <w:spacing w:after="115"/>
        <w:jc w:val="both"/>
        <w:rPr>
          <w:ins w:id="133" w:author="Michal Pilík" w:date="2026-04-09T12:54:00Z"/>
        </w:rPr>
      </w:pPr>
      <w:ins w:id="134" w:author="Michal Pilík" w:date="2026-04-09T12:53:00Z">
        <w:r>
          <w:t xml:space="preserve">organizační struktury </w:t>
        </w:r>
      </w:ins>
      <w:ins w:id="135" w:author="Michal Pilík" w:date="2026-04-09T12:55:00Z">
        <w:r w:rsidR="00EB2D5E">
          <w:t>FaME</w:t>
        </w:r>
      </w:ins>
      <w:ins w:id="136" w:author="Michal Pilík" w:date="2026-04-09T12:53:00Z">
        <w:r>
          <w:t xml:space="preserve"> a postavení jejích pracovišť,</w:t>
        </w:r>
      </w:ins>
    </w:p>
    <w:p w14:paraId="4814F197" w14:textId="77777777" w:rsidR="00FD435A" w:rsidRDefault="00FD435A">
      <w:pPr>
        <w:pStyle w:val="Odstavecseseznamem1"/>
        <w:numPr>
          <w:ilvl w:val="0"/>
          <w:numId w:val="38"/>
        </w:numPr>
        <w:spacing w:after="115"/>
        <w:jc w:val="both"/>
        <w:rPr>
          <w:ins w:id="137" w:author="Michal Pilík" w:date="2026-04-09T12:54:00Z"/>
        </w:rPr>
        <w:pPrChange w:id="138" w:author="Michal Pilík" w:date="2026-04-09T12:54:00Z">
          <w:pPr>
            <w:pStyle w:val="Odstavecseseznamem1"/>
            <w:spacing w:after="115"/>
            <w:ind w:left="360"/>
            <w:jc w:val="both"/>
          </w:pPr>
        </w:pPrChange>
      </w:pPr>
      <w:ins w:id="139" w:author="Michal Pilík" w:date="2026-04-09T12:53:00Z">
        <w:r>
          <w:t>hodnocení pedagogických, tvůrčích a dalších činností.</w:t>
        </w:r>
        <w:r w:rsidRPr="00210CFC" w:rsidDel="00FD435A">
          <w:t xml:space="preserve"> </w:t>
        </w:r>
      </w:ins>
    </w:p>
    <w:p w14:paraId="0B1A2ACC" w14:textId="47594E12" w:rsidR="00C53859" w:rsidRPr="00210CFC" w:rsidDel="00FD435A" w:rsidRDefault="00C53859">
      <w:pPr>
        <w:pStyle w:val="Odstavecseseznamem1"/>
        <w:spacing w:after="115"/>
        <w:ind w:left="360"/>
        <w:jc w:val="both"/>
        <w:rPr>
          <w:del w:id="140" w:author="Michal Pilík" w:date="2026-04-09T12:53:00Z"/>
        </w:rPr>
        <w:pPrChange w:id="141" w:author="Michal Pilík" w:date="2026-04-09T12:54:00Z">
          <w:pPr>
            <w:spacing w:after="115"/>
            <w:jc w:val="both"/>
          </w:pPr>
        </w:pPrChange>
      </w:pPr>
      <w:del w:id="142" w:author="Michal Pilík" w:date="2026-04-09T12:53:00Z">
        <w:r w:rsidRPr="00210CFC" w:rsidDel="00FD435A">
          <w:delText>Vnitřní normy FaME upravují zejména:</w:delText>
        </w:r>
      </w:del>
    </w:p>
    <w:p w14:paraId="43CBE0FE" w14:textId="36015B15" w:rsidR="00C53859" w:rsidRPr="00210CFC" w:rsidDel="00FD435A" w:rsidRDefault="00C53859" w:rsidP="00FD435A">
      <w:pPr>
        <w:spacing w:after="115"/>
        <w:jc w:val="both"/>
        <w:rPr>
          <w:del w:id="143" w:author="Michal Pilík" w:date="2026-04-09T12:53:00Z"/>
        </w:rPr>
      </w:pPr>
      <w:del w:id="144" w:author="Michal Pilík" w:date="2026-04-09T12:53:00Z">
        <w:r w:rsidRPr="00210CFC" w:rsidDel="00FD435A">
          <w:delText>vnitřní pravidla hospodaření,</w:delText>
        </w:r>
      </w:del>
    </w:p>
    <w:p w14:paraId="7F834FF4" w14:textId="1AE87033" w:rsidR="00C53859" w:rsidRPr="00210CFC" w:rsidDel="00FD435A" w:rsidRDefault="00C53859" w:rsidP="00FD435A">
      <w:pPr>
        <w:spacing w:after="115"/>
        <w:jc w:val="both"/>
        <w:rPr>
          <w:del w:id="145" w:author="Michal Pilík" w:date="2026-04-09T12:53:00Z"/>
        </w:rPr>
      </w:pPr>
      <w:del w:id="146" w:author="Michal Pilík" w:date="2026-04-09T12:53:00Z">
        <w:r w:rsidRPr="00210CFC" w:rsidDel="00FD435A">
          <w:delText>organizační strukturu a postavení ústavů, center a děkanátu FaME,</w:delText>
        </w:r>
      </w:del>
    </w:p>
    <w:p w14:paraId="6B9F421E" w14:textId="45E9AF69" w:rsidR="00C53859" w:rsidRPr="00210CFC" w:rsidDel="00FD435A" w:rsidRDefault="00C53859" w:rsidP="00FD435A">
      <w:pPr>
        <w:spacing w:after="115"/>
        <w:jc w:val="both"/>
        <w:rPr>
          <w:del w:id="147" w:author="Michal Pilík" w:date="2026-04-09T12:53:00Z"/>
        </w:rPr>
      </w:pPr>
      <w:del w:id="148" w:author="Michal Pilík" w:date="2026-04-09T12:53:00Z">
        <w:r w:rsidRPr="00210CFC" w:rsidDel="00FD435A">
          <w:delText>obsah a formu nebo typ dokladů o studiu,</w:delText>
        </w:r>
      </w:del>
    </w:p>
    <w:p w14:paraId="57B86A1D" w14:textId="73655EC0" w:rsidR="00C53859" w:rsidRPr="00210CFC" w:rsidDel="00FD435A" w:rsidRDefault="00C53859" w:rsidP="00FD435A">
      <w:pPr>
        <w:spacing w:after="115"/>
        <w:jc w:val="both"/>
        <w:rPr>
          <w:del w:id="149" w:author="Michal Pilík" w:date="2026-04-09T12:53:00Z"/>
        </w:rPr>
      </w:pPr>
      <w:del w:id="150" w:author="Michal Pilík" w:date="2026-04-09T12:53:00Z">
        <w:r w:rsidRPr="00210CFC" w:rsidDel="00FD435A">
          <w:delText>podrobná pravidla pro přijímací řízení a podmínky pr</w:delText>
        </w:r>
        <w:r w:rsidR="00A21DE0" w:rsidDel="00FD435A">
          <w:delText>o přijetí ke studiu podle čl.</w:delText>
        </w:r>
        <w:r w:rsidRPr="00210CFC" w:rsidDel="00FD435A">
          <w:delText> 9,</w:delText>
        </w:r>
      </w:del>
    </w:p>
    <w:p w14:paraId="58CBC60E" w14:textId="726FDCB0" w:rsidR="00C53859" w:rsidRPr="00210CFC" w:rsidDel="00FD435A" w:rsidRDefault="00C53859" w:rsidP="00FD435A">
      <w:pPr>
        <w:spacing w:after="115"/>
        <w:jc w:val="both"/>
        <w:rPr>
          <w:del w:id="151" w:author="Michal Pilík" w:date="2026-04-09T12:53:00Z"/>
        </w:rPr>
      </w:pPr>
      <w:del w:id="152" w:author="Michal Pilík" w:date="2026-04-09T12:53:00Z">
        <w:r w:rsidRPr="00210CFC" w:rsidDel="00FD435A">
          <w:delText>pravidla pro oběh spisů v rámci FaME, zveřejňování informací, vnitřních předpisů a dokumentů na úředních deskách</w:delText>
        </w:r>
        <w:r w:rsidR="00A21DE0" w:rsidDel="00FD435A">
          <w:delText>,</w:delText>
        </w:r>
      </w:del>
    </w:p>
    <w:p w14:paraId="1C79FA07" w14:textId="5FFD3F92" w:rsidR="00C53859" w:rsidRPr="00210CFC" w:rsidDel="00FD435A" w:rsidRDefault="00C53859" w:rsidP="00FD435A">
      <w:pPr>
        <w:spacing w:after="115"/>
        <w:jc w:val="both"/>
        <w:rPr>
          <w:del w:id="153" w:author="Michal Pilík" w:date="2026-04-09T12:53:00Z"/>
        </w:rPr>
      </w:pPr>
      <w:del w:id="154" w:author="Michal Pilík" w:date="2026-04-09T12:53:00Z">
        <w:r w:rsidRPr="00210CFC" w:rsidDel="00FD435A">
          <w:delText>podmínky a kritéria hodnocení činností v návaznosti na podmínky a kritéria UTB,</w:delText>
        </w:r>
      </w:del>
    </w:p>
    <w:p w14:paraId="0E79AA73" w14:textId="76B2DC09" w:rsidR="00C53859" w:rsidRPr="00210CFC" w:rsidDel="00FD435A" w:rsidRDefault="00C53859" w:rsidP="00FD435A">
      <w:pPr>
        <w:spacing w:after="115"/>
        <w:jc w:val="both"/>
        <w:rPr>
          <w:del w:id="155" w:author="Michal Pilík" w:date="2026-04-09T12:53:00Z"/>
        </w:rPr>
      </w:pPr>
      <w:del w:id="156" w:author="Michal Pilík" w:date="2026-04-09T12:53:00Z">
        <w:r w:rsidRPr="00210CFC" w:rsidDel="00FD435A">
          <w:delText>používání symbolů FaME.</w:delText>
        </w:r>
      </w:del>
    </w:p>
    <w:p w14:paraId="128F4506" w14:textId="68A7CED7" w:rsidR="0051286F" w:rsidRPr="0051286F" w:rsidRDefault="004C26B3" w:rsidP="0051286F">
      <w:pPr>
        <w:spacing w:after="115"/>
        <w:jc w:val="both"/>
        <w:rPr>
          <w:ins w:id="157" w:author="Michal Pilík" w:date="2026-04-09T12:56:00Z"/>
        </w:rPr>
      </w:pPr>
      <w:r w:rsidRPr="00210CFC">
        <w:t>(4</w:t>
      </w:r>
      <w:r w:rsidR="004A6C0E" w:rsidRPr="00210CFC">
        <w:t>)</w:t>
      </w:r>
      <w:ins w:id="158" w:author="Michal Pilík" w:date="2026-04-09T12:56:00Z">
        <w:r w:rsidR="0051286F">
          <w:t xml:space="preserve"> </w:t>
        </w:r>
      </w:ins>
      <w:r w:rsidR="004A6C0E" w:rsidRPr="00210CFC">
        <w:t xml:space="preserve"> </w:t>
      </w:r>
      <w:ins w:id="159" w:author="Michal Pilík" w:date="2026-04-09T12:56:00Z">
        <w:r w:rsidR="0051286F" w:rsidRPr="0051286F">
          <w:t xml:space="preserve">AS </w:t>
        </w:r>
      </w:ins>
      <w:ins w:id="160" w:author="Michal Pilík" w:date="2026-04-09T12:57:00Z">
        <w:r w:rsidR="008361A0">
          <w:t>FaME</w:t>
        </w:r>
      </w:ins>
      <w:ins w:id="161" w:author="Michal Pilík" w:date="2026-04-09T12:56:00Z">
        <w:r w:rsidR="0051286F" w:rsidRPr="0051286F">
          <w:t xml:space="preserve"> se vyjadřuje k Plánu realizace strategického záměru </w:t>
        </w:r>
      </w:ins>
      <w:ins w:id="162" w:author="Michal Pilík" w:date="2026-04-09T12:57:00Z">
        <w:r w:rsidR="008361A0">
          <w:t>FaME</w:t>
        </w:r>
      </w:ins>
      <w:ins w:id="163" w:author="Michal Pilík" w:date="2026-04-09T12:56:00Z">
        <w:r w:rsidR="0051286F" w:rsidRPr="0051286F">
          <w:t xml:space="preserve"> pro jednotlivé roky</w:t>
        </w:r>
      </w:ins>
      <w:ins w:id="164" w:author="Pavla Trefilová" w:date="2026-05-21T11:18:00Z">
        <w:r w:rsidR="00215DB7">
          <w:t>.</w:t>
        </w:r>
      </w:ins>
      <w:ins w:id="165" w:author="Michal Pilík" w:date="2026-04-09T12:56:00Z">
        <w:r w:rsidR="0051286F" w:rsidRPr="0051286F">
          <w:t xml:space="preserve"> </w:t>
        </w:r>
      </w:ins>
    </w:p>
    <w:p w14:paraId="6C8CB153" w14:textId="383D980E" w:rsidR="004A6C0E" w:rsidRPr="00210CFC" w:rsidRDefault="0051286F" w:rsidP="00C748A6">
      <w:pPr>
        <w:spacing w:after="115"/>
        <w:jc w:val="both"/>
      </w:pPr>
      <w:ins w:id="166" w:author="Michal Pilík" w:date="2026-04-09T12:56:00Z">
        <w:r>
          <w:t>(</w:t>
        </w:r>
        <w:r w:rsidR="008361A0">
          <w:t xml:space="preserve">5) </w:t>
        </w:r>
      </w:ins>
      <w:r w:rsidR="004A6C0E" w:rsidRPr="00210CFC">
        <w:t>Vnit</w:t>
      </w:r>
      <w:r w:rsidR="00A21DE0">
        <w:t xml:space="preserve">řní normy FaME vydává děkan </w:t>
      </w:r>
      <w:r w:rsidR="00EE60B6" w:rsidRPr="00210CFC">
        <w:t>v rozsahu svých kompetencí vymezených zákonem, Statutem UTB a Statutem FaME</w:t>
      </w:r>
      <w:r w:rsidR="004A6C0E" w:rsidRPr="00210CFC">
        <w:t>. Za obsah vnitřních norem FaME vždy odpo</w:t>
      </w:r>
      <w:r w:rsidR="00A21DE0">
        <w:t>vídá děkan</w:t>
      </w:r>
      <w:r w:rsidR="004A6C0E" w:rsidRPr="00210CFC">
        <w:t>.</w:t>
      </w:r>
    </w:p>
    <w:p w14:paraId="6C7BBC27" w14:textId="43589E0E" w:rsidR="004A6C0E" w:rsidRPr="00210CFC" w:rsidRDefault="009B3192" w:rsidP="00C748A6">
      <w:pPr>
        <w:spacing w:after="115"/>
        <w:jc w:val="both"/>
      </w:pPr>
      <w:r w:rsidRPr="00210CFC">
        <w:t>(</w:t>
      </w:r>
      <w:ins w:id="167" w:author="Michal Pilík" w:date="2026-04-09T12:56:00Z">
        <w:r w:rsidR="008361A0">
          <w:t>6</w:t>
        </w:r>
      </w:ins>
      <w:del w:id="168" w:author="Michal Pilík" w:date="2026-04-09T12:56:00Z">
        <w:r w:rsidRPr="00210CFC" w:rsidDel="008361A0">
          <w:delText>5</w:delText>
        </w:r>
      </w:del>
      <w:r w:rsidR="004A6C0E" w:rsidRPr="00210CFC">
        <w:t xml:space="preserve">) Vnitřní normy FaME musí být vždy v souladu se </w:t>
      </w:r>
      <w:r w:rsidR="00D65F16" w:rsidRPr="00210CFC">
        <w:t xml:space="preserve">zákonem, </w:t>
      </w:r>
      <w:r w:rsidR="004A6C0E" w:rsidRPr="00210CFC">
        <w:t>Statutem UTB, ostatními vnitřními předpisy UTB, Statutem FaME a ost</w:t>
      </w:r>
      <w:r w:rsidR="00D65F16" w:rsidRPr="00210CFC">
        <w:t>atními vnitřními předpisy FaME.</w:t>
      </w:r>
    </w:p>
    <w:p w14:paraId="61EE1FDF" w14:textId="77777777" w:rsidR="00123D90" w:rsidRPr="00210CFC" w:rsidRDefault="00123D90" w:rsidP="00C748A6">
      <w:pPr>
        <w:spacing w:after="115"/>
        <w:rPr>
          <w:b/>
        </w:rPr>
      </w:pPr>
    </w:p>
    <w:p w14:paraId="0749AA06" w14:textId="77777777" w:rsidR="004A6C0E" w:rsidRPr="00210CFC" w:rsidRDefault="004A6C0E" w:rsidP="00C748A6">
      <w:pPr>
        <w:spacing w:after="115"/>
        <w:jc w:val="center"/>
        <w:rPr>
          <w:b/>
        </w:rPr>
      </w:pPr>
      <w:r w:rsidRPr="00210CFC">
        <w:rPr>
          <w:b/>
        </w:rPr>
        <w:t>ČÁST DRUHÁ</w:t>
      </w:r>
    </w:p>
    <w:p w14:paraId="300C4CE5" w14:textId="77777777" w:rsidR="004A6C0E" w:rsidRPr="00210CFC" w:rsidRDefault="004A6C0E" w:rsidP="00C748A6">
      <w:pPr>
        <w:spacing w:after="115"/>
        <w:jc w:val="center"/>
        <w:rPr>
          <w:b/>
        </w:rPr>
      </w:pPr>
      <w:r w:rsidRPr="00210CFC">
        <w:rPr>
          <w:b/>
        </w:rPr>
        <w:t>STUDIUM A PŘIJÍMÁNÍ KE STUDIU VE STUDIJNÍCH PROGRAMECH</w:t>
      </w:r>
    </w:p>
    <w:p w14:paraId="62EEC72E" w14:textId="77777777" w:rsidR="004A6C0E" w:rsidRPr="00210CFC" w:rsidRDefault="004A6C0E" w:rsidP="00C748A6">
      <w:pPr>
        <w:spacing w:after="115"/>
        <w:jc w:val="center"/>
        <w:rPr>
          <w:b/>
        </w:rPr>
      </w:pPr>
    </w:p>
    <w:p w14:paraId="7D5C0F51" w14:textId="77777777" w:rsidR="004A6C0E" w:rsidRPr="00210CFC" w:rsidRDefault="004A6C0E" w:rsidP="00C748A6">
      <w:pPr>
        <w:spacing w:after="115"/>
        <w:jc w:val="center"/>
        <w:rPr>
          <w:b/>
        </w:rPr>
      </w:pPr>
      <w:r w:rsidRPr="00210CFC">
        <w:rPr>
          <w:b/>
        </w:rPr>
        <w:t>Článek 7</w:t>
      </w:r>
    </w:p>
    <w:p w14:paraId="4FC48DF0" w14:textId="77777777" w:rsidR="004A6C0E" w:rsidRPr="00210CFC" w:rsidRDefault="004A6C0E" w:rsidP="00C748A6">
      <w:pPr>
        <w:spacing w:after="115"/>
        <w:jc w:val="center"/>
        <w:rPr>
          <w:b/>
        </w:rPr>
      </w:pPr>
      <w:r w:rsidRPr="00210CFC">
        <w:rPr>
          <w:b/>
        </w:rPr>
        <w:t>Přijímání ke studiu</w:t>
      </w:r>
    </w:p>
    <w:p w14:paraId="4285FF3D" w14:textId="155B914A" w:rsidR="003873A8" w:rsidRDefault="009B0359">
      <w:pPr>
        <w:pStyle w:val="Odstavecseseznamem"/>
        <w:numPr>
          <w:ilvl w:val="0"/>
          <w:numId w:val="39"/>
        </w:numPr>
        <w:spacing w:after="115"/>
        <w:jc w:val="both"/>
        <w:rPr>
          <w:ins w:id="169" w:author="Michal Pilík" w:date="2026-04-09T13:01:00Z"/>
        </w:rPr>
        <w:pPrChange w:id="170" w:author="Michal Pilík" w:date="2026-04-09T13:01:00Z">
          <w:pPr>
            <w:spacing w:after="115"/>
            <w:jc w:val="both"/>
          </w:pPr>
        </w:pPrChange>
      </w:pPr>
      <w:ins w:id="171" w:author="Michal Pilík" w:date="2026-04-09T12:57:00Z">
        <w:r w:rsidRPr="009B0359">
          <w:t xml:space="preserve">Přijímání ke studiu ve studijních programech se uskutečňuje přijímacím řízením podle čl. 7 Statutu UTB a v souladu s vnitřní normou </w:t>
        </w:r>
      </w:ins>
      <w:ins w:id="172" w:author="Michal Pilík" w:date="2026-04-09T12:58:00Z">
        <w:r>
          <w:t>FaME</w:t>
        </w:r>
      </w:ins>
      <w:ins w:id="173" w:author="Michal Pilík" w:date="2026-04-09T12:57:00Z">
        <w:r w:rsidRPr="009B0359">
          <w:t xml:space="preserve"> upravující pravidla pro přijímací řízení a podmínky pro přijetí ke studiu pro daný akademický rok.</w:t>
        </w:r>
      </w:ins>
      <w:del w:id="174" w:author="Michal Pilík" w:date="2026-04-09T12:57:00Z">
        <w:r w:rsidR="003873A8" w:rsidRPr="00210CFC" w:rsidDel="009B0359">
          <w:delText>Přijímání ke studiu se řídí čl. 7 Statutu UTB.</w:delText>
        </w:r>
      </w:del>
    </w:p>
    <w:p w14:paraId="1A31B46C" w14:textId="3A8E74F5" w:rsidR="008B3318" w:rsidRPr="00210CFC" w:rsidRDefault="008B3318">
      <w:pPr>
        <w:pStyle w:val="Odstavecseseznamem"/>
        <w:numPr>
          <w:ilvl w:val="0"/>
          <w:numId w:val="39"/>
        </w:numPr>
        <w:spacing w:after="115"/>
        <w:jc w:val="both"/>
        <w:pPrChange w:id="175" w:author="Michal Pilík" w:date="2026-04-09T13:01:00Z">
          <w:pPr>
            <w:spacing w:after="115"/>
            <w:jc w:val="both"/>
          </w:pPr>
        </w:pPrChange>
      </w:pPr>
      <w:ins w:id="176" w:author="Michal Pilík" w:date="2026-04-09T13:01:00Z">
        <w:r w:rsidRPr="008B3318">
          <w:t xml:space="preserve">Studium části studijního programu mohou absolvovat studenti jiných vysokých škol podle dohod mezi vysokými školami nebo v rámci mezinárodních programů výměny studentů. Jejich postavení na </w:t>
        </w:r>
      </w:ins>
      <w:ins w:id="177" w:author="Jiří Zicha" w:date="2026-04-29T10:48:00Z">
        <w:r w:rsidR="00093B16">
          <w:t>FaME</w:t>
        </w:r>
      </w:ins>
      <w:ins w:id="178" w:author="Michal Pilík" w:date="2026-04-09T13:01:00Z">
        <w:del w:id="179" w:author="Jiří Zicha" w:date="2026-04-29T10:48:00Z">
          <w:r w:rsidRPr="008B3318" w:rsidDel="00093B16">
            <w:delText>FAI</w:delText>
          </w:r>
        </w:del>
        <w:r w:rsidRPr="008B3318">
          <w:t>, jejich práva a povinnosti jsou upraveny příslušnou dohodou.</w:t>
        </w:r>
      </w:ins>
    </w:p>
    <w:p w14:paraId="299D92D7" w14:textId="77777777" w:rsidR="007F156A" w:rsidRPr="00210CFC" w:rsidRDefault="007F156A" w:rsidP="00C748A6">
      <w:pPr>
        <w:spacing w:after="115"/>
        <w:jc w:val="center"/>
        <w:rPr>
          <w:b/>
        </w:rPr>
      </w:pPr>
    </w:p>
    <w:p w14:paraId="1D17071E" w14:textId="77777777" w:rsidR="004A6C0E" w:rsidRPr="00210CFC" w:rsidRDefault="004A6C0E" w:rsidP="00C748A6">
      <w:pPr>
        <w:spacing w:after="115"/>
        <w:jc w:val="center"/>
        <w:rPr>
          <w:b/>
        </w:rPr>
      </w:pPr>
      <w:r w:rsidRPr="00210CFC">
        <w:rPr>
          <w:b/>
        </w:rPr>
        <w:t>Článek 8</w:t>
      </w:r>
    </w:p>
    <w:p w14:paraId="1778C88B" w14:textId="77777777" w:rsidR="004A6C0E" w:rsidRPr="00210CFC" w:rsidRDefault="004A6C0E" w:rsidP="00C748A6">
      <w:pPr>
        <w:spacing w:after="115"/>
        <w:jc w:val="center"/>
        <w:rPr>
          <w:b/>
        </w:rPr>
      </w:pPr>
      <w:r w:rsidRPr="00210CFC">
        <w:rPr>
          <w:b/>
        </w:rPr>
        <w:t>Přijímací zkouška</w:t>
      </w:r>
    </w:p>
    <w:p w14:paraId="0FB22A48" w14:textId="302E3C86" w:rsidR="004A6C0E" w:rsidRPr="00210CFC" w:rsidRDefault="004A6C0E" w:rsidP="00C748A6">
      <w:pPr>
        <w:spacing w:after="115"/>
        <w:jc w:val="both"/>
      </w:pPr>
      <w:r w:rsidRPr="00210CFC">
        <w:t xml:space="preserve">(1) Součástí přijímacího řízení podle čl. 7 odst. 1 písm. a) </w:t>
      </w:r>
      <w:ins w:id="180" w:author="Michal Pilík" w:date="2026-04-09T13:03:00Z">
        <w:r w:rsidR="007F0574">
          <w:t xml:space="preserve">Statutu UTB </w:t>
        </w:r>
      </w:ins>
      <w:r w:rsidRPr="00210CFC">
        <w:t>je přijímací zkouška, pokud nebylo vyhlášeno přijímací řízení bez přijímací zkoušky.</w:t>
      </w:r>
    </w:p>
    <w:p w14:paraId="410CBEF5" w14:textId="70D6ECA2" w:rsidR="004A6C0E" w:rsidRPr="00210CFC" w:rsidDel="00DC052B" w:rsidRDefault="004A6C0E" w:rsidP="00C748A6">
      <w:pPr>
        <w:spacing w:after="115"/>
        <w:jc w:val="both"/>
        <w:rPr>
          <w:del w:id="181" w:author="Michal Pilík" w:date="2026-04-09T13:04:00Z"/>
        </w:rPr>
      </w:pPr>
      <w:del w:id="182" w:author="Michal Pilík" w:date="2026-04-09T13:04:00Z">
        <w:r w:rsidRPr="00210CFC" w:rsidDel="00DC052B">
          <w:delText>(2)</w:delText>
        </w:r>
        <w:r w:rsidR="007F156A" w:rsidRPr="00210CFC" w:rsidDel="00DC052B">
          <w:delText xml:space="preserve"> Součástí přijímacího řízení podle čl. 7 odst. 1 písm. b) je zpravidla přijímací zkouška.</w:delText>
        </w:r>
      </w:del>
    </w:p>
    <w:p w14:paraId="21069CB1" w14:textId="7A4B5816" w:rsidR="004A6C0E" w:rsidRPr="00210CFC" w:rsidDel="00E432F9" w:rsidRDefault="004A6C0E" w:rsidP="00C748A6">
      <w:pPr>
        <w:spacing w:after="115"/>
        <w:jc w:val="both"/>
        <w:rPr>
          <w:del w:id="183" w:author="Michal Pilík" w:date="2026-04-09T13:04:00Z"/>
        </w:rPr>
      </w:pPr>
      <w:del w:id="184" w:author="Michal Pilík" w:date="2026-04-09T13:04:00Z">
        <w:r w:rsidRPr="00210CFC" w:rsidDel="00E432F9">
          <w:delText>(3) Přijí</w:delText>
        </w:r>
        <w:r w:rsidR="007F156A" w:rsidRPr="00210CFC" w:rsidDel="00E432F9">
          <w:delText>mací zkouška má písemnou formu.</w:delText>
        </w:r>
      </w:del>
    </w:p>
    <w:p w14:paraId="15B5E40E" w14:textId="4FE47C7E" w:rsidR="004A6C0E" w:rsidRPr="00210CFC" w:rsidRDefault="004A6C0E" w:rsidP="00C748A6">
      <w:pPr>
        <w:spacing w:after="115"/>
        <w:jc w:val="both"/>
      </w:pPr>
      <w:r w:rsidRPr="00210CFC">
        <w:lastRenderedPageBreak/>
        <w:t>(</w:t>
      </w:r>
      <w:ins w:id="185" w:author="Pavla Trefilová" w:date="2026-05-21T12:55:00Z">
        <w:r w:rsidR="008D79BA">
          <w:t>2</w:t>
        </w:r>
      </w:ins>
      <w:del w:id="186" w:author="Pavla Trefilová" w:date="2026-05-21T12:55:00Z">
        <w:r w:rsidRPr="00210CFC" w:rsidDel="008D79BA">
          <w:delText>4</w:delText>
        </w:r>
      </w:del>
      <w:r w:rsidRPr="00210CFC">
        <w:t xml:space="preserve">) </w:t>
      </w:r>
      <w:ins w:id="187" w:author="Michal Pilík" w:date="2026-04-09T13:04:00Z">
        <w:r w:rsidR="00E432F9" w:rsidRPr="00E432F9">
          <w:t>Podmínky prominutí přijímací zkoušky nebo její částí jsou uvedeny ve vnitřní normě upravující pravidla pro přijímací řízení a podmínky pro přijetí ke studiu pro daný akademický rok.</w:t>
        </w:r>
      </w:ins>
      <w:del w:id="188" w:author="Michal Pilík" w:date="2026-04-09T13:04:00Z">
        <w:r w:rsidR="007F156A" w:rsidRPr="00210CFC" w:rsidDel="00E432F9">
          <w:delText>Přijímací zkouška nebo její část může být uchazeči prominuta v návaznosti na předchozí výsledky studia a studijní aktivity. Podrobnosti o prominutí přijímací zkoušky stanoví vnitřní norma fakulty podle čl. 9.</w:delText>
        </w:r>
      </w:del>
    </w:p>
    <w:p w14:paraId="7DFAB7F0" w14:textId="77777777" w:rsidR="007F156A" w:rsidRPr="00210CFC" w:rsidRDefault="007F156A" w:rsidP="00C748A6">
      <w:pPr>
        <w:spacing w:after="115"/>
        <w:jc w:val="center"/>
        <w:rPr>
          <w:b/>
        </w:rPr>
      </w:pPr>
    </w:p>
    <w:p w14:paraId="166F5DA3" w14:textId="77777777" w:rsidR="004A6C0E" w:rsidRPr="00210CFC" w:rsidRDefault="004A6C0E" w:rsidP="00C748A6">
      <w:pPr>
        <w:spacing w:after="115"/>
        <w:jc w:val="center"/>
        <w:rPr>
          <w:b/>
        </w:rPr>
      </w:pPr>
      <w:r w:rsidRPr="00210CFC">
        <w:rPr>
          <w:b/>
        </w:rPr>
        <w:t>Článek 9</w:t>
      </w:r>
    </w:p>
    <w:p w14:paraId="4967FBF9" w14:textId="77777777" w:rsidR="004A6C0E" w:rsidRPr="00210CFC" w:rsidRDefault="004A6C0E" w:rsidP="00C748A6">
      <w:pPr>
        <w:spacing w:after="115"/>
        <w:jc w:val="center"/>
        <w:rPr>
          <w:b/>
        </w:rPr>
      </w:pPr>
      <w:r w:rsidRPr="00210CFC">
        <w:rPr>
          <w:b/>
        </w:rPr>
        <w:t>Pravidla pro přijímací řízení a podmínky pro přijetí ke studiu</w:t>
      </w:r>
    </w:p>
    <w:p w14:paraId="0479DD0C" w14:textId="745812E6" w:rsidR="001D2B7E" w:rsidRDefault="004A6C0E">
      <w:pPr>
        <w:pStyle w:val="Odstavecseseznamem"/>
        <w:numPr>
          <w:ilvl w:val="0"/>
          <w:numId w:val="40"/>
        </w:numPr>
        <w:spacing w:after="115"/>
        <w:jc w:val="both"/>
        <w:rPr>
          <w:ins w:id="189" w:author="Michal Pilík" w:date="2026-04-09T13:06:00Z"/>
        </w:rPr>
        <w:pPrChange w:id="190" w:author="Michal Pilík" w:date="2026-04-09T13:06:00Z">
          <w:pPr>
            <w:spacing w:after="115"/>
            <w:jc w:val="both"/>
          </w:pPr>
        </w:pPrChange>
      </w:pPr>
      <w:r w:rsidRPr="00210CFC">
        <w:t xml:space="preserve">Podrobná pravidla pro přijímací řízení a podmínky pro přijetí ke studiu ve studijním programu schválená </w:t>
      </w:r>
      <w:r w:rsidR="007F156A" w:rsidRPr="00210CFC">
        <w:t>AS</w:t>
      </w:r>
      <w:r w:rsidRPr="00210CFC">
        <w:t xml:space="preserve"> FaME zveřejní FaME ve veřejné části svých internetových stránek</w:t>
      </w:r>
      <w:ins w:id="191" w:author="Jiří Zicha" w:date="2026-04-29T10:52:00Z">
        <w:r w:rsidR="00C859AB">
          <w:t xml:space="preserve">, </w:t>
        </w:r>
        <w:r w:rsidR="00C859AB">
          <w:rPr>
            <w:rStyle w:val="normaltextrun"/>
            <w:bdr w:val="none" w:sz="0" w:space="0" w:color="auto" w:frame="1"/>
          </w:rPr>
          <w:t>a to v dostatečném předstihu podle § 49 odst. 5 a 6 zákona před zahájením přijímacího řízení</w:t>
        </w:r>
      </w:ins>
      <w:r w:rsidRPr="00210CFC">
        <w:t>.</w:t>
      </w:r>
      <w:del w:id="192" w:author="Michal Pilík" w:date="2026-04-09T13:06:00Z">
        <w:r w:rsidRPr="00210CFC" w:rsidDel="001D2B7E">
          <w:delText xml:space="preserve"> Tato podrobná pravidla musí obsahovat zejména</w:delText>
        </w:r>
      </w:del>
    </w:p>
    <w:p w14:paraId="353A5D6B" w14:textId="45F54176" w:rsidR="004A6C0E" w:rsidRPr="00210CFC" w:rsidRDefault="001D2B7E">
      <w:pPr>
        <w:pStyle w:val="Odstavecseseznamem"/>
        <w:numPr>
          <w:ilvl w:val="0"/>
          <w:numId w:val="40"/>
        </w:numPr>
        <w:spacing w:after="115"/>
        <w:jc w:val="both"/>
        <w:pPrChange w:id="193" w:author="Michal Pilík" w:date="2026-04-09T13:06:00Z">
          <w:pPr>
            <w:spacing w:after="115"/>
            <w:jc w:val="both"/>
          </w:pPr>
        </w:pPrChange>
      </w:pPr>
      <w:ins w:id="194" w:author="Michal Pilík" w:date="2026-04-09T13:06:00Z">
        <w:r w:rsidRPr="001D2B7E">
          <w:t>Obsah podrobných pravidel pro přijímací řízení je uveden v čl. 9 Statutu UTB.</w:t>
        </w:r>
      </w:ins>
      <w:del w:id="195" w:author="Michal Pilík" w:date="2026-04-09T13:06:00Z">
        <w:r w:rsidR="004A6C0E" w:rsidRPr="00210CFC" w:rsidDel="001D2B7E">
          <w:delText xml:space="preserve">: </w:delText>
        </w:r>
      </w:del>
    </w:p>
    <w:p w14:paraId="1B1EA32C" w14:textId="1AF3A943" w:rsidR="004A6C0E" w:rsidRPr="00210CFC" w:rsidDel="001D2B7E" w:rsidRDefault="004A6C0E" w:rsidP="007F4E8D">
      <w:pPr>
        <w:pStyle w:val="Odstavecseseznamem1"/>
        <w:numPr>
          <w:ilvl w:val="0"/>
          <w:numId w:val="16"/>
        </w:numPr>
        <w:tabs>
          <w:tab w:val="clear" w:pos="0"/>
        </w:tabs>
        <w:spacing w:after="115"/>
        <w:ind w:left="709" w:hanging="425"/>
        <w:jc w:val="both"/>
        <w:rPr>
          <w:del w:id="196" w:author="Michal Pilík" w:date="2026-04-09T13:06:00Z"/>
        </w:rPr>
      </w:pPr>
      <w:del w:id="197" w:author="Michal Pilík" w:date="2026-04-09T13:06:00Z">
        <w:r w:rsidRPr="00210CFC" w:rsidDel="001D2B7E">
          <w:delText>způsob a lhůtu pro podávání přihlášek a pro úhradu poplatků za úkony spojené s</w:delText>
        </w:r>
        <w:r w:rsidR="007F156A" w:rsidRPr="00210CFC" w:rsidDel="001D2B7E">
          <w:delText> </w:delText>
        </w:r>
        <w:r w:rsidRPr="00210CFC" w:rsidDel="001D2B7E">
          <w:delText xml:space="preserve">přijímacím řízením, </w:delText>
        </w:r>
      </w:del>
    </w:p>
    <w:p w14:paraId="01668589" w14:textId="77DEEE98" w:rsidR="004A6C0E" w:rsidRPr="00210CFC" w:rsidDel="001D2B7E" w:rsidRDefault="004A6C0E" w:rsidP="007F4E8D">
      <w:pPr>
        <w:pStyle w:val="Odstavecseseznamem1"/>
        <w:numPr>
          <w:ilvl w:val="0"/>
          <w:numId w:val="16"/>
        </w:numPr>
        <w:tabs>
          <w:tab w:val="clear" w:pos="0"/>
        </w:tabs>
        <w:spacing w:after="115"/>
        <w:ind w:left="709" w:hanging="425"/>
        <w:jc w:val="both"/>
        <w:rPr>
          <w:del w:id="198" w:author="Michal Pilík" w:date="2026-04-09T13:06:00Z"/>
        </w:rPr>
      </w:pPr>
      <w:del w:id="199" w:author="Michal Pilík" w:date="2026-04-09T13:06:00Z">
        <w:r w:rsidRPr="00210CFC" w:rsidDel="001D2B7E">
          <w:delText xml:space="preserve">způsob doložení zákonem požadovaného dosaženého vzdělání, </w:delText>
        </w:r>
      </w:del>
    </w:p>
    <w:p w14:paraId="551D953C" w14:textId="5E956787" w:rsidR="004A6C0E" w:rsidRPr="00210CFC" w:rsidDel="001D2B7E" w:rsidRDefault="004A6C0E" w:rsidP="007F4E8D">
      <w:pPr>
        <w:pStyle w:val="Odstavecseseznamem1"/>
        <w:numPr>
          <w:ilvl w:val="0"/>
          <w:numId w:val="16"/>
        </w:numPr>
        <w:tabs>
          <w:tab w:val="clear" w:pos="0"/>
        </w:tabs>
        <w:spacing w:after="115"/>
        <w:ind w:left="709" w:hanging="425"/>
        <w:jc w:val="both"/>
        <w:rPr>
          <w:del w:id="200" w:author="Michal Pilík" w:date="2026-04-09T13:06:00Z"/>
          <w:u w:val="single"/>
          <w:shd w:val="clear" w:color="auto" w:fill="FFFF00"/>
        </w:rPr>
      </w:pPr>
      <w:del w:id="201" w:author="Michal Pilík" w:date="2026-04-09T13:06:00Z">
        <w:r w:rsidRPr="00210CFC" w:rsidDel="001D2B7E">
          <w:delText xml:space="preserve">termín a způsob ověřování splnění podmínek přijetí ke studiu; pokud je součástí ověřování požadavek přijímací zkoušky, také </w:delText>
        </w:r>
        <w:r w:rsidR="007F156A" w:rsidRPr="00210CFC" w:rsidDel="001D2B7E">
          <w:delText>formu a rámcový obsah zkoušky a </w:delText>
        </w:r>
        <w:r w:rsidRPr="00210CFC" w:rsidDel="001D2B7E">
          <w:delText>kritéria vyhodnocení,</w:delText>
        </w:r>
      </w:del>
    </w:p>
    <w:p w14:paraId="6AF30F0A" w14:textId="4D71BA00" w:rsidR="004A6C0E" w:rsidRPr="00210CFC" w:rsidDel="001D2B7E" w:rsidRDefault="004A6C0E" w:rsidP="007F4E8D">
      <w:pPr>
        <w:pStyle w:val="Odstavecseseznamem1"/>
        <w:numPr>
          <w:ilvl w:val="0"/>
          <w:numId w:val="16"/>
        </w:numPr>
        <w:tabs>
          <w:tab w:val="clear" w:pos="0"/>
        </w:tabs>
        <w:spacing w:after="115"/>
        <w:ind w:left="709" w:hanging="425"/>
        <w:jc w:val="both"/>
        <w:rPr>
          <w:del w:id="202" w:author="Michal Pilík" w:date="2026-04-09T13:06:00Z"/>
          <w:shd w:val="clear" w:color="auto" w:fill="FFFF00"/>
        </w:rPr>
      </w:pPr>
      <w:del w:id="203" w:author="Michal Pilík" w:date="2026-04-09T13:06:00Z">
        <w:r w:rsidRPr="00210CFC" w:rsidDel="001D2B7E">
          <w:delText xml:space="preserve">pravidla upravující prominutí přijímací zkoušky nebo její části, </w:delText>
        </w:r>
      </w:del>
    </w:p>
    <w:p w14:paraId="0994DBB0" w14:textId="60B0D407" w:rsidR="004A6C0E" w:rsidRPr="00210CFC" w:rsidDel="001D2B7E" w:rsidRDefault="004A6C0E" w:rsidP="007F4E8D">
      <w:pPr>
        <w:pStyle w:val="Odstavecseseznamem1"/>
        <w:numPr>
          <w:ilvl w:val="0"/>
          <w:numId w:val="16"/>
        </w:numPr>
        <w:tabs>
          <w:tab w:val="clear" w:pos="0"/>
        </w:tabs>
        <w:spacing w:after="115"/>
        <w:ind w:left="709" w:hanging="425"/>
        <w:jc w:val="both"/>
        <w:rPr>
          <w:del w:id="204" w:author="Michal Pilík" w:date="2026-04-09T13:06:00Z"/>
        </w:rPr>
      </w:pPr>
      <w:del w:id="205" w:author="Michal Pilík" w:date="2026-04-09T13:06:00Z">
        <w:r w:rsidRPr="00210CFC" w:rsidDel="001D2B7E">
          <w:delText xml:space="preserve">vymezení možnosti konat přijímací zkoušku v náhradním termínu, </w:delText>
        </w:r>
      </w:del>
    </w:p>
    <w:p w14:paraId="2EBC9587" w14:textId="120FA933" w:rsidR="004A6C0E" w:rsidRPr="00210CFC" w:rsidDel="001D2B7E" w:rsidRDefault="004A6C0E" w:rsidP="007F4E8D">
      <w:pPr>
        <w:pStyle w:val="Odstavecseseznamem1"/>
        <w:numPr>
          <w:ilvl w:val="0"/>
          <w:numId w:val="16"/>
        </w:numPr>
        <w:tabs>
          <w:tab w:val="clear" w:pos="0"/>
        </w:tabs>
        <w:spacing w:after="115"/>
        <w:ind w:left="709" w:hanging="425"/>
        <w:jc w:val="both"/>
        <w:rPr>
          <w:del w:id="206" w:author="Michal Pilík" w:date="2026-04-09T13:06:00Z"/>
        </w:rPr>
      </w:pPr>
      <w:del w:id="207" w:author="Michal Pilík" w:date="2026-04-09T13:06:00Z">
        <w:r w:rsidRPr="00210CFC" w:rsidDel="001D2B7E">
          <w:delText>způsob vyrozumění uchazečů o</w:delText>
        </w:r>
        <w:r w:rsidR="007F156A" w:rsidRPr="00210CFC" w:rsidDel="001D2B7E">
          <w:delText xml:space="preserve"> výsledcích přijímacího řízení.</w:delText>
        </w:r>
      </w:del>
    </w:p>
    <w:p w14:paraId="13C1246D" w14:textId="2068FFB5" w:rsidR="007F156A" w:rsidRPr="00210CFC" w:rsidDel="001D2B7E" w:rsidRDefault="007F156A" w:rsidP="00C748A6">
      <w:pPr>
        <w:spacing w:after="115"/>
        <w:jc w:val="center"/>
        <w:rPr>
          <w:del w:id="208" w:author="Michal Pilík" w:date="2026-04-09T13:06:00Z"/>
          <w:b/>
        </w:rPr>
      </w:pPr>
    </w:p>
    <w:p w14:paraId="739F2EE7" w14:textId="48D0A5F3" w:rsidR="004A6C0E" w:rsidRPr="00210CFC" w:rsidRDefault="004A6C0E" w:rsidP="00C748A6">
      <w:pPr>
        <w:spacing w:after="115"/>
        <w:jc w:val="center"/>
        <w:rPr>
          <w:b/>
        </w:rPr>
      </w:pPr>
      <w:del w:id="209" w:author="Michal Pilík" w:date="2026-04-09T13:06:00Z">
        <w:r w:rsidRPr="00210CFC" w:rsidDel="001D2B7E">
          <w:rPr>
            <w:b/>
          </w:rPr>
          <w:delText>Č</w:delText>
        </w:r>
      </w:del>
      <w:ins w:id="210" w:author="Pavla Trefilová" w:date="2026-05-21T11:21:00Z">
        <w:r w:rsidR="008965C2">
          <w:rPr>
            <w:b/>
          </w:rPr>
          <w:t>Č</w:t>
        </w:r>
      </w:ins>
      <w:r w:rsidRPr="00210CFC">
        <w:rPr>
          <w:b/>
        </w:rPr>
        <w:t>lánek 10</w:t>
      </w:r>
    </w:p>
    <w:p w14:paraId="3CD754CC" w14:textId="77777777" w:rsidR="004A6C0E" w:rsidRPr="00210CFC" w:rsidRDefault="004A6C0E" w:rsidP="00C748A6">
      <w:pPr>
        <w:spacing w:after="115"/>
        <w:jc w:val="center"/>
        <w:rPr>
          <w:b/>
        </w:rPr>
      </w:pPr>
      <w:r w:rsidRPr="00210CFC">
        <w:rPr>
          <w:b/>
        </w:rPr>
        <w:t>Průběh přijímacího řízení</w:t>
      </w:r>
    </w:p>
    <w:p w14:paraId="2BDCD9C5" w14:textId="77777777" w:rsidR="007F156A" w:rsidRPr="00210CFC" w:rsidRDefault="007F156A" w:rsidP="00C748A6">
      <w:pPr>
        <w:spacing w:after="115"/>
        <w:jc w:val="both"/>
      </w:pPr>
      <w:r w:rsidRPr="00210CFC">
        <w:t>Průběh přijímacího řízení se řídí čl. 10 Statutu UTB.</w:t>
      </w:r>
    </w:p>
    <w:p w14:paraId="529B353B" w14:textId="77777777" w:rsidR="004A6C0E" w:rsidRPr="00210CFC" w:rsidRDefault="004A6C0E" w:rsidP="00C748A6">
      <w:pPr>
        <w:spacing w:after="115"/>
        <w:jc w:val="center"/>
        <w:rPr>
          <w:b/>
        </w:rPr>
      </w:pPr>
    </w:p>
    <w:p w14:paraId="2755EA08" w14:textId="77777777" w:rsidR="004A6C0E" w:rsidRPr="00210CFC" w:rsidRDefault="004A6C0E" w:rsidP="00C748A6">
      <w:pPr>
        <w:spacing w:after="115"/>
        <w:jc w:val="center"/>
        <w:rPr>
          <w:b/>
        </w:rPr>
      </w:pPr>
      <w:r w:rsidRPr="00210CFC">
        <w:rPr>
          <w:b/>
        </w:rPr>
        <w:t>Článek 11</w:t>
      </w:r>
    </w:p>
    <w:p w14:paraId="26000754" w14:textId="77777777" w:rsidR="004A6C0E" w:rsidRPr="00210CFC" w:rsidRDefault="004A6C0E" w:rsidP="00C748A6">
      <w:pPr>
        <w:spacing w:after="115"/>
        <w:jc w:val="center"/>
        <w:rPr>
          <w:b/>
        </w:rPr>
      </w:pPr>
      <w:r w:rsidRPr="00210CFC">
        <w:rPr>
          <w:b/>
        </w:rPr>
        <w:t>Zápis do studia</w:t>
      </w:r>
    </w:p>
    <w:p w14:paraId="6A25F3DC" w14:textId="77777777" w:rsidR="004C26B3" w:rsidRPr="00210CFC" w:rsidRDefault="004C26B3" w:rsidP="004C26B3">
      <w:pPr>
        <w:spacing w:after="115"/>
        <w:jc w:val="both"/>
      </w:pPr>
      <w:r w:rsidRPr="00210CFC">
        <w:t>Zápis do studia se řídí čl. 11 Statutu UTB.</w:t>
      </w:r>
    </w:p>
    <w:p w14:paraId="4D0930AA" w14:textId="77777777" w:rsidR="00123D90" w:rsidRPr="00210CFC" w:rsidRDefault="00123D90" w:rsidP="00C748A6">
      <w:pPr>
        <w:spacing w:after="115"/>
        <w:jc w:val="center"/>
        <w:rPr>
          <w:b/>
        </w:rPr>
      </w:pPr>
    </w:p>
    <w:p w14:paraId="749CB941" w14:textId="77777777" w:rsidR="004A6C0E" w:rsidRPr="00210CFC" w:rsidRDefault="004A6C0E" w:rsidP="00C748A6">
      <w:pPr>
        <w:spacing w:after="115"/>
        <w:jc w:val="center"/>
        <w:rPr>
          <w:b/>
        </w:rPr>
      </w:pPr>
      <w:r w:rsidRPr="00210CFC">
        <w:rPr>
          <w:b/>
        </w:rPr>
        <w:t>Článek 12</w:t>
      </w:r>
    </w:p>
    <w:p w14:paraId="3B7BE81A" w14:textId="77777777" w:rsidR="004A6C0E" w:rsidRPr="00210CFC" w:rsidRDefault="00123D90" w:rsidP="00C748A6">
      <w:pPr>
        <w:spacing w:after="115"/>
        <w:jc w:val="center"/>
        <w:rPr>
          <w:b/>
        </w:rPr>
      </w:pPr>
      <w:r w:rsidRPr="00210CFC">
        <w:rPr>
          <w:b/>
        </w:rPr>
        <w:t>Podmínky studia cizinců</w:t>
      </w:r>
    </w:p>
    <w:p w14:paraId="1B840018" w14:textId="77777777" w:rsidR="004A6C0E" w:rsidRPr="00210CFC" w:rsidRDefault="00123D90" w:rsidP="00C748A6">
      <w:pPr>
        <w:spacing w:after="115"/>
        <w:jc w:val="both"/>
      </w:pPr>
      <w:r w:rsidRPr="00210CFC">
        <w:t>Podmínky studia cizinců se řídí čl. 12 Statutu UTB.</w:t>
      </w:r>
    </w:p>
    <w:p w14:paraId="3204599C" w14:textId="77777777" w:rsidR="00123D90" w:rsidRPr="00210CFC" w:rsidRDefault="00123D90" w:rsidP="00C748A6">
      <w:pPr>
        <w:spacing w:after="115"/>
        <w:jc w:val="center"/>
        <w:rPr>
          <w:b/>
        </w:rPr>
      </w:pPr>
    </w:p>
    <w:p w14:paraId="6BEE74AF" w14:textId="77777777" w:rsidR="004A6C0E" w:rsidRPr="00210CFC" w:rsidRDefault="004A6C0E" w:rsidP="00C748A6">
      <w:pPr>
        <w:spacing w:after="115"/>
        <w:jc w:val="center"/>
        <w:rPr>
          <w:b/>
        </w:rPr>
      </w:pPr>
      <w:r w:rsidRPr="00210CFC">
        <w:rPr>
          <w:b/>
        </w:rPr>
        <w:t>Článek 13</w:t>
      </w:r>
    </w:p>
    <w:p w14:paraId="35FF5490" w14:textId="77777777" w:rsidR="004A6C0E" w:rsidRPr="00210CFC" w:rsidRDefault="004A6C0E" w:rsidP="00C748A6">
      <w:pPr>
        <w:spacing w:after="115"/>
        <w:jc w:val="center"/>
        <w:rPr>
          <w:b/>
        </w:rPr>
      </w:pPr>
      <w:r w:rsidRPr="00210CFC">
        <w:rPr>
          <w:b/>
        </w:rPr>
        <w:t>Poplatek za úkony spojené s přijímacím řízením</w:t>
      </w:r>
    </w:p>
    <w:p w14:paraId="1F5BDCE0" w14:textId="01C55427" w:rsidR="004A6C0E" w:rsidRPr="00210CFC" w:rsidDel="00E419DE" w:rsidRDefault="004A6C0E" w:rsidP="00C748A6">
      <w:pPr>
        <w:spacing w:after="115"/>
        <w:jc w:val="both"/>
        <w:rPr>
          <w:del w:id="211" w:author="Michal Pilík" w:date="2026-04-09T13:09:00Z"/>
        </w:rPr>
      </w:pPr>
      <w:del w:id="212" w:author="Michal Pilík" w:date="2026-04-09T13:09:00Z">
        <w:r w:rsidRPr="00210CFC" w:rsidDel="00E419DE">
          <w:delText>(1) Poplatek za úko</w:delText>
        </w:r>
        <w:r w:rsidR="00EE5FD1" w:rsidRPr="00210CFC" w:rsidDel="00E419DE">
          <w:delText xml:space="preserve">ny spojené s přijímacím řízením </w:delText>
        </w:r>
        <w:r w:rsidRPr="00210CFC" w:rsidDel="00E419DE">
          <w:delText>činí na FaME ve vztahu k základu stanovenému podle § 58 odst. 2</w:delText>
        </w:r>
        <w:r w:rsidR="00EE5FD1" w:rsidRPr="00210CFC" w:rsidDel="00E419DE">
          <w:delText xml:space="preserve"> zákona (</w:delText>
        </w:r>
        <w:r w:rsidRPr="00210CFC" w:rsidDel="00E419DE">
          <w:delText>dále jen „základ“) nejvýše:</w:delText>
        </w:r>
      </w:del>
    </w:p>
    <w:p w14:paraId="22353892" w14:textId="693D513D" w:rsidR="004A6C0E" w:rsidRPr="00210CFC" w:rsidDel="00E419DE" w:rsidRDefault="004A6C0E" w:rsidP="007F4E8D">
      <w:pPr>
        <w:pStyle w:val="Odstavecseseznamem1"/>
        <w:numPr>
          <w:ilvl w:val="0"/>
          <w:numId w:val="20"/>
        </w:numPr>
        <w:tabs>
          <w:tab w:val="clear" w:pos="0"/>
        </w:tabs>
        <w:spacing w:after="115"/>
        <w:ind w:left="709" w:hanging="425"/>
        <w:jc w:val="both"/>
        <w:rPr>
          <w:del w:id="213" w:author="Michal Pilík" w:date="2026-04-09T13:09:00Z"/>
        </w:rPr>
      </w:pPr>
      <w:del w:id="214" w:author="Michal Pilík" w:date="2026-04-09T13:09:00Z">
        <w:r w:rsidRPr="00210CFC" w:rsidDel="00E419DE">
          <w:lastRenderedPageBreak/>
          <w:delText>15 % základu, jestliže součástí veřejně vyhlášeného přijímacího řízení je přijímací</w:delText>
        </w:r>
        <w:r w:rsidR="00EE5FD1" w:rsidRPr="00210CFC" w:rsidDel="00E419DE">
          <w:delText xml:space="preserve"> zkouška,</w:delText>
        </w:r>
      </w:del>
    </w:p>
    <w:p w14:paraId="6EC7FF8B" w14:textId="3AD523AC" w:rsidR="004A6C0E" w:rsidRPr="00210CFC" w:rsidDel="00E419DE" w:rsidRDefault="004A6C0E" w:rsidP="007F4E8D">
      <w:pPr>
        <w:pStyle w:val="Odstavecseseznamem1"/>
        <w:numPr>
          <w:ilvl w:val="0"/>
          <w:numId w:val="20"/>
        </w:numPr>
        <w:tabs>
          <w:tab w:val="clear" w:pos="0"/>
        </w:tabs>
        <w:spacing w:after="115"/>
        <w:ind w:left="709" w:hanging="425"/>
        <w:jc w:val="both"/>
        <w:rPr>
          <w:del w:id="215" w:author="Michal Pilík" w:date="2026-04-09T13:09:00Z"/>
        </w:rPr>
      </w:pPr>
      <w:del w:id="216" w:author="Michal Pilík" w:date="2026-04-09T13:09:00Z">
        <w:r w:rsidRPr="00210CFC" w:rsidDel="00E419DE">
          <w:delText>10</w:delText>
        </w:r>
        <w:r w:rsidR="00EE5FD1" w:rsidRPr="00210CFC" w:rsidDel="00E419DE">
          <w:delText xml:space="preserve"> % základu v ostatních případech</w:delText>
        </w:r>
        <w:r w:rsidR="00CE6D81" w:rsidDel="00E419DE">
          <w:delText>,</w:delText>
        </w:r>
      </w:del>
    </w:p>
    <w:p w14:paraId="09A374C8" w14:textId="59B8435D" w:rsidR="00EE5FD1" w:rsidRPr="00210CFC" w:rsidDel="00E419DE" w:rsidRDefault="00EE5FD1" w:rsidP="00C748A6">
      <w:pPr>
        <w:pStyle w:val="Odstavecseseznamem1"/>
        <w:spacing w:after="115"/>
        <w:ind w:left="0"/>
        <w:jc w:val="both"/>
        <w:rPr>
          <w:del w:id="217" w:author="Michal Pilík" w:date="2026-04-09T13:09:00Z"/>
        </w:rPr>
      </w:pPr>
      <w:del w:id="218" w:author="Michal Pilík" w:date="2026-04-09T13:09:00Z">
        <w:r w:rsidRPr="00210CFC" w:rsidDel="00E419DE">
          <w:delText>po zaokrouhlení dolů na celé desetikoruny.</w:delText>
        </w:r>
      </w:del>
    </w:p>
    <w:p w14:paraId="5EC3C4BE" w14:textId="3C7BDEBA" w:rsidR="004A6C0E" w:rsidRPr="00210CFC" w:rsidDel="00E419DE" w:rsidRDefault="004A6C0E" w:rsidP="00C748A6">
      <w:pPr>
        <w:spacing w:after="115"/>
        <w:jc w:val="both"/>
        <w:rPr>
          <w:del w:id="219" w:author="Michal Pilík" w:date="2026-04-09T13:09:00Z"/>
        </w:rPr>
      </w:pPr>
      <w:del w:id="220" w:author="Michal Pilík" w:date="2026-04-09T13:09:00Z">
        <w:r w:rsidRPr="00210CFC" w:rsidDel="00E419DE">
          <w:delText xml:space="preserve">(2) </w:delText>
        </w:r>
        <w:r w:rsidR="00EE5FD1" w:rsidRPr="00210CFC" w:rsidDel="00E419DE">
          <w:delText>Poplatek za úkony spojené s přijímacím řízením je nevratný. Uchazeč o studium jej uhrazuje způsobem určeným vnitřní normou FaME pro daný akademický rok ve stanoveném termínu.</w:delText>
        </w:r>
        <w:r w:rsidRPr="00210CFC" w:rsidDel="00E419DE">
          <w:delText xml:space="preserve"> </w:delText>
        </w:r>
      </w:del>
    </w:p>
    <w:p w14:paraId="175F8DAF" w14:textId="0E2D3806" w:rsidR="004A6C0E" w:rsidRPr="00210CFC" w:rsidDel="00E419DE" w:rsidRDefault="004A6C0E" w:rsidP="00C748A6">
      <w:pPr>
        <w:spacing w:after="115"/>
        <w:jc w:val="both"/>
        <w:rPr>
          <w:del w:id="221" w:author="Michal Pilík" w:date="2026-04-09T13:09:00Z"/>
        </w:rPr>
      </w:pPr>
      <w:del w:id="222" w:author="Michal Pilík" w:date="2026-04-09T13:09:00Z">
        <w:r w:rsidRPr="00210CFC" w:rsidDel="00E419DE">
          <w:delText xml:space="preserve">(3) </w:delText>
        </w:r>
        <w:r w:rsidR="00EE5FD1" w:rsidRPr="00210CFC" w:rsidDel="00E419DE">
          <w:delText>Od poplatku za úkony spojené s přijímacím řízením jsou osvobozeni uchazeči o studium ve studijních programech uskutečňovaných v cizím jazyce.</w:delText>
        </w:r>
      </w:del>
    </w:p>
    <w:p w14:paraId="47CB3230" w14:textId="5F94E984" w:rsidR="00EE5FD1" w:rsidRDefault="00E419DE">
      <w:pPr>
        <w:spacing w:after="115"/>
        <w:rPr>
          <w:ins w:id="223" w:author="Pavla Trefilová" w:date="2026-05-21T11:22:00Z"/>
          <w:bCs/>
        </w:rPr>
      </w:pPr>
      <w:ins w:id="224" w:author="Michal Pilík" w:date="2026-04-09T13:09:00Z">
        <w:r w:rsidRPr="00E419DE">
          <w:rPr>
            <w:bCs/>
            <w:rPrChange w:id="225" w:author="Michal Pilík" w:date="2026-04-09T13:09:00Z">
              <w:rPr>
                <w:b/>
              </w:rPr>
            </w:rPrChange>
          </w:rPr>
          <w:t>Výši poplatku a další podrobnosti stanoví čl. 13 Statutu UTB.</w:t>
        </w:r>
      </w:ins>
    </w:p>
    <w:p w14:paraId="61ADCA70" w14:textId="77777777" w:rsidR="00C72972" w:rsidRPr="00E419DE" w:rsidRDefault="00C72972">
      <w:pPr>
        <w:spacing w:after="115"/>
        <w:rPr>
          <w:bCs/>
          <w:rPrChange w:id="226" w:author="Michal Pilík" w:date="2026-04-09T13:09:00Z">
            <w:rPr>
              <w:b/>
            </w:rPr>
          </w:rPrChange>
        </w:rPr>
        <w:pPrChange w:id="227" w:author="Michal Pilík" w:date="2026-04-09T13:09:00Z">
          <w:pPr>
            <w:spacing w:after="115"/>
            <w:jc w:val="center"/>
          </w:pPr>
        </w:pPrChange>
      </w:pPr>
    </w:p>
    <w:p w14:paraId="6621CC5C" w14:textId="171DC5B1" w:rsidR="002D3A77" w:rsidRPr="00210CFC" w:rsidRDefault="002D3A77" w:rsidP="002D3A77">
      <w:pPr>
        <w:spacing w:after="115"/>
        <w:jc w:val="center"/>
        <w:rPr>
          <w:ins w:id="228" w:author="Michal Pilík" w:date="2026-04-09T13:10:00Z"/>
          <w:b/>
        </w:rPr>
      </w:pPr>
      <w:ins w:id="229" w:author="Michal Pilík" w:date="2026-04-09T13:10:00Z">
        <w:r w:rsidRPr="00210CFC">
          <w:rPr>
            <w:b/>
          </w:rPr>
          <w:t>Článek 13</w:t>
        </w:r>
        <w:r>
          <w:rPr>
            <w:b/>
          </w:rPr>
          <w:t>a</w:t>
        </w:r>
      </w:ins>
    </w:p>
    <w:p w14:paraId="39A9CC4D" w14:textId="3069F127" w:rsidR="002D3A77" w:rsidRPr="00210CFC" w:rsidRDefault="002D3A77" w:rsidP="002D3A77">
      <w:pPr>
        <w:spacing w:after="115"/>
        <w:jc w:val="center"/>
        <w:rPr>
          <w:ins w:id="230" w:author="Michal Pilík" w:date="2026-04-09T13:10:00Z"/>
          <w:b/>
        </w:rPr>
      </w:pPr>
      <w:ins w:id="231" w:author="Michal Pilík" w:date="2026-04-09T13:10:00Z">
        <w:r w:rsidRPr="002D3A77">
          <w:rPr>
            <w:b/>
          </w:rPr>
          <w:t>Poplatek za úkony spojené s posouzením splnění podmínky pro přijetí ke studiu</w:t>
        </w:r>
      </w:ins>
    </w:p>
    <w:p w14:paraId="029527F9" w14:textId="18CB3F74" w:rsidR="002D3A77" w:rsidRPr="00D1657F" w:rsidRDefault="00D1657F">
      <w:pPr>
        <w:spacing w:after="115"/>
        <w:rPr>
          <w:ins w:id="232" w:author="Michal Pilík" w:date="2026-04-09T13:10:00Z"/>
          <w:bCs/>
          <w:rPrChange w:id="233" w:author="Michal Pilík" w:date="2026-04-09T13:10:00Z">
            <w:rPr>
              <w:ins w:id="234" w:author="Michal Pilík" w:date="2026-04-09T13:10:00Z"/>
              <w:b/>
            </w:rPr>
          </w:rPrChange>
        </w:rPr>
        <w:pPrChange w:id="235" w:author="Michal Pilík" w:date="2026-04-09T13:10:00Z">
          <w:pPr>
            <w:spacing w:after="115"/>
            <w:jc w:val="center"/>
          </w:pPr>
        </w:pPrChange>
      </w:pPr>
      <w:ins w:id="236" w:author="Michal Pilík" w:date="2026-04-09T13:10:00Z">
        <w:r w:rsidRPr="00D1657F">
          <w:rPr>
            <w:bCs/>
            <w:rPrChange w:id="237" w:author="Michal Pilík" w:date="2026-04-09T13:10:00Z">
              <w:rPr>
                <w:b/>
              </w:rPr>
            </w:rPrChange>
          </w:rPr>
          <w:t>Výši poplatku a další podrobnosti stanoví čl. 13a Statutu UTB.</w:t>
        </w:r>
      </w:ins>
    </w:p>
    <w:p w14:paraId="6FEC962F" w14:textId="77777777" w:rsidR="00D1657F" w:rsidRDefault="00D1657F" w:rsidP="00C748A6">
      <w:pPr>
        <w:spacing w:after="115"/>
        <w:jc w:val="center"/>
        <w:rPr>
          <w:ins w:id="238" w:author="Michal Pilík" w:date="2026-04-09T13:10:00Z"/>
          <w:b/>
        </w:rPr>
      </w:pPr>
    </w:p>
    <w:p w14:paraId="59513D71" w14:textId="40C8BC4C" w:rsidR="004A6C0E" w:rsidRPr="00210CFC" w:rsidRDefault="004A6C0E" w:rsidP="00C748A6">
      <w:pPr>
        <w:spacing w:after="115"/>
        <w:jc w:val="center"/>
        <w:rPr>
          <w:b/>
        </w:rPr>
      </w:pPr>
      <w:r w:rsidRPr="00210CFC">
        <w:rPr>
          <w:b/>
        </w:rPr>
        <w:t>Článek 14</w:t>
      </w:r>
    </w:p>
    <w:p w14:paraId="1CAF085F" w14:textId="77777777" w:rsidR="004A6C0E" w:rsidRPr="00210CFC" w:rsidRDefault="004A6C0E" w:rsidP="00B21350">
      <w:pPr>
        <w:spacing w:after="115"/>
        <w:ind w:firstLine="708"/>
        <w:jc w:val="center"/>
        <w:rPr>
          <w:b/>
        </w:rPr>
      </w:pPr>
      <w:r w:rsidRPr="00210CFC">
        <w:rPr>
          <w:b/>
        </w:rPr>
        <w:t>Poplatek za studium</w:t>
      </w:r>
    </w:p>
    <w:p w14:paraId="01E0E2B5" w14:textId="77777777" w:rsidR="004A6C0E" w:rsidRPr="00210CFC" w:rsidRDefault="009B3192" w:rsidP="00C748A6">
      <w:pPr>
        <w:spacing w:after="115"/>
        <w:jc w:val="both"/>
      </w:pPr>
      <w:r w:rsidRPr="00210CFC">
        <w:t>Výše poplatku za studium a d</w:t>
      </w:r>
      <w:r w:rsidR="003B486E" w:rsidRPr="00210CFC">
        <w:t>alší podrobnosti se řídí čl.</w:t>
      </w:r>
      <w:r w:rsidRPr="00210CFC">
        <w:t xml:space="preserve"> 14 Statutu UTB.</w:t>
      </w:r>
    </w:p>
    <w:p w14:paraId="2B65E417" w14:textId="77777777" w:rsidR="00EE5FD1" w:rsidRPr="00210CFC" w:rsidRDefault="00EE5FD1" w:rsidP="00C748A6">
      <w:pPr>
        <w:spacing w:after="115"/>
        <w:jc w:val="center"/>
        <w:rPr>
          <w:b/>
        </w:rPr>
      </w:pPr>
    </w:p>
    <w:p w14:paraId="7EEC11E2" w14:textId="77777777" w:rsidR="004A6C0E" w:rsidRPr="00210CFC" w:rsidRDefault="004A6C0E" w:rsidP="00C748A6">
      <w:pPr>
        <w:spacing w:after="115"/>
        <w:jc w:val="center"/>
        <w:rPr>
          <w:b/>
        </w:rPr>
      </w:pPr>
      <w:r w:rsidRPr="00210CFC">
        <w:rPr>
          <w:b/>
        </w:rPr>
        <w:t>Článek 15</w:t>
      </w:r>
    </w:p>
    <w:p w14:paraId="4176FF8A" w14:textId="77777777" w:rsidR="004A6C0E" w:rsidRPr="00210CFC" w:rsidRDefault="004A6C0E" w:rsidP="00C748A6">
      <w:pPr>
        <w:spacing w:after="115"/>
        <w:jc w:val="center"/>
        <w:rPr>
          <w:b/>
        </w:rPr>
      </w:pPr>
      <w:r w:rsidRPr="00210CFC">
        <w:rPr>
          <w:b/>
        </w:rPr>
        <w:t>Doklady o studiu</w:t>
      </w:r>
    </w:p>
    <w:p w14:paraId="73ADD205" w14:textId="3B40D00D" w:rsidR="00D57D0D" w:rsidDel="009F3169" w:rsidRDefault="004A6C0E" w:rsidP="001D050B">
      <w:pPr>
        <w:spacing w:after="115"/>
        <w:jc w:val="both"/>
        <w:rPr>
          <w:del w:id="239" w:author="Jiří Zicha" w:date="2026-04-29T10:56:00Z"/>
        </w:rPr>
      </w:pPr>
      <w:del w:id="240" w:author="Jiří Zicha" w:date="2026-04-29T10:56:00Z">
        <w:r w:rsidRPr="00210CFC" w:rsidDel="009F3169">
          <w:delText>Doklady o studiu podle § 57 odst. 1</w:delText>
        </w:r>
        <w:r w:rsidR="00EE5FD1" w:rsidRPr="00210CFC" w:rsidDel="009F3169">
          <w:delText xml:space="preserve"> zákona j</w:delText>
        </w:r>
        <w:r w:rsidRPr="00210CFC" w:rsidDel="009F3169">
          <w:delText>sou na FaME jednotné. Výkaz o studiu</w:delText>
        </w:r>
        <w:r w:rsidR="00D57D0D" w:rsidRPr="00210CFC" w:rsidDel="009F3169">
          <w:delText xml:space="preserve"> </w:delText>
        </w:r>
        <w:r w:rsidR="00EE5FD1" w:rsidRPr="00210CFC" w:rsidDel="009F3169">
          <w:delText xml:space="preserve">je </w:delText>
        </w:r>
        <w:r w:rsidRPr="00210CFC" w:rsidDel="009F3169">
          <w:delText xml:space="preserve">veden ve formě výpisu z informačního systému studijní agendy IS/STAG úředně potvrzeného studijním </w:delText>
        </w:r>
        <w:r w:rsidR="00D57D0D" w:rsidRPr="00210CFC" w:rsidDel="009F3169">
          <w:delText xml:space="preserve">oddělením </w:delText>
        </w:r>
        <w:r w:rsidR="00EE5FD1" w:rsidRPr="00210CFC" w:rsidDel="009F3169">
          <w:delText>FaME</w:delText>
        </w:r>
        <w:r w:rsidR="00D57D0D" w:rsidRPr="00210CFC" w:rsidDel="009F3169">
          <w:delText>.</w:delText>
        </w:r>
      </w:del>
      <w:ins w:id="241" w:author="Jiří Zicha" w:date="2026-04-29T10:57:00Z">
        <w:r w:rsidR="009F3169">
          <w:rPr>
            <w:rStyle w:val="normaltextrun"/>
            <w:shd w:val="clear" w:color="auto" w:fill="FFFFFF"/>
          </w:rPr>
          <w:t>Doklady o studiu, jejich vydávání a vedení se řídí čl. 15 Statutu UTB.</w:t>
        </w:r>
      </w:ins>
    </w:p>
    <w:p w14:paraId="44756423" w14:textId="77777777" w:rsidR="009F3169" w:rsidRDefault="009F3169" w:rsidP="00C748A6">
      <w:pPr>
        <w:spacing w:after="115"/>
        <w:jc w:val="center"/>
        <w:rPr>
          <w:b/>
        </w:rPr>
      </w:pPr>
    </w:p>
    <w:p w14:paraId="6E5F0811" w14:textId="214E411A" w:rsidR="004A6C0E" w:rsidRPr="00210CFC" w:rsidRDefault="004A6C0E" w:rsidP="00C748A6">
      <w:pPr>
        <w:spacing w:after="115"/>
        <w:jc w:val="center"/>
        <w:rPr>
          <w:b/>
        </w:rPr>
      </w:pPr>
      <w:r w:rsidRPr="00210CFC">
        <w:rPr>
          <w:b/>
        </w:rPr>
        <w:t>ČÁST TŘETÍ</w:t>
      </w:r>
    </w:p>
    <w:p w14:paraId="4EC576ED" w14:textId="77777777" w:rsidR="004A6C0E" w:rsidRPr="00210CFC" w:rsidRDefault="004A6C0E" w:rsidP="00C748A6">
      <w:pPr>
        <w:spacing w:after="115"/>
        <w:jc w:val="center"/>
        <w:rPr>
          <w:b/>
        </w:rPr>
      </w:pPr>
      <w:r w:rsidRPr="00210CFC">
        <w:rPr>
          <w:b/>
        </w:rPr>
        <w:t>ORGÁNY FaME</w:t>
      </w:r>
    </w:p>
    <w:p w14:paraId="08703A97" w14:textId="77777777" w:rsidR="004A6C0E" w:rsidRPr="00210CFC" w:rsidRDefault="004A6C0E" w:rsidP="00C748A6">
      <w:pPr>
        <w:spacing w:after="115"/>
        <w:jc w:val="center"/>
        <w:rPr>
          <w:b/>
        </w:rPr>
      </w:pPr>
    </w:p>
    <w:p w14:paraId="54847A30" w14:textId="77777777" w:rsidR="004A6C0E" w:rsidRPr="00210CFC" w:rsidRDefault="004A6C0E" w:rsidP="00C748A6">
      <w:pPr>
        <w:spacing w:after="115"/>
        <w:jc w:val="center"/>
      </w:pPr>
      <w:r w:rsidRPr="00210CFC">
        <w:rPr>
          <w:b/>
        </w:rPr>
        <w:t>Článek 16</w:t>
      </w:r>
    </w:p>
    <w:p w14:paraId="79505A47" w14:textId="16606FC2" w:rsidR="004A6C0E" w:rsidRPr="00210CFC" w:rsidRDefault="004A6C0E" w:rsidP="00C748A6">
      <w:pPr>
        <w:spacing w:after="115"/>
        <w:jc w:val="both"/>
      </w:pPr>
      <w:r w:rsidRPr="00210CFC">
        <w:t xml:space="preserve">(1) Samosprávné orgány FaME </w:t>
      </w:r>
      <w:ins w:id="242" w:author="Michal Pilík" w:date="2026-04-09T13:14:00Z">
        <w:r w:rsidR="00002D87" w:rsidRPr="00002D87">
          <w:t xml:space="preserve">vymezené § 25 zákona </w:t>
        </w:r>
      </w:ins>
      <w:r w:rsidRPr="00210CFC">
        <w:t>jsou:</w:t>
      </w:r>
    </w:p>
    <w:p w14:paraId="1AA443A4" w14:textId="0AB2151B" w:rsidR="004A6C0E" w:rsidRPr="00210CFC" w:rsidRDefault="004A6C0E" w:rsidP="001D050B">
      <w:pPr>
        <w:pStyle w:val="Odstavecseseznamem1"/>
        <w:numPr>
          <w:ilvl w:val="0"/>
          <w:numId w:val="4"/>
        </w:numPr>
        <w:tabs>
          <w:tab w:val="clear" w:pos="0"/>
        </w:tabs>
        <w:spacing w:after="115"/>
        <w:ind w:left="709" w:hanging="425"/>
        <w:jc w:val="both"/>
      </w:pPr>
      <w:del w:id="243" w:author="Jiří Zicha" w:date="2026-04-29T10:59:00Z">
        <w:r w:rsidRPr="00210CFC" w:rsidDel="0082781C">
          <w:delText>Akademický senát</w:delText>
        </w:r>
      </w:del>
      <w:ins w:id="244" w:author="Jiří Zicha" w:date="2026-04-29T10:59:00Z">
        <w:r w:rsidR="0082781C">
          <w:t>AS</w:t>
        </w:r>
      </w:ins>
      <w:r w:rsidRPr="00210CFC">
        <w:t xml:space="preserve"> FaME,</w:t>
      </w:r>
    </w:p>
    <w:p w14:paraId="2AC3A925" w14:textId="714DF665" w:rsidR="004A6C0E" w:rsidRPr="00210CFC" w:rsidRDefault="00A21DE0" w:rsidP="001D050B">
      <w:pPr>
        <w:pStyle w:val="Odstavecseseznamem1"/>
        <w:numPr>
          <w:ilvl w:val="0"/>
          <w:numId w:val="4"/>
        </w:numPr>
        <w:tabs>
          <w:tab w:val="clear" w:pos="0"/>
        </w:tabs>
        <w:spacing w:after="115"/>
        <w:ind w:left="709" w:hanging="425"/>
        <w:jc w:val="both"/>
      </w:pPr>
      <w:r>
        <w:t>děkan</w:t>
      </w:r>
      <w:r w:rsidR="004A6C0E" w:rsidRPr="00210CFC">
        <w:t>,</w:t>
      </w:r>
    </w:p>
    <w:p w14:paraId="2F3CBD9E" w14:textId="77777777" w:rsidR="004A6C0E" w:rsidRPr="00210CFC" w:rsidRDefault="004A6C0E" w:rsidP="001D050B">
      <w:pPr>
        <w:pStyle w:val="Odstavecseseznamem1"/>
        <w:numPr>
          <w:ilvl w:val="0"/>
          <w:numId w:val="4"/>
        </w:numPr>
        <w:tabs>
          <w:tab w:val="clear" w:pos="0"/>
        </w:tabs>
        <w:spacing w:after="115"/>
        <w:ind w:left="709" w:hanging="425"/>
        <w:jc w:val="both"/>
      </w:pPr>
      <w:r w:rsidRPr="00210CFC">
        <w:t>Vědecká rada FaME,</w:t>
      </w:r>
    </w:p>
    <w:p w14:paraId="484333AF" w14:textId="77777777" w:rsidR="004A6C0E" w:rsidRPr="00210CFC" w:rsidRDefault="004A6C0E" w:rsidP="001D050B">
      <w:pPr>
        <w:pStyle w:val="Odstavecseseznamem1"/>
        <w:numPr>
          <w:ilvl w:val="0"/>
          <w:numId w:val="4"/>
        </w:numPr>
        <w:tabs>
          <w:tab w:val="clear" w:pos="0"/>
        </w:tabs>
        <w:spacing w:after="115"/>
        <w:ind w:left="709" w:hanging="425"/>
        <w:jc w:val="both"/>
      </w:pPr>
      <w:r w:rsidRPr="00210CFC">
        <w:t>Disciplinární komise FaME.</w:t>
      </w:r>
    </w:p>
    <w:p w14:paraId="55229FE2" w14:textId="77777777" w:rsidR="00D57D0D" w:rsidRPr="00210CFC" w:rsidRDefault="004A6C0E" w:rsidP="00C748A6">
      <w:pPr>
        <w:spacing w:after="115"/>
        <w:jc w:val="both"/>
      </w:pPr>
      <w:r w:rsidRPr="00210CFC">
        <w:t>(2) Další</w:t>
      </w:r>
      <w:r w:rsidR="00D57D0D" w:rsidRPr="00210CFC">
        <w:t>m</w:t>
      </w:r>
      <w:r w:rsidRPr="00210CFC">
        <w:t xml:space="preserve"> orgán</w:t>
      </w:r>
      <w:r w:rsidR="00D57D0D" w:rsidRPr="00210CFC">
        <w:t>em FaME je tajemník FaME (dále jen „tajemník“).</w:t>
      </w:r>
    </w:p>
    <w:p w14:paraId="2C5C7CBE" w14:textId="77777777" w:rsidR="004A6C0E" w:rsidRPr="00210CFC" w:rsidRDefault="00D57D0D" w:rsidP="00C748A6">
      <w:pPr>
        <w:spacing w:after="115"/>
        <w:jc w:val="both"/>
      </w:pPr>
      <w:r w:rsidRPr="00210CFC">
        <w:t xml:space="preserve">(3) </w:t>
      </w:r>
      <w:r w:rsidR="009B3192" w:rsidRPr="00210CFC">
        <w:t>Akademickou obec FaME</w:t>
      </w:r>
      <w:r w:rsidRPr="00210CFC">
        <w:t xml:space="preserve"> tvoří akademičtí pracovníc</w:t>
      </w:r>
      <w:r w:rsidR="009B3192" w:rsidRPr="00210CFC">
        <w:t>i organizačně začlenění na FaME</w:t>
      </w:r>
      <w:r w:rsidRPr="00210CFC">
        <w:t xml:space="preserve"> a studenti zapsaní ve studijních </w:t>
      </w:r>
      <w:r w:rsidR="009B3192" w:rsidRPr="00210CFC">
        <w:t>programech uskutečňovaných na FaME</w:t>
      </w:r>
      <w:r w:rsidRPr="00210CFC">
        <w:t>.</w:t>
      </w:r>
    </w:p>
    <w:p w14:paraId="732A3E1E" w14:textId="77777777" w:rsidR="00D57D0D" w:rsidRPr="00210CFC" w:rsidRDefault="00D57D0D" w:rsidP="00C748A6">
      <w:pPr>
        <w:spacing w:after="115"/>
        <w:jc w:val="center"/>
        <w:rPr>
          <w:shd w:val="clear" w:color="auto" w:fill="FFFF00"/>
        </w:rPr>
      </w:pPr>
    </w:p>
    <w:p w14:paraId="369DEE79" w14:textId="77777777" w:rsidR="004A6C0E" w:rsidRPr="00210CFC" w:rsidRDefault="004A6C0E" w:rsidP="00C748A6">
      <w:pPr>
        <w:spacing w:after="115"/>
        <w:jc w:val="center"/>
        <w:rPr>
          <w:b/>
        </w:rPr>
      </w:pPr>
      <w:r w:rsidRPr="00210CFC">
        <w:rPr>
          <w:b/>
        </w:rPr>
        <w:lastRenderedPageBreak/>
        <w:t>Článek 17</w:t>
      </w:r>
    </w:p>
    <w:p w14:paraId="63D26F3F" w14:textId="77777777" w:rsidR="004A6C0E" w:rsidRPr="00210CFC" w:rsidRDefault="004A6C0E" w:rsidP="00C748A6">
      <w:pPr>
        <w:spacing w:after="115"/>
        <w:jc w:val="center"/>
        <w:rPr>
          <w:b/>
        </w:rPr>
      </w:pPr>
      <w:r w:rsidRPr="00210CFC">
        <w:rPr>
          <w:b/>
        </w:rPr>
        <w:t>Akademický senát FaME</w:t>
      </w:r>
    </w:p>
    <w:p w14:paraId="51ED71C3" w14:textId="06CC28B5" w:rsidR="00D57D0D" w:rsidRPr="00210CFC" w:rsidRDefault="004A6C0E" w:rsidP="00C748A6">
      <w:pPr>
        <w:spacing w:after="115"/>
        <w:jc w:val="both"/>
      </w:pPr>
      <w:r w:rsidRPr="00210CFC">
        <w:t xml:space="preserve">(1) </w:t>
      </w:r>
      <w:del w:id="245" w:author="Jiří Zicha" w:date="2026-04-29T10:59:00Z">
        <w:r w:rsidRPr="00210CFC" w:rsidDel="0082781C">
          <w:delText>Akademický senát FaME (dále jen „</w:delText>
        </w:r>
      </w:del>
      <w:r w:rsidRPr="00210CFC">
        <w:t>AS FaME</w:t>
      </w:r>
      <w:del w:id="246" w:author="Jiří Zicha" w:date="2026-04-29T10:59:00Z">
        <w:r w:rsidRPr="00210CFC" w:rsidDel="0082781C">
          <w:delText>“)</w:delText>
        </w:r>
      </w:del>
      <w:r w:rsidRPr="00210CFC">
        <w:t xml:space="preserve"> je samosprávným zastupitelským orgánem. Právní postavení AS FaME je upraveno</w:t>
      </w:r>
      <w:r w:rsidR="00A21DE0">
        <w:t xml:space="preserve"> zákonem</w:t>
      </w:r>
      <w:r w:rsidR="00D57D0D" w:rsidRPr="00210CFC">
        <w:t>.</w:t>
      </w:r>
    </w:p>
    <w:p w14:paraId="1D322DB1" w14:textId="2F24B52C" w:rsidR="00D57D0D" w:rsidRPr="00210CFC" w:rsidRDefault="00D57D0D" w:rsidP="00C748A6">
      <w:pPr>
        <w:spacing w:after="115"/>
        <w:jc w:val="both"/>
      </w:pPr>
      <w:r w:rsidRPr="00210CFC">
        <w:t xml:space="preserve">(2) </w:t>
      </w:r>
      <w:ins w:id="247" w:author="Jiří Zicha" w:date="2026-04-29T11:00:00Z">
        <w:r w:rsidR="00530E6D">
          <w:rPr>
            <w:rStyle w:val="normaltextrun"/>
            <w:bdr w:val="none" w:sz="0" w:space="0" w:color="auto" w:frame="1"/>
          </w:rPr>
          <w:t>AS F</w:t>
        </w:r>
        <w:r w:rsidR="00F40B8F">
          <w:rPr>
            <w:rStyle w:val="normaltextrun"/>
            <w:bdr w:val="none" w:sz="0" w:space="0" w:color="auto" w:frame="1"/>
          </w:rPr>
          <w:t>aME</w:t>
        </w:r>
        <w:r w:rsidR="00530E6D">
          <w:rPr>
            <w:rStyle w:val="normaltextrun"/>
            <w:bdr w:val="none" w:sz="0" w:space="0" w:color="auto" w:frame="1"/>
          </w:rPr>
          <w:t xml:space="preserve"> se skládá ze zástupců akademických pracovníků a studentů volených na F</w:t>
        </w:r>
        <w:r w:rsidR="00F40B8F">
          <w:rPr>
            <w:rStyle w:val="normaltextrun"/>
            <w:bdr w:val="none" w:sz="0" w:space="0" w:color="auto" w:frame="1"/>
          </w:rPr>
          <w:t>aME</w:t>
        </w:r>
        <w:r w:rsidR="00530E6D">
          <w:rPr>
            <w:rStyle w:val="normaltextrun"/>
            <w:bdr w:val="none" w:sz="0" w:space="0" w:color="auto" w:frame="1"/>
          </w:rPr>
          <w:t xml:space="preserve"> z jejích řad.</w:t>
        </w:r>
        <w:r w:rsidR="00530E6D" w:rsidRPr="00210CFC">
          <w:t xml:space="preserve"> </w:t>
        </w:r>
      </w:ins>
      <w:r w:rsidRPr="00210CFC">
        <w:t xml:space="preserve">Počet členů AS FaME a způsob </w:t>
      </w:r>
      <w:ins w:id="248" w:author="Jiří Zicha" w:date="2026-04-29T11:00:00Z">
        <w:r w:rsidR="00F40B8F">
          <w:t xml:space="preserve">jejich </w:t>
        </w:r>
      </w:ins>
      <w:r w:rsidRPr="00210CFC">
        <w:t xml:space="preserve">volby </w:t>
      </w:r>
      <w:del w:id="249" w:author="Jiří Zicha" w:date="2026-04-29T11:00:00Z">
        <w:r w:rsidRPr="00210CFC" w:rsidDel="00F40B8F">
          <w:delText xml:space="preserve">členů AS FaME </w:delText>
        </w:r>
      </w:del>
      <w:r w:rsidRPr="00210CFC">
        <w:t>upravuje Volební řád AS FaME. Organizační strukturu, způsob ustavení orgánů, pravidla jednání AS FaME a jeho orgánů upravuje Jednací řád AS FaME.</w:t>
      </w:r>
    </w:p>
    <w:p w14:paraId="290FAFB3" w14:textId="77777777" w:rsidR="004A6C0E" w:rsidRPr="00210CFC" w:rsidRDefault="004A6C0E" w:rsidP="00C748A6">
      <w:pPr>
        <w:spacing w:after="115"/>
        <w:jc w:val="both"/>
      </w:pPr>
      <w:r w:rsidRPr="00210CFC">
        <w:t xml:space="preserve">(3) Členství v AS FaME je nezastupitelné. </w:t>
      </w:r>
    </w:p>
    <w:p w14:paraId="59D43C0B" w14:textId="6D7CA4E5" w:rsidR="004A6C0E" w:rsidRPr="00210CFC" w:rsidRDefault="004A6C0E" w:rsidP="00C748A6">
      <w:pPr>
        <w:spacing w:after="115"/>
        <w:jc w:val="both"/>
      </w:pPr>
      <w:del w:id="250" w:author="Jiří Zicha" w:date="2026-04-29T11:01:00Z">
        <w:r w:rsidRPr="00210CFC" w:rsidDel="008A046D">
          <w:delText>(4) Způsob volby členů AS FaME upravuje Volební řád AS FaME. Organizační strukturu, způsob ustavení orgánů, pravidla jednání AS FaME a jeho orgánů upravuje Jednací řád AS FaME.</w:delText>
        </w:r>
      </w:del>
    </w:p>
    <w:p w14:paraId="3E105FEB" w14:textId="3F8A085F" w:rsidR="004A6C0E" w:rsidRPr="00210CFC" w:rsidRDefault="004A6C0E" w:rsidP="00C748A6">
      <w:pPr>
        <w:spacing w:after="115"/>
        <w:jc w:val="both"/>
      </w:pPr>
      <w:r w:rsidRPr="00210CFC">
        <w:t>(</w:t>
      </w:r>
      <w:ins w:id="251" w:author="Pavla Trefilová" w:date="2026-05-21T12:55:00Z">
        <w:r w:rsidR="007F2D45">
          <w:t>4</w:t>
        </w:r>
      </w:ins>
      <w:del w:id="252" w:author="Pavla Trefilová" w:date="2026-05-21T12:55:00Z">
        <w:r w:rsidRPr="00210CFC" w:rsidDel="007F2D45">
          <w:delText>5</w:delText>
        </w:r>
      </w:del>
      <w:r w:rsidRPr="00210CFC">
        <w:t>) Slib člena AS FaME je uveden v příloze č. 2.</w:t>
      </w:r>
    </w:p>
    <w:p w14:paraId="153C7FC2" w14:textId="7F34075D" w:rsidR="004A6C0E" w:rsidRPr="00210CFC" w:rsidRDefault="004A6C0E" w:rsidP="00C748A6">
      <w:pPr>
        <w:spacing w:after="115"/>
        <w:jc w:val="both"/>
      </w:pPr>
      <w:r w:rsidRPr="00210CFC">
        <w:t>(</w:t>
      </w:r>
      <w:ins w:id="253" w:author="Pavla Trefilová" w:date="2026-05-21T12:55:00Z">
        <w:r w:rsidR="007F2D45">
          <w:t>5</w:t>
        </w:r>
      </w:ins>
      <w:del w:id="254" w:author="Pavla Trefilová" w:date="2026-05-21T12:55:00Z">
        <w:r w:rsidRPr="00210CFC" w:rsidDel="007F2D45">
          <w:delText>6</w:delText>
        </w:r>
      </w:del>
      <w:r w:rsidRPr="00210CFC">
        <w:t>) Volební období AS FaME i funkční období jeho členů a důvody zániku členství stanoví Volební řád AS FaME.</w:t>
      </w:r>
    </w:p>
    <w:p w14:paraId="4CFDF098" w14:textId="1D103A43" w:rsidR="004A6C0E" w:rsidRPr="00210CFC" w:rsidRDefault="004A6C0E" w:rsidP="00C748A6">
      <w:pPr>
        <w:spacing w:after="115"/>
        <w:jc w:val="both"/>
      </w:pPr>
      <w:r w:rsidRPr="00210CFC">
        <w:t>(</w:t>
      </w:r>
      <w:ins w:id="255" w:author="Pavla Trefilová" w:date="2026-05-21T12:55:00Z">
        <w:r w:rsidR="007F2D45">
          <w:t>6</w:t>
        </w:r>
      </w:ins>
      <w:del w:id="256" w:author="Pavla Trefilová" w:date="2026-05-21T12:55:00Z">
        <w:r w:rsidRPr="00210CFC" w:rsidDel="007F2D45">
          <w:delText>7</w:delText>
        </w:r>
      </w:del>
      <w:r w:rsidRPr="00210CFC">
        <w:t xml:space="preserve">) </w:t>
      </w:r>
      <w:r w:rsidR="008D35CF" w:rsidRPr="00210CFC">
        <w:t>Činnost AS FaME je materiálně zabezpečena ze samostatné kapitoly Rozdělení finančních prostředků FaME</w:t>
      </w:r>
      <w:r w:rsidRPr="00210CFC">
        <w:t>.</w:t>
      </w:r>
    </w:p>
    <w:p w14:paraId="4503DD1F" w14:textId="1871EAC4" w:rsidR="004A6C0E" w:rsidRDefault="008D35CF" w:rsidP="00C748A6">
      <w:pPr>
        <w:spacing w:after="115"/>
        <w:jc w:val="both"/>
        <w:rPr>
          <w:ins w:id="257" w:author="Jiří Zicha" w:date="2026-04-29T11:03:00Z"/>
        </w:rPr>
      </w:pPr>
      <w:r w:rsidRPr="00210CFC">
        <w:t>(</w:t>
      </w:r>
      <w:ins w:id="258" w:author="Pavla Trefilová" w:date="2026-05-21T12:55:00Z">
        <w:r w:rsidR="007F2D45">
          <w:t>7</w:t>
        </w:r>
      </w:ins>
      <w:del w:id="259" w:author="Pavla Trefilová" w:date="2026-05-21T12:55:00Z">
        <w:r w:rsidRPr="00210CFC" w:rsidDel="007F2D45">
          <w:delText>8</w:delText>
        </w:r>
      </w:del>
      <w:r w:rsidRPr="00210CFC">
        <w:t xml:space="preserve">) Děkan a tajemník </w:t>
      </w:r>
      <w:r w:rsidR="004A6C0E" w:rsidRPr="00210CFC">
        <w:t>jsou povinni poskytnout AS FaME infor</w:t>
      </w:r>
      <w:r w:rsidRPr="00210CFC">
        <w:t>mace potřebné pro jeho činnost.</w:t>
      </w:r>
    </w:p>
    <w:p w14:paraId="7F66BD0D" w14:textId="32C92EF2" w:rsidR="004217BD" w:rsidRDefault="004217BD" w:rsidP="00C748A6">
      <w:pPr>
        <w:spacing w:after="115"/>
        <w:jc w:val="both"/>
        <w:rPr>
          <w:ins w:id="260" w:author="Jiří Zicha" w:date="2026-04-29T11:03:00Z"/>
        </w:rPr>
      </w:pPr>
      <w:ins w:id="261" w:author="Jiří Zicha" w:date="2026-04-29T11:03:00Z">
        <w:r>
          <w:rPr>
            <w:rStyle w:val="normaltextrun"/>
            <w:shd w:val="clear" w:color="auto" w:fill="FFFFFF"/>
          </w:rPr>
          <w:t>(</w:t>
        </w:r>
      </w:ins>
      <w:ins w:id="262" w:author="Pavla Trefilová" w:date="2026-05-21T12:55:00Z">
        <w:r w:rsidR="007F2D45">
          <w:rPr>
            <w:rStyle w:val="normaltextrun"/>
            <w:shd w:val="clear" w:color="auto" w:fill="FFFFFF"/>
          </w:rPr>
          <w:t>8</w:t>
        </w:r>
      </w:ins>
      <w:ins w:id="263" w:author="Jiří Zicha" w:date="2026-04-29T11:03:00Z">
        <w:del w:id="264" w:author="Pavla Trefilová" w:date="2026-05-21T12:55:00Z">
          <w:r w:rsidDel="007F2D45">
            <w:rPr>
              <w:rStyle w:val="normaltextrun"/>
              <w:shd w:val="clear" w:color="auto" w:fill="FFFFFF"/>
            </w:rPr>
            <w:delText>9</w:delText>
          </w:r>
        </w:del>
        <w:r>
          <w:rPr>
            <w:rStyle w:val="normaltextrun"/>
            <w:shd w:val="clear" w:color="auto" w:fill="FFFFFF"/>
          </w:rPr>
          <w:t>) AS F</w:t>
        </w:r>
      </w:ins>
      <w:ins w:id="265" w:author="Jiří Zicha" w:date="2026-04-29T11:04:00Z">
        <w:r>
          <w:rPr>
            <w:rStyle w:val="normaltextrun"/>
            <w:shd w:val="clear" w:color="auto" w:fill="FFFFFF"/>
          </w:rPr>
          <w:t>aME</w:t>
        </w:r>
      </w:ins>
      <w:ins w:id="266" w:author="Jiří Zicha" w:date="2026-04-29T11:03:00Z">
        <w:r>
          <w:rPr>
            <w:rStyle w:val="normaltextrun"/>
            <w:shd w:val="clear" w:color="auto" w:fill="FFFFFF"/>
          </w:rPr>
          <w:t xml:space="preserve"> může pověřit svého člena vykonáváním činnosti zpravodaje v poradních sborech a pracovních skupinách podle čl. 26.</w:t>
        </w:r>
      </w:ins>
    </w:p>
    <w:p w14:paraId="2488B0D5" w14:textId="77777777" w:rsidR="00BF4A2C" w:rsidRPr="00210CFC" w:rsidRDefault="00BF4A2C" w:rsidP="00C748A6">
      <w:pPr>
        <w:spacing w:after="115"/>
        <w:jc w:val="both"/>
      </w:pPr>
    </w:p>
    <w:p w14:paraId="4046C94D" w14:textId="77777777" w:rsidR="008D35CF" w:rsidRPr="00210CFC" w:rsidRDefault="008D35CF" w:rsidP="00C748A6">
      <w:pPr>
        <w:spacing w:after="115"/>
        <w:jc w:val="center"/>
        <w:rPr>
          <w:b/>
        </w:rPr>
      </w:pPr>
    </w:p>
    <w:p w14:paraId="76A55D0C" w14:textId="77777777" w:rsidR="004A6C0E" w:rsidRPr="00210CFC" w:rsidRDefault="004A6C0E" w:rsidP="00C748A6">
      <w:pPr>
        <w:spacing w:after="115"/>
        <w:jc w:val="center"/>
        <w:rPr>
          <w:b/>
        </w:rPr>
      </w:pPr>
      <w:r w:rsidRPr="00210CFC">
        <w:rPr>
          <w:b/>
        </w:rPr>
        <w:t>Článek 18</w:t>
      </w:r>
    </w:p>
    <w:p w14:paraId="40EF798A" w14:textId="77777777" w:rsidR="004A6C0E" w:rsidRPr="00210CFC" w:rsidRDefault="004A6C0E" w:rsidP="00C748A6">
      <w:pPr>
        <w:spacing w:after="115"/>
        <w:jc w:val="center"/>
        <w:rPr>
          <w:b/>
        </w:rPr>
      </w:pPr>
      <w:r w:rsidRPr="00210CFC">
        <w:rPr>
          <w:b/>
        </w:rPr>
        <w:t>Děkan FaME</w:t>
      </w:r>
    </w:p>
    <w:p w14:paraId="3E16776D" w14:textId="77777777" w:rsidR="008D35CF" w:rsidRPr="00210CFC" w:rsidRDefault="004A6C0E" w:rsidP="00C748A6">
      <w:pPr>
        <w:spacing w:after="115"/>
        <w:jc w:val="both"/>
      </w:pPr>
      <w:r w:rsidRPr="00210CFC">
        <w:t>(1) Právní postavení děkana, způ</w:t>
      </w:r>
      <w:r w:rsidR="008D35CF" w:rsidRPr="00210CFC">
        <w:t xml:space="preserve">sob jeho jmenování, odvolávání </w:t>
      </w:r>
      <w:r w:rsidRPr="00210CFC">
        <w:t>a délka funkčního období jsou upraveny v ustanovení § 28</w:t>
      </w:r>
      <w:r w:rsidR="008D35CF" w:rsidRPr="00210CFC">
        <w:t xml:space="preserve"> zákona.</w:t>
      </w:r>
    </w:p>
    <w:p w14:paraId="7EF077B2" w14:textId="77777777" w:rsidR="004A6C0E" w:rsidRPr="00210CFC" w:rsidRDefault="004A6C0E" w:rsidP="00C748A6">
      <w:pPr>
        <w:spacing w:after="115"/>
        <w:jc w:val="both"/>
      </w:pPr>
      <w:r w:rsidRPr="00210CFC">
        <w:t>(2) Děkan:</w:t>
      </w:r>
    </w:p>
    <w:p w14:paraId="6A2CE577" w14:textId="77777777" w:rsidR="004A6C0E" w:rsidRPr="00210CFC" w:rsidRDefault="004A6C0E" w:rsidP="001D050B">
      <w:pPr>
        <w:pStyle w:val="Odstavecseseznamem1"/>
        <w:numPr>
          <w:ilvl w:val="0"/>
          <w:numId w:val="22"/>
        </w:numPr>
        <w:tabs>
          <w:tab w:val="clear" w:pos="0"/>
        </w:tabs>
        <w:spacing w:after="115"/>
        <w:ind w:left="709" w:hanging="425"/>
        <w:jc w:val="both"/>
      </w:pPr>
      <w:r w:rsidRPr="00210CFC">
        <w:t>vydává rozhodnutí o počtu proděkanů a jejich působnosti,</w:t>
      </w:r>
    </w:p>
    <w:p w14:paraId="576C0588" w14:textId="77777777" w:rsidR="008D35CF" w:rsidRPr="00210CFC" w:rsidRDefault="004A6C0E" w:rsidP="001D050B">
      <w:pPr>
        <w:pStyle w:val="Odstavecseseznamem1"/>
        <w:numPr>
          <w:ilvl w:val="0"/>
          <w:numId w:val="22"/>
        </w:numPr>
        <w:tabs>
          <w:tab w:val="clear" w:pos="0"/>
        </w:tabs>
        <w:spacing w:after="115"/>
        <w:ind w:left="709" w:hanging="425"/>
        <w:jc w:val="both"/>
        <w:rPr>
          <w:shd w:val="clear" w:color="auto" w:fill="FFFF00"/>
        </w:rPr>
      </w:pPr>
      <w:r w:rsidRPr="00210CFC">
        <w:t>vydává rozhodnutí o tom, který proděkan je oprávněn jej zastupovat v plném rozsahu</w:t>
      </w:r>
      <w:r w:rsidR="008D35CF" w:rsidRPr="00210CFC">
        <w:t>,</w:t>
      </w:r>
    </w:p>
    <w:p w14:paraId="661D238C" w14:textId="77777777" w:rsidR="004A6C0E" w:rsidRPr="00210CFC" w:rsidRDefault="008D35CF" w:rsidP="001D050B">
      <w:pPr>
        <w:pStyle w:val="Odstavecseseznamem1"/>
        <w:numPr>
          <w:ilvl w:val="0"/>
          <w:numId w:val="22"/>
        </w:numPr>
        <w:tabs>
          <w:tab w:val="clear" w:pos="0"/>
        </w:tabs>
        <w:spacing w:after="115"/>
        <w:ind w:left="709" w:hanging="425"/>
        <w:jc w:val="both"/>
        <w:rPr>
          <w:shd w:val="clear" w:color="auto" w:fill="FFFF00"/>
        </w:rPr>
      </w:pPr>
      <w:r w:rsidRPr="00210CFC">
        <w:t>uděluje v jednotlivém případě písemnou plnou moc či písemné pověření ve věcech týkajících se FaME podle čl. 27 odst. 2 Statutu UTB.</w:t>
      </w:r>
    </w:p>
    <w:p w14:paraId="06E99658" w14:textId="77777777" w:rsidR="004A6C0E" w:rsidRPr="00210CFC" w:rsidRDefault="008D35CF" w:rsidP="00C748A6">
      <w:pPr>
        <w:spacing w:after="115"/>
      </w:pPr>
      <w:r w:rsidRPr="00210CFC">
        <w:t xml:space="preserve"> </w:t>
      </w:r>
      <w:r w:rsidR="004A6C0E" w:rsidRPr="00210CFC">
        <w:t xml:space="preserve">(3) Děkan dále zejména: </w:t>
      </w:r>
    </w:p>
    <w:p w14:paraId="4A395156" w14:textId="77777777" w:rsidR="004A6C0E" w:rsidRDefault="004A6C0E" w:rsidP="001D050B">
      <w:pPr>
        <w:pStyle w:val="Odstavecseseznamem1"/>
        <w:numPr>
          <w:ilvl w:val="0"/>
          <w:numId w:val="5"/>
        </w:numPr>
        <w:tabs>
          <w:tab w:val="clear" w:pos="0"/>
        </w:tabs>
        <w:spacing w:after="115"/>
        <w:ind w:left="709" w:hanging="425"/>
        <w:jc w:val="both"/>
        <w:rPr>
          <w:ins w:id="267" w:author="Michal Pilík" w:date="2026-04-09T13:19:00Z"/>
        </w:rPr>
      </w:pPr>
      <w:r w:rsidRPr="00210CFC">
        <w:t xml:space="preserve">jmenuje a odvolává proděkany po vyjádření AS FaME, </w:t>
      </w:r>
    </w:p>
    <w:p w14:paraId="1E2A34B2" w14:textId="1C25701C" w:rsidR="00E8093E" w:rsidRPr="00210CFC" w:rsidRDefault="00E8093E" w:rsidP="001D050B">
      <w:pPr>
        <w:pStyle w:val="Odstavecseseznamem1"/>
        <w:numPr>
          <w:ilvl w:val="0"/>
          <w:numId w:val="5"/>
        </w:numPr>
        <w:tabs>
          <w:tab w:val="clear" w:pos="0"/>
        </w:tabs>
        <w:spacing w:after="115"/>
        <w:ind w:left="709" w:hanging="425"/>
        <w:jc w:val="both"/>
      </w:pPr>
      <w:ins w:id="268" w:author="Michal Pilík" w:date="2026-04-09T13:19:00Z">
        <w:r>
          <w:t>jmenuje a odvolává tajemníka FaME</w:t>
        </w:r>
      </w:ins>
      <w:ins w:id="269" w:author="Michal Pilík" w:date="2026-04-13T15:15:00Z">
        <w:r w:rsidR="006A3518">
          <w:t>,</w:t>
        </w:r>
      </w:ins>
    </w:p>
    <w:p w14:paraId="13F21FE5" w14:textId="77777777" w:rsidR="004A6C0E" w:rsidRPr="00210CFC" w:rsidRDefault="004A6C0E" w:rsidP="001D050B">
      <w:pPr>
        <w:pStyle w:val="Odstavecseseznamem1"/>
        <w:numPr>
          <w:ilvl w:val="0"/>
          <w:numId w:val="5"/>
        </w:numPr>
        <w:tabs>
          <w:tab w:val="clear" w:pos="0"/>
        </w:tabs>
        <w:spacing w:after="115"/>
        <w:ind w:left="709" w:hanging="425"/>
        <w:jc w:val="both"/>
      </w:pPr>
      <w:r w:rsidRPr="00210CFC">
        <w:t>jmenuje a odvolává ředitele ústavů FaME,</w:t>
      </w:r>
    </w:p>
    <w:p w14:paraId="4ABE4AE4" w14:textId="38420E5A" w:rsidR="004A6C0E" w:rsidRPr="00210CFC" w:rsidRDefault="004A6C0E" w:rsidP="001D050B">
      <w:pPr>
        <w:pStyle w:val="Odstavecseseznamem1"/>
        <w:numPr>
          <w:ilvl w:val="0"/>
          <w:numId w:val="5"/>
        </w:numPr>
        <w:tabs>
          <w:tab w:val="clear" w:pos="0"/>
        </w:tabs>
        <w:spacing w:after="115"/>
        <w:ind w:left="709" w:hanging="425"/>
        <w:jc w:val="both"/>
      </w:pPr>
      <w:r w:rsidRPr="00210CFC">
        <w:t xml:space="preserve">jmenuje a odvolává </w:t>
      </w:r>
      <w:del w:id="270" w:author="Michal Pilík" w:date="2026-04-09T13:19:00Z">
        <w:r w:rsidRPr="00210CFC" w:rsidDel="004F3FC5">
          <w:delText>ředitele</w:delText>
        </w:r>
        <w:r w:rsidR="003027A2" w:rsidDel="004F3FC5">
          <w:delText xml:space="preserve"> </w:delText>
        </w:r>
      </w:del>
      <w:ins w:id="271" w:author="Michal Pilík" w:date="2026-04-09T13:19:00Z">
        <w:r w:rsidR="004F3FC5">
          <w:t xml:space="preserve">vedoucí </w:t>
        </w:r>
      </w:ins>
      <w:del w:id="272" w:author="Michal Pilík" w:date="2026-04-09T13:18:00Z">
        <w:r w:rsidRPr="00210CFC" w:rsidDel="0097456D">
          <w:delText xml:space="preserve">pracovišť </w:delText>
        </w:r>
        <w:r w:rsidR="003027A2" w:rsidDel="0097456D">
          <w:delText>(vedoucí oddělení)</w:delText>
        </w:r>
      </w:del>
      <w:ins w:id="273" w:author="Michal Pilík" w:date="2026-04-09T13:19:00Z">
        <w:r w:rsidR="004F3FC5">
          <w:t>ostatních pracovišť</w:t>
        </w:r>
      </w:ins>
      <w:r w:rsidR="003027A2">
        <w:t xml:space="preserve"> </w:t>
      </w:r>
      <w:r w:rsidRPr="00210CFC">
        <w:t>FaME,</w:t>
      </w:r>
    </w:p>
    <w:p w14:paraId="014BD73C" w14:textId="77777777" w:rsidR="008D35CF" w:rsidRPr="00210CFC" w:rsidRDefault="004A6C0E" w:rsidP="001D050B">
      <w:pPr>
        <w:pStyle w:val="Odstavecseseznamem1"/>
        <w:numPr>
          <w:ilvl w:val="0"/>
          <w:numId w:val="5"/>
        </w:numPr>
        <w:tabs>
          <w:tab w:val="clear" w:pos="0"/>
        </w:tabs>
        <w:spacing w:after="115"/>
        <w:ind w:left="709" w:hanging="425"/>
        <w:jc w:val="both"/>
      </w:pPr>
      <w:r w:rsidRPr="00210CFC">
        <w:t>určuje zaměstnance, kteří mají oprávnění k finančním operacím a podpisová práva k finančním účtům</w:t>
      </w:r>
      <w:r w:rsidR="008D35CF" w:rsidRPr="00210CFC">
        <w:t>,</w:t>
      </w:r>
    </w:p>
    <w:p w14:paraId="558CDA6F" w14:textId="77777777" w:rsidR="004A6C0E" w:rsidRPr="00210CFC" w:rsidRDefault="008D35CF" w:rsidP="001D050B">
      <w:pPr>
        <w:pStyle w:val="Odstavecseseznamem1"/>
        <w:numPr>
          <w:ilvl w:val="0"/>
          <w:numId w:val="5"/>
        </w:numPr>
        <w:tabs>
          <w:tab w:val="clear" w:pos="0"/>
        </w:tabs>
        <w:spacing w:after="115"/>
        <w:ind w:left="709" w:hanging="425"/>
        <w:jc w:val="both"/>
      </w:pPr>
      <w:r w:rsidRPr="00210CFC">
        <w:lastRenderedPageBreak/>
        <w:t>jedná za UTB v pracovněprávních vztazích týkajících se FaME, a to po předchozím projednání s rektorem UTB,</w:t>
      </w:r>
    </w:p>
    <w:p w14:paraId="17A4B2AA" w14:textId="77777777" w:rsidR="004A6C0E" w:rsidRPr="00210CFC" w:rsidRDefault="004A6C0E" w:rsidP="001D050B">
      <w:pPr>
        <w:pStyle w:val="Odstavecseseznamem1"/>
        <w:numPr>
          <w:ilvl w:val="0"/>
          <w:numId w:val="5"/>
        </w:numPr>
        <w:tabs>
          <w:tab w:val="clear" w:pos="0"/>
        </w:tabs>
        <w:spacing w:after="115"/>
        <w:ind w:left="709" w:hanging="425"/>
        <w:jc w:val="both"/>
      </w:pPr>
      <w:r w:rsidRPr="00210CFC">
        <w:t xml:space="preserve">jmenuje a odvolává </w:t>
      </w:r>
      <w:r w:rsidR="007A028B" w:rsidRPr="00210CFC">
        <w:t>členy Disciplinární komise FaME</w:t>
      </w:r>
      <w:r w:rsidR="008D35CF" w:rsidRPr="00210CFC">
        <w:t xml:space="preserve"> po předchozím souhlasu AS FaME</w:t>
      </w:r>
      <w:r w:rsidR="003B486E" w:rsidRPr="00210CFC">
        <w:t xml:space="preserve"> a rozhoduje o návrzích, které komise předkládá,</w:t>
      </w:r>
    </w:p>
    <w:p w14:paraId="2466D6A3" w14:textId="77777777" w:rsidR="004A6C0E" w:rsidRPr="00210CFC" w:rsidRDefault="004A6C0E" w:rsidP="001D050B">
      <w:pPr>
        <w:pStyle w:val="Odstavecseseznamem1"/>
        <w:numPr>
          <w:ilvl w:val="0"/>
          <w:numId w:val="5"/>
        </w:numPr>
        <w:tabs>
          <w:tab w:val="clear" w:pos="0"/>
        </w:tabs>
        <w:spacing w:after="115"/>
        <w:ind w:left="709" w:hanging="425"/>
        <w:jc w:val="both"/>
      </w:pPr>
      <w:r w:rsidRPr="00210CFC">
        <w:t>jmenuje a odvolává členy Vědecké rady FaME s předchozím souhlasem AS FaME,</w:t>
      </w:r>
    </w:p>
    <w:p w14:paraId="1844EB82" w14:textId="77777777" w:rsidR="004A6C0E" w:rsidRPr="00210CFC" w:rsidRDefault="004A6C0E" w:rsidP="001D050B">
      <w:pPr>
        <w:pStyle w:val="Odstavecseseznamem1"/>
        <w:numPr>
          <w:ilvl w:val="0"/>
          <w:numId w:val="5"/>
        </w:numPr>
        <w:tabs>
          <w:tab w:val="clear" w:pos="0"/>
        </w:tabs>
        <w:spacing w:after="115"/>
        <w:ind w:left="709" w:hanging="425"/>
        <w:jc w:val="both"/>
      </w:pPr>
      <w:r w:rsidRPr="00210CFC">
        <w:t xml:space="preserve">předkládá Vědecké radě FaME k informaci a k </w:t>
      </w:r>
      <w:r w:rsidR="00801972" w:rsidRPr="00210CFC">
        <w:t>projednání zásadní stanoviska a </w:t>
      </w:r>
      <w:r w:rsidRPr="00210CFC">
        <w:t>závěry přijaté nebo projednané ve Vědecké radě UTB,</w:t>
      </w:r>
    </w:p>
    <w:p w14:paraId="270B87DC" w14:textId="77777777" w:rsidR="004A6C0E" w:rsidRPr="00210CFC" w:rsidRDefault="004A6C0E" w:rsidP="001D050B">
      <w:pPr>
        <w:pStyle w:val="Odstavecseseznamem1"/>
        <w:numPr>
          <w:ilvl w:val="0"/>
          <w:numId w:val="5"/>
        </w:numPr>
        <w:tabs>
          <w:tab w:val="clear" w:pos="0"/>
        </w:tabs>
        <w:spacing w:after="115"/>
        <w:ind w:left="709" w:hanging="425"/>
        <w:jc w:val="both"/>
      </w:pPr>
      <w:r w:rsidRPr="00210CFC">
        <w:t>jmenuje a odvolává členy a předsedu Rady studijních programů FaME,</w:t>
      </w:r>
    </w:p>
    <w:p w14:paraId="0067CE27" w14:textId="235FEED2" w:rsidR="004A6C0E" w:rsidRPr="00210CFC" w:rsidRDefault="004A6C0E" w:rsidP="001D050B">
      <w:pPr>
        <w:pStyle w:val="Odstavecseseznamem1"/>
        <w:numPr>
          <w:ilvl w:val="0"/>
          <w:numId w:val="5"/>
        </w:numPr>
        <w:tabs>
          <w:tab w:val="clear" w:pos="0"/>
        </w:tabs>
        <w:spacing w:after="115"/>
        <w:ind w:left="709" w:hanging="425"/>
        <w:jc w:val="both"/>
      </w:pPr>
      <w:r w:rsidRPr="00210CFC">
        <w:t xml:space="preserve">zřizuje stipendijní komisi, jmenuje a odvolává její členy po </w:t>
      </w:r>
      <w:r w:rsidR="00A21DE0">
        <w:t xml:space="preserve">vyjádření </w:t>
      </w:r>
      <w:r w:rsidRPr="00210CFC">
        <w:t>AS FaME a rozhoduje o návrzích, které komise předkládá,</w:t>
      </w:r>
    </w:p>
    <w:p w14:paraId="295C6FBB" w14:textId="4E476260" w:rsidR="004A6C0E" w:rsidRPr="00210CFC" w:rsidRDefault="004A6C0E" w:rsidP="001D050B">
      <w:pPr>
        <w:pStyle w:val="Odstavecseseznamem1"/>
        <w:numPr>
          <w:ilvl w:val="0"/>
          <w:numId w:val="5"/>
        </w:numPr>
        <w:tabs>
          <w:tab w:val="clear" w:pos="0"/>
        </w:tabs>
        <w:spacing w:after="115"/>
        <w:ind w:left="709" w:hanging="425"/>
        <w:jc w:val="both"/>
      </w:pPr>
      <w:r w:rsidRPr="00210CFC">
        <w:t>podle potřeby</w:t>
      </w:r>
      <w:r w:rsidR="008D35CF" w:rsidRPr="00210CFC">
        <w:t xml:space="preserve"> zřizuje další poradní </w:t>
      </w:r>
      <w:r w:rsidR="00A21DE0">
        <w:t>sbory</w:t>
      </w:r>
      <w:r w:rsidR="008D35CF" w:rsidRPr="00210CFC">
        <w:t xml:space="preserve">, jmenuje </w:t>
      </w:r>
      <w:r w:rsidRPr="00210CFC">
        <w:t xml:space="preserve">a odvolává </w:t>
      </w:r>
      <w:r w:rsidR="008D35CF" w:rsidRPr="00210CFC">
        <w:t>jejich členy</w:t>
      </w:r>
      <w:ins w:id="274" w:author="Pavla Trefilová" w:date="2026-05-21T12:56:00Z">
        <w:r w:rsidR="00B0341D">
          <w:t>.</w:t>
        </w:r>
      </w:ins>
    </w:p>
    <w:p w14:paraId="2CA528C2" w14:textId="5E3C27EF" w:rsidR="00C0179A" w:rsidRDefault="00C0179A">
      <w:pPr>
        <w:spacing w:after="115"/>
        <w:rPr>
          <w:ins w:id="275" w:author="Jiří Zicha" w:date="2026-04-29T11:08:00Z"/>
          <w:b/>
        </w:rPr>
        <w:pPrChange w:id="276" w:author="Jiří Zicha" w:date="2026-05-18T13:44:00Z">
          <w:pPr>
            <w:spacing w:after="115"/>
            <w:jc w:val="center"/>
          </w:pPr>
        </w:pPrChange>
      </w:pPr>
    </w:p>
    <w:p w14:paraId="069E7874" w14:textId="77777777" w:rsidR="00C0179A" w:rsidRPr="00210CFC" w:rsidRDefault="00C0179A" w:rsidP="00C748A6">
      <w:pPr>
        <w:spacing w:after="115"/>
        <w:jc w:val="center"/>
        <w:rPr>
          <w:b/>
        </w:rPr>
      </w:pPr>
    </w:p>
    <w:p w14:paraId="1244DA42" w14:textId="77777777" w:rsidR="004A6C0E" w:rsidRPr="00210CFC" w:rsidRDefault="004A6C0E" w:rsidP="00C748A6">
      <w:pPr>
        <w:spacing w:after="115"/>
        <w:jc w:val="center"/>
        <w:rPr>
          <w:b/>
        </w:rPr>
      </w:pPr>
      <w:r w:rsidRPr="00210CFC">
        <w:rPr>
          <w:b/>
        </w:rPr>
        <w:t>Článek 19</w:t>
      </w:r>
    </w:p>
    <w:p w14:paraId="7675D91C" w14:textId="77777777" w:rsidR="004A6C0E" w:rsidRPr="00210CFC" w:rsidRDefault="004A6C0E" w:rsidP="00C748A6">
      <w:pPr>
        <w:spacing w:after="115"/>
        <w:jc w:val="center"/>
        <w:rPr>
          <w:b/>
        </w:rPr>
      </w:pPr>
      <w:r w:rsidRPr="00210CFC">
        <w:rPr>
          <w:b/>
        </w:rPr>
        <w:t>Vědecká rada FaME</w:t>
      </w:r>
    </w:p>
    <w:p w14:paraId="2216FDC9" w14:textId="77777777" w:rsidR="00570F6B" w:rsidRPr="00210CFC" w:rsidRDefault="004A6C0E" w:rsidP="00C748A6">
      <w:pPr>
        <w:spacing w:after="115"/>
        <w:jc w:val="both"/>
      </w:pPr>
      <w:r w:rsidRPr="00210CFC">
        <w:t>(1) Právní postavení Vědecké rady FaME je upraveno</w:t>
      </w:r>
      <w:r w:rsidR="00570F6B" w:rsidRPr="00210CFC">
        <w:t xml:space="preserve"> zákonem.</w:t>
      </w:r>
    </w:p>
    <w:p w14:paraId="6712D02C" w14:textId="77777777" w:rsidR="004A6C0E" w:rsidRPr="00210CFC" w:rsidRDefault="004A6C0E" w:rsidP="00C748A6">
      <w:pPr>
        <w:spacing w:after="115"/>
        <w:jc w:val="both"/>
      </w:pPr>
      <w:r w:rsidRPr="00210CFC">
        <w:t>(2) Členy Vědecké rady FaME jmenuje a odvolává děkan s předchozím souhlasem AS FaME.</w:t>
      </w:r>
    </w:p>
    <w:p w14:paraId="57C9251D" w14:textId="77777777" w:rsidR="004A6C0E" w:rsidRPr="00210CFC" w:rsidRDefault="004A6C0E" w:rsidP="00C748A6">
      <w:pPr>
        <w:spacing w:after="115"/>
        <w:jc w:val="both"/>
      </w:pPr>
      <w:r w:rsidRPr="00210CFC">
        <w:t>(3) Při jmenování členů Vědecké rady FaME přihlíží děkan k zastoupení směrů a vědních oborů, které tvoří zaměření FaME.</w:t>
      </w:r>
    </w:p>
    <w:p w14:paraId="5AA1B069" w14:textId="5908D193" w:rsidR="004A6C0E" w:rsidRPr="00210CFC" w:rsidRDefault="004A6C0E" w:rsidP="00C748A6">
      <w:pPr>
        <w:spacing w:after="115"/>
        <w:jc w:val="both"/>
      </w:pPr>
      <w:r w:rsidRPr="00210CFC">
        <w:t xml:space="preserve">(4) Kromě členů </w:t>
      </w:r>
      <w:r w:rsidR="00F12E5F">
        <w:t>Vědecké rady FaME podle odstavce</w:t>
      </w:r>
      <w:r w:rsidRPr="00210CFC">
        <w:t xml:space="preserve"> 2 může děkan jmenovat stálé hosty Vědecké rady FaME. Stálý host Vědecké rady FaME nemá hlasovací právo.  </w:t>
      </w:r>
    </w:p>
    <w:p w14:paraId="07F9950C" w14:textId="2F079892" w:rsidR="004A6C0E" w:rsidRPr="00210CFC" w:rsidRDefault="004A6C0E" w:rsidP="00C748A6">
      <w:pPr>
        <w:spacing w:after="115"/>
        <w:jc w:val="both"/>
      </w:pPr>
      <w:r w:rsidRPr="00210CFC">
        <w:t xml:space="preserve">(5) </w:t>
      </w:r>
      <w:ins w:id="277" w:author="Michal Pilík" w:date="2026-04-09T13:26:00Z">
        <w:r w:rsidR="00624D99" w:rsidRPr="00624D99">
          <w:t xml:space="preserve">Funkční období </w:t>
        </w:r>
        <w:r w:rsidR="00547EA0">
          <w:t xml:space="preserve">členů </w:t>
        </w:r>
        <w:r w:rsidR="00624D99">
          <w:t>Vě</w:t>
        </w:r>
        <w:r w:rsidR="00547EA0">
          <w:t>decké rady FaME</w:t>
        </w:r>
        <w:r w:rsidR="00624D99" w:rsidRPr="00624D99">
          <w:t xml:space="preserve"> je spojeno s funkčním obdobím děkana. Funkční období členů </w:t>
        </w:r>
        <w:r w:rsidR="00547EA0">
          <w:t>Vědecké rady FaME</w:t>
        </w:r>
        <w:r w:rsidR="00624D99" w:rsidRPr="00624D99">
          <w:t xml:space="preserve"> jmenovaných děkanem končí posledním dnem kalendářního měsíce následujícího po dni, ve kterém začalo funkční období nově jmenovaného děkana.</w:t>
        </w:r>
      </w:ins>
      <w:del w:id="278" w:author="Michal Pilík" w:date="2026-04-09T13:26:00Z">
        <w:r w:rsidRPr="00210CFC" w:rsidDel="00624D99">
          <w:delText>Funkční období člena Vědecké rady FaME je čtyřleté.</w:delText>
        </w:r>
      </w:del>
    </w:p>
    <w:p w14:paraId="0CD7AC3A" w14:textId="77777777" w:rsidR="004A6C0E" w:rsidRPr="00210CFC" w:rsidRDefault="004A6C0E" w:rsidP="00C748A6">
      <w:pPr>
        <w:spacing w:after="115"/>
        <w:jc w:val="both"/>
      </w:pPr>
      <w:r w:rsidRPr="00210CFC">
        <w:t>(6) Členství ve Vědecké radě FaME se v průběhu funkčního období ukončuje:</w:t>
      </w:r>
    </w:p>
    <w:p w14:paraId="48F6EFC2" w14:textId="7BDB8410" w:rsidR="004A6C0E" w:rsidRPr="00210CFC" w:rsidRDefault="004A6C0E" w:rsidP="001D050B">
      <w:pPr>
        <w:pStyle w:val="Odstavecseseznamem1"/>
        <w:numPr>
          <w:ilvl w:val="0"/>
          <w:numId w:val="21"/>
        </w:numPr>
        <w:tabs>
          <w:tab w:val="clear" w:pos="0"/>
        </w:tabs>
        <w:spacing w:after="115"/>
        <w:ind w:left="709" w:hanging="425"/>
        <w:jc w:val="both"/>
      </w:pPr>
      <w:r w:rsidRPr="00210CFC">
        <w:t>odvoláním</w:t>
      </w:r>
      <w:ins w:id="279" w:author="Michal Pilík" w:date="2026-04-09T13:27:00Z">
        <w:r w:rsidR="008E7B50">
          <w:t xml:space="preserve"> </w:t>
        </w:r>
        <w:r w:rsidR="008E7B50" w:rsidRPr="008E7B50">
          <w:t xml:space="preserve">děkanem po předchozím souhlasu AS </w:t>
        </w:r>
        <w:r w:rsidR="008E7B50">
          <w:t>FaME</w:t>
        </w:r>
      </w:ins>
      <w:r w:rsidRPr="00210CFC">
        <w:t>,</w:t>
      </w:r>
    </w:p>
    <w:p w14:paraId="4458B247" w14:textId="77777777" w:rsidR="004A6C0E" w:rsidRPr="00210CFC" w:rsidRDefault="004A6C0E" w:rsidP="001D050B">
      <w:pPr>
        <w:pStyle w:val="Odstavecseseznamem1"/>
        <w:numPr>
          <w:ilvl w:val="0"/>
          <w:numId w:val="21"/>
        </w:numPr>
        <w:tabs>
          <w:tab w:val="clear" w:pos="0"/>
        </w:tabs>
        <w:spacing w:after="115"/>
        <w:ind w:left="709" w:hanging="425"/>
        <w:jc w:val="both"/>
      </w:pPr>
      <w:r w:rsidRPr="00210CFC">
        <w:t>vzdáním se funkce oznámeným písemně děkanovi,</w:t>
      </w:r>
    </w:p>
    <w:p w14:paraId="19BC2E9A" w14:textId="77777777" w:rsidR="004A6C0E" w:rsidRPr="00210CFC" w:rsidRDefault="004A6C0E" w:rsidP="001D050B">
      <w:pPr>
        <w:pStyle w:val="Odstavecseseznamem1"/>
        <w:numPr>
          <w:ilvl w:val="0"/>
          <w:numId w:val="21"/>
        </w:numPr>
        <w:tabs>
          <w:tab w:val="clear" w:pos="0"/>
        </w:tabs>
        <w:spacing w:after="115"/>
        <w:ind w:left="709" w:hanging="425"/>
        <w:jc w:val="both"/>
      </w:pPr>
      <w:r w:rsidRPr="00210CFC">
        <w:t>úmrtím.</w:t>
      </w:r>
    </w:p>
    <w:p w14:paraId="6354977F" w14:textId="27732119" w:rsidR="004A6C0E" w:rsidRPr="00210CFC" w:rsidRDefault="004A6C0E" w:rsidP="00C748A6">
      <w:pPr>
        <w:spacing w:after="115"/>
        <w:jc w:val="both"/>
        <w:rPr>
          <w:b/>
        </w:rPr>
      </w:pPr>
      <w:r w:rsidRPr="00210CFC">
        <w:t>(7) Vědecká rada</w:t>
      </w:r>
      <w:r w:rsidR="0060054A">
        <w:t xml:space="preserve"> FaME</w:t>
      </w:r>
      <w:r w:rsidRPr="00210CFC">
        <w:t xml:space="preserve"> se řídí Jednacím řádem Vědecké rady F</w:t>
      </w:r>
      <w:ins w:id="280" w:author="Pavla Trefilová" w:date="2026-05-21T13:04:00Z">
        <w:r w:rsidR="00433619">
          <w:t>a</w:t>
        </w:r>
      </w:ins>
      <w:del w:id="281" w:author="Pavla Trefilová" w:date="2026-05-21T13:04:00Z">
        <w:r w:rsidRPr="00210CFC" w:rsidDel="00433619">
          <w:delText>A</w:delText>
        </w:r>
      </w:del>
      <w:r w:rsidRPr="00210CFC">
        <w:t>ME.</w:t>
      </w:r>
    </w:p>
    <w:p w14:paraId="3F44BCE7" w14:textId="77777777" w:rsidR="00570F6B" w:rsidRPr="00210CFC" w:rsidRDefault="00570F6B" w:rsidP="00C748A6">
      <w:pPr>
        <w:spacing w:after="115"/>
        <w:jc w:val="center"/>
        <w:rPr>
          <w:b/>
        </w:rPr>
      </w:pPr>
    </w:p>
    <w:p w14:paraId="4B0FB49F" w14:textId="77777777" w:rsidR="004A6C0E" w:rsidRPr="00210CFC" w:rsidRDefault="004A6C0E" w:rsidP="00C748A6">
      <w:pPr>
        <w:spacing w:after="115"/>
        <w:jc w:val="center"/>
        <w:rPr>
          <w:b/>
        </w:rPr>
      </w:pPr>
      <w:r w:rsidRPr="00210CFC">
        <w:rPr>
          <w:b/>
        </w:rPr>
        <w:t>Článek 20</w:t>
      </w:r>
    </w:p>
    <w:p w14:paraId="34911546" w14:textId="77777777" w:rsidR="004A6C0E" w:rsidRPr="00210CFC" w:rsidRDefault="004A6C0E" w:rsidP="00C748A6">
      <w:pPr>
        <w:spacing w:after="115"/>
        <w:jc w:val="center"/>
        <w:rPr>
          <w:b/>
        </w:rPr>
      </w:pPr>
      <w:r w:rsidRPr="00210CFC">
        <w:rPr>
          <w:b/>
        </w:rPr>
        <w:t>Disciplinární komise FaME</w:t>
      </w:r>
    </w:p>
    <w:p w14:paraId="3CE9EC48" w14:textId="77777777" w:rsidR="004A6C0E" w:rsidRPr="00210CFC" w:rsidRDefault="004A6C0E" w:rsidP="00C748A6">
      <w:pPr>
        <w:spacing w:after="115"/>
        <w:jc w:val="both"/>
      </w:pPr>
      <w:r w:rsidRPr="00210CFC">
        <w:t>(1) Počet členů Disciplinární komise FaME je šest, z toho polovinu tvoří studenti.</w:t>
      </w:r>
    </w:p>
    <w:p w14:paraId="4C2C7858" w14:textId="47CFDE99" w:rsidR="00FD04ED" w:rsidRDefault="004A6C0E" w:rsidP="004C26B3">
      <w:pPr>
        <w:spacing w:after="115"/>
        <w:jc w:val="both"/>
        <w:rPr>
          <w:ins w:id="282" w:author="Michal Pilík" w:date="2026-04-09T13:29:00Z"/>
        </w:rPr>
      </w:pPr>
      <w:r w:rsidRPr="00210CFC">
        <w:t>(2)</w:t>
      </w:r>
      <w:ins w:id="283" w:author="Michal Pilík" w:date="2026-04-09T13:29:00Z">
        <w:r w:rsidR="00FD04ED">
          <w:t xml:space="preserve"> </w:t>
        </w:r>
        <w:r w:rsidR="00FD04ED" w:rsidRPr="00FD04ED">
          <w:t xml:space="preserve">Členy Disciplinární komise </w:t>
        </w:r>
        <w:r w:rsidR="00FD04ED">
          <w:t>FaME</w:t>
        </w:r>
        <w:r w:rsidR="00FD04ED" w:rsidRPr="00FD04ED">
          <w:t xml:space="preserve"> jmenuje a odvolává děkan po předchozím souhlasu AS </w:t>
        </w:r>
        <w:r w:rsidR="00FD04ED">
          <w:t>FaME</w:t>
        </w:r>
        <w:r w:rsidR="00FD04ED" w:rsidRPr="00FD04ED">
          <w:t>.</w:t>
        </w:r>
      </w:ins>
      <w:r w:rsidRPr="00210CFC">
        <w:t xml:space="preserve"> </w:t>
      </w:r>
    </w:p>
    <w:p w14:paraId="751A556D" w14:textId="64CC5977" w:rsidR="004A6C0E" w:rsidRPr="00210CFC" w:rsidRDefault="00FD04ED" w:rsidP="004C26B3">
      <w:pPr>
        <w:spacing w:after="115"/>
        <w:jc w:val="both"/>
      </w:pPr>
      <w:ins w:id="284" w:author="Michal Pilík" w:date="2026-04-09T13:30:00Z">
        <w:r>
          <w:t xml:space="preserve">(3) </w:t>
        </w:r>
      </w:ins>
      <w:ins w:id="285" w:author="Michal Pilík" w:date="2026-04-09T14:44:00Z">
        <w:r w:rsidR="00A015B9" w:rsidRPr="00A015B9">
          <w:t xml:space="preserve">Funkční období členů Disciplinární komise </w:t>
        </w:r>
      </w:ins>
      <w:ins w:id="286" w:author="Michal Pilík" w:date="2026-04-13T12:16:00Z">
        <w:r w:rsidR="00B81C9B">
          <w:t>FaME</w:t>
        </w:r>
      </w:ins>
      <w:ins w:id="287" w:author="Michal Pilík" w:date="2026-04-09T14:44:00Z">
        <w:r w:rsidR="00A015B9" w:rsidRPr="00A015B9">
          <w:t xml:space="preserve"> z řad akademických pracovníků je </w:t>
        </w:r>
        <w:r w:rsidR="00A015B9">
          <w:t>tříleté</w:t>
        </w:r>
        <w:r w:rsidR="00A015B9" w:rsidRPr="00A015B9">
          <w:t xml:space="preserve">, funkční období členů Disciplinární komise </w:t>
        </w:r>
      </w:ins>
      <w:ins w:id="288" w:author="Michal Pilík" w:date="2026-04-13T12:16:00Z">
        <w:r w:rsidR="00B81C9B">
          <w:t>FaME</w:t>
        </w:r>
      </w:ins>
      <w:ins w:id="289" w:author="Michal Pilík" w:date="2026-04-09T14:44:00Z">
        <w:r w:rsidR="00A015B9" w:rsidRPr="00A015B9">
          <w:t xml:space="preserve"> z řad studentů je dvouleté</w:t>
        </w:r>
        <w:r w:rsidR="00A015B9">
          <w:t>.</w:t>
        </w:r>
      </w:ins>
      <w:del w:id="290" w:author="Michal Pilík" w:date="2026-04-09T14:44:00Z">
        <w:r w:rsidR="004A6C0E" w:rsidRPr="00210CFC" w:rsidDel="00A015B9">
          <w:delText xml:space="preserve">Funkční období členů Disciplinární komise FaME je </w:delText>
        </w:r>
      </w:del>
      <w:del w:id="291" w:author="Michal Pilík" w:date="2026-04-09T14:36:00Z">
        <w:r w:rsidR="004A6C0E" w:rsidRPr="00210CFC" w:rsidDel="009A26AA">
          <w:delText>dvouleté</w:delText>
        </w:r>
      </w:del>
      <w:del w:id="292" w:author="Pavla Trefilová" w:date="2026-05-21T12:56:00Z">
        <w:r w:rsidR="004A6C0E" w:rsidRPr="00210CFC" w:rsidDel="00085A73">
          <w:delText>.</w:delText>
        </w:r>
      </w:del>
    </w:p>
    <w:p w14:paraId="0E4C3D8C" w14:textId="389B171A" w:rsidR="00192BB4" w:rsidRPr="00210CFC" w:rsidRDefault="00192BB4" w:rsidP="004C26B3">
      <w:pPr>
        <w:spacing w:after="115"/>
        <w:jc w:val="both"/>
      </w:pPr>
      <w:r w:rsidRPr="00210CFC">
        <w:lastRenderedPageBreak/>
        <w:t>(</w:t>
      </w:r>
      <w:del w:id="293" w:author="Michal Pilík" w:date="2026-04-09T13:30:00Z">
        <w:r w:rsidRPr="00210CFC" w:rsidDel="00FD04ED">
          <w:delText>3</w:delText>
        </w:r>
      </w:del>
      <w:ins w:id="294" w:author="Michal Pilík" w:date="2026-04-09T13:30:00Z">
        <w:r w:rsidR="00FD04ED">
          <w:t>4</w:t>
        </w:r>
      </w:ins>
      <w:r w:rsidRPr="00210CFC">
        <w:t xml:space="preserve">) Disciplinární komise </w:t>
      </w:r>
      <w:r w:rsidR="004A6C0E" w:rsidRPr="00210CFC">
        <w:t>FaME projednává disciplinární pře</w:t>
      </w:r>
      <w:r w:rsidRPr="00210CFC">
        <w:t xml:space="preserve">stupky studentů zapsaných na FaME </w:t>
      </w:r>
      <w:r w:rsidR="004A6C0E" w:rsidRPr="00210CFC">
        <w:t>a předklád</w:t>
      </w:r>
      <w:r w:rsidRPr="00210CFC">
        <w:t>á návrh na rozhodnutí děkanovi.</w:t>
      </w:r>
    </w:p>
    <w:p w14:paraId="1DE1DC95" w14:textId="135B29F8" w:rsidR="004A6C0E" w:rsidRPr="00210CFC" w:rsidRDefault="004A6C0E" w:rsidP="004C26B3">
      <w:pPr>
        <w:spacing w:after="115"/>
        <w:jc w:val="both"/>
      </w:pPr>
      <w:r w:rsidRPr="00210CFC">
        <w:t>(</w:t>
      </w:r>
      <w:del w:id="295" w:author="Michal Pilík" w:date="2026-04-09T13:30:00Z">
        <w:r w:rsidRPr="00210CFC" w:rsidDel="00FD04ED">
          <w:delText>4</w:delText>
        </w:r>
      </w:del>
      <w:ins w:id="296" w:author="Michal Pilík" w:date="2026-04-09T13:30:00Z">
        <w:r w:rsidR="00FD04ED">
          <w:t>5</w:t>
        </w:r>
      </w:ins>
      <w:r w:rsidRPr="00210CFC">
        <w:t>) Členství v Disciplinární komisi F</w:t>
      </w:r>
      <w:r w:rsidR="00192BB4" w:rsidRPr="00210CFC">
        <w:t>aME</w:t>
      </w:r>
      <w:r w:rsidRPr="00210CFC">
        <w:t xml:space="preserve"> se v průběhu funkčního období ukončuje:</w:t>
      </w:r>
    </w:p>
    <w:p w14:paraId="7CD806DC" w14:textId="77777777" w:rsidR="004C26B3" w:rsidRPr="00210CFC" w:rsidRDefault="004A6C0E" w:rsidP="001D050B">
      <w:pPr>
        <w:pStyle w:val="Odstavecseseznamem1"/>
        <w:numPr>
          <w:ilvl w:val="0"/>
          <w:numId w:val="34"/>
        </w:numPr>
        <w:tabs>
          <w:tab w:val="clear" w:pos="0"/>
        </w:tabs>
        <w:spacing w:after="115"/>
        <w:ind w:left="709" w:hanging="425"/>
        <w:jc w:val="both"/>
      </w:pPr>
      <w:r w:rsidRPr="00210CFC">
        <w:t>písemným oznámením o vzdání se funkce děkanovi,</w:t>
      </w:r>
    </w:p>
    <w:p w14:paraId="068C11BF" w14:textId="10D58035" w:rsidR="004C26B3" w:rsidRPr="00210CFC" w:rsidRDefault="004A6C0E" w:rsidP="001D050B">
      <w:pPr>
        <w:pStyle w:val="Odstavecseseznamem1"/>
        <w:numPr>
          <w:ilvl w:val="0"/>
          <w:numId w:val="34"/>
        </w:numPr>
        <w:tabs>
          <w:tab w:val="clear" w:pos="0"/>
        </w:tabs>
        <w:spacing w:after="115"/>
        <w:ind w:left="709" w:hanging="425"/>
        <w:jc w:val="both"/>
      </w:pPr>
      <w:r w:rsidRPr="00210CFC">
        <w:t>odvoláním z funkce děkanem</w:t>
      </w:r>
      <w:ins w:id="297" w:author="Michal Pilík" w:date="2026-04-09T13:30:00Z">
        <w:r w:rsidR="0096364B">
          <w:t xml:space="preserve"> po předchozím souhlasu AS FaME</w:t>
        </w:r>
      </w:ins>
      <w:r w:rsidRPr="00210CFC">
        <w:t>,</w:t>
      </w:r>
    </w:p>
    <w:p w14:paraId="46918E8C" w14:textId="66981D52" w:rsidR="004C26B3" w:rsidRPr="00210CFC" w:rsidRDefault="004A6C0E" w:rsidP="001D050B">
      <w:pPr>
        <w:pStyle w:val="Odstavecseseznamem1"/>
        <w:numPr>
          <w:ilvl w:val="0"/>
          <w:numId w:val="34"/>
        </w:numPr>
        <w:tabs>
          <w:tab w:val="clear" w:pos="0"/>
        </w:tabs>
        <w:spacing w:after="115"/>
        <w:ind w:left="709" w:hanging="425"/>
        <w:jc w:val="both"/>
      </w:pPr>
      <w:r w:rsidRPr="00210CFC">
        <w:t>ukončením prac</w:t>
      </w:r>
      <w:r w:rsidR="004C26B3" w:rsidRPr="00210CFC">
        <w:t xml:space="preserve">ovního poměru </w:t>
      </w:r>
      <w:r w:rsidR="003027A2">
        <w:t xml:space="preserve">na UTB, </w:t>
      </w:r>
      <w:r w:rsidR="004C26B3" w:rsidRPr="00210CFC">
        <w:t xml:space="preserve">nebo studia na </w:t>
      </w:r>
      <w:del w:id="298" w:author="Michal Pilík" w:date="2026-04-09T13:30:00Z">
        <w:r w:rsidR="004C26B3" w:rsidRPr="00210CFC" w:rsidDel="00FF2714">
          <w:delText xml:space="preserve"> </w:delText>
        </w:r>
      </w:del>
      <w:r w:rsidR="004C26B3" w:rsidRPr="00210CFC">
        <w:t>FaME</w:t>
      </w:r>
      <w:r w:rsidRPr="00210CFC">
        <w:t>,</w:t>
      </w:r>
    </w:p>
    <w:p w14:paraId="5916799C" w14:textId="77777777" w:rsidR="004A6C0E" w:rsidRPr="00210CFC" w:rsidRDefault="004A6C0E" w:rsidP="001D050B">
      <w:pPr>
        <w:pStyle w:val="Odstavecseseznamem1"/>
        <w:numPr>
          <w:ilvl w:val="0"/>
          <w:numId w:val="34"/>
        </w:numPr>
        <w:tabs>
          <w:tab w:val="clear" w:pos="0"/>
        </w:tabs>
        <w:spacing w:after="115"/>
        <w:ind w:left="709" w:hanging="425"/>
        <w:jc w:val="both"/>
      </w:pPr>
      <w:r w:rsidRPr="00210CFC">
        <w:t>úmrtím.</w:t>
      </w:r>
    </w:p>
    <w:p w14:paraId="4E442CF6" w14:textId="16E4E9D5" w:rsidR="00192BB4" w:rsidRPr="00210CFC" w:rsidRDefault="00192BB4" w:rsidP="004C26B3">
      <w:pPr>
        <w:spacing w:after="115"/>
        <w:jc w:val="both"/>
      </w:pPr>
      <w:r w:rsidRPr="00210CFC">
        <w:t>(</w:t>
      </w:r>
      <w:ins w:id="299" w:author="Pavla Trefilová" w:date="2026-05-21T12:57:00Z">
        <w:r w:rsidR="00FA5D13">
          <w:t>6</w:t>
        </w:r>
      </w:ins>
      <w:del w:id="300" w:author="Pavla Trefilová" w:date="2026-05-21T12:57:00Z">
        <w:r w:rsidRPr="00210CFC" w:rsidDel="00FA5D13">
          <w:delText>5</w:delText>
        </w:r>
      </w:del>
      <w:r w:rsidRPr="00210CFC">
        <w:t>) Disciplinární komise FaME se řídí Disciplinárním řádem UTB.</w:t>
      </w:r>
    </w:p>
    <w:p w14:paraId="287DCAA9" w14:textId="77777777" w:rsidR="00570F6B" w:rsidRPr="00210CFC" w:rsidRDefault="00570F6B" w:rsidP="00C748A6">
      <w:pPr>
        <w:spacing w:after="115"/>
        <w:jc w:val="center"/>
        <w:rPr>
          <w:b/>
        </w:rPr>
      </w:pPr>
    </w:p>
    <w:p w14:paraId="7CD48172" w14:textId="77777777" w:rsidR="00570F6B" w:rsidRPr="00210CFC" w:rsidRDefault="00570F6B" w:rsidP="00C748A6">
      <w:pPr>
        <w:spacing w:after="115"/>
        <w:jc w:val="center"/>
        <w:rPr>
          <w:b/>
        </w:rPr>
      </w:pPr>
      <w:r w:rsidRPr="00210CFC">
        <w:rPr>
          <w:b/>
        </w:rPr>
        <w:t>Článek 21</w:t>
      </w:r>
    </w:p>
    <w:p w14:paraId="7F76DA43" w14:textId="77777777" w:rsidR="00570F6B" w:rsidRPr="00210CFC" w:rsidRDefault="00570F6B" w:rsidP="00C748A6">
      <w:pPr>
        <w:spacing w:after="115"/>
        <w:jc w:val="center"/>
        <w:rPr>
          <w:b/>
        </w:rPr>
      </w:pPr>
      <w:r w:rsidRPr="00210CFC">
        <w:rPr>
          <w:b/>
        </w:rPr>
        <w:t>(článek nevyužit)</w:t>
      </w:r>
    </w:p>
    <w:p w14:paraId="0DA03341" w14:textId="77777777" w:rsidR="00570F6B" w:rsidRPr="00210CFC" w:rsidRDefault="00570F6B" w:rsidP="00C748A6">
      <w:pPr>
        <w:spacing w:after="115"/>
        <w:jc w:val="center"/>
        <w:rPr>
          <w:b/>
        </w:rPr>
      </w:pPr>
    </w:p>
    <w:p w14:paraId="55DB0247" w14:textId="77777777" w:rsidR="004A6C0E" w:rsidRPr="00210CFC" w:rsidRDefault="00570F6B" w:rsidP="00C748A6">
      <w:pPr>
        <w:spacing w:after="115"/>
        <w:jc w:val="center"/>
        <w:rPr>
          <w:b/>
        </w:rPr>
      </w:pPr>
      <w:r w:rsidRPr="00210CFC">
        <w:rPr>
          <w:b/>
        </w:rPr>
        <w:t>Článek 22</w:t>
      </w:r>
    </w:p>
    <w:p w14:paraId="4DF34A70" w14:textId="77777777" w:rsidR="004A6C0E" w:rsidRPr="00210CFC" w:rsidRDefault="00570F6B" w:rsidP="00C748A6">
      <w:pPr>
        <w:spacing w:after="115"/>
        <w:jc w:val="center"/>
        <w:rPr>
          <w:b/>
        </w:rPr>
      </w:pPr>
      <w:r w:rsidRPr="00210CFC">
        <w:rPr>
          <w:b/>
        </w:rPr>
        <w:t>Tajemník FaME</w:t>
      </w:r>
    </w:p>
    <w:p w14:paraId="097B9311" w14:textId="77777777" w:rsidR="00937451" w:rsidRPr="00210CFC" w:rsidRDefault="00570F6B" w:rsidP="00C748A6">
      <w:pPr>
        <w:spacing w:after="115"/>
        <w:jc w:val="both"/>
      </w:pPr>
      <w:r w:rsidRPr="00210CFC">
        <w:t xml:space="preserve">(1) Tajemník </w:t>
      </w:r>
      <w:r w:rsidR="004A6C0E" w:rsidRPr="00210CFC">
        <w:t>v rozsahu stanoveném organizačním řádem, rozhodnutím nebo pokynem děkana řídí hospodaření a vnitřní správu FaME.</w:t>
      </w:r>
    </w:p>
    <w:p w14:paraId="64C5A7A0" w14:textId="59906078" w:rsidR="00570F6B" w:rsidRPr="00210CFC" w:rsidRDefault="004A6C0E" w:rsidP="00C748A6">
      <w:pPr>
        <w:spacing w:after="115"/>
        <w:jc w:val="both"/>
      </w:pPr>
      <w:r w:rsidRPr="00210CFC">
        <w:t>(</w:t>
      </w:r>
      <w:r w:rsidR="004C26B3" w:rsidRPr="00210CFC">
        <w:t>2</w:t>
      </w:r>
      <w:r w:rsidRPr="00210CFC">
        <w:t xml:space="preserve">) Tajemník řídí hospodaření FaME a podílí se v rozsahu svých kompetencí na správě majetku UTB </w:t>
      </w:r>
      <w:r w:rsidR="00F12E5F">
        <w:t xml:space="preserve">evidovaného na FaME </w:t>
      </w:r>
      <w:r w:rsidRPr="00210CFC">
        <w:t>v návaznosti na pokyny pracovníků Rektorátu UTB, a to v souladu se zákonem, ostatními zvláštními právními předpisy, tímto Statutem a ostat</w:t>
      </w:r>
      <w:r w:rsidR="00570F6B" w:rsidRPr="00210CFC">
        <w:t>ními vnitřními předpisy FaME a </w:t>
      </w:r>
      <w:r w:rsidRPr="00210CFC">
        <w:t>UTB. Tajemník odpovídá děkanovi za výsledky hospodaření</w:t>
      </w:r>
      <w:r w:rsidR="00570F6B" w:rsidRPr="00210CFC">
        <w:t xml:space="preserve"> a správnost metodiky spojené s </w:t>
      </w:r>
      <w:r w:rsidRPr="00210CFC">
        <w:t>výkonem těchto činností.</w:t>
      </w:r>
    </w:p>
    <w:p w14:paraId="0DBC84A9" w14:textId="1BA19F26" w:rsidR="004A6C0E" w:rsidRPr="00210CFC" w:rsidRDefault="004C26B3" w:rsidP="00C748A6">
      <w:pPr>
        <w:spacing w:after="115"/>
        <w:jc w:val="both"/>
      </w:pPr>
      <w:r w:rsidRPr="00210CFC">
        <w:t>(3</w:t>
      </w:r>
      <w:r w:rsidR="004A6C0E" w:rsidRPr="00210CFC">
        <w:t>) Tajemník zpracovává návrh Rozdělení finančních prostředků Fa</w:t>
      </w:r>
      <w:r w:rsidR="002B6B30">
        <w:t>ME a předkládá jej děkanovi</w:t>
      </w:r>
      <w:r w:rsidR="004A6C0E" w:rsidRPr="00210CFC">
        <w:t xml:space="preserve">, který je následně překládá ke schválení AS FaME. Tajemník děkanovi dále předkládá průběžné zprávy o hospodaření a Zprávu o hospodaření za ukončený kalendářní rok.  </w:t>
      </w:r>
    </w:p>
    <w:p w14:paraId="143A1194" w14:textId="3DC16314" w:rsidR="004A6C0E" w:rsidRPr="00210CFC" w:rsidRDefault="004C26B3" w:rsidP="00C748A6">
      <w:pPr>
        <w:spacing w:after="115"/>
        <w:jc w:val="both"/>
      </w:pPr>
      <w:r w:rsidRPr="00210CFC">
        <w:t>(4</w:t>
      </w:r>
      <w:r w:rsidR="004A6C0E" w:rsidRPr="00210CFC">
        <w:t>) Tajemník metodicky řídí hospodaření ústavů</w:t>
      </w:r>
      <w:ins w:id="301" w:author="Michal Pilík" w:date="2026-04-09T13:33:00Z">
        <w:r w:rsidR="003B510B">
          <w:t xml:space="preserve"> a </w:t>
        </w:r>
        <w:r w:rsidR="00AB665F">
          <w:t>ostatních pracovišť FaME</w:t>
        </w:r>
      </w:ins>
      <w:r w:rsidR="004A6C0E" w:rsidRPr="00210CFC">
        <w:t>.</w:t>
      </w:r>
    </w:p>
    <w:p w14:paraId="12C10780" w14:textId="77777777" w:rsidR="004A6C0E" w:rsidRDefault="004C26B3" w:rsidP="00C748A6">
      <w:pPr>
        <w:spacing w:after="115"/>
        <w:jc w:val="both"/>
        <w:rPr>
          <w:ins w:id="302" w:author="Jiří Zicha" w:date="2026-04-29T11:14:00Z"/>
        </w:rPr>
      </w:pPr>
      <w:r w:rsidRPr="00210CFC">
        <w:t>(5</w:t>
      </w:r>
      <w:r w:rsidR="004A6C0E" w:rsidRPr="00210CFC">
        <w:t>) Tajemník je povinen navrhnout děkanovi v případě ohrožení vyrovnaného hospodaření FaME řešení a opatření, která povedou k nápravě.</w:t>
      </w:r>
    </w:p>
    <w:p w14:paraId="21ACFD6C" w14:textId="4BFB8ED9" w:rsidR="00231C5C" w:rsidRDefault="00231C5C" w:rsidP="00231C5C">
      <w:pPr>
        <w:spacing w:after="115"/>
        <w:jc w:val="both"/>
        <w:rPr>
          <w:ins w:id="303" w:author="Jiří Zicha" w:date="2026-04-29T11:14:00Z"/>
        </w:rPr>
      </w:pPr>
      <w:ins w:id="304" w:author="Jiří Zicha" w:date="2026-04-29T11:14:00Z">
        <w:r>
          <w:t xml:space="preserve">(6) Tajemník pozbývá funkce: </w:t>
        </w:r>
      </w:ins>
    </w:p>
    <w:p w14:paraId="2DF25B8F" w14:textId="515E7372" w:rsidR="00231C5C" w:rsidRDefault="00231C5C">
      <w:pPr>
        <w:pStyle w:val="Odstavecseseznamem1"/>
        <w:numPr>
          <w:ilvl w:val="0"/>
          <w:numId w:val="45"/>
        </w:numPr>
        <w:spacing w:after="115"/>
        <w:jc w:val="both"/>
        <w:rPr>
          <w:ins w:id="305" w:author="Jiří Zicha" w:date="2026-04-29T11:14:00Z"/>
        </w:rPr>
        <w:pPrChange w:id="306" w:author="Jiří Zicha" w:date="2026-04-29T11:15:00Z">
          <w:pPr>
            <w:spacing w:after="115"/>
            <w:jc w:val="both"/>
          </w:pPr>
        </w:pPrChange>
      </w:pPr>
      <w:ins w:id="307" w:author="Jiří Zicha" w:date="2026-04-29T11:14:00Z">
        <w:r>
          <w:t xml:space="preserve">písemným oznámením o vzdání se funkce děkanovi, </w:t>
        </w:r>
      </w:ins>
    </w:p>
    <w:p w14:paraId="716AE305" w14:textId="493ACC55" w:rsidR="00231C5C" w:rsidRDefault="00231C5C">
      <w:pPr>
        <w:pStyle w:val="Odstavecseseznamem1"/>
        <w:numPr>
          <w:ilvl w:val="0"/>
          <w:numId w:val="45"/>
        </w:numPr>
        <w:spacing w:after="115"/>
        <w:jc w:val="both"/>
        <w:rPr>
          <w:ins w:id="308" w:author="Jiří Zicha" w:date="2026-04-29T11:14:00Z"/>
        </w:rPr>
        <w:pPrChange w:id="309" w:author="Jiří Zicha" w:date="2026-04-29T11:15:00Z">
          <w:pPr>
            <w:spacing w:after="115"/>
            <w:jc w:val="both"/>
          </w:pPr>
        </w:pPrChange>
      </w:pPr>
      <w:ins w:id="310" w:author="Jiří Zicha" w:date="2026-04-29T11:14:00Z">
        <w:r>
          <w:t xml:space="preserve">odvoláním z funkce děkanem, </w:t>
        </w:r>
      </w:ins>
    </w:p>
    <w:p w14:paraId="55F6AEBA" w14:textId="3B8625F4" w:rsidR="00231C5C" w:rsidRPr="00210CFC" w:rsidRDefault="00231C5C">
      <w:pPr>
        <w:pStyle w:val="Odstavecseseznamem1"/>
        <w:numPr>
          <w:ilvl w:val="0"/>
          <w:numId w:val="45"/>
        </w:numPr>
        <w:spacing w:after="115"/>
        <w:jc w:val="both"/>
        <w:pPrChange w:id="311" w:author="Jiří Zicha" w:date="2026-04-29T11:15:00Z">
          <w:pPr>
            <w:spacing w:after="115"/>
            <w:jc w:val="both"/>
          </w:pPr>
        </w:pPrChange>
      </w:pPr>
      <w:ins w:id="312" w:author="Jiří Zicha" w:date="2026-04-29T11:14:00Z">
        <w:r>
          <w:t>úmrtím.</w:t>
        </w:r>
      </w:ins>
    </w:p>
    <w:p w14:paraId="12497DD6" w14:textId="77777777" w:rsidR="004A6C0E" w:rsidRPr="00210CFC" w:rsidRDefault="004A6C0E" w:rsidP="00C748A6">
      <w:pPr>
        <w:spacing w:after="115"/>
        <w:jc w:val="center"/>
        <w:rPr>
          <w:b/>
        </w:rPr>
      </w:pPr>
    </w:p>
    <w:p w14:paraId="286D4765" w14:textId="77777777" w:rsidR="004A6C0E" w:rsidRPr="00210CFC" w:rsidRDefault="004A6C0E" w:rsidP="00C748A6">
      <w:pPr>
        <w:spacing w:after="115"/>
        <w:jc w:val="center"/>
        <w:rPr>
          <w:b/>
        </w:rPr>
      </w:pPr>
      <w:r w:rsidRPr="00210CFC">
        <w:rPr>
          <w:b/>
        </w:rPr>
        <w:t>ČÁST ČTVRTÁ</w:t>
      </w:r>
    </w:p>
    <w:p w14:paraId="0358C091" w14:textId="77777777" w:rsidR="004A6C0E" w:rsidRPr="00210CFC" w:rsidRDefault="004A6C0E" w:rsidP="00C748A6">
      <w:pPr>
        <w:spacing w:after="115"/>
        <w:jc w:val="center"/>
        <w:rPr>
          <w:b/>
        </w:rPr>
      </w:pPr>
      <w:r w:rsidRPr="00210CFC">
        <w:rPr>
          <w:b/>
        </w:rPr>
        <w:t>ORGANIZAČNÍ A ŘÍDICÍ STRUKTURA FaME</w:t>
      </w:r>
    </w:p>
    <w:p w14:paraId="7EE02A1A" w14:textId="77777777" w:rsidR="004A6C0E" w:rsidRPr="00210CFC" w:rsidRDefault="004A6C0E" w:rsidP="00C748A6">
      <w:pPr>
        <w:spacing w:after="115"/>
        <w:jc w:val="center"/>
        <w:rPr>
          <w:b/>
        </w:rPr>
      </w:pPr>
    </w:p>
    <w:p w14:paraId="78BC26D2" w14:textId="77777777" w:rsidR="004A6C0E" w:rsidRPr="00210CFC" w:rsidRDefault="00570F6B" w:rsidP="00C748A6">
      <w:pPr>
        <w:spacing w:after="115"/>
        <w:jc w:val="center"/>
        <w:rPr>
          <w:b/>
        </w:rPr>
      </w:pPr>
      <w:r w:rsidRPr="00210CFC">
        <w:rPr>
          <w:b/>
        </w:rPr>
        <w:t>Článek 23</w:t>
      </w:r>
    </w:p>
    <w:p w14:paraId="652A3E66" w14:textId="77777777" w:rsidR="004A6C0E" w:rsidRPr="00210CFC" w:rsidRDefault="004A6C0E" w:rsidP="00C748A6">
      <w:pPr>
        <w:spacing w:after="115"/>
        <w:jc w:val="center"/>
        <w:rPr>
          <w:b/>
        </w:rPr>
      </w:pPr>
      <w:r w:rsidRPr="00210CFC">
        <w:rPr>
          <w:b/>
        </w:rPr>
        <w:t>Členění FaME</w:t>
      </w:r>
    </w:p>
    <w:p w14:paraId="20A8AF7D" w14:textId="77777777" w:rsidR="004A6C0E" w:rsidRPr="00210CFC" w:rsidRDefault="004A6C0E" w:rsidP="00C748A6">
      <w:pPr>
        <w:spacing w:after="115"/>
        <w:jc w:val="both"/>
      </w:pPr>
      <w:r w:rsidRPr="00210CFC">
        <w:t xml:space="preserve">(1) FaME se člení na fakultní pracoviště, kterými jsou: </w:t>
      </w:r>
    </w:p>
    <w:p w14:paraId="02611F7D" w14:textId="77777777" w:rsidR="00570F6B" w:rsidRPr="00210CFC" w:rsidRDefault="00570F6B" w:rsidP="001D050B">
      <w:pPr>
        <w:pStyle w:val="Odstavecseseznamem1"/>
        <w:numPr>
          <w:ilvl w:val="0"/>
          <w:numId w:val="23"/>
        </w:numPr>
        <w:tabs>
          <w:tab w:val="clear" w:pos="0"/>
        </w:tabs>
        <w:spacing w:after="115"/>
        <w:ind w:left="709" w:hanging="425"/>
        <w:jc w:val="both"/>
      </w:pPr>
      <w:r w:rsidRPr="00210CFC">
        <w:lastRenderedPageBreak/>
        <w:t>ústavy,</w:t>
      </w:r>
    </w:p>
    <w:p w14:paraId="6301A00D" w14:textId="77777777" w:rsidR="004A6C0E" w:rsidRPr="00210CFC" w:rsidRDefault="004A6C0E" w:rsidP="001D050B">
      <w:pPr>
        <w:pStyle w:val="Odstavecseseznamem1"/>
        <w:numPr>
          <w:ilvl w:val="0"/>
          <w:numId w:val="23"/>
        </w:numPr>
        <w:tabs>
          <w:tab w:val="clear" w:pos="0"/>
        </w:tabs>
        <w:spacing w:after="115"/>
        <w:ind w:left="709" w:hanging="425"/>
        <w:jc w:val="both"/>
      </w:pPr>
      <w:r w:rsidRPr="00210CFC">
        <w:t>děkanát, včetně všech referátů, oddělení, út</w:t>
      </w:r>
      <w:r w:rsidR="00570F6B" w:rsidRPr="00210CFC">
        <w:t>varů a center</w:t>
      </w:r>
      <w:r w:rsidRPr="00210CFC">
        <w:t xml:space="preserve">. </w:t>
      </w:r>
    </w:p>
    <w:p w14:paraId="506601EB" w14:textId="68929B96" w:rsidR="00937451" w:rsidRPr="00210CFC" w:rsidRDefault="004C26B3" w:rsidP="00C748A6">
      <w:pPr>
        <w:spacing w:after="115"/>
        <w:jc w:val="both"/>
      </w:pPr>
      <w:r w:rsidRPr="00210CFC">
        <w:t>(2</w:t>
      </w:r>
      <w:r w:rsidR="00937451" w:rsidRPr="00210CFC">
        <w:t>) Podrobná struktura fakultních pracovišť a jejich vzájemné a kooperační vztahy jsou stanoveny vnitřní nor</w:t>
      </w:r>
      <w:r w:rsidR="00F12E5F">
        <w:t>mou FaME, zejména pak O</w:t>
      </w:r>
      <w:r w:rsidR="00937451" w:rsidRPr="00210CFC">
        <w:t>rganizačním řádem</w:t>
      </w:r>
      <w:r w:rsidR="00F12E5F">
        <w:t xml:space="preserve"> FaME</w:t>
      </w:r>
      <w:r w:rsidR="00937451" w:rsidRPr="00210CFC">
        <w:t>.</w:t>
      </w:r>
    </w:p>
    <w:p w14:paraId="74647420" w14:textId="77777777" w:rsidR="00937451" w:rsidRPr="00210CFC" w:rsidRDefault="00937451" w:rsidP="00C748A6">
      <w:pPr>
        <w:spacing w:after="115"/>
      </w:pPr>
    </w:p>
    <w:p w14:paraId="4CC7F512" w14:textId="77777777" w:rsidR="004A6C0E" w:rsidRPr="00210CFC" w:rsidRDefault="00570F6B" w:rsidP="00C748A6">
      <w:pPr>
        <w:spacing w:after="115"/>
        <w:jc w:val="center"/>
        <w:rPr>
          <w:b/>
        </w:rPr>
      </w:pPr>
      <w:r w:rsidRPr="00210CFC">
        <w:rPr>
          <w:b/>
        </w:rPr>
        <w:t>Článek 24</w:t>
      </w:r>
    </w:p>
    <w:p w14:paraId="2E11A0B6" w14:textId="77777777" w:rsidR="004A6C0E" w:rsidRPr="00210CFC" w:rsidRDefault="004A6C0E" w:rsidP="00C748A6">
      <w:pPr>
        <w:spacing w:after="115"/>
        <w:jc w:val="center"/>
        <w:rPr>
          <w:b/>
        </w:rPr>
      </w:pPr>
      <w:r w:rsidRPr="00210CFC">
        <w:rPr>
          <w:b/>
        </w:rPr>
        <w:t>Řídicí struktura FaME</w:t>
      </w:r>
    </w:p>
    <w:p w14:paraId="754F328B" w14:textId="77777777" w:rsidR="004A6C0E" w:rsidRPr="00210CFC" w:rsidRDefault="004A6C0E" w:rsidP="00C748A6">
      <w:pPr>
        <w:spacing w:after="115"/>
      </w:pPr>
      <w:r w:rsidRPr="00210CFC">
        <w:t>Řídicí strukturu FaME tvoří:</w:t>
      </w:r>
    </w:p>
    <w:p w14:paraId="7A52E2D2" w14:textId="77777777" w:rsidR="004A6C0E" w:rsidRPr="00210CFC" w:rsidRDefault="004A6C0E" w:rsidP="001D050B">
      <w:pPr>
        <w:pStyle w:val="Odstavecseseznamem1"/>
        <w:numPr>
          <w:ilvl w:val="0"/>
          <w:numId w:val="2"/>
        </w:numPr>
        <w:tabs>
          <w:tab w:val="clear" w:pos="0"/>
        </w:tabs>
        <w:spacing w:after="115"/>
        <w:ind w:left="709" w:hanging="425"/>
      </w:pPr>
      <w:r w:rsidRPr="00210CFC">
        <w:t>děkan,</w:t>
      </w:r>
    </w:p>
    <w:p w14:paraId="58D49AE2" w14:textId="42E62FBD" w:rsidR="004A6C0E" w:rsidRPr="00210CFC" w:rsidRDefault="004A6C0E" w:rsidP="001D050B">
      <w:pPr>
        <w:pStyle w:val="Odstavecseseznamem1"/>
        <w:numPr>
          <w:ilvl w:val="0"/>
          <w:numId w:val="2"/>
        </w:numPr>
        <w:tabs>
          <w:tab w:val="clear" w:pos="0"/>
        </w:tabs>
        <w:spacing w:after="115"/>
        <w:ind w:left="709" w:hanging="425"/>
      </w:pPr>
      <w:r w:rsidRPr="00210CFC">
        <w:t>proděkani</w:t>
      </w:r>
      <w:r w:rsidR="00F12E5F">
        <w:t xml:space="preserve"> </w:t>
      </w:r>
      <w:r w:rsidR="00E153F3">
        <w:t>(počet proděkanů a</w:t>
      </w:r>
      <w:r w:rsidR="00F12E5F">
        <w:t xml:space="preserve"> náplň jejich činnosti</w:t>
      </w:r>
      <w:r w:rsidR="00E153F3">
        <w:t xml:space="preserve"> stanoví Organizační řád FaME),</w:t>
      </w:r>
    </w:p>
    <w:p w14:paraId="6F46AF08" w14:textId="77777777" w:rsidR="004A6C0E" w:rsidRPr="00210CFC" w:rsidRDefault="004A6C0E" w:rsidP="001D050B">
      <w:pPr>
        <w:pStyle w:val="Odstavecseseznamem1"/>
        <w:numPr>
          <w:ilvl w:val="0"/>
          <w:numId w:val="2"/>
        </w:numPr>
        <w:tabs>
          <w:tab w:val="clear" w:pos="0"/>
        </w:tabs>
        <w:spacing w:after="115"/>
        <w:ind w:left="709" w:hanging="425"/>
      </w:pPr>
      <w:r w:rsidRPr="00210CFC">
        <w:t>tajemník,</w:t>
      </w:r>
    </w:p>
    <w:p w14:paraId="05B5CB6F" w14:textId="77777777" w:rsidR="004A6C0E" w:rsidRPr="00210CFC" w:rsidRDefault="004A6C0E" w:rsidP="001D050B">
      <w:pPr>
        <w:pStyle w:val="Odstavecseseznamem1"/>
        <w:numPr>
          <w:ilvl w:val="0"/>
          <w:numId w:val="2"/>
        </w:numPr>
        <w:tabs>
          <w:tab w:val="clear" w:pos="0"/>
        </w:tabs>
        <w:spacing w:after="115"/>
        <w:ind w:left="709" w:hanging="425"/>
      </w:pPr>
      <w:r w:rsidRPr="00210CFC">
        <w:t>vedoucí fakultních pracovišť</w:t>
      </w:r>
      <w:r w:rsidR="00CE00AA">
        <w:t xml:space="preserve"> a oddělení</w:t>
      </w:r>
      <w:r w:rsidRPr="00210CFC">
        <w:t>, ředitelé ústavů a center,</w:t>
      </w:r>
    </w:p>
    <w:p w14:paraId="2A4A08D0" w14:textId="77777777" w:rsidR="004A6C0E" w:rsidRPr="00210CFC" w:rsidRDefault="00192BB4" w:rsidP="001D050B">
      <w:pPr>
        <w:pStyle w:val="Odstavecseseznamem1"/>
        <w:numPr>
          <w:ilvl w:val="0"/>
          <w:numId w:val="2"/>
        </w:numPr>
        <w:tabs>
          <w:tab w:val="clear" w:pos="0"/>
        </w:tabs>
        <w:spacing w:after="115"/>
        <w:ind w:left="709" w:hanging="425"/>
      </w:pPr>
      <w:r w:rsidRPr="00210CFC">
        <w:t>vedení FaME ve složení</w:t>
      </w:r>
      <w:r w:rsidR="004C26B3" w:rsidRPr="00210CFC">
        <w:t xml:space="preserve">: děkan, proděkani, tajemník </w:t>
      </w:r>
      <w:r w:rsidRPr="00210CFC">
        <w:t>a další osoby podle rozhodnutí děkana.</w:t>
      </w:r>
    </w:p>
    <w:p w14:paraId="7540E2D5" w14:textId="77777777" w:rsidR="004A6C0E" w:rsidRPr="00210CFC" w:rsidRDefault="004A6C0E" w:rsidP="00C748A6">
      <w:pPr>
        <w:spacing w:after="115"/>
        <w:rPr>
          <w:b/>
        </w:rPr>
      </w:pPr>
    </w:p>
    <w:p w14:paraId="554B0C53" w14:textId="77777777" w:rsidR="00570F6B" w:rsidRPr="00210CFC" w:rsidRDefault="00570F6B" w:rsidP="00C748A6">
      <w:pPr>
        <w:spacing w:after="115"/>
        <w:jc w:val="center"/>
        <w:rPr>
          <w:b/>
        </w:rPr>
      </w:pPr>
      <w:r w:rsidRPr="00210CFC">
        <w:rPr>
          <w:b/>
        </w:rPr>
        <w:t>Článek 25</w:t>
      </w:r>
    </w:p>
    <w:p w14:paraId="3B24AB3D" w14:textId="77777777" w:rsidR="00570F6B" w:rsidRPr="00210CFC" w:rsidRDefault="00570F6B" w:rsidP="00C748A6">
      <w:pPr>
        <w:spacing w:after="115"/>
        <w:jc w:val="center"/>
        <w:rPr>
          <w:b/>
        </w:rPr>
      </w:pPr>
      <w:r w:rsidRPr="00210CFC">
        <w:rPr>
          <w:b/>
        </w:rPr>
        <w:t>(článek nevyužit)</w:t>
      </w:r>
    </w:p>
    <w:p w14:paraId="08CA09E5" w14:textId="77777777" w:rsidR="00570F6B" w:rsidRPr="00210CFC" w:rsidRDefault="00570F6B" w:rsidP="00C748A6">
      <w:pPr>
        <w:spacing w:after="115"/>
        <w:jc w:val="center"/>
        <w:rPr>
          <w:b/>
        </w:rPr>
      </w:pPr>
    </w:p>
    <w:p w14:paraId="4318D619" w14:textId="77777777" w:rsidR="009D64D7" w:rsidDel="006A51CB" w:rsidRDefault="009D64D7" w:rsidP="00C748A6">
      <w:pPr>
        <w:spacing w:after="115"/>
        <w:jc w:val="center"/>
        <w:rPr>
          <w:del w:id="313" w:author="Jiří Zicha" w:date="2026-04-29T11:16:00Z"/>
          <w:b/>
        </w:rPr>
      </w:pPr>
    </w:p>
    <w:p w14:paraId="7C86D8D3" w14:textId="77777777" w:rsidR="009D64D7" w:rsidRDefault="009D64D7">
      <w:pPr>
        <w:spacing w:after="115"/>
        <w:rPr>
          <w:b/>
        </w:rPr>
        <w:pPrChange w:id="314" w:author="Jiří Zicha" w:date="2026-04-29T11:16:00Z">
          <w:pPr>
            <w:spacing w:after="115"/>
            <w:jc w:val="center"/>
          </w:pPr>
        </w:pPrChange>
      </w:pPr>
    </w:p>
    <w:p w14:paraId="49EA5BA6" w14:textId="6C6F1509" w:rsidR="004A6C0E" w:rsidRPr="00210CFC" w:rsidRDefault="00D74204" w:rsidP="00C748A6">
      <w:pPr>
        <w:spacing w:after="115"/>
        <w:jc w:val="center"/>
        <w:rPr>
          <w:b/>
        </w:rPr>
      </w:pPr>
      <w:r w:rsidRPr="00210CFC">
        <w:rPr>
          <w:b/>
        </w:rPr>
        <w:t>Článek 26</w:t>
      </w:r>
    </w:p>
    <w:p w14:paraId="3ECAD7C1" w14:textId="77777777" w:rsidR="004A6C0E" w:rsidRPr="00210CFC" w:rsidRDefault="004A6C0E" w:rsidP="00C748A6">
      <w:pPr>
        <w:spacing w:after="115"/>
        <w:jc w:val="center"/>
        <w:rPr>
          <w:b/>
        </w:rPr>
      </w:pPr>
      <w:r w:rsidRPr="00210CFC">
        <w:rPr>
          <w:b/>
        </w:rPr>
        <w:t>Poradní sbory a pracovní skupiny FaME</w:t>
      </w:r>
    </w:p>
    <w:p w14:paraId="06C3E8E6" w14:textId="77777777" w:rsidR="00937451" w:rsidRPr="00210CFC" w:rsidRDefault="004A6C0E" w:rsidP="00C748A6">
      <w:pPr>
        <w:spacing w:after="115"/>
        <w:jc w:val="both"/>
      </w:pPr>
      <w:r w:rsidRPr="00210CFC">
        <w:t>(1) Pro koordinované, usměrňované a vzájemně informačně podložené zabezpečování všech činností FaME, řešení koncepčních i závažných operativních úkolů se na FaME zřizují p</w:t>
      </w:r>
      <w:r w:rsidR="00937451" w:rsidRPr="00210CFC">
        <w:t>oradní sbory a pracovní skupiny.</w:t>
      </w:r>
    </w:p>
    <w:p w14:paraId="24CA749B" w14:textId="3134A87C" w:rsidR="004A6C0E" w:rsidRPr="00210CFC" w:rsidRDefault="004A6C0E" w:rsidP="00C748A6">
      <w:pPr>
        <w:spacing w:after="115"/>
        <w:jc w:val="both"/>
      </w:pPr>
      <w:r w:rsidRPr="00210CFC">
        <w:t xml:space="preserve">(2) Poradními sbory jsou </w:t>
      </w:r>
      <w:ins w:id="315" w:author="Michal Pilík" w:date="2026-04-09T13:38:00Z">
        <w:r w:rsidR="00F81DE6">
          <w:t xml:space="preserve">na FaME </w:t>
        </w:r>
      </w:ins>
      <w:r w:rsidRPr="00210CFC">
        <w:t xml:space="preserve">zejména: </w:t>
      </w:r>
    </w:p>
    <w:p w14:paraId="05E828DE" w14:textId="207828C5" w:rsidR="004A6C0E" w:rsidRPr="00210CFC" w:rsidRDefault="004A6C0E" w:rsidP="001D050B">
      <w:pPr>
        <w:pStyle w:val="Odstavecseseznamem1"/>
        <w:numPr>
          <w:ilvl w:val="0"/>
          <w:numId w:val="3"/>
        </w:numPr>
        <w:tabs>
          <w:tab w:val="clear" w:pos="0"/>
        </w:tabs>
        <w:spacing w:after="115"/>
        <w:ind w:left="709" w:hanging="425"/>
        <w:jc w:val="both"/>
      </w:pPr>
      <w:r w:rsidRPr="00210CFC">
        <w:t>Kolegium děkana</w:t>
      </w:r>
      <w:del w:id="316" w:author="Michal Pilík" w:date="2026-04-09T13:38:00Z">
        <w:r w:rsidRPr="00210CFC" w:rsidDel="00F81DE6">
          <w:delText xml:space="preserve"> FaME</w:delText>
        </w:r>
      </w:del>
      <w:r w:rsidRPr="00210CFC">
        <w:t xml:space="preserve">, </w:t>
      </w:r>
    </w:p>
    <w:p w14:paraId="367475DC" w14:textId="50264F92" w:rsidR="004A6C0E" w:rsidRPr="00210CFC" w:rsidRDefault="004A6C0E" w:rsidP="001D050B">
      <w:pPr>
        <w:pStyle w:val="Odstavecseseznamem1"/>
        <w:numPr>
          <w:ilvl w:val="0"/>
          <w:numId w:val="3"/>
        </w:numPr>
        <w:tabs>
          <w:tab w:val="clear" w:pos="0"/>
        </w:tabs>
        <w:spacing w:after="115"/>
        <w:ind w:left="709" w:hanging="425"/>
        <w:jc w:val="both"/>
      </w:pPr>
      <w:r w:rsidRPr="00210CFC">
        <w:t>Rada studijních programů</w:t>
      </w:r>
      <w:del w:id="317" w:author="Michal Pilík" w:date="2026-04-09T13:38:00Z">
        <w:r w:rsidRPr="00210CFC" w:rsidDel="00F81DE6">
          <w:delText xml:space="preserve"> FaME</w:delText>
        </w:r>
      </w:del>
      <w:r w:rsidRPr="00210CFC">
        <w:t>,</w:t>
      </w:r>
    </w:p>
    <w:p w14:paraId="2CDA4F04" w14:textId="53C78DA4" w:rsidR="004A6C0E" w:rsidRPr="00210CFC" w:rsidRDefault="004A6C0E" w:rsidP="001D050B">
      <w:pPr>
        <w:pStyle w:val="Odstavecseseznamem1"/>
        <w:numPr>
          <w:ilvl w:val="0"/>
          <w:numId w:val="3"/>
        </w:numPr>
        <w:tabs>
          <w:tab w:val="clear" w:pos="0"/>
        </w:tabs>
        <w:spacing w:after="115"/>
        <w:ind w:left="709" w:hanging="425"/>
        <w:jc w:val="both"/>
      </w:pPr>
      <w:r w:rsidRPr="00210CFC">
        <w:t>Oborové rady doktorských studijních programů</w:t>
      </w:r>
      <w:del w:id="318" w:author="Michal Pilík" w:date="2026-04-09T13:38:00Z">
        <w:r w:rsidRPr="00210CFC" w:rsidDel="00F81DE6">
          <w:delText xml:space="preserve"> FaME</w:delText>
        </w:r>
      </w:del>
      <w:r w:rsidRPr="00210CFC">
        <w:t>,</w:t>
      </w:r>
    </w:p>
    <w:p w14:paraId="4E161AFA" w14:textId="601ACEB7" w:rsidR="004A6C0E" w:rsidRPr="00210CFC" w:rsidDel="00876983" w:rsidRDefault="004A6C0E" w:rsidP="001D050B">
      <w:pPr>
        <w:pStyle w:val="Odstavecseseznamem1"/>
        <w:numPr>
          <w:ilvl w:val="0"/>
          <w:numId w:val="3"/>
        </w:numPr>
        <w:tabs>
          <w:tab w:val="clear" w:pos="0"/>
        </w:tabs>
        <w:spacing w:after="115"/>
        <w:ind w:left="709" w:hanging="425"/>
        <w:jc w:val="both"/>
        <w:rPr>
          <w:del w:id="319" w:author="Michal Pilík" w:date="2026-04-13T15:20:00Z"/>
        </w:rPr>
      </w:pPr>
      <w:del w:id="320" w:author="Michal Pilík" w:date="2026-04-13T15:20:00Z">
        <w:r w:rsidRPr="00210CFC" w:rsidDel="00876983">
          <w:delText>Rada Centra aplikovaného ekonomického výzkumu,</w:delText>
        </w:r>
      </w:del>
    </w:p>
    <w:p w14:paraId="200E6AC3" w14:textId="77777777" w:rsidR="00F81DE6" w:rsidRDefault="004A6C0E" w:rsidP="001D050B">
      <w:pPr>
        <w:pStyle w:val="Odstavecseseznamem1"/>
        <w:numPr>
          <w:ilvl w:val="0"/>
          <w:numId w:val="3"/>
        </w:numPr>
        <w:tabs>
          <w:tab w:val="clear" w:pos="0"/>
        </w:tabs>
        <w:spacing w:after="115"/>
        <w:ind w:left="709" w:hanging="425"/>
        <w:jc w:val="both"/>
        <w:rPr>
          <w:ins w:id="321" w:author="Michal Pilík" w:date="2026-04-09T13:38:00Z"/>
        </w:rPr>
      </w:pPr>
      <w:r w:rsidRPr="00210CFC">
        <w:t>Ediční rada</w:t>
      </w:r>
      <w:del w:id="322" w:author="Michal Pilík" w:date="2026-04-09T13:38:00Z">
        <w:r w:rsidRPr="00210CFC" w:rsidDel="00F81DE6">
          <w:delText xml:space="preserve"> FaME.</w:delText>
        </w:r>
      </w:del>
      <w:ins w:id="323" w:author="Michal Pilík" w:date="2026-04-09T13:38:00Z">
        <w:r w:rsidR="00F81DE6">
          <w:t>,</w:t>
        </w:r>
      </w:ins>
    </w:p>
    <w:p w14:paraId="388F5C9E" w14:textId="56F88329" w:rsidR="00E974B1" w:rsidRDefault="00E974B1" w:rsidP="001D050B">
      <w:pPr>
        <w:pStyle w:val="Odstavecseseznamem1"/>
        <w:numPr>
          <w:ilvl w:val="0"/>
          <w:numId w:val="3"/>
        </w:numPr>
        <w:tabs>
          <w:tab w:val="clear" w:pos="0"/>
        </w:tabs>
        <w:spacing w:after="115"/>
        <w:ind w:left="709" w:hanging="425"/>
        <w:jc w:val="both"/>
        <w:rPr>
          <w:ins w:id="324" w:author="Michal Pilík" w:date="2026-04-09T13:38:00Z"/>
        </w:rPr>
      </w:pPr>
      <w:ins w:id="325" w:author="Michal Pilík" w:date="2026-04-09T13:38:00Z">
        <w:r>
          <w:t>Stipendijní komise,</w:t>
        </w:r>
      </w:ins>
    </w:p>
    <w:p w14:paraId="4115D072" w14:textId="570F8E73" w:rsidR="004A6C0E" w:rsidRPr="00210CFC" w:rsidRDefault="00E974B1" w:rsidP="001D050B">
      <w:pPr>
        <w:pStyle w:val="Odstavecseseznamem1"/>
        <w:numPr>
          <w:ilvl w:val="0"/>
          <w:numId w:val="3"/>
        </w:numPr>
        <w:tabs>
          <w:tab w:val="clear" w:pos="0"/>
        </w:tabs>
        <w:spacing w:after="115"/>
        <w:ind w:left="709" w:hanging="425"/>
        <w:jc w:val="both"/>
      </w:pPr>
      <w:ins w:id="326" w:author="Michal Pilík" w:date="2026-04-09T13:38:00Z">
        <w:r>
          <w:t>Institucionální rada.</w:t>
        </w:r>
      </w:ins>
      <w:r w:rsidR="004A6C0E" w:rsidRPr="00210CFC">
        <w:t xml:space="preserve"> </w:t>
      </w:r>
    </w:p>
    <w:p w14:paraId="7CEA8744" w14:textId="77777777" w:rsidR="004A6C0E" w:rsidRPr="00210CFC" w:rsidRDefault="004A6C0E" w:rsidP="00C748A6">
      <w:pPr>
        <w:spacing w:after="115"/>
        <w:jc w:val="both"/>
      </w:pPr>
      <w:r w:rsidRPr="00210CFC">
        <w:t>(3) Poradní sbory jsou zřizovány zejména pro pravidelné a dlouhodobé působení, pracovní skupiny pro působení operativní.</w:t>
      </w:r>
    </w:p>
    <w:p w14:paraId="4C544472" w14:textId="259FA570" w:rsidR="004A6C0E" w:rsidRPr="00210CFC" w:rsidRDefault="004A6C0E" w:rsidP="00C748A6">
      <w:pPr>
        <w:spacing w:after="115"/>
        <w:jc w:val="both"/>
        <w:rPr>
          <w:b/>
        </w:rPr>
      </w:pPr>
      <w:r w:rsidRPr="00210CFC">
        <w:t>(4) Poradní sbory a pracovní skupiny zřizuje a její č</w:t>
      </w:r>
      <w:r w:rsidR="00D74204" w:rsidRPr="00210CFC">
        <w:t>leny jmen</w:t>
      </w:r>
      <w:r w:rsidR="00E153F3">
        <w:t>uje děkan, proděkani a tajemník v rámci svých pravomocí a odpovědností.</w:t>
      </w:r>
    </w:p>
    <w:p w14:paraId="57D2B649" w14:textId="77777777" w:rsidR="00D74204" w:rsidRPr="00210CFC" w:rsidRDefault="00D74204" w:rsidP="00C748A6">
      <w:pPr>
        <w:spacing w:after="115"/>
        <w:jc w:val="center"/>
        <w:rPr>
          <w:b/>
        </w:rPr>
      </w:pPr>
    </w:p>
    <w:p w14:paraId="49A7E570" w14:textId="77777777" w:rsidR="004A6C0E" w:rsidRPr="00210CFC" w:rsidRDefault="004A6C0E" w:rsidP="00C748A6">
      <w:pPr>
        <w:spacing w:after="115"/>
        <w:jc w:val="center"/>
        <w:rPr>
          <w:b/>
        </w:rPr>
      </w:pPr>
      <w:r w:rsidRPr="00210CFC">
        <w:rPr>
          <w:b/>
        </w:rPr>
        <w:t>Článe</w:t>
      </w:r>
      <w:r w:rsidR="00D74204" w:rsidRPr="00210CFC">
        <w:rPr>
          <w:b/>
        </w:rPr>
        <w:t>k 27</w:t>
      </w:r>
    </w:p>
    <w:p w14:paraId="4919C823" w14:textId="77777777" w:rsidR="004A6C0E" w:rsidRPr="00210CFC" w:rsidRDefault="00937451" w:rsidP="00C748A6">
      <w:pPr>
        <w:spacing w:after="115"/>
        <w:jc w:val="center"/>
        <w:rPr>
          <w:i/>
          <w:iCs/>
          <w:shd w:val="clear" w:color="auto" w:fill="FFFF00"/>
        </w:rPr>
      </w:pPr>
      <w:r w:rsidRPr="00210CFC">
        <w:rPr>
          <w:b/>
        </w:rPr>
        <w:t>Rozhodování, jednání a podepisování za UTB ve věcech týkajících se FaME</w:t>
      </w:r>
    </w:p>
    <w:p w14:paraId="7D1FC75E" w14:textId="77777777" w:rsidR="00F54262" w:rsidRPr="00210CFC" w:rsidRDefault="00F54262" w:rsidP="00C748A6">
      <w:pPr>
        <w:spacing w:after="115"/>
      </w:pPr>
      <w:r w:rsidRPr="00210CFC">
        <w:t>(1) Za UTB rozhoduje ve věcech týkajících se FaME, je oprávněn ke všem právním jednáním v souladu se zákonem a jedná navenek vůči třetím osobám:</w:t>
      </w:r>
    </w:p>
    <w:p w14:paraId="47306D7D" w14:textId="77777777" w:rsidR="00F54262" w:rsidRPr="00210CFC" w:rsidRDefault="00F54262" w:rsidP="001D050B">
      <w:pPr>
        <w:pStyle w:val="Odstavecseseznamem1"/>
        <w:numPr>
          <w:ilvl w:val="0"/>
          <w:numId w:val="30"/>
        </w:numPr>
        <w:tabs>
          <w:tab w:val="clear" w:pos="0"/>
        </w:tabs>
        <w:spacing w:after="115"/>
        <w:ind w:left="709" w:hanging="425"/>
        <w:jc w:val="both"/>
      </w:pPr>
      <w:r w:rsidRPr="00210CFC">
        <w:t>děkan ve všech věcech stanovených zákonem a Statutem UTB, a to zejména v pracovněprávních vztazích a společných smluvních vztazích vůči právnickým nebo fyzickým osobám,</w:t>
      </w:r>
    </w:p>
    <w:p w14:paraId="27E5367E" w14:textId="77777777" w:rsidR="00F54262" w:rsidRPr="00210CFC" w:rsidRDefault="00F54262" w:rsidP="001D050B">
      <w:pPr>
        <w:pStyle w:val="Odstavecseseznamem1"/>
        <w:numPr>
          <w:ilvl w:val="0"/>
          <w:numId w:val="30"/>
        </w:numPr>
        <w:tabs>
          <w:tab w:val="clear" w:pos="0"/>
        </w:tabs>
        <w:spacing w:after="115"/>
        <w:ind w:left="709" w:hanging="425"/>
        <w:jc w:val="both"/>
      </w:pPr>
      <w:r w:rsidRPr="00210CFC">
        <w:t>proděkan na základě písemné plné moci udělené děkanem,</w:t>
      </w:r>
    </w:p>
    <w:p w14:paraId="1F6850B3" w14:textId="13567E90" w:rsidR="00F54262" w:rsidRPr="00210CFC" w:rsidRDefault="00F54262" w:rsidP="001D050B">
      <w:pPr>
        <w:pStyle w:val="Odstavecseseznamem1"/>
        <w:numPr>
          <w:ilvl w:val="0"/>
          <w:numId w:val="30"/>
        </w:numPr>
        <w:tabs>
          <w:tab w:val="clear" w:pos="0"/>
        </w:tabs>
        <w:spacing w:after="115"/>
        <w:ind w:left="709" w:hanging="425"/>
        <w:jc w:val="both"/>
      </w:pPr>
      <w:r w:rsidRPr="00210CFC">
        <w:t>tajemní</w:t>
      </w:r>
      <w:r w:rsidR="00E153F3">
        <w:t>k v rozsahu stanoveném</w:t>
      </w:r>
      <w:r w:rsidR="00184D9A">
        <w:t xml:space="preserve"> </w:t>
      </w:r>
      <w:del w:id="327" w:author="Michal Pilík" w:date="2026-04-09T13:40:00Z">
        <w:r w:rsidR="00184D9A" w:rsidDel="00D42FB3">
          <w:delText>tímto</w:delText>
        </w:r>
        <w:r w:rsidR="00E153F3" w:rsidDel="00D42FB3">
          <w:delText xml:space="preserve"> </w:delText>
        </w:r>
        <w:r w:rsidRPr="00210CFC" w:rsidDel="00446E1B">
          <w:delText>Statutem</w:delText>
        </w:r>
      </w:del>
      <w:ins w:id="328" w:author="Michal Pilík" w:date="2026-04-09T13:40:00Z">
        <w:r w:rsidR="00446E1B">
          <w:t>zákonem</w:t>
        </w:r>
      </w:ins>
      <w:r w:rsidRPr="00210CFC">
        <w:t>,</w:t>
      </w:r>
      <w:ins w:id="329" w:author="Michal Pilík" w:date="2026-04-09T13:40:00Z">
        <w:r w:rsidR="0085118C">
          <w:t xml:space="preserve"> Statutem UTB,</w:t>
        </w:r>
      </w:ins>
      <w:r w:rsidRPr="00210CFC">
        <w:t xml:space="preserve"> případně na základě písemné plné moci udělené děkanem.</w:t>
      </w:r>
    </w:p>
    <w:p w14:paraId="7FEC9D18" w14:textId="77777777" w:rsidR="00F54262" w:rsidRPr="00210CFC" w:rsidRDefault="00F54262">
      <w:pPr>
        <w:spacing w:after="115"/>
        <w:jc w:val="both"/>
        <w:pPrChange w:id="330" w:author="Michal Pilík" w:date="2026-04-09T13:41:00Z">
          <w:pPr>
            <w:spacing w:after="115"/>
          </w:pPr>
        </w:pPrChange>
      </w:pPr>
      <w:r w:rsidRPr="00210CFC">
        <w:t xml:space="preserve">(2) Osoba, která není uvedena v odstavci 1, je oprávněna jednat jménem UTB a činit právní úkony pouze v rozsahu stanoveném zákonem, vnitřními předpisy UTB nebo na základě písemné plné moci či písemného pověření uděleného děkanem v rozsahu jeho pravomoci. </w:t>
      </w:r>
    </w:p>
    <w:p w14:paraId="33539928" w14:textId="77777777" w:rsidR="00F54262" w:rsidRPr="00210CFC" w:rsidRDefault="00F54262">
      <w:pPr>
        <w:spacing w:after="115"/>
        <w:jc w:val="both"/>
        <w:pPrChange w:id="331" w:author="Michal Pilík" w:date="2026-04-09T13:41:00Z">
          <w:pPr>
            <w:spacing w:after="115"/>
          </w:pPr>
        </w:pPrChange>
      </w:pPr>
      <w:r w:rsidRPr="00210CFC">
        <w:t>(3) Pokyn děkana může upravit povinnosti osob jednajících jménem UTB ve věcech týkajících se FaME.</w:t>
      </w:r>
    </w:p>
    <w:p w14:paraId="29275BB0" w14:textId="610B04D1" w:rsidR="00F54262" w:rsidRDefault="00F54262" w:rsidP="00D530D2">
      <w:pPr>
        <w:spacing w:after="115"/>
        <w:jc w:val="both"/>
        <w:rPr>
          <w:ins w:id="332" w:author="Michal Pilík" w:date="2026-04-09T13:42:00Z"/>
        </w:rPr>
      </w:pPr>
      <w:r w:rsidRPr="00210CFC">
        <w:t xml:space="preserve">(4) Podepisování za UTB ve věcech týkajících se </w:t>
      </w:r>
      <w:r w:rsidR="00E153F3">
        <w:t>FaME</w:t>
      </w:r>
      <w:r w:rsidRPr="00210CFC">
        <w:t xml:space="preserve"> se děje tak, že k názvu FaME připojí spolu s otiskem příslušného razítka svůj podpis oprávněná osoba.</w:t>
      </w:r>
    </w:p>
    <w:p w14:paraId="08D5D314" w14:textId="0D92BEEA" w:rsidR="002D5345" w:rsidRPr="00210CFC" w:rsidRDefault="002D5345">
      <w:pPr>
        <w:spacing w:after="115"/>
        <w:jc w:val="both"/>
        <w:pPrChange w:id="333" w:author="Michal Pilík" w:date="2026-04-09T13:41:00Z">
          <w:pPr>
            <w:spacing w:after="115"/>
          </w:pPr>
        </w:pPrChange>
      </w:pPr>
      <w:ins w:id="334" w:author="Michal Pilík" w:date="2026-04-09T13:42:00Z">
        <w:r>
          <w:t xml:space="preserve">(5) </w:t>
        </w:r>
        <w:r w:rsidRPr="002D5345">
          <w:t xml:space="preserve">K podepisování dokumentu v elektronické formě, jehož prostřednictvím činí oprávněná osoba úkon za UTB ve věcech týkajících se </w:t>
        </w:r>
        <w:r>
          <w:t>FaME</w:t>
        </w:r>
        <w:r w:rsidRPr="002D5345">
          <w:t>, lze užít pouze kvalifikovaný elektronický podpis založený na kvalifikovaném certifikátu pro elektronický podpis.</w:t>
        </w:r>
      </w:ins>
    </w:p>
    <w:p w14:paraId="65F545B4" w14:textId="77777777" w:rsidR="00937451" w:rsidRPr="00210CFC" w:rsidRDefault="00937451" w:rsidP="00C748A6">
      <w:pPr>
        <w:spacing w:after="115"/>
        <w:jc w:val="center"/>
        <w:rPr>
          <w:b/>
        </w:rPr>
      </w:pPr>
    </w:p>
    <w:p w14:paraId="7E65916E" w14:textId="77777777" w:rsidR="009D64D7" w:rsidRDefault="009D64D7" w:rsidP="00C748A6">
      <w:pPr>
        <w:spacing w:after="115"/>
        <w:jc w:val="center"/>
        <w:rPr>
          <w:b/>
        </w:rPr>
      </w:pPr>
    </w:p>
    <w:p w14:paraId="38D380BD" w14:textId="3EEFDC58" w:rsidR="009D64D7" w:rsidDel="008470D4" w:rsidRDefault="009D64D7" w:rsidP="00C748A6">
      <w:pPr>
        <w:spacing w:after="115"/>
        <w:jc w:val="center"/>
        <w:rPr>
          <w:del w:id="335" w:author="Michal Pilík" w:date="2026-04-09T13:43:00Z"/>
          <w:b/>
        </w:rPr>
      </w:pPr>
    </w:p>
    <w:p w14:paraId="52A77DA1" w14:textId="4AE8A50E" w:rsidR="009D64D7" w:rsidDel="008470D4" w:rsidRDefault="009D64D7" w:rsidP="00C748A6">
      <w:pPr>
        <w:spacing w:after="115"/>
        <w:jc w:val="center"/>
        <w:rPr>
          <w:del w:id="336" w:author="Michal Pilík" w:date="2026-04-09T13:43:00Z"/>
          <w:b/>
        </w:rPr>
      </w:pPr>
    </w:p>
    <w:p w14:paraId="7A265738" w14:textId="2398307F" w:rsidR="009D64D7" w:rsidDel="008470D4" w:rsidRDefault="009D64D7" w:rsidP="00C748A6">
      <w:pPr>
        <w:spacing w:after="115"/>
        <w:jc w:val="center"/>
        <w:rPr>
          <w:del w:id="337" w:author="Michal Pilík" w:date="2026-04-09T13:43:00Z"/>
          <w:b/>
        </w:rPr>
      </w:pPr>
    </w:p>
    <w:p w14:paraId="0F7552EC" w14:textId="148F42F0" w:rsidR="009D64D7" w:rsidDel="008470D4" w:rsidRDefault="009D64D7" w:rsidP="00C748A6">
      <w:pPr>
        <w:spacing w:after="115"/>
        <w:jc w:val="center"/>
        <w:rPr>
          <w:del w:id="338" w:author="Michal Pilík" w:date="2026-04-09T13:43:00Z"/>
          <w:b/>
        </w:rPr>
      </w:pPr>
    </w:p>
    <w:p w14:paraId="0D7FF145" w14:textId="319DD807" w:rsidR="004A6C0E" w:rsidRPr="00210CFC" w:rsidRDefault="004A6C0E" w:rsidP="00C748A6">
      <w:pPr>
        <w:spacing w:after="115"/>
        <w:jc w:val="center"/>
        <w:rPr>
          <w:b/>
        </w:rPr>
      </w:pPr>
      <w:r w:rsidRPr="00210CFC">
        <w:rPr>
          <w:b/>
        </w:rPr>
        <w:t>ČÁST PÁTÁ</w:t>
      </w:r>
    </w:p>
    <w:p w14:paraId="0057A69B" w14:textId="2E3FE11E" w:rsidR="004A6C0E" w:rsidRPr="00210CFC" w:rsidRDefault="004A6C0E" w:rsidP="00C748A6">
      <w:pPr>
        <w:spacing w:after="115"/>
        <w:jc w:val="center"/>
        <w:rPr>
          <w:b/>
        </w:rPr>
      </w:pPr>
      <w:r w:rsidRPr="00210CFC">
        <w:rPr>
          <w:b/>
        </w:rPr>
        <w:t xml:space="preserve">PRAVIDLA </w:t>
      </w:r>
      <w:del w:id="339" w:author="Jiří Zicha" w:date="2026-04-29T11:18:00Z">
        <w:r w:rsidRPr="00210CFC" w:rsidDel="00301E1E">
          <w:rPr>
            <w:b/>
          </w:rPr>
          <w:delText xml:space="preserve">FINANČNÍHO </w:delText>
        </w:r>
      </w:del>
      <w:r w:rsidRPr="00210CFC">
        <w:rPr>
          <w:b/>
        </w:rPr>
        <w:t>HOSPODAŘENÍ FaME</w:t>
      </w:r>
    </w:p>
    <w:p w14:paraId="3D9F472D" w14:textId="77777777" w:rsidR="004A6C0E" w:rsidRPr="00210CFC" w:rsidRDefault="004A6C0E" w:rsidP="00C748A6">
      <w:pPr>
        <w:spacing w:after="115"/>
        <w:jc w:val="center"/>
        <w:rPr>
          <w:b/>
        </w:rPr>
      </w:pPr>
    </w:p>
    <w:p w14:paraId="227A4C0A" w14:textId="77777777" w:rsidR="004A6C0E" w:rsidRPr="00210CFC" w:rsidRDefault="00D74204" w:rsidP="00C748A6">
      <w:pPr>
        <w:spacing w:after="115"/>
        <w:jc w:val="center"/>
        <w:rPr>
          <w:b/>
        </w:rPr>
      </w:pPr>
      <w:r w:rsidRPr="00210CFC">
        <w:rPr>
          <w:b/>
        </w:rPr>
        <w:t>Článek 28</w:t>
      </w:r>
    </w:p>
    <w:p w14:paraId="48C3D075" w14:textId="77777777" w:rsidR="004A6C0E" w:rsidRPr="00210CFC" w:rsidRDefault="004A6C0E" w:rsidP="00C748A6">
      <w:pPr>
        <w:spacing w:after="115"/>
        <w:jc w:val="center"/>
        <w:rPr>
          <w:b/>
        </w:rPr>
      </w:pPr>
      <w:r w:rsidRPr="00210CFC">
        <w:rPr>
          <w:b/>
        </w:rPr>
        <w:t>Rozdělení finančních prostředků FaME</w:t>
      </w:r>
    </w:p>
    <w:p w14:paraId="1B20F485" w14:textId="594DEE8E" w:rsidR="004A6C0E" w:rsidRPr="00210CFC" w:rsidRDefault="004A6C0E" w:rsidP="00C748A6">
      <w:pPr>
        <w:spacing w:after="115"/>
        <w:jc w:val="both"/>
      </w:pPr>
      <w:r w:rsidRPr="00210CFC">
        <w:t>(1) Návrh Rozdělení finančních prostředků FaME</w:t>
      </w:r>
      <w:r w:rsidR="009A6224">
        <w:t xml:space="preserve"> </w:t>
      </w:r>
      <w:r w:rsidRPr="00210CFC">
        <w:t>předklád</w:t>
      </w:r>
      <w:r w:rsidR="00801972" w:rsidRPr="00210CFC">
        <w:t>á děkan k projednání AS FaME, a </w:t>
      </w:r>
      <w:r w:rsidRPr="00210CFC">
        <w:t>to v návaznosti na schválený Rozpočet UTB na daný kalendářní rok, a to nejpozději do dvou měsíců od schválení Rozpočtu UTB na daný kalendářní rok.</w:t>
      </w:r>
    </w:p>
    <w:p w14:paraId="5A5147E4" w14:textId="398A468A" w:rsidR="004A6C0E" w:rsidRPr="00210CFC" w:rsidRDefault="004A6C0E" w:rsidP="00C748A6">
      <w:pPr>
        <w:spacing w:after="115"/>
        <w:jc w:val="both"/>
      </w:pPr>
      <w:r w:rsidRPr="00210CFC">
        <w:t>(2) V případě, že AS FaME neschválí předložené Rozdělení finančních prostředků</w:t>
      </w:r>
      <w:r w:rsidR="009A6224">
        <w:t xml:space="preserve"> FaME</w:t>
      </w:r>
      <w:r w:rsidRPr="00210CFC">
        <w:t xml:space="preserve"> včetně vzájemně odsouhlasených změn a doplňků návrhu Rozdělení finančních prostředků</w:t>
      </w:r>
      <w:r w:rsidR="009A6224">
        <w:t xml:space="preserve"> FaME</w:t>
      </w:r>
      <w:r w:rsidRPr="00210CFC">
        <w:t xml:space="preserve">, předloží děkan nový návrh do 30 dnů. Do schválení Rozdělení finančních prostředků </w:t>
      </w:r>
      <w:r w:rsidR="009A6224">
        <w:t xml:space="preserve">FaME </w:t>
      </w:r>
      <w:r w:rsidRPr="00210CFC">
        <w:t xml:space="preserve">se postupuje podle původního návrhu sníženého o </w:t>
      </w:r>
      <w:del w:id="340" w:author="Michal Pilík" w:date="2026-04-13T12:23:00Z">
        <w:r w:rsidRPr="00210CFC" w:rsidDel="00C04900">
          <w:delText>20 %</w:delText>
        </w:r>
      </w:del>
      <w:ins w:id="341" w:author="Michal Pilík" w:date="2026-04-09T13:45:00Z">
        <w:r w:rsidR="005E3FA5">
          <w:t>10 %</w:t>
        </w:r>
      </w:ins>
      <w:r w:rsidRPr="00210CFC">
        <w:t>. Z investiční části rozdělení finančních prostředků se financují pouze akce podle dříve uzavřených smluv.</w:t>
      </w:r>
    </w:p>
    <w:p w14:paraId="7B3FCACB" w14:textId="77777777" w:rsidR="004A6C0E" w:rsidRPr="00210CFC" w:rsidRDefault="004A6C0E" w:rsidP="00C748A6">
      <w:pPr>
        <w:spacing w:after="115"/>
        <w:jc w:val="both"/>
      </w:pPr>
      <w:r w:rsidRPr="00210CFC">
        <w:lastRenderedPageBreak/>
        <w:t>(3) V případě, že nákladové středisko FaME průběžně hospodaří tak, že je ohrožen roční výsledek hospodaření, je odpovědný zaměstnanec povinen</w:t>
      </w:r>
      <w:r w:rsidR="000663DC" w:rsidRPr="00210CFC">
        <w:t xml:space="preserve"> neprodleně informovat děkana a </w:t>
      </w:r>
      <w:r w:rsidRPr="00210CFC">
        <w:t>tajemníka, a to písemnou formou. Děkan následně informuje o této skutečnosti na nejbližším zasedání AS FaME a zároveň předloží návrh na plánované řešení včetně sankčního postihu pro odpovědné zaměstnance, pokud by k tomuto ohrožení došlo v důsledku porušení jeji</w:t>
      </w:r>
      <w:r w:rsidR="000663DC" w:rsidRPr="00210CFC">
        <w:t>ch pracovněprávních povinností.</w:t>
      </w:r>
    </w:p>
    <w:p w14:paraId="5953CD33" w14:textId="77777777" w:rsidR="000663DC" w:rsidRPr="00210CFC" w:rsidRDefault="000663DC" w:rsidP="00C748A6">
      <w:pPr>
        <w:spacing w:after="115"/>
        <w:jc w:val="both"/>
      </w:pPr>
      <w:r w:rsidRPr="00210CFC">
        <w:t>(4) Rozdělení finančních prostředků FaME nesmí být sestaveno deficitně.</w:t>
      </w:r>
    </w:p>
    <w:p w14:paraId="7EF3F650" w14:textId="77777777" w:rsidR="000663DC" w:rsidRPr="00210CFC" w:rsidRDefault="000663DC" w:rsidP="00C748A6">
      <w:pPr>
        <w:spacing w:after="115"/>
        <w:jc w:val="center"/>
      </w:pPr>
    </w:p>
    <w:p w14:paraId="703D64A1" w14:textId="77777777" w:rsidR="004A6C0E" w:rsidRPr="00210CFC" w:rsidRDefault="00D74204" w:rsidP="00C748A6">
      <w:pPr>
        <w:spacing w:after="115"/>
        <w:jc w:val="center"/>
        <w:rPr>
          <w:b/>
        </w:rPr>
      </w:pPr>
      <w:r w:rsidRPr="00210CFC">
        <w:rPr>
          <w:b/>
        </w:rPr>
        <w:t>Článek 29</w:t>
      </w:r>
    </w:p>
    <w:p w14:paraId="7E4A6135" w14:textId="77777777" w:rsidR="004A6C0E" w:rsidRPr="00210CFC" w:rsidRDefault="004A6C0E" w:rsidP="00C748A6">
      <w:pPr>
        <w:spacing w:after="115"/>
        <w:jc w:val="center"/>
        <w:rPr>
          <w:b/>
        </w:rPr>
      </w:pPr>
      <w:r w:rsidRPr="00210CFC">
        <w:rPr>
          <w:b/>
        </w:rPr>
        <w:t xml:space="preserve">Majetek a hospodaření FaME </w:t>
      </w:r>
    </w:p>
    <w:p w14:paraId="06801DAD" w14:textId="77777777" w:rsidR="004A6C0E" w:rsidRPr="00210CFC" w:rsidRDefault="004A6C0E" w:rsidP="00C748A6">
      <w:pPr>
        <w:spacing w:after="115"/>
        <w:jc w:val="both"/>
      </w:pPr>
      <w:r w:rsidRPr="00210CFC">
        <w:t xml:space="preserve">(1) </w:t>
      </w:r>
      <w:r w:rsidR="000663DC" w:rsidRPr="00210CFC">
        <w:t>FaME pro zajištění svých činností používá movitý majetek ve vlastnictví UTB evidovaný na FaME a je povinna jej využívat s péčí řádného hospodáře.</w:t>
      </w:r>
    </w:p>
    <w:p w14:paraId="7BFF2D37" w14:textId="77777777" w:rsidR="004A6C0E" w:rsidRPr="00210CFC" w:rsidRDefault="004A6C0E" w:rsidP="00C748A6">
      <w:pPr>
        <w:spacing w:after="115"/>
        <w:jc w:val="both"/>
      </w:pPr>
      <w:r w:rsidRPr="00210CFC">
        <w:t>(2) Za účelné využívání finančních prostředků a řádné hospodaření s tímto majetkem je děkanovi odpovědný tajemník a vedoucí zaměstnanci F</w:t>
      </w:r>
      <w:r w:rsidR="000663DC" w:rsidRPr="00210CFC">
        <w:t>aME.</w:t>
      </w:r>
    </w:p>
    <w:p w14:paraId="0776A01A" w14:textId="77777777" w:rsidR="004A6C0E" w:rsidRPr="00210CFC" w:rsidRDefault="004A6C0E" w:rsidP="00C748A6">
      <w:pPr>
        <w:spacing w:after="115"/>
        <w:jc w:val="both"/>
      </w:pPr>
      <w:r w:rsidRPr="00210CFC">
        <w:t>(3) Kontrola hospodaření FaME je prováděna minimálně s půlroční periodou a za její zajištění je odpovědný tajemník.</w:t>
      </w:r>
    </w:p>
    <w:p w14:paraId="6CE8C881" w14:textId="77777777" w:rsidR="004A6C0E" w:rsidRPr="00210CFC" w:rsidRDefault="000663DC" w:rsidP="00C748A6">
      <w:pPr>
        <w:spacing w:after="115"/>
        <w:jc w:val="both"/>
      </w:pPr>
      <w:r w:rsidRPr="00210CFC">
        <w:t xml:space="preserve">(4) Tajemník </w:t>
      </w:r>
      <w:r w:rsidR="004A6C0E" w:rsidRPr="00210CFC">
        <w:t>předkládá AS FaME průběžnou zprávu o hospodaření FaME, a to:</w:t>
      </w:r>
    </w:p>
    <w:p w14:paraId="3960EC82" w14:textId="77777777" w:rsidR="000663DC" w:rsidRPr="00210CFC" w:rsidRDefault="004A6C0E" w:rsidP="001D050B">
      <w:pPr>
        <w:pStyle w:val="Odstavecseseznamem1"/>
        <w:numPr>
          <w:ilvl w:val="0"/>
          <w:numId w:val="29"/>
        </w:numPr>
        <w:tabs>
          <w:tab w:val="clear" w:pos="0"/>
        </w:tabs>
        <w:spacing w:after="115"/>
        <w:ind w:left="709" w:hanging="425"/>
        <w:jc w:val="both"/>
      </w:pPr>
      <w:r w:rsidRPr="00210CFC">
        <w:t>za období leden až červen daného kalendářního roku, vždy ke dni 1. 7.</w:t>
      </w:r>
    </w:p>
    <w:p w14:paraId="565E0394" w14:textId="77777777" w:rsidR="004A6C0E" w:rsidRPr="00210CFC" w:rsidRDefault="004A6C0E" w:rsidP="001D050B">
      <w:pPr>
        <w:pStyle w:val="Odstavecseseznamem1"/>
        <w:numPr>
          <w:ilvl w:val="0"/>
          <w:numId w:val="29"/>
        </w:numPr>
        <w:tabs>
          <w:tab w:val="clear" w:pos="0"/>
        </w:tabs>
        <w:spacing w:after="115"/>
        <w:ind w:left="709" w:hanging="425"/>
        <w:jc w:val="both"/>
      </w:pPr>
      <w:r w:rsidRPr="00210CFC">
        <w:t>za období leden až září daného kalendářního roku, vždy ke dni 1. 10.</w:t>
      </w:r>
    </w:p>
    <w:p w14:paraId="6FBC2220" w14:textId="77777777" w:rsidR="004A6C0E" w:rsidRPr="00210CFC" w:rsidRDefault="004A6C0E" w:rsidP="00C748A6">
      <w:pPr>
        <w:spacing w:after="115"/>
      </w:pPr>
    </w:p>
    <w:p w14:paraId="1F760BE8" w14:textId="77777777" w:rsidR="004A6C0E" w:rsidRPr="00210CFC" w:rsidRDefault="004A6C0E" w:rsidP="00C748A6">
      <w:pPr>
        <w:spacing w:after="115"/>
        <w:jc w:val="center"/>
        <w:rPr>
          <w:b/>
        </w:rPr>
      </w:pPr>
      <w:r w:rsidRPr="00210CFC">
        <w:rPr>
          <w:b/>
        </w:rPr>
        <w:t>ČÁST ŠESTÁ</w:t>
      </w:r>
    </w:p>
    <w:p w14:paraId="0EB37483" w14:textId="77777777" w:rsidR="004A6C0E" w:rsidRPr="00210CFC" w:rsidRDefault="004A6C0E" w:rsidP="00C748A6">
      <w:pPr>
        <w:spacing w:after="115"/>
        <w:jc w:val="center"/>
        <w:rPr>
          <w:b/>
        </w:rPr>
      </w:pPr>
      <w:r w:rsidRPr="00210CFC">
        <w:rPr>
          <w:b/>
        </w:rPr>
        <w:t>HODNOCENÍ FaME</w:t>
      </w:r>
    </w:p>
    <w:p w14:paraId="15898608" w14:textId="77777777" w:rsidR="004A6C0E" w:rsidRPr="00210CFC" w:rsidRDefault="004A6C0E" w:rsidP="00C748A6">
      <w:pPr>
        <w:spacing w:after="115"/>
        <w:jc w:val="center"/>
        <w:rPr>
          <w:b/>
        </w:rPr>
      </w:pPr>
    </w:p>
    <w:p w14:paraId="57E79C79" w14:textId="77777777" w:rsidR="004A6C0E" w:rsidRPr="00210CFC" w:rsidRDefault="00D74204" w:rsidP="00C748A6">
      <w:pPr>
        <w:spacing w:after="115"/>
        <w:jc w:val="center"/>
        <w:rPr>
          <w:b/>
        </w:rPr>
      </w:pPr>
      <w:r w:rsidRPr="00210CFC">
        <w:rPr>
          <w:b/>
        </w:rPr>
        <w:t>Článek 30</w:t>
      </w:r>
    </w:p>
    <w:p w14:paraId="6B6AB74E" w14:textId="77777777" w:rsidR="000663DC" w:rsidRPr="00210CFC" w:rsidRDefault="000663DC" w:rsidP="00C748A6">
      <w:pPr>
        <w:spacing w:after="115"/>
        <w:jc w:val="center"/>
      </w:pPr>
      <w:r w:rsidRPr="00210CFC">
        <w:rPr>
          <w:b/>
        </w:rPr>
        <w:t>Hodnocení</w:t>
      </w:r>
    </w:p>
    <w:p w14:paraId="78071402" w14:textId="77777777" w:rsidR="003873A8" w:rsidRPr="00210CFC" w:rsidRDefault="003873A8" w:rsidP="003873A8">
      <w:pPr>
        <w:spacing w:after="115"/>
        <w:jc w:val="both"/>
      </w:pPr>
      <w:r w:rsidRPr="00210CFC">
        <w:t>Hodnocení se řídí čl. 30 Statutu UTB.</w:t>
      </w:r>
    </w:p>
    <w:p w14:paraId="4297877D" w14:textId="77777777" w:rsidR="004A6C0E" w:rsidRPr="00210CFC" w:rsidRDefault="004A6C0E" w:rsidP="00C748A6">
      <w:pPr>
        <w:spacing w:after="115"/>
        <w:jc w:val="center"/>
        <w:rPr>
          <w:b/>
        </w:rPr>
      </w:pPr>
    </w:p>
    <w:p w14:paraId="4A359C81" w14:textId="77777777" w:rsidR="000663DC" w:rsidRPr="00210CFC" w:rsidRDefault="000663DC" w:rsidP="00C748A6">
      <w:pPr>
        <w:spacing w:after="115"/>
        <w:jc w:val="center"/>
        <w:rPr>
          <w:b/>
        </w:rPr>
      </w:pPr>
      <w:r w:rsidRPr="00210CFC">
        <w:rPr>
          <w:b/>
        </w:rPr>
        <w:t>Článek 31</w:t>
      </w:r>
    </w:p>
    <w:p w14:paraId="05C1CF64" w14:textId="77777777" w:rsidR="000663DC" w:rsidRPr="00210CFC" w:rsidRDefault="000663DC" w:rsidP="00C748A6">
      <w:pPr>
        <w:spacing w:after="115"/>
        <w:jc w:val="center"/>
        <w:rPr>
          <w:b/>
        </w:rPr>
      </w:pPr>
      <w:r w:rsidRPr="00210CFC">
        <w:rPr>
          <w:b/>
        </w:rPr>
        <w:t>(článek nevyužit)</w:t>
      </w:r>
    </w:p>
    <w:p w14:paraId="773DF096" w14:textId="77777777" w:rsidR="000663DC" w:rsidRPr="00210CFC" w:rsidRDefault="000663DC" w:rsidP="00C748A6">
      <w:pPr>
        <w:spacing w:after="115"/>
        <w:jc w:val="center"/>
        <w:rPr>
          <w:b/>
        </w:rPr>
      </w:pPr>
    </w:p>
    <w:p w14:paraId="1E43B2B7" w14:textId="77777777" w:rsidR="004A6C0E" w:rsidRPr="00210CFC" w:rsidRDefault="000663DC" w:rsidP="00C748A6">
      <w:pPr>
        <w:spacing w:after="115"/>
        <w:jc w:val="center"/>
        <w:rPr>
          <w:b/>
        </w:rPr>
      </w:pPr>
      <w:r w:rsidRPr="00210CFC">
        <w:rPr>
          <w:b/>
        </w:rPr>
        <w:t>Článek 32</w:t>
      </w:r>
    </w:p>
    <w:p w14:paraId="262BD2A6" w14:textId="77777777" w:rsidR="004A6C0E" w:rsidRPr="00210CFC" w:rsidRDefault="004A6C0E" w:rsidP="00C748A6">
      <w:pPr>
        <w:spacing w:after="115"/>
        <w:jc w:val="center"/>
        <w:rPr>
          <w:b/>
        </w:rPr>
      </w:pPr>
      <w:r w:rsidRPr="00210CFC">
        <w:rPr>
          <w:b/>
        </w:rPr>
        <w:t>Zpráva o hodnocení FaME</w:t>
      </w:r>
    </w:p>
    <w:p w14:paraId="7A3CFEAC" w14:textId="7830B930" w:rsidR="004A6C0E" w:rsidRPr="00210CFC" w:rsidDel="00777235" w:rsidRDefault="004A6C0E" w:rsidP="00C748A6">
      <w:pPr>
        <w:spacing w:after="115"/>
        <w:jc w:val="both"/>
        <w:rPr>
          <w:del w:id="342" w:author="Michal Pilík" w:date="2026-04-09T13:50:00Z"/>
        </w:rPr>
      </w:pPr>
      <w:del w:id="343" w:author="Michal Pilík" w:date="2026-04-09T13:50:00Z">
        <w:r w:rsidRPr="00210CFC" w:rsidDel="00777235">
          <w:delText>(1) FaME vypracovává jednou za 5 let zprávu o vnitřním hodnocení, která je každoročně aktualizována o dodatek popisující změny dosažené v kvalitě a řídících opatřeních.</w:delText>
        </w:r>
      </w:del>
    </w:p>
    <w:p w14:paraId="1102FA8F" w14:textId="78215B09" w:rsidR="000663DC" w:rsidRPr="00210CFC" w:rsidDel="00777235" w:rsidRDefault="004A6C0E" w:rsidP="00C748A6">
      <w:pPr>
        <w:spacing w:after="115"/>
        <w:jc w:val="both"/>
        <w:rPr>
          <w:del w:id="344" w:author="Michal Pilík" w:date="2026-04-09T13:50:00Z"/>
        </w:rPr>
      </w:pPr>
      <w:del w:id="345" w:author="Michal Pilík" w:date="2026-04-09T13:50:00Z">
        <w:r w:rsidRPr="00210CFC" w:rsidDel="00777235">
          <w:delText>(2) Zpráva o vnitřním hodnocení a dodatky k této zprávě jsou zpřístupněny v souladu se</w:delText>
        </w:r>
        <w:r w:rsidR="000663DC" w:rsidRPr="00210CFC" w:rsidDel="00777235">
          <w:delText xml:space="preserve"> zákonem.</w:delText>
        </w:r>
      </w:del>
    </w:p>
    <w:p w14:paraId="3A52ECFB" w14:textId="02D18C10" w:rsidR="004A6C0E" w:rsidRPr="00210CFC" w:rsidDel="00777235" w:rsidRDefault="004A6C0E" w:rsidP="00C748A6">
      <w:pPr>
        <w:spacing w:after="115"/>
        <w:jc w:val="both"/>
        <w:rPr>
          <w:del w:id="346" w:author="Michal Pilík" w:date="2026-04-09T13:50:00Z"/>
        </w:rPr>
      </w:pPr>
      <w:del w:id="347" w:author="Michal Pilík" w:date="2026-04-09T13:50:00Z">
        <w:r w:rsidRPr="00210CFC" w:rsidDel="00777235">
          <w:delText xml:space="preserve">(3) Kvalita, úroveň a efektivnost činností jsou hodnoceny zejména z hlediska </w:delText>
        </w:r>
        <w:r w:rsidR="000663DC" w:rsidRPr="00210CFC" w:rsidDel="00777235">
          <w:delText>strategického</w:delText>
        </w:r>
        <w:r w:rsidRPr="00210CFC" w:rsidDel="00777235">
          <w:delText xml:space="preserve"> záměru FaME a v porovnání s výsledky a činnostmi dosaženými domácími a zahraničními fakultami obdobného zaměření a srovnatelného rozsahu.</w:delText>
        </w:r>
      </w:del>
    </w:p>
    <w:p w14:paraId="1D33A526" w14:textId="77777777" w:rsidR="00777235" w:rsidRPr="00210CFC" w:rsidRDefault="00777235" w:rsidP="00777235">
      <w:pPr>
        <w:spacing w:after="115"/>
        <w:jc w:val="center"/>
        <w:rPr>
          <w:ins w:id="348" w:author="Michal Pilík" w:date="2026-04-09T13:50:00Z"/>
          <w:b/>
        </w:rPr>
      </w:pPr>
      <w:ins w:id="349" w:author="Michal Pilík" w:date="2026-04-09T13:50:00Z">
        <w:r w:rsidRPr="00210CFC">
          <w:rPr>
            <w:b/>
          </w:rPr>
          <w:lastRenderedPageBreak/>
          <w:t>(článek nevyužit)</w:t>
        </w:r>
      </w:ins>
    </w:p>
    <w:p w14:paraId="1A5A3965" w14:textId="77777777" w:rsidR="000663DC" w:rsidRPr="00210CFC" w:rsidRDefault="000663DC" w:rsidP="00C748A6">
      <w:pPr>
        <w:spacing w:after="115"/>
        <w:jc w:val="both"/>
        <w:rPr>
          <w:b/>
        </w:rPr>
      </w:pPr>
    </w:p>
    <w:p w14:paraId="125893DD" w14:textId="77777777" w:rsidR="004A6C0E" w:rsidRPr="00210CFC" w:rsidRDefault="004A6C0E" w:rsidP="00C748A6">
      <w:pPr>
        <w:spacing w:after="115"/>
        <w:jc w:val="center"/>
        <w:rPr>
          <w:b/>
        </w:rPr>
      </w:pPr>
      <w:r w:rsidRPr="00210CFC">
        <w:rPr>
          <w:b/>
        </w:rPr>
        <w:t>ČÁST SEDMÁ</w:t>
      </w:r>
    </w:p>
    <w:p w14:paraId="6B2D334A" w14:textId="77777777" w:rsidR="004A6C0E" w:rsidRPr="00210CFC" w:rsidRDefault="004A6C0E" w:rsidP="00C748A6">
      <w:pPr>
        <w:spacing w:after="115"/>
        <w:jc w:val="center"/>
        <w:rPr>
          <w:b/>
        </w:rPr>
      </w:pPr>
      <w:r w:rsidRPr="00210CFC">
        <w:rPr>
          <w:b/>
        </w:rPr>
        <w:t xml:space="preserve"> AKADEMICKÁ OBEC FaME</w:t>
      </w:r>
    </w:p>
    <w:p w14:paraId="40158BF4" w14:textId="77777777" w:rsidR="004A6C0E" w:rsidRPr="00210CFC" w:rsidRDefault="004A6C0E" w:rsidP="00C748A6">
      <w:pPr>
        <w:spacing w:after="115"/>
        <w:rPr>
          <w:b/>
        </w:rPr>
      </w:pPr>
    </w:p>
    <w:p w14:paraId="15A6E30A" w14:textId="77777777" w:rsidR="004A6C0E" w:rsidRPr="00210CFC" w:rsidRDefault="00EF06D8" w:rsidP="00C748A6">
      <w:pPr>
        <w:spacing w:after="115"/>
        <w:jc w:val="center"/>
        <w:rPr>
          <w:b/>
        </w:rPr>
      </w:pPr>
      <w:r w:rsidRPr="00210CFC">
        <w:rPr>
          <w:b/>
        </w:rPr>
        <w:t>Článek 33</w:t>
      </w:r>
    </w:p>
    <w:p w14:paraId="3E60B07A" w14:textId="77777777" w:rsidR="004A6C0E" w:rsidRPr="00210CFC" w:rsidRDefault="007A028B" w:rsidP="00C748A6">
      <w:pPr>
        <w:spacing w:after="115"/>
        <w:jc w:val="center"/>
        <w:rPr>
          <w:b/>
        </w:rPr>
      </w:pPr>
      <w:r w:rsidRPr="00210CFC">
        <w:rPr>
          <w:b/>
        </w:rPr>
        <w:t>Práva FaME</w:t>
      </w:r>
    </w:p>
    <w:p w14:paraId="1E5F1ADA" w14:textId="65FBC127" w:rsidR="005D538A" w:rsidRPr="00210CFC" w:rsidDel="00772FE0" w:rsidRDefault="005D538A" w:rsidP="005D538A">
      <w:pPr>
        <w:spacing w:after="115"/>
        <w:jc w:val="both"/>
        <w:rPr>
          <w:del w:id="350" w:author="Michal Pilík" w:date="2026-04-09T13:50:00Z"/>
          <w:b/>
        </w:rPr>
      </w:pPr>
      <w:del w:id="351" w:author="Michal Pilík" w:date="2026-04-09T13:50:00Z">
        <w:r w:rsidRPr="00210CFC" w:rsidDel="00772FE0">
          <w:delText>Práva fakulty jsou vymezena čl. 33 Statutu UTB.</w:delText>
        </w:r>
      </w:del>
    </w:p>
    <w:p w14:paraId="50C482F4" w14:textId="77777777" w:rsidR="00772FE0" w:rsidRPr="00210CFC" w:rsidRDefault="00772FE0" w:rsidP="00772FE0">
      <w:pPr>
        <w:spacing w:after="115"/>
        <w:jc w:val="center"/>
        <w:rPr>
          <w:ins w:id="352" w:author="Michal Pilík" w:date="2026-04-09T13:50:00Z"/>
          <w:b/>
        </w:rPr>
      </w:pPr>
      <w:ins w:id="353" w:author="Michal Pilík" w:date="2026-04-09T13:50:00Z">
        <w:r w:rsidRPr="00210CFC">
          <w:rPr>
            <w:b/>
          </w:rPr>
          <w:t>(článek nevyužit)</w:t>
        </w:r>
      </w:ins>
    </w:p>
    <w:p w14:paraId="4195F191" w14:textId="77777777" w:rsidR="00EF06D8" w:rsidRPr="00210CFC" w:rsidRDefault="00EF06D8" w:rsidP="00C748A6">
      <w:pPr>
        <w:spacing w:after="115"/>
        <w:jc w:val="center"/>
        <w:rPr>
          <w:b/>
        </w:rPr>
      </w:pPr>
    </w:p>
    <w:p w14:paraId="30610F62" w14:textId="77777777" w:rsidR="004A6C0E" w:rsidRPr="00210CFC" w:rsidRDefault="00EF06D8" w:rsidP="00C748A6">
      <w:pPr>
        <w:spacing w:after="115"/>
        <w:jc w:val="center"/>
        <w:rPr>
          <w:b/>
        </w:rPr>
      </w:pPr>
      <w:r w:rsidRPr="00210CFC">
        <w:rPr>
          <w:b/>
        </w:rPr>
        <w:t>Článek 34</w:t>
      </w:r>
    </w:p>
    <w:p w14:paraId="1697F5ED" w14:textId="77777777" w:rsidR="004A6C0E" w:rsidRPr="00210CFC" w:rsidRDefault="004A6C0E" w:rsidP="00C748A6">
      <w:pPr>
        <w:spacing w:after="115"/>
        <w:jc w:val="center"/>
        <w:rPr>
          <w:b/>
        </w:rPr>
      </w:pPr>
      <w:r w:rsidRPr="00210CFC">
        <w:rPr>
          <w:b/>
        </w:rPr>
        <w:t>Postavení akademického pracovníka FaME</w:t>
      </w:r>
    </w:p>
    <w:p w14:paraId="5EC237F9" w14:textId="77777777" w:rsidR="00F54262" w:rsidRPr="00210CFC" w:rsidRDefault="00F54262" w:rsidP="007B0436">
      <w:pPr>
        <w:spacing w:after="115"/>
        <w:jc w:val="both"/>
      </w:pPr>
      <w:r w:rsidRPr="00210CFC">
        <w:t>(1) Postavení akademického pracovníka FaME je vymezeno čl. 34 Statutu UTB a zejména ustanoveními § 70 zákona.</w:t>
      </w:r>
    </w:p>
    <w:p w14:paraId="5BEA321B" w14:textId="7880013B" w:rsidR="00F54262" w:rsidRPr="00210CFC" w:rsidDel="00227BEC" w:rsidRDefault="00F54262" w:rsidP="007B0436">
      <w:pPr>
        <w:spacing w:after="115"/>
        <w:jc w:val="both"/>
        <w:rPr>
          <w:del w:id="354" w:author="Michal Pilík" w:date="2026-04-09T13:52:00Z"/>
        </w:rPr>
      </w:pPr>
      <w:del w:id="355" w:author="Michal Pilík" w:date="2026-04-09T13:52:00Z">
        <w:r w:rsidRPr="00210CFC" w:rsidDel="00227BEC">
          <w:delText xml:space="preserve">(2) Slib akademického pracovníka je uveden v příloze č. 4 Statutu UTB. </w:delText>
        </w:r>
      </w:del>
    </w:p>
    <w:p w14:paraId="4291302B" w14:textId="77777777" w:rsidR="004A6C0E" w:rsidRPr="00210CFC" w:rsidRDefault="004A6C0E" w:rsidP="00C748A6">
      <w:pPr>
        <w:spacing w:after="115"/>
        <w:jc w:val="center"/>
        <w:rPr>
          <w:b/>
        </w:rPr>
      </w:pPr>
    </w:p>
    <w:p w14:paraId="56F1ACD9" w14:textId="77777777" w:rsidR="004A6C0E" w:rsidRPr="00210CFC" w:rsidRDefault="00EF06D8" w:rsidP="00C748A6">
      <w:pPr>
        <w:spacing w:after="115"/>
        <w:jc w:val="center"/>
        <w:rPr>
          <w:b/>
        </w:rPr>
      </w:pPr>
      <w:r w:rsidRPr="00210CFC">
        <w:rPr>
          <w:b/>
        </w:rPr>
        <w:t>Článek 35</w:t>
      </w:r>
    </w:p>
    <w:p w14:paraId="1080E8C3" w14:textId="77777777" w:rsidR="004A6C0E" w:rsidRPr="00210CFC" w:rsidRDefault="004A6C0E" w:rsidP="00C748A6">
      <w:pPr>
        <w:spacing w:after="115"/>
        <w:jc w:val="center"/>
        <w:rPr>
          <w:b/>
        </w:rPr>
      </w:pPr>
      <w:r w:rsidRPr="00210CFC">
        <w:rPr>
          <w:b/>
        </w:rPr>
        <w:t>Tvůrčí volno</w:t>
      </w:r>
    </w:p>
    <w:p w14:paraId="3C6E31D8" w14:textId="79F79355" w:rsidR="00F54262" w:rsidRPr="00210CFC" w:rsidRDefault="00F54262" w:rsidP="00C748A6">
      <w:pPr>
        <w:pStyle w:val="Normln1"/>
        <w:spacing w:before="0" w:after="115"/>
        <w:jc w:val="both"/>
        <w:rPr>
          <w:rFonts w:ascii="Times New Roman" w:hAnsi="Times New Roman" w:cs="Times New Roman"/>
          <w:b w:val="0"/>
        </w:rPr>
      </w:pPr>
      <w:r w:rsidRPr="00210CFC">
        <w:rPr>
          <w:rFonts w:ascii="Times New Roman" w:hAnsi="Times New Roman" w:cs="Times New Roman"/>
          <w:b w:val="0"/>
        </w:rPr>
        <w:t xml:space="preserve">(1) Žádost o udělení tvůrčího volna podle § 76 zákona předkládá akademický pracovník děkanovi prostřednictvím vedoucího </w:t>
      </w:r>
      <w:r w:rsidR="009A6224">
        <w:rPr>
          <w:rFonts w:ascii="Times New Roman" w:hAnsi="Times New Roman" w:cs="Times New Roman"/>
          <w:b w:val="0"/>
        </w:rPr>
        <w:t xml:space="preserve">zaměstnance </w:t>
      </w:r>
      <w:r w:rsidRPr="00210CFC">
        <w:rPr>
          <w:rFonts w:ascii="Times New Roman" w:hAnsi="Times New Roman" w:cs="Times New Roman"/>
          <w:b w:val="0"/>
        </w:rPr>
        <w:t>pracoviště FaME.</w:t>
      </w:r>
    </w:p>
    <w:p w14:paraId="6A7AFD5D" w14:textId="77777777" w:rsidR="004A6C0E" w:rsidRPr="00210CFC" w:rsidRDefault="00F54262" w:rsidP="00C748A6">
      <w:pPr>
        <w:pStyle w:val="Normln1"/>
        <w:spacing w:before="0" w:after="115"/>
        <w:jc w:val="both"/>
        <w:rPr>
          <w:rFonts w:ascii="Times New Roman" w:hAnsi="Times New Roman" w:cs="Times New Roman"/>
          <w:b w:val="0"/>
        </w:rPr>
      </w:pPr>
      <w:r w:rsidRPr="00210CFC">
        <w:rPr>
          <w:rFonts w:ascii="Times New Roman" w:hAnsi="Times New Roman" w:cs="Times New Roman"/>
          <w:b w:val="0"/>
        </w:rPr>
        <w:t>(2) Rozhodování o udělen</w:t>
      </w:r>
      <w:r w:rsidR="005D538A" w:rsidRPr="00210CFC">
        <w:rPr>
          <w:rFonts w:ascii="Times New Roman" w:hAnsi="Times New Roman" w:cs="Times New Roman"/>
          <w:b w:val="0"/>
        </w:rPr>
        <w:t>í tvůrčího volna se řídí čl.</w:t>
      </w:r>
      <w:r w:rsidRPr="00210CFC">
        <w:rPr>
          <w:rFonts w:ascii="Times New Roman" w:hAnsi="Times New Roman" w:cs="Times New Roman"/>
          <w:b w:val="0"/>
        </w:rPr>
        <w:t xml:space="preserve"> 35 Statutu UTB.</w:t>
      </w:r>
    </w:p>
    <w:p w14:paraId="0B56C715" w14:textId="77777777" w:rsidR="004A6C0E" w:rsidRPr="00210CFC" w:rsidRDefault="004A6C0E" w:rsidP="00C748A6">
      <w:pPr>
        <w:spacing w:after="115"/>
        <w:jc w:val="center"/>
        <w:rPr>
          <w:b/>
        </w:rPr>
      </w:pPr>
    </w:p>
    <w:p w14:paraId="1B20327E" w14:textId="77777777" w:rsidR="004A6C0E" w:rsidRPr="00210CFC" w:rsidRDefault="00EF06D8" w:rsidP="00C748A6">
      <w:pPr>
        <w:spacing w:after="115"/>
        <w:jc w:val="center"/>
        <w:rPr>
          <w:b/>
        </w:rPr>
      </w:pPr>
      <w:r w:rsidRPr="00210CFC">
        <w:rPr>
          <w:b/>
        </w:rPr>
        <w:t>Článek 36</w:t>
      </w:r>
    </w:p>
    <w:p w14:paraId="3D3DD8A6" w14:textId="77777777" w:rsidR="004A6C0E" w:rsidRPr="00210CFC" w:rsidRDefault="004A6C0E" w:rsidP="00C748A6">
      <w:pPr>
        <w:spacing w:after="115"/>
        <w:jc w:val="center"/>
        <w:rPr>
          <w:b/>
        </w:rPr>
      </w:pPr>
      <w:r w:rsidRPr="00210CFC">
        <w:rPr>
          <w:b/>
        </w:rPr>
        <w:t>Členství v akademických senátech, vědeckých radách a dalších orgánech</w:t>
      </w:r>
    </w:p>
    <w:p w14:paraId="08AD4016" w14:textId="77777777" w:rsidR="004A6C0E" w:rsidRPr="00210CFC" w:rsidRDefault="004A6C0E" w:rsidP="00C748A6">
      <w:pPr>
        <w:spacing w:after="115"/>
        <w:jc w:val="center"/>
        <w:rPr>
          <w:b/>
        </w:rPr>
      </w:pPr>
      <w:r w:rsidRPr="00210CFC">
        <w:rPr>
          <w:b/>
        </w:rPr>
        <w:t>vytvořených ze zákonů</w:t>
      </w:r>
    </w:p>
    <w:p w14:paraId="142F1223" w14:textId="498D5D4B" w:rsidR="004826E2" w:rsidRDefault="004826E2" w:rsidP="00C748A6">
      <w:pPr>
        <w:spacing w:after="115"/>
        <w:jc w:val="both"/>
        <w:rPr>
          <w:ins w:id="356" w:author="Jiří Zicha" w:date="2026-04-29T11:21:00Z"/>
        </w:rPr>
      </w:pPr>
      <w:ins w:id="357" w:author="Jiří Zicha" w:date="2026-04-29T11:21:00Z">
        <w:r>
          <w:rPr>
            <w:rStyle w:val="normaltextrun"/>
            <w:shd w:val="clear" w:color="auto" w:fill="FFFFFF"/>
          </w:rPr>
          <w:t>Členství v akademických senátech, vědeckých radách a dalších orgánech vytvořených </w:t>
        </w:r>
        <w:r>
          <w:rPr>
            <w:rStyle w:val="scxw62580943"/>
            <w:shd w:val="clear" w:color="auto" w:fill="FFFFFF"/>
          </w:rPr>
          <w:t> </w:t>
        </w:r>
        <w:r>
          <w:rPr>
            <w:shd w:val="clear" w:color="auto" w:fill="FFFFFF"/>
          </w:rPr>
          <w:br/>
        </w:r>
        <w:r>
          <w:rPr>
            <w:rStyle w:val="normaltextrun"/>
            <w:shd w:val="clear" w:color="auto" w:fill="FFFFFF"/>
          </w:rPr>
          <w:t>ze zákonů </w:t>
        </w:r>
      </w:ins>
      <w:ins w:id="358" w:author="Jiří Zicha" w:date="2026-04-29T11:22:00Z">
        <w:r w:rsidR="00223C32">
          <w:rPr>
            <w:rStyle w:val="normaltextrun"/>
            <w:shd w:val="clear" w:color="auto" w:fill="FFFFFF"/>
          </w:rPr>
          <w:t xml:space="preserve">je </w:t>
        </w:r>
      </w:ins>
      <w:ins w:id="359" w:author="Jiří Zicha" w:date="2026-04-29T11:21:00Z">
        <w:r>
          <w:rPr>
            <w:rStyle w:val="normaltextrun"/>
            <w:shd w:val="clear" w:color="auto" w:fill="FFFFFF"/>
          </w:rPr>
          <w:t>vymez</w:t>
        </w:r>
      </w:ins>
      <w:ins w:id="360" w:author="Jiří Zicha" w:date="2026-04-29T11:22:00Z">
        <w:r w:rsidR="00223C32">
          <w:rPr>
            <w:rStyle w:val="normaltextrun"/>
            <w:shd w:val="clear" w:color="auto" w:fill="FFFFFF"/>
          </w:rPr>
          <w:t>eno</w:t>
        </w:r>
      </w:ins>
      <w:ins w:id="361" w:author="Jiří Zicha" w:date="2026-04-29T11:21:00Z">
        <w:r>
          <w:rPr>
            <w:rStyle w:val="normaltextrun"/>
            <w:shd w:val="clear" w:color="auto" w:fill="FFFFFF"/>
          </w:rPr>
          <w:t xml:space="preserve"> čl. 36 Statutu UTB.</w:t>
        </w:r>
        <w:r>
          <w:rPr>
            <w:rStyle w:val="eop"/>
            <w:shd w:val="clear" w:color="auto" w:fill="FFFFFF"/>
          </w:rPr>
          <w:t> </w:t>
        </w:r>
      </w:ins>
    </w:p>
    <w:p w14:paraId="79802F0E" w14:textId="4FB7722E" w:rsidR="004A6C0E" w:rsidRPr="00210CFC" w:rsidDel="004826E2" w:rsidRDefault="004A6C0E" w:rsidP="00C748A6">
      <w:pPr>
        <w:spacing w:after="115"/>
        <w:jc w:val="both"/>
        <w:rPr>
          <w:del w:id="362" w:author="Jiří Zicha" w:date="2026-04-29T11:21:00Z"/>
        </w:rPr>
      </w:pPr>
      <w:del w:id="363" w:author="Jiří Zicha" w:date="2026-04-29T11:21:00Z">
        <w:r w:rsidRPr="00210CFC" w:rsidDel="004826E2">
          <w:delText xml:space="preserve">Činnost akademických pracovníků a studentů v orgánech </w:delText>
        </w:r>
        <w:r w:rsidR="00801972" w:rsidRPr="00210CFC" w:rsidDel="004826E2">
          <w:delText>a grémiích vymezených zákonem a </w:delText>
        </w:r>
        <w:r w:rsidRPr="00210CFC" w:rsidDel="004826E2">
          <w:delText>dalšími zvláštními právními předpisy vztahujícími se k poslání vysokých škol, zejména členství v:</w:delText>
        </w:r>
      </w:del>
    </w:p>
    <w:p w14:paraId="459A2C97" w14:textId="76271EB3" w:rsidR="004A6C0E" w:rsidRPr="00210CFC" w:rsidDel="004826E2" w:rsidRDefault="004A6C0E" w:rsidP="001D050B">
      <w:pPr>
        <w:pStyle w:val="Odstavecseseznamem1"/>
        <w:numPr>
          <w:ilvl w:val="0"/>
          <w:numId w:val="8"/>
        </w:numPr>
        <w:tabs>
          <w:tab w:val="clear" w:pos="0"/>
        </w:tabs>
        <w:spacing w:after="115"/>
        <w:ind w:left="709" w:hanging="425"/>
        <w:jc w:val="both"/>
        <w:rPr>
          <w:del w:id="364" w:author="Jiří Zicha" w:date="2026-04-29T11:21:00Z"/>
        </w:rPr>
      </w:pPr>
      <w:del w:id="365" w:author="Jiří Zicha" w:date="2026-04-29T11:21:00Z">
        <w:r w:rsidRPr="00210CFC" w:rsidDel="004826E2">
          <w:delText>AS UTB a AS FaME,</w:delText>
        </w:r>
      </w:del>
    </w:p>
    <w:p w14:paraId="46AD641D" w14:textId="04651C95" w:rsidR="004A6C0E" w:rsidRPr="00210CFC" w:rsidDel="004826E2" w:rsidRDefault="004A6C0E" w:rsidP="001D050B">
      <w:pPr>
        <w:pStyle w:val="Odstavecseseznamem1"/>
        <w:numPr>
          <w:ilvl w:val="0"/>
          <w:numId w:val="8"/>
        </w:numPr>
        <w:tabs>
          <w:tab w:val="clear" w:pos="0"/>
        </w:tabs>
        <w:spacing w:after="115"/>
        <w:ind w:left="709" w:hanging="425"/>
        <w:jc w:val="both"/>
        <w:rPr>
          <w:del w:id="366" w:author="Jiří Zicha" w:date="2026-04-29T11:21:00Z"/>
        </w:rPr>
      </w:pPr>
      <w:del w:id="367" w:author="Jiří Zicha" w:date="2026-04-29T11:21:00Z">
        <w:r w:rsidRPr="00210CFC" w:rsidDel="004826E2">
          <w:delText>Vědecké radě UTB, Vědec</w:delText>
        </w:r>
        <w:r w:rsidR="009A6224" w:rsidDel="004826E2">
          <w:delText>ké radě FaME a</w:delText>
        </w:r>
        <w:r w:rsidRPr="00210CFC" w:rsidDel="004826E2">
          <w:delText xml:space="preserve"> vědeckých radách jiných vysokých škol</w:delText>
        </w:r>
        <w:r w:rsidR="009A6224" w:rsidDel="004826E2">
          <w:delText xml:space="preserve"> a jejich součástí</w:delText>
        </w:r>
        <w:r w:rsidRPr="00210CFC" w:rsidDel="004826E2">
          <w:delText>,</w:delText>
        </w:r>
      </w:del>
    </w:p>
    <w:p w14:paraId="04E67C6A" w14:textId="2669B952" w:rsidR="004A6C0E" w:rsidRPr="00210CFC" w:rsidDel="004826E2" w:rsidRDefault="004A6C0E" w:rsidP="001D050B">
      <w:pPr>
        <w:pStyle w:val="Odstavecseseznamem1"/>
        <w:numPr>
          <w:ilvl w:val="0"/>
          <w:numId w:val="8"/>
        </w:numPr>
        <w:tabs>
          <w:tab w:val="clear" w:pos="0"/>
        </w:tabs>
        <w:spacing w:after="115"/>
        <w:ind w:left="709" w:hanging="425"/>
        <w:jc w:val="both"/>
        <w:rPr>
          <w:del w:id="368" w:author="Jiří Zicha" w:date="2026-04-29T11:21:00Z"/>
        </w:rPr>
      </w:pPr>
      <w:del w:id="369" w:author="Jiří Zicha" w:date="2026-04-29T11:21:00Z">
        <w:r w:rsidRPr="00210CFC" w:rsidDel="004826E2">
          <w:delText>Radě pro vnitřní hodnocení UTB a radách pro vnitřní hodnocení jiných vysokých škol,</w:delText>
        </w:r>
      </w:del>
    </w:p>
    <w:p w14:paraId="193F93C0" w14:textId="40EA3AD0" w:rsidR="004A6C0E" w:rsidRPr="00210CFC" w:rsidDel="004826E2" w:rsidRDefault="004A6C0E" w:rsidP="001D050B">
      <w:pPr>
        <w:pStyle w:val="Odstavecseseznamem1"/>
        <w:numPr>
          <w:ilvl w:val="0"/>
          <w:numId w:val="8"/>
        </w:numPr>
        <w:tabs>
          <w:tab w:val="clear" w:pos="0"/>
        </w:tabs>
        <w:spacing w:after="115"/>
        <w:ind w:left="709" w:hanging="425"/>
        <w:jc w:val="both"/>
        <w:rPr>
          <w:del w:id="370" w:author="Jiří Zicha" w:date="2026-04-29T11:21:00Z"/>
        </w:rPr>
      </w:pPr>
      <w:del w:id="371" w:author="Jiří Zicha" w:date="2026-04-29T11:21:00Z">
        <w:r w:rsidRPr="00210CFC" w:rsidDel="004826E2">
          <w:delText>Národním akreditačním úřadu pro vysoké školství</w:delText>
        </w:r>
      </w:del>
      <w:ins w:id="372" w:author="Michal Pilík" w:date="2026-04-09T13:55:00Z">
        <w:del w:id="373" w:author="Jiří Zicha" w:date="2026-04-29T11:21:00Z">
          <w:r w:rsidR="00AE2642" w:rsidDel="004826E2">
            <w:delText>terciární vzdělávání</w:delText>
          </w:r>
        </w:del>
      </w:ins>
      <w:del w:id="374" w:author="Jiří Zicha" w:date="2026-04-29T11:21:00Z">
        <w:r w:rsidRPr="00210CFC" w:rsidDel="004826E2">
          <w:delText xml:space="preserve"> a jeho hodnotících komisích,</w:delText>
        </w:r>
      </w:del>
    </w:p>
    <w:p w14:paraId="3713EACB" w14:textId="5312E46F" w:rsidR="00EF06D8" w:rsidRPr="00210CFC" w:rsidDel="004826E2" w:rsidRDefault="004A6C0E" w:rsidP="001D050B">
      <w:pPr>
        <w:pStyle w:val="Odstavecseseznamem1"/>
        <w:numPr>
          <w:ilvl w:val="0"/>
          <w:numId w:val="8"/>
        </w:numPr>
        <w:tabs>
          <w:tab w:val="clear" w:pos="0"/>
        </w:tabs>
        <w:spacing w:after="115"/>
        <w:ind w:left="709" w:hanging="425"/>
        <w:jc w:val="both"/>
        <w:rPr>
          <w:del w:id="375" w:author="Jiří Zicha" w:date="2026-04-29T11:21:00Z"/>
        </w:rPr>
      </w:pPr>
      <w:del w:id="376" w:author="Jiří Zicha" w:date="2026-04-29T11:21:00Z">
        <w:r w:rsidRPr="00210CFC" w:rsidDel="004826E2">
          <w:delText>orgánech reprezentace vysokých škol podle § 92</w:delText>
        </w:r>
        <w:r w:rsidR="00EF06D8" w:rsidRPr="00210CFC" w:rsidDel="004826E2">
          <w:delText xml:space="preserve"> zákona,</w:delText>
        </w:r>
      </w:del>
    </w:p>
    <w:p w14:paraId="12233083" w14:textId="2122E159" w:rsidR="004A6C0E" w:rsidRPr="00210CFC" w:rsidDel="004826E2" w:rsidRDefault="004A6C0E" w:rsidP="001D050B">
      <w:pPr>
        <w:pStyle w:val="Odstavecseseznamem1"/>
        <w:numPr>
          <w:ilvl w:val="0"/>
          <w:numId w:val="8"/>
        </w:numPr>
        <w:tabs>
          <w:tab w:val="clear" w:pos="0"/>
        </w:tabs>
        <w:spacing w:after="115"/>
        <w:ind w:left="709" w:hanging="425"/>
        <w:jc w:val="both"/>
        <w:rPr>
          <w:del w:id="377" w:author="Jiří Zicha" w:date="2026-04-29T11:21:00Z"/>
        </w:rPr>
      </w:pPr>
      <w:del w:id="378" w:author="Jiří Zicha" w:date="2026-04-29T11:21:00Z">
        <w:r w:rsidRPr="00210CFC" w:rsidDel="004826E2">
          <w:delText xml:space="preserve">Radě pro výzkum, vývoj a inovace, </w:delText>
        </w:r>
      </w:del>
    </w:p>
    <w:p w14:paraId="6B08BEFE" w14:textId="24442A57" w:rsidR="00CD5A45" w:rsidRPr="00210CFC" w:rsidDel="004826E2" w:rsidRDefault="004A6C0E" w:rsidP="001D050B">
      <w:pPr>
        <w:pStyle w:val="Odstavecseseznamem1"/>
        <w:numPr>
          <w:ilvl w:val="0"/>
          <w:numId w:val="8"/>
        </w:numPr>
        <w:tabs>
          <w:tab w:val="clear" w:pos="0"/>
        </w:tabs>
        <w:spacing w:after="115"/>
        <w:ind w:left="709" w:hanging="425"/>
        <w:jc w:val="both"/>
        <w:rPr>
          <w:del w:id="379" w:author="Jiří Zicha" w:date="2026-04-29T11:21:00Z"/>
        </w:rPr>
      </w:pPr>
      <w:del w:id="380" w:author="Jiří Zicha" w:date="2026-04-29T11:21:00Z">
        <w:r w:rsidRPr="00210CFC" w:rsidDel="004826E2">
          <w:lastRenderedPageBreak/>
          <w:delText>orgánech výz</w:delText>
        </w:r>
        <w:r w:rsidR="0060054A" w:rsidDel="004826E2">
          <w:delText>načných mezinárodních institucí,</w:delText>
        </w:r>
      </w:del>
    </w:p>
    <w:p w14:paraId="519C5327" w14:textId="52117544" w:rsidR="004A6C0E" w:rsidRPr="00210CFC" w:rsidRDefault="004A6C0E" w:rsidP="00C748A6">
      <w:pPr>
        <w:spacing w:after="115"/>
        <w:jc w:val="both"/>
        <w:rPr>
          <w:b/>
        </w:rPr>
      </w:pPr>
      <w:del w:id="381" w:author="Jiří Zicha" w:date="2026-04-29T11:21:00Z">
        <w:r w:rsidRPr="00210CFC" w:rsidDel="004826E2">
          <w:delText>je významnou součástí jejich pracovních povinností, která vyplývá z postavení člena a</w:delText>
        </w:r>
        <w:r w:rsidR="00EF06D8" w:rsidRPr="00210CFC" w:rsidDel="004826E2">
          <w:delText>kademické obce FaME</w:delText>
        </w:r>
        <w:r w:rsidRPr="00210CFC" w:rsidDel="004826E2">
          <w:delText>. Vedoucí zaměstnanci na všech úrovních a akademičtí pracovníci jsou povinni vytvořit podmínky pro účast na jednáních a pro řádné</w:delText>
        </w:r>
        <w:r w:rsidR="00EF06D8" w:rsidRPr="00210CFC" w:rsidDel="004826E2">
          <w:delText xml:space="preserve"> plnění poslání těchto orgánů a </w:delText>
        </w:r>
        <w:r w:rsidRPr="00210CFC" w:rsidDel="004826E2">
          <w:delText>grémií a tyto činnosti promítnout do hodnocení a odměňování.</w:delText>
        </w:r>
      </w:del>
    </w:p>
    <w:p w14:paraId="752EDC60" w14:textId="77777777" w:rsidR="004A6C0E" w:rsidRPr="00210CFC" w:rsidRDefault="004A6C0E" w:rsidP="00C748A6">
      <w:pPr>
        <w:spacing w:after="115"/>
        <w:jc w:val="center"/>
        <w:rPr>
          <w:b/>
        </w:rPr>
      </w:pPr>
    </w:p>
    <w:p w14:paraId="21C94D95" w14:textId="77777777" w:rsidR="004A6C0E" w:rsidRPr="00210CFC" w:rsidRDefault="00EF06D8" w:rsidP="00C748A6">
      <w:pPr>
        <w:spacing w:after="115"/>
        <w:jc w:val="center"/>
        <w:rPr>
          <w:b/>
        </w:rPr>
      </w:pPr>
      <w:r w:rsidRPr="00210CFC">
        <w:rPr>
          <w:b/>
        </w:rPr>
        <w:t>Článek 37</w:t>
      </w:r>
    </w:p>
    <w:p w14:paraId="42B20699" w14:textId="77777777" w:rsidR="004A6C0E" w:rsidRPr="00210CFC" w:rsidRDefault="004A6C0E" w:rsidP="00C748A6">
      <w:pPr>
        <w:spacing w:after="115"/>
        <w:jc w:val="center"/>
        <w:rPr>
          <w:i/>
          <w:iCs/>
          <w:u w:val="single"/>
          <w:shd w:val="clear" w:color="auto" w:fill="FFFF00"/>
          <w:lang w:val="en-US"/>
        </w:rPr>
      </w:pPr>
      <w:r w:rsidRPr="00210CFC">
        <w:rPr>
          <w:b/>
        </w:rPr>
        <w:t>Hostující profesor</w:t>
      </w:r>
    </w:p>
    <w:p w14:paraId="42B401A2" w14:textId="77777777" w:rsidR="00EF06D8" w:rsidRPr="00210CFC" w:rsidRDefault="00801972" w:rsidP="00C748A6">
      <w:pPr>
        <w:spacing w:after="115"/>
        <w:jc w:val="both"/>
        <w:rPr>
          <w:b/>
        </w:rPr>
      </w:pPr>
      <w:r w:rsidRPr="00210CFC">
        <w:t>Postavení hostujícího profesora je vymezeno čl. 37 Statutu UTB.</w:t>
      </w:r>
    </w:p>
    <w:p w14:paraId="0EAF8CD4" w14:textId="77777777" w:rsidR="00801972" w:rsidRDefault="00801972" w:rsidP="00C748A6">
      <w:pPr>
        <w:spacing w:after="115"/>
        <w:jc w:val="center"/>
        <w:rPr>
          <w:ins w:id="382" w:author="Michal Pilík" w:date="2026-04-09T13:56:00Z"/>
          <w:b/>
        </w:rPr>
      </w:pPr>
    </w:p>
    <w:p w14:paraId="51E8A62F" w14:textId="357B016A" w:rsidR="00017934" w:rsidRPr="00210CFC" w:rsidRDefault="00017934" w:rsidP="00017934">
      <w:pPr>
        <w:spacing w:after="115"/>
        <w:jc w:val="center"/>
        <w:rPr>
          <w:ins w:id="383" w:author="Michal Pilík" w:date="2026-04-09T13:56:00Z"/>
          <w:b/>
        </w:rPr>
      </w:pPr>
      <w:ins w:id="384" w:author="Michal Pilík" w:date="2026-04-09T13:56:00Z">
        <w:r w:rsidRPr="00210CFC">
          <w:rPr>
            <w:b/>
          </w:rPr>
          <w:t>Článek 37</w:t>
        </w:r>
        <w:r>
          <w:rPr>
            <w:b/>
          </w:rPr>
          <w:t>a</w:t>
        </w:r>
      </w:ins>
    </w:p>
    <w:p w14:paraId="653C4498" w14:textId="50C96757" w:rsidR="00017934" w:rsidRPr="00210CFC" w:rsidRDefault="00017934" w:rsidP="00017934">
      <w:pPr>
        <w:spacing w:after="115"/>
        <w:jc w:val="center"/>
        <w:rPr>
          <w:ins w:id="385" w:author="Michal Pilík" w:date="2026-04-09T13:56:00Z"/>
          <w:i/>
          <w:iCs/>
          <w:u w:val="single"/>
          <w:shd w:val="clear" w:color="auto" w:fill="FFFF00"/>
          <w:lang w:val="en-US"/>
        </w:rPr>
      </w:pPr>
      <w:ins w:id="386" w:author="Michal Pilík" w:date="2026-04-09T13:56:00Z">
        <w:r>
          <w:rPr>
            <w:b/>
          </w:rPr>
          <w:t>Mimořádný</w:t>
        </w:r>
        <w:r w:rsidRPr="00210CFC">
          <w:rPr>
            <w:b/>
          </w:rPr>
          <w:t xml:space="preserve"> profesor</w:t>
        </w:r>
      </w:ins>
    </w:p>
    <w:p w14:paraId="54206E28" w14:textId="1BE3BE42" w:rsidR="00017934" w:rsidRPr="00210CFC" w:rsidRDefault="00017934" w:rsidP="00017934">
      <w:pPr>
        <w:spacing w:after="115"/>
        <w:jc w:val="both"/>
        <w:rPr>
          <w:ins w:id="387" w:author="Michal Pilík" w:date="2026-04-09T13:56:00Z"/>
          <w:b/>
        </w:rPr>
      </w:pPr>
      <w:ins w:id="388" w:author="Michal Pilík" w:date="2026-04-09T13:56:00Z">
        <w:r w:rsidRPr="00210CFC">
          <w:t>Postavení hostujícího profesora je vymezeno čl. 3</w:t>
        </w:r>
        <w:r>
          <w:t>7a</w:t>
        </w:r>
        <w:r w:rsidRPr="00210CFC">
          <w:t xml:space="preserve"> Statutu UTB.</w:t>
        </w:r>
      </w:ins>
    </w:p>
    <w:p w14:paraId="163313B9" w14:textId="77777777" w:rsidR="00017934" w:rsidRDefault="00017934" w:rsidP="00C748A6">
      <w:pPr>
        <w:spacing w:after="115"/>
        <w:jc w:val="center"/>
        <w:rPr>
          <w:ins w:id="389" w:author="Michal Pilík" w:date="2026-04-09T13:56:00Z"/>
          <w:b/>
        </w:rPr>
      </w:pPr>
    </w:p>
    <w:p w14:paraId="23E92B78" w14:textId="6308BE31" w:rsidR="00017934" w:rsidRPr="00210CFC" w:rsidDel="00017934" w:rsidRDefault="00017934" w:rsidP="00C748A6">
      <w:pPr>
        <w:spacing w:after="115"/>
        <w:jc w:val="center"/>
        <w:rPr>
          <w:del w:id="390" w:author="Michal Pilík" w:date="2026-04-09T13:56:00Z"/>
          <w:b/>
        </w:rPr>
      </w:pPr>
    </w:p>
    <w:p w14:paraId="7FBA66D8" w14:textId="77777777" w:rsidR="004A6C0E" w:rsidRPr="00210CFC" w:rsidRDefault="004A6C0E" w:rsidP="00C748A6">
      <w:pPr>
        <w:spacing w:after="115"/>
        <w:jc w:val="center"/>
        <w:rPr>
          <w:b/>
        </w:rPr>
      </w:pPr>
      <w:r w:rsidRPr="00210CFC">
        <w:rPr>
          <w:b/>
        </w:rPr>
        <w:t>Článek 3</w:t>
      </w:r>
      <w:r w:rsidR="00EF06D8" w:rsidRPr="00210CFC">
        <w:rPr>
          <w:b/>
        </w:rPr>
        <w:t>8</w:t>
      </w:r>
    </w:p>
    <w:p w14:paraId="2D0877C3" w14:textId="77777777" w:rsidR="004A6C0E" w:rsidRPr="00210CFC" w:rsidRDefault="004A6C0E" w:rsidP="00C748A6">
      <w:pPr>
        <w:spacing w:after="115"/>
        <w:jc w:val="center"/>
        <w:rPr>
          <w:b/>
        </w:rPr>
      </w:pPr>
      <w:r w:rsidRPr="00210CFC">
        <w:rPr>
          <w:b/>
        </w:rPr>
        <w:t>Emeritní profesor</w:t>
      </w:r>
    </w:p>
    <w:p w14:paraId="38E74117" w14:textId="77777777" w:rsidR="004A6C0E" w:rsidRPr="00210CFC" w:rsidRDefault="00801972" w:rsidP="00C748A6">
      <w:pPr>
        <w:spacing w:after="115"/>
        <w:jc w:val="both"/>
        <w:rPr>
          <w:b/>
        </w:rPr>
      </w:pPr>
      <w:r w:rsidRPr="00210CFC">
        <w:t>Postavení emeritního profesora je vymezeno čl. 38 Statutu UTB.</w:t>
      </w:r>
    </w:p>
    <w:p w14:paraId="1AB8F39D" w14:textId="77777777" w:rsidR="004A6C0E" w:rsidRPr="00210CFC" w:rsidRDefault="004A6C0E" w:rsidP="00C748A6">
      <w:pPr>
        <w:spacing w:after="115"/>
      </w:pPr>
    </w:p>
    <w:p w14:paraId="446682DC" w14:textId="77777777" w:rsidR="004A6C0E" w:rsidRPr="00210CFC" w:rsidRDefault="004A6C0E" w:rsidP="00C748A6">
      <w:pPr>
        <w:spacing w:after="115"/>
        <w:jc w:val="center"/>
        <w:rPr>
          <w:b/>
        </w:rPr>
      </w:pPr>
      <w:r w:rsidRPr="00210CFC">
        <w:rPr>
          <w:b/>
        </w:rPr>
        <w:t>ČÁST OSMÁ</w:t>
      </w:r>
    </w:p>
    <w:p w14:paraId="2BB70DEF" w14:textId="77777777" w:rsidR="004A6C0E" w:rsidRPr="00210CFC" w:rsidRDefault="004A6C0E" w:rsidP="00C748A6">
      <w:pPr>
        <w:spacing w:after="115"/>
        <w:jc w:val="center"/>
        <w:rPr>
          <w:b/>
        </w:rPr>
      </w:pPr>
      <w:r w:rsidRPr="00210CFC">
        <w:rPr>
          <w:b/>
        </w:rPr>
        <w:t>INFORMAČNÍ SYSTÉM FaME</w:t>
      </w:r>
    </w:p>
    <w:p w14:paraId="289E65C3" w14:textId="77777777" w:rsidR="004A6C0E" w:rsidRPr="00210CFC" w:rsidRDefault="004A6C0E" w:rsidP="00C748A6">
      <w:pPr>
        <w:spacing w:after="115"/>
        <w:jc w:val="center"/>
        <w:rPr>
          <w:b/>
        </w:rPr>
      </w:pPr>
    </w:p>
    <w:p w14:paraId="5FB2BECF" w14:textId="77777777" w:rsidR="004A6C0E" w:rsidRPr="00210CFC" w:rsidRDefault="00EF06D8" w:rsidP="00C748A6">
      <w:pPr>
        <w:spacing w:after="115"/>
        <w:jc w:val="center"/>
        <w:rPr>
          <w:b/>
        </w:rPr>
      </w:pPr>
      <w:r w:rsidRPr="00210CFC">
        <w:rPr>
          <w:b/>
        </w:rPr>
        <w:t>Článek 39</w:t>
      </w:r>
    </w:p>
    <w:p w14:paraId="674EE449" w14:textId="77777777" w:rsidR="004A6C0E" w:rsidRPr="00210CFC" w:rsidRDefault="004A6C0E" w:rsidP="00C748A6">
      <w:pPr>
        <w:spacing w:after="115"/>
        <w:jc w:val="center"/>
        <w:rPr>
          <w:b/>
        </w:rPr>
      </w:pPr>
      <w:r w:rsidRPr="00210CFC">
        <w:rPr>
          <w:b/>
        </w:rPr>
        <w:t>Složky informačního systému FaME</w:t>
      </w:r>
    </w:p>
    <w:p w14:paraId="5898C399" w14:textId="77777777" w:rsidR="004A6C0E" w:rsidRPr="00210CFC" w:rsidRDefault="004A6C0E" w:rsidP="00C748A6">
      <w:pPr>
        <w:spacing w:after="115"/>
        <w:jc w:val="both"/>
      </w:pPr>
      <w:r w:rsidRPr="00210CFC">
        <w:t xml:space="preserve">(1) Informační systém FaME je funkční celek zabezpečující komplexní informační služby pro vzdělávací a tvůrčí činnosti jakož i pro řízení FaME. </w:t>
      </w:r>
    </w:p>
    <w:p w14:paraId="0CB38006" w14:textId="414FC076" w:rsidR="00CF5AC6" w:rsidRDefault="004A6C0E" w:rsidP="00C748A6">
      <w:pPr>
        <w:spacing w:after="115"/>
        <w:jc w:val="both"/>
        <w:rPr>
          <w:ins w:id="391" w:author="Jiří Zicha" w:date="2026-05-18T14:32:00Z"/>
        </w:rPr>
      </w:pPr>
      <w:r w:rsidRPr="00210CFC">
        <w:t xml:space="preserve">(2) V rámci komunikace na počítačové síti FaME jsou </w:t>
      </w:r>
      <w:r w:rsidR="00EF06D8" w:rsidRPr="00210CFC">
        <w:t>všichni akademičtí pracovníci a </w:t>
      </w:r>
      <w:r w:rsidRPr="00210CFC">
        <w:t>studenti povinni dodržovat standardy a bezpečnostní opatření vyhlášená rektorem.</w:t>
      </w:r>
    </w:p>
    <w:p w14:paraId="64AFAF13" w14:textId="77777777" w:rsidR="002F5E32" w:rsidRPr="00210CFC" w:rsidRDefault="002F5E32" w:rsidP="00C748A6">
      <w:pPr>
        <w:spacing w:after="115"/>
        <w:jc w:val="both"/>
      </w:pPr>
    </w:p>
    <w:p w14:paraId="1BEA62C5" w14:textId="77777777" w:rsidR="004A6C0E" w:rsidRPr="00210CFC" w:rsidRDefault="004A6C0E" w:rsidP="00C748A6">
      <w:pPr>
        <w:spacing w:after="115"/>
      </w:pPr>
    </w:p>
    <w:p w14:paraId="09DBE853" w14:textId="77777777" w:rsidR="004A6C0E" w:rsidRPr="00210CFC" w:rsidRDefault="004A6C0E" w:rsidP="00C748A6">
      <w:pPr>
        <w:spacing w:after="115"/>
        <w:jc w:val="center"/>
        <w:rPr>
          <w:b/>
        </w:rPr>
      </w:pPr>
      <w:r w:rsidRPr="00210CFC">
        <w:rPr>
          <w:b/>
        </w:rPr>
        <w:t>ČÁST DEVÁTÁ</w:t>
      </w:r>
    </w:p>
    <w:p w14:paraId="546C79F0" w14:textId="77777777" w:rsidR="004A6C0E" w:rsidRPr="00210CFC" w:rsidRDefault="004A6C0E" w:rsidP="00C748A6">
      <w:pPr>
        <w:spacing w:after="115"/>
        <w:jc w:val="center"/>
        <w:rPr>
          <w:b/>
        </w:rPr>
      </w:pPr>
      <w:r w:rsidRPr="00210CFC">
        <w:rPr>
          <w:b/>
        </w:rPr>
        <w:t>AKADEMICKÉ TRADICE FaME</w:t>
      </w:r>
    </w:p>
    <w:p w14:paraId="608ED875" w14:textId="77777777" w:rsidR="004A6C0E" w:rsidRPr="00210CFC" w:rsidRDefault="004A6C0E" w:rsidP="00C748A6">
      <w:pPr>
        <w:spacing w:after="115"/>
        <w:jc w:val="center"/>
        <w:rPr>
          <w:b/>
        </w:rPr>
      </w:pPr>
    </w:p>
    <w:p w14:paraId="6312EC66" w14:textId="77777777" w:rsidR="004A6C0E" w:rsidRPr="00210CFC" w:rsidRDefault="002C4457" w:rsidP="00C748A6">
      <w:pPr>
        <w:spacing w:after="115"/>
        <w:jc w:val="center"/>
        <w:rPr>
          <w:b/>
        </w:rPr>
      </w:pPr>
      <w:r w:rsidRPr="00210CFC">
        <w:rPr>
          <w:b/>
        </w:rPr>
        <w:t>Článek 40</w:t>
      </w:r>
    </w:p>
    <w:p w14:paraId="6803F479" w14:textId="77777777" w:rsidR="004A6C0E" w:rsidRPr="00210CFC" w:rsidRDefault="004A6C0E" w:rsidP="00C748A6">
      <w:pPr>
        <w:spacing w:after="115"/>
        <w:jc w:val="center"/>
        <w:rPr>
          <w:b/>
        </w:rPr>
      </w:pPr>
      <w:r w:rsidRPr="00210CFC">
        <w:rPr>
          <w:b/>
        </w:rPr>
        <w:t>Akademické obřady</w:t>
      </w:r>
    </w:p>
    <w:p w14:paraId="7AC6A39D" w14:textId="77777777" w:rsidR="004A6C0E" w:rsidRPr="00210CFC" w:rsidRDefault="004A6C0E" w:rsidP="00C748A6">
      <w:pPr>
        <w:spacing w:after="115"/>
        <w:jc w:val="both"/>
      </w:pPr>
      <w:r w:rsidRPr="00210CFC">
        <w:t>(1) Vnějším výrazem akademických tradic, práv a svobod na FaME jsou zejména akademické insignie a akademické obřady.</w:t>
      </w:r>
    </w:p>
    <w:p w14:paraId="317FC030" w14:textId="413F49A6" w:rsidR="004A6C0E" w:rsidRPr="00210CFC" w:rsidRDefault="004A6C0E" w:rsidP="00C748A6">
      <w:pPr>
        <w:spacing w:after="115"/>
        <w:jc w:val="both"/>
      </w:pPr>
      <w:r w:rsidRPr="00210CFC">
        <w:lastRenderedPageBreak/>
        <w:t xml:space="preserve">(2) Při akademických obřadech působí akademičtí funkcionáři, jimiž jsou děkan, proděkani, předseda </w:t>
      </w:r>
      <w:r w:rsidR="0060054A">
        <w:t xml:space="preserve">AS FaME a </w:t>
      </w:r>
      <w:r w:rsidRPr="00210CFC">
        <w:t xml:space="preserve">promotor. </w:t>
      </w:r>
      <w:ins w:id="392" w:author="Michal Pilík" w:date="2026-04-09T13:57:00Z">
        <w:r w:rsidR="003478B9">
          <w:t>Akademických obřadů se dále</w:t>
        </w:r>
      </w:ins>
      <w:ins w:id="393" w:author="Michal Pilík" w:date="2026-04-09T13:58:00Z">
        <w:r w:rsidR="003478B9">
          <w:t xml:space="preserve"> účastní tajemník FaME.</w:t>
        </w:r>
      </w:ins>
    </w:p>
    <w:p w14:paraId="0CFCB88C" w14:textId="047D0CC8" w:rsidR="004A6C0E" w:rsidRPr="00210CFC" w:rsidRDefault="004A6C0E" w:rsidP="00C748A6">
      <w:pPr>
        <w:spacing w:after="115"/>
        <w:jc w:val="both"/>
      </w:pPr>
      <w:r w:rsidRPr="00210CFC">
        <w:t>(3) Akademickými obřady jsou zejména inaugurace děkana, imatrikulace</w:t>
      </w:r>
      <w:r w:rsidR="0060054A">
        <w:t>, promoce, slavnostní zasedání V</w:t>
      </w:r>
      <w:r w:rsidRPr="00210CFC">
        <w:t xml:space="preserve">ědecké rady </w:t>
      </w:r>
      <w:r w:rsidR="0060054A">
        <w:t>FaME</w:t>
      </w:r>
      <w:r w:rsidRPr="00210CFC">
        <w:t>, slavnostní shromáždění akademické obce FaME, slavnostní ukončení studia v rámci celoživotního vzdělávání.</w:t>
      </w:r>
    </w:p>
    <w:p w14:paraId="564094CC" w14:textId="77777777" w:rsidR="004A6C0E" w:rsidRPr="00210CFC" w:rsidRDefault="004A6C0E" w:rsidP="00C748A6">
      <w:pPr>
        <w:spacing w:after="115"/>
        <w:jc w:val="both"/>
      </w:pPr>
      <w:r w:rsidRPr="00210CFC">
        <w:t xml:space="preserve">(4) Imatrikulace je akademický obřad, při němž jsou studenti slavnostně přijímáni do akademického společenství složením imatrikulačního slibu. Text slibu studenta imatrikulovaného </w:t>
      </w:r>
      <w:r w:rsidR="002C4457" w:rsidRPr="00210CFC">
        <w:t xml:space="preserve">na </w:t>
      </w:r>
      <w:r w:rsidRPr="00210CFC">
        <w:t xml:space="preserve">FaME je uveden v příloze č. 2. </w:t>
      </w:r>
    </w:p>
    <w:p w14:paraId="069929F5" w14:textId="2DBBE9B2" w:rsidR="004A6C0E" w:rsidRPr="00210CFC" w:rsidRDefault="004A6C0E" w:rsidP="00C748A6">
      <w:pPr>
        <w:spacing w:after="115"/>
        <w:jc w:val="both"/>
        <w:rPr>
          <w:b/>
        </w:rPr>
      </w:pPr>
      <w:r w:rsidRPr="00210CFC">
        <w:t>(5) Promoce je akademický obřad, při němž je absolventům studijních programů po složení slibu předán vysokoškolský diplom. Znění slibu absolventa bakalářského a magisterského studijního programu uskutečňovaného na FaME je uvedeno v příloze č. 2</w:t>
      </w:r>
      <w:r w:rsidR="002C4457" w:rsidRPr="00210CFC">
        <w:t>.</w:t>
      </w:r>
      <w:r w:rsidR="0060054A">
        <w:t xml:space="preserve"> </w:t>
      </w:r>
      <w:r w:rsidR="0060054A" w:rsidRPr="0060054A">
        <w:t>Znění slibu absolventa doktorského studijního programu</w:t>
      </w:r>
      <w:r w:rsidR="0060054A">
        <w:t xml:space="preserve"> </w:t>
      </w:r>
      <w:r w:rsidR="0060054A" w:rsidRPr="00210CFC">
        <w:t>uskutečňovaného na FaME</w:t>
      </w:r>
      <w:r w:rsidR="0060054A" w:rsidRPr="0060054A">
        <w:t xml:space="preserve"> je uvedeno v příloze č. 2 Statutu UTB.</w:t>
      </w:r>
    </w:p>
    <w:p w14:paraId="3CEB594C" w14:textId="77777777" w:rsidR="004A6C0E" w:rsidRPr="00210CFC" w:rsidRDefault="004A6C0E" w:rsidP="00C748A6">
      <w:pPr>
        <w:spacing w:after="115"/>
        <w:jc w:val="center"/>
        <w:rPr>
          <w:b/>
        </w:rPr>
      </w:pPr>
    </w:p>
    <w:p w14:paraId="2BCD826A" w14:textId="77777777" w:rsidR="004A6C0E" w:rsidRPr="00210CFC" w:rsidRDefault="002C4457" w:rsidP="00C748A6">
      <w:pPr>
        <w:spacing w:after="115"/>
        <w:jc w:val="center"/>
        <w:rPr>
          <w:b/>
        </w:rPr>
      </w:pPr>
      <w:r w:rsidRPr="00210CFC">
        <w:rPr>
          <w:b/>
        </w:rPr>
        <w:t>Článek 41</w:t>
      </w:r>
    </w:p>
    <w:p w14:paraId="0610F321" w14:textId="77777777" w:rsidR="004A6C0E" w:rsidRPr="00210CFC" w:rsidRDefault="004A6C0E" w:rsidP="00C748A6">
      <w:pPr>
        <w:spacing w:after="115"/>
        <w:jc w:val="center"/>
        <w:rPr>
          <w:b/>
        </w:rPr>
      </w:pPr>
      <w:r w:rsidRPr="00210CFC">
        <w:rPr>
          <w:b/>
        </w:rPr>
        <w:t>Akademické insignie, taláry a jejich používání</w:t>
      </w:r>
    </w:p>
    <w:p w14:paraId="534BEB90" w14:textId="77777777" w:rsidR="004A6C0E" w:rsidRPr="00210CFC" w:rsidRDefault="002C4457" w:rsidP="00C748A6">
      <w:pPr>
        <w:spacing w:after="115"/>
      </w:pPr>
      <w:r w:rsidRPr="00210CFC">
        <w:t>(1) Akademické insignie a taláry se používají při akademických obřadech</w:t>
      </w:r>
      <w:r w:rsidR="004A6C0E" w:rsidRPr="00210CFC">
        <w:t>.</w:t>
      </w:r>
    </w:p>
    <w:p w14:paraId="2298E475" w14:textId="66211349" w:rsidR="004A6C0E" w:rsidRPr="00210CFC" w:rsidRDefault="004A6C0E" w:rsidP="00C748A6">
      <w:pPr>
        <w:spacing w:after="115"/>
        <w:jc w:val="both"/>
      </w:pPr>
      <w:r w:rsidRPr="00210CFC">
        <w:t>(2) Akademické insignie a taláry nemohou být použity v místech a při příležitostech, které by nebyly z hlediska jejich stavu a charakteru důstojné ve smyslu akademických práv, svobod a</w:t>
      </w:r>
      <w:r w:rsidR="00D7034F">
        <w:t> </w:t>
      </w:r>
      <w:r w:rsidRPr="00210CFC">
        <w:t>principů.</w:t>
      </w:r>
    </w:p>
    <w:p w14:paraId="5E811A9E" w14:textId="6F725B83" w:rsidR="004A6C0E" w:rsidRPr="00210CFC" w:rsidRDefault="004A6C0E" w:rsidP="00C748A6">
      <w:pPr>
        <w:spacing w:after="115"/>
        <w:jc w:val="both"/>
      </w:pPr>
      <w:r w:rsidRPr="00210CFC">
        <w:t>(3) Taláry jsou oprávněni užívat akademičtí funk</w:t>
      </w:r>
      <w:r w:rsidR="002C4457" w:rsidRPr="00210CFC">
        <w:t>cionáři uveden</w:t>
      </w:r>
      <w:r w:rsidR="00CD5A45" w:rsidRPr="00210CFC">
        <w:t>í</w:t>
      </w:r>
      <w:r w:rsidR="002C4457" w:rsidRPr="00210CFC">
        <w:t xml:space="preserve"> v čl. 40 odst. 2, doktoři honoris causa</w:t>
      </w:r>
      <w:r w:rsidR="0060054A">
        <w:t>, tajemník</w:t>
      </w:r>
      <w:r w:rsidR="002C4457" w:rsidRPr="00210CFC">
        <w:t xml:space="preserve"> </w:t>
      </w:r>
      <w:r w:rsidRPr="00210CFC">
        <w:t xml:space="preserve">a pedel. </w:t>
      </w:r>
    </w:p>
    <w:p w14:paraId="19E70F7E" w14:textId="77777777" w:rsidR="004A6C0E" w:rsidRPr="00210CFC" w:rsidRDefault="004A6C0E" w:rsidP="00C748A6">
      <w:pPr>
        <w:spacing w:after="115"/>
        <w:jc w:val="both"/>
      </w:pPr>
      <w:r w:rsidRPr="00210CFC">
        <w:t>(4) Talár lze propůjčit rozhodnutím děkana osobě, které se uděluje čestná hodnost „doctor honoris causa“, členům Vědecké rady FaME, členům AS FaME, emeritním profesorům, akademickým pracovníkům, členům Správní rady UTB, významným hostům FaME, studentům a absolventům.</w:t>
      </w:r>
    </w:p>
    <w:p w14:paraId="504A246C" w14:textId="77777777" w:rsidR="004A6C0E" w:rsidRPr="00210CFC" w:rsidRDefault="002C4457" w:rsidP="00C748A6">
      <w:pPr>
        <w:spacing w:after="115"/>
        <w:jc w:val="both"/>
      </w:pPr>
      <w:r w:rsidRPr="00210CFC">
        <w:t xml:space="preserve">(5) Akademické insignie FaME </w:t>
      </w:r>
      <w:r w:rsidR="004A6C0E" w:rsidRPr="00210CFC">
        <w:t>jsou oprávněni používat děkan a proděkani.</w:t>
      </w:r>
    </w:p>
    <w:p w14:paraId="4764204C" w14:textId="77777777" w:rsidR="004A6C0E" w:rsidRPr="00210CFC" w:rsidRDefault="004A6C0E" w:rsidP="00C748A6">
      <w:pPr>
        <w:spacing w:after="115"/>
        <w:jc w:val="both"/>
      </w:pPr>
    </w:p>
    <w:p w14:paraId="6737CE03" w14:textId="77777777" w:rsidR="002C4457" w:rsidRPr="00210CFC" w:rsidRDefault="002C4457" w:rsidP="00C748A6">
      <w:pPr>
        <w:spacing w:after="115"/>
        <w:jc w:val="center"/>
        <w:rPr>
          <w:b/>
        </w:rPr>
      </w:pPr>
      <w:r w:rsidRPr="00210CFC">
        <w:rPr>
          <w:b/>
        </w:rPr>
        <w:t>Článek 42</w:t>
      </w:r>
    </w:p>
    <w:p w14:paraId="62E73117" w14:textId="77777777" w:rsidR="002C4457" w:rsidRPr="00210CFC" w:rsidRDefault="002C4457" w:rsidP="00C748A6">
      <w:pPr>
        <w:spacing w:after="115"/>
        <w:jc w:val="center"/>
        <w:rPr>
          <w:b/>
        </w:rPr>
      </w:pPr>
      <w:r w:rsidRPr="00210CFC">
        <w:rPr>
          <w:b/>
        </w:rPr>
        <w:t>Čestná hodnost „doctor honoris causa“</w:t>
      </w:r>
    </w:p>
    <w:p w14:paraId="5A531DB0" w14:textId="77777777" w:rsidR="002C4457" w:rsidRPr="00210CFC" w:rsidRDefault="00801972" w:rsidP="00C748A6">
      <w:pPr>
        <w:spacing w:after="115"/>
        <w:jc w:val="both"/>
      </w:pPr>
      <w:r w:rsidRPr="00210CFC">
        <w:t>Udělení čestné hodnosti „doctor honoris causa“ se řídí čl. 42 Statutu UTB.</w:t>
      </w:r>
    </w:p>
    <w:p w14:paraId="41A6DD14" w14:textId="77777777" w:rsidR="00801972" w:rsidRPr="00210CFC" w:rsidRDefault="00801972" w:rsidP="00C748A6">
      <w:pPr>
        <w:spacing w:after="115"/>
        <w:jc w:val="center"/>
        <w:rPr>
          <w:b/>
        </w:rPr>
      </w:pPr>
    </w:p>
    <w:p w14:paraId="397C1092" w14:textId="77777777" w:rsidR="004A6C0E" w:rsidRPr="00210CFC" w:rsidRDefault="002C4457" w:rsidP="00C748A6">
      <w:pPr>
        <w:spacing w:after="115"/>
        <w:jc w:val="center"/>
        <w:rPr>
          <w:b/>
        </w:rPr>
      </w:pPr>
      <w:r w:rsidRPr="00210CFC">
        <w:rPr>
          <w:b/>
        </w:rPr>
        <w:t>Článek 43</w:t>
      </w:r>
    </w:p>
    <w:p w14:paraId="679495BE" w14:textId="77777777" w:rsidR="004A6C0E" w:rsidRPr="00210CFC" w:rsidRDefault="004A6C0E" w:rsidP="00C748A6">
      <w:pPr>
        <w:spacing w:after="115"/>
        <w:jc w:val="center"/>
        <w:rPr>
          <w:b/>
        </w:rPr>
      </w:pPr>
      <w:r w:rsidRPr="00210CFC">
        <w:rPr>
          <w:b/>
        </w:rPr>
        <w:t>Medaile a ocenění</w:t>
      </w:r>
    </w:p>
    <w:p w14:paraId="4A4178A8" w14:textId="77777777" w:rsidR="004A6C0E" w:rsidRPr="00210CFC" w:rsidRDefault="004A6C0E" w:rsidP="00C748A6">
      <w:pPr>
        <w:spacing w:after="115"/>
      </w:pPr>
      <w:r w:rsidRPr="00210CFC">
        <w:t>(1) Za FaME uděluje děkan medaile a ocenění jako uznání zejména za:</w:t>
      </w:r>
    </w:p>
    <w:p w14:paraId="4CBEAEAE" w14:textId="77777777" w:rsidR="004A6C0E" w:rsidRPr="00210CFC" w:rsidRDefault="004A6C0E" w:rsidP="001D050B">
      <w:pPr>
        <w:pStyle w:val="Odstavecseseznamem1"/>
        <w:numPr>
          <w:ilvl w:val="0"/>
          <w:numId w:val="9"/>
        </w:numPr>
        <w:tabs>
          <w:tab w:val="clear" w:pos="0"/>
        </w:tabs>
        <w:spacing w:after="115"/>
        <w:ind w:left="709" w:hanging="425"/>
        <w:jc w:val="both"/>
      </w:pPr>
      <w:r w:rsidRPr="00210CFC">
        <w:t>zásluhy o rozvoj FaME, o její postavení a prestiž v České republice i v zahraničí,</w:t>
      </w:r>
    </w:p>
    <w:p w14:paraId="4A402765" w14:textId="77777777" w:rsidR="004A6C0E" w:rsidRPr="00210CFC" w:rsidRDefault="004A6C0E" w:rsidP="001D050B">
      <w:pPr>
        <w:pStyle w:val="Odstavecseseznamem1"/>
        <w:numPr>
          <w:ilvl w:val="0"/>
          <w:numId w:val="9"/>
        </w:numPr>
        <w:tabs>
          <w:tab w:val="clear" w:pos="0"/>
        </w:tabs>
        <w:spacing w:after="115"/>
        <w:ind w:left="709" w:hanging="425"/>
        <w:jc w:val="both"/>
      </w:pPr>
      <w:r w:rsidRPr="00210CFC">
        <w:t>významné působení na FaME,</w:t>
      </w:r>
    </w:p>
    <w:p w14:paraId="1A3433E5" w14:textId="77777777" w:rsidR="004A6C0E" w:rsidRPr="00210CFC" w:rsidRDefault="004A6C0E" w:rsidP="001D050B">
      <w:pPr>
        <w:pStyle w:val="Odstavecseseznamem1"/>
        <w:numPr>
          <w:ilvl w:val="0"/>
          <w:numId w:val="9"/>
        </w:numPr>
        <w:tabs>
          <w:tab w:val="clear" w:pos="0"/>
        </w:tabs>
        <w:spacing w:after="115"/>
        <w:ind w:left="709" w:hanging="425"/>
        <w:jc w:val="both"/>
      </w:pPr>
      <w:r w:rsidRPr="00210CFC">
        <w:t>zásluhy o rozvoj vysokého školství a vzdělávání,</w:t>
      </w:r>
    </w:p>
    <w:p w14:paraId="5FB7A8BD" w14:textId="77777777" w:rsidR="004A6C0E" w:rsidRPr="00210CFC" w:rsidRDefault="004A6C0E" w:rsidP="001D050B">
      <w:pPr>
        <w:pStyle w:val="Odstavecseseznamem1"/>
        <w:numPr>
          <w:ilvl w:val="0"/>
          <w:numId w:val="9"/>
        </w:numPr>
        <w:tabs>
          <w:tab w:val="clear" w:pos="0"/>
        </w:tabs>
        <w:spacing w:after="115"/>
        <w:ind w:left="709" w:hanging="425"/>
        <w:jc w:val="both"/>
      </w:pPr>
      <w:r w:rsidRPr="00210CFC">
        <w:t xml:space="preserve">vztahy k FaME a UTB, </w:t>
      </w:r>
    </w:p>
    <w:p w14:paraId="23D13E9E" w14:textId="77777777" w:rsidR="004A6C0E" w:rsidRPr="00210CFC" w:rsidRDefault="004A6C0E" w:rsidP="001D050B">
      <w:pPr>
        <w:pStyle w:val="Odstavecseseznamem1"/>
        <w:numPr>
          <w:ilvl w:val="0"/>
          <w:numId w:val="9"/>
        </w:numPr>
        <w:tabs>
          <w:tab w:val="clear" w:pos="0"/>
        </w:tabs>
        <w:spacing w:after="115"/>
        <w:ind w:left="709" w:hanging="425"/>
        <w:jc w:val="both"/>
      </w:pPr>
      <w:r w:rsidRPr="00210CFC">
        <w:t>činnosti v oblastech vztahujících se k zaměření FaME.</w:t>
      </w:r>
    </w:p>
    <w:p w14:paraId="2D5BF2B7" w14:textId="47E9D0FA" w:rsidR="004A6C0E" w:rsidRPr="00210CFC" w:rsidDel="0080064D" w:rsidRDefault="004A6C0E" w:rsidP="00C748A6">
      <w:pPr>
        <w:spacing w:after="115"/>
        <w:rPr>
          <w:del w:id="394" w:author="Michal Pilík" w:date="2026-04-09T14:01:00Z"/>
        </w:rPr>
      </w:pPr>
      <w:del w:id="395" w:author="Michal Pilík" w:date="2026-04-09T14:01:00Z">
        <w:r w:rsidRPr="00210CFC" w:rsidDel="0080064D">
          <w:lastRenderedPageBreak/>
          <w:delText>(2) Pravidla pro udělování medailí stanoví vnitřní norma FaME.</w:delText>
        </w:r>
      </w:del>
    </w:p>
    <w:p w14:paraId="3B7B1C9D" w14:textId="20CEACD4" w:rsidR="004A6C0E" w:rsidRPr="00210CFC" w:rsidRDefault="004A6C0E" w:rsidP="00C748A6">
      <w:pPr>
        <w:spacing w:after="115"/>
      </w:pPr>
      <w:r w:rsidRPr="00210CFC">
        <w:t>(</w:t>
      </w:r>
      <w:ins w:id="396" w:author="Pavla Trefilová" w:date="2026-05-21T13:01:00Z">
        <w:r w:rsidR="00E425DA">
          <w:t>2</w:t>
        </w:r>
      </w:ins>
      <w:del w:id="397" w:author="Pavla Trefilová" w:date="2026-05-21T13:01:00Z">
        <w:r w:rsidRPr="00210CFC" w:rsidDel="00E425DA">
          <w:delText>3</w:delText>
        </w:r>
      </w:del>
      <w:r w:rsidRPr="00210CFC">
        <w:t>) Udělené medaile jsou evidovány a jejich dokumentace je uložena v archivu UTB.</w:t>
      </w:r>
    </w:p>
    <w:p w14:paraId="7D058D78" w14:textId="32905430" w:rsidR="004A6C0E" w:rsidRPr="00210CFC" w:rsidRDefault="004A6C0E" w:rsidP="00C748A6">
      <w:pPr>
        <w:spacing w:after="115"/>
        <w:jc w:val="both"/>
      </w:pPr>
      <w:r w:rsidRPr="00210CFC">
        <w:t>(</w:t>
      </w:r>
      <w:ins w:id="398" w:author="Pavla Trefilová" w:date="2026-05-21T13:01:00Z">
        <w:r w:rsidR="00AC5C43">
          <w:t>3</w:t>
        </w:r>
      </w:ins>
      <w:del w:id="399" w:author="Pavla Trefilová" w:date="2026-05-21T13:01:00Z">
        <w:r w:rsidRPr="00210CFC" w:rsidDel="00E425DA">
          <w:delText>4</w:delText>
        </w:r>
      </w:del>
      <w:r w:rsidRPr="00210CFC">
        <w:t>) Děkan svým rozhodnutím vyhlašuje a uděluje ceny, zejména cenu jako ocenění mimořádných výsledků studenta během studia na FaME udělovanou při promoci.</w:t>
      </w:r>
    </w:p>
    <w:p w14:paraId="59113E03" w14:textId="77777777" w:rsidR="004A6C0E" w:rsidRPr="00210CFC" w:rsidRDefault="004A6C0E" w:rsidP="00C748A6">
      <w:pPr>
        <w:spacing w:after="115"/>
      </w:pPr>
    </w:p>
    <w:p w14:paraId="0584D807" w14:textId="77777777" w:rsidR="004A6C0E" w:rsidRPr="00210CFC" w:rsidRDefault="004A6C0E" w:rsidP="00C748A6">
      <w:pPr>
        <w:spacing w:after="115"/>
        <w:jc w:val="center"/>
        <w:rPr>
          <w:b/>
        </w:rPr>
      </w:pPr>
      <w:r w:rsidRPr="00210CFC">
        <w:rPr>
          <w:b/>
        </w:rPr>
        <w:t>ČÁST DESÁTÁ</w:t>
      </w:r>
    </w:p>
    <w:p w14:paraId="54603D56" w14:textId="77777777" w:rsidR="004A6C0E" w:rsidRPr="00210CFC" w:rsidRDefault="004A6C0E" w:rsidP="00C748A6">
      <w:pPr>
        <w:spacing w:after="115"/>
        <w:jc w:val="center"/>
        <w:rPr>
          <w:b/>
        </w:rPr>
      </w:pPr>
      <w:r w:rsidRPr="00210CFC">
        <w:rPr>
          <w:b/>
        </w:rPr>
        <w:t>SPOLEČNÁ A ZÁVĚREČNÁ USTANOVENÍ</w:t>
      </w:r>
    </w:p>
    <w:p w14:paraId="0B1E004F" w14:textId="77777777" w:rsidR="004A6C0E" w:rsidRPr="00210CFC" w:rsidRDefault="004A6C0E" w:rsidP="00C748A6">
      <w:pPr>
        <w:spacing w:after="115"/>
        <w:jc w:val="center"/>
        <w:rPr>
          <w:b/>
        </w:rPr>
      </w:pPr>
    </w:p>
    <w:p w14:paraId="18FE980A" w14:textId="77777777" w:rsidR="004A6C0E" w:rsidRPr="00210CFC" w:rsidRDefault="002C4457" w:rsidP="00C748A6">
      <w:pPr>
        <w:spacing w:after="115"/>
        <w:jc w:val="center"/>
        <w:rPr>
          <w:b/>
        </w:rPr>
      </w:pPr>
      <w:r w:rsidRPr="00210CFC">
        <w:rPr>
          <w:b/>
        </w:rPr>
        <w:t>Článek 44</w:t>
      </w:r>
    </w:p>
    <w:p w14:paraId="7A1B7A17" w14:textId="77777777" w:rsidR="004A6C0E" w:rsidRPr="00210CFC" w:rsidRDefault="004A6C0E" w:rsidP="00C748A6">
      <w:pPr>
        <w:spacing w:after="115"/>
        <w:jc w:val="center"/>
      </w:pPr>
      <w:r w:rsidRPr="00210CFC">
        <w:rPr>
          <w:b/>
        </w:rPr>
        <w:t>Přílohy</w:t>
      </w:r>
    </w:p>
    <w:p w14:paraId="0B27C8FB" w14:textId="2D444FAA" w:rsidR="004A6C0E" w:rsidRPr="00210CFC" w:rsidRDefault="004A6C0E" w:rsidP="00C748A6">
      <w:pPr>
        <w:spacing w:after="115"/>
      </w:pPr>
      <w:r w:rsidRPr="00210CFC">
        <w:t xml:space="preserve">Součástí </w:t>
      </w:r>
      <w:r w:rsidR="009D64D7">
        <w:t xml:space="preserve">tohoto </w:t>
      </w:r>
      <w:r w:rsidRPr="00210CFC">
        <w:t>Statutu jsou tyto přílohy:</w:t>
      </w:r>
    </w:p>
    <w:p w14:paraId="10560C25" w14:textId="77777777" w:rsidR="004A6C0E" w:rsidRPr="00210CFC" w:rsidRDefault="004A6C0E" w:rsidP="001D050B">
      <w:pPr>
        <w:pStyle w:val="Odstavecseseznamem1"/>
        <w:numPr>
          <w:ilvl w:val="0"/>
          <w:numId w:val="10"/>
        </w:numPr>
        <w:tabs>
          <w:tab w:val="clear" w:pos="0"/>
        </w:tabs>
        <w:spacing w:after="115"/>
        <w:ind w:left="709" w:hanging="425"/>
      </w:pPr>
      <w:r w:rsidRPr="00210CFC">
        <w:t>Příloha č. 1 – Symboly FaME,</w:t>
      </w:r>
    </w:p>
    <w:p w14:paraId="501C9B71" w14:textId="4EB0140C" w:rsidR="004A6C0E" w:rsidRPr="00210CFC" w:rsidRDefault="004A6C0E" w:rsidP="001D050B">
      <w:pPr>
        <w:pStyle w:val="Odstavecseseznamem1"/>
        <w:numPr>
          <w:ilvl w:val="0"/>
          <w:numId w:val="10"/>
        </w:numPr>
        <w:tabs>
          <w:tab w:val="clear" w:pos="0"/>
        </w:tabs>
        <w:spacing w:after="115"/>
        <w:ind w:left="709" w:hanging="425"/>
        <w:rPr>
          <w:shd w:val="clear" w:color="auto" w:fill="FFFF00"/>
        </w:rPr>
      </w:pPr>
      <w:r w:rsidRPr="00210CFC">
        <w:t>Příloha č. 2 - Akademické sliby na FaME</w:t>
      </w:r>
      <w:ins w:id="400" w:author="Pavla Trefilová" w:date="2026-05-21T13:02:00Z">
        <w:r w:rsidR="008659B6">
          <w:t>.</w:t>
        </w:r>
      </w:ins>
      <w:del w:id="401" w:author="Pavla Trefilová" w:date="2026-05-21T13:02:00Z">
        <w:r w:rsidRPr="00210CFC" w:rsidDel="008659B6">
          <w:delText>,</w:delText>
        </w:r>
      </w:del>
    </w:p>
    <w:p w14:paraId="74841A23" w14:textId="77777777" w:rsidR="004A6C0E" w:rsidRPr="00210CFC" w:rsidRDefault="004A6C0E" w:rsidP="00C748A6">
      <w:pPr>
        <w:pStyle w:val="Odstavecseseznamem1"/>
        <w:spacing w:after="115"/>
        <w:ind w:left="0"/>
        <w:rPr>
          <w:strike/>
          <w:shd w:val="clear" w:color="auto" w:fill="FFFF00"/>
        </w:rPr>
      </w:pPr>
    </w:p>
    <w:p w14:paraId="0AEB93A0" w14:textId="77777777" w:rsidR="007B0436" w:rsidRPr="00210CFC" w:rsidRDefault="007B0436" w:rsidP="00C748A6">
      <w:pPr>
        <w:spacing w:after="115"/>
        <w:jc w:val="center"/>
        <w:rPr>
          <w:b/>
        </w:rPr>
      </w:pPr>
      <w:r w:rsidRPr="00210CFC">
        <w:rPr>
          <w:b/>
        </w:rPr>
        <w:t>Článek 45</w:t>
      </w:r>
    </w:p>
    <w:p w14:paraId="0A8B0B9D" w14:textId="77777777" w:rsidR="004A6C0E" w:rsidRPr="00210CFC" w:rsidRDefault="00331E27" w:rsidP="00C748A6">
      <w:pPr>
        <w:spacing w:after="115"/>
        <w:jc w:val="center"/>
        <w:rPr>
          <w:b/>
        </w:rPr>
      </w:pPr>
      <w:r w:rsidRPr="00210CFC">
        <w:rPr>
          <w:b/>
        </w:rPr>
        <w:t>Úřední deska</w:t>
      </w:r>
      <w:r w:rsidR="004A6C0E" w:rsidRPr="00210CFC">
        <w:rPr>
          <w:b/>
        </w:rPr>
        <w:t xml:space="preserve"> FaME </w:t>
      </w:r>
    </w:p>
    <w:p w14:paraId="13493924" w14:textId="77777777" w:rsidR="00801972" w:rsidRPr="00210CFC" w:rsidRDefault="00801972" w:rsidP="00C748A6">
      <w:pPr>
        <w:pStyle w:val="Barevnseznamzvraznn11"/>
        <w:spacing w:after="115"/>
        <w:ind w:left="0"/>
        <w:jc w:val="both"/>
        <w:rPr>
          <w:rFonts w:ascii="Times New Roman" w:eastAsia="Times New Roman" w:hAnsi="Times New Roman" w:cs="Times New Roman"/>
          <w:sz w:val="24"/>
          <w:szCs w:val="24"/>
        </w:rPr>
      </w:pPr>
      <w:r w:rsidRPr="00210CFC">
        <w:rPr>
          <w:rFonts w:ascii="Times New Roman" w:eastAsia="Times New Roman" w:hAnsi="Times New Roman" w:cs="Times New Roman"/>
          <w:sz w:val="24"/>
          <w:szCs w:val="24"/>
        </w:rPr>
        <w:t xml:space="preserve">(1) FaME má svoji zřetelně označenou úřední desku. </w:t>
      </w:r>
    </w:p>
    <w:p w14:paraId="7B21C8E8" w14:textId="77777777" w:rsidR="00801972" w:rsidRPr="00210CFC" w:rsidRDefault="00801972" w:rsidP="00C748A6">
      <w:pPr>
        <w:pStyle w:val="Barevnseznamzvraznn11"/>
        <w:spacing w:after="115"/>
        <w:ind w:left="0"/>
        <w:jc w:val="both"/>
        <w:rPr>
          <w:rFonts w:ascii="Times New Roman" w:eastAsia="Times New Roman" w:hAnsi="Times New Roman" w:cs="Times New Roman"/>
          <w:sz w:val="24"/>
          <w:szCs w:val="24"/>
        </w:rPr>
      </w:pPr>
      <w:r w:rsidRPr="00210CFC">
        <w:rPr>
          <w:rFonts w:ascii="Times New Roman" w:eastAsia="Times New Roman" w:hAnsi="Times New Roman" w:cs="Times New Roman"/>
          <w:sz w:val="24"/>
          <w:szCs w:val="24"/>
        </w:rPr>
        <w:t>(2) Úřední deska</w:t>
      </w:r>
      <w:r w:rsidR="007B0436" w:rsidRPr="00210CFC">
        <w:rPr>
          <w:rFonts w:ascii="Times New Roman" w:eastAsia="Times New Roman" w:hAnsi="Times New Roman" w:cs="Times New Roman"/>
          <w:sz w:val="24"/>
          <w:szCs w:val="24"/>
        </w:rPr>
        <w:t xml:space="preserve"> FaME je umístěna v 2. podlaží budovy sídla FaME.</w:t>
      </w:r>
    </w:p>
    <w:p w14:paraId="5A255A46" w14:textId="77777777" w:rsidR="00801972" w:rsidRPr="00210CFC" w:rsidRDefault="00801972" w:rsidP="00C748A6">
      <w:pPr>
        <w:pStyle w:val="Barevnseznamzvraznn11"/>
        <w:spacing w:after="115"/>
        <w:ind w:left="0"/>
        <w:jc w:val="both"/>
        <w:rPr>
          <w:rFonts w:ascii="Times New Roman" w:eastAsia="Times New Roman" w:hAnsi="Times New Roman" w:cs="Times New Roman"/>
          <w:sz w:val="24"/>
          <w:szCs w:val="24"/>
        </w:rPr>
      </w:pPr>
      <w:r w:rsidRPr="00210CFC">
        <w:rPr>
          <w:rFonts w:ascii="Times New Roman" w:eastAsia="Times New Roman" w:hAnsi="Times New Roman" w:cs="Times New Roman"/>
          <w:sz w:val="24"/>
          <w:szCs w:val="24"/>
        </w:rPr>
        <w:t>(3) Na úřední desce FaME se zveřejňují informace stanovené zákonem a obecně závaznými právními předpisy.</w:t>
      </w:r>
    </w:p>
    <w:p w14:paraId="66052225" w14:textId="77777777" w:rsidR="00801972" w:rsidRPr="00210CFC" w:rsidRDefault="00801972" w:rsidP="00C748A6">
      <w:pPr>
        <w:pStyle w:val="Barevnseznamzvraznn11"/>
        <w:spacing w:after="115"/>
        <w:ind w:left="0"/>
        <w:jc w:val="both"/>
        <w:rPr>
          <w:rFonts w:ascii="Times New Roman" w:eastAsia="Times New Roman" w:hAnsi="Times New Roman" w:cs="Times New Roman"/>
          <w:sz w:val="24"/>
          <w:szCs w:val="24"/>
        </w:rPr>
      </w:pPr>
      <w:r w:rsidRPr="00210CFC">
        <w:rPr>
          <w:rFonts w:ascii="Times New Roman" w:eastAsia="Times New Roman" w:hAnsi="Times New Roman" w:cs="Times New Roman"/>
          <w:sz w:val="24"/>
          <w:szCs w:val="24"/>
        </w:rPr>
        <w:t>(4) FaME vede úřední desku i v elektronické podobě ve veřejné části internetových stránek FaME (</w:t>
      </w:r>
      <w:r w:rsidRPr="00210CFC">
        <w:rPr>
          <w:rFonts w:ascii="Times New Roman" w:hAnsi="Times New Roman" w:cs="Times New Roman"/>
          <w:sz w:val="24"/>
          <w:szCs w:val="24"/>
        </w:rPr>
        <w:t>http://www.utb.cz/fame</w:t>
      </w:r>
      <w:r w:rsidRPr="00210CFC">
        <w:rPr>
          <w:rFonts w:ascii="Times New Roman" w:eastAsia="Times New Roman" w:hAnsi="Times New Roman" w:cs="Times New Roman"/>
          <w:sz w:val="24"/>
          <w:szCs w:val="24"/>
        </w:rPr>
        <w:t>).</w:t>
      </w:r>
    </w:p>
    <w:p w14:paraId="6DFBC2CD" w14:textId="77777777" w:rsidR="00331E27" w:rsidRPr="00210CFC" w:rsidRDefault="00331E27" w:rsidP="00C748A6">
      <w:pPr>
        <w:spacing w:after="115"/>
        <w:jc w:val="center"/>
        <w:rPr>
          <w:b/>
        </w:rPr>
      </w:pPr>
    </w:p>
    <w:p w14:paraId="6E6D18BF" w14:textId="77777777" w:rsidR="004A6C0E" w:rsidRPr="00210CFC" w:rsidRDefault="00331E27" w:rsidP="00C748A6">
      <w:pPr>
        <w:spacing w:after="115"/>
        <w:jc w:val="center"/>
        <w:rPr>
          <w:b/>
        </w:rPr>
      </w:pPr>
      <w:r w:rsidRPr="00210CFC">
        <w:rPr>
          <w:b/>
        </w:rPr>
        <w:t>Článek 46</w:t>
      </w:r>
    </w:p>
    <w:p w14:paraId="6A5B5557" w14:textId="77777777" w:rsidR="004A6C0E" w:rsidRPr="00210CFC" w:rsidRDefault="004A6C0E" w:rsidP="00C748A6">
      <w:pPr>
        <w:spacing w:after="115"/>
        <w:jc w:val="center"/>
        <w:rPr>
          <w:b/>
        </w:rPr>
      </w:pPr>
      <w:r w:rsidRPr="00210CFC">
        <w:rPr>
          <w:b/>
        </w:rPr>
        <w:t>Platnost a účinnost</w:t>
      </w:r>
    </w:p>
    <w:p w14:paraId="27A24496" w14:textId="7149AD84" w:rsidR="00331E27" w:rsidRPr="00210CFC" w:rsidRDefault="00256E5D" w:rsidP="00C748A6">
      <w:pPr>
        <w:spacing w:after="115"/>
        <w:jc w:val="both"/>
      </w:pPr>
      <w:r w:rsidRPr="00210CFC">
        <w:t xml:space="preserve">(1) </w:t>
      </w:r>
      <w:r w:rsidR="00331E27" w:rsidRPr="00210CFC">
        <w:t xml:space="preserve">Tento </w:t>
      </w:r>
      <w:r w:rsidR="00184D9A">
        <w:t>S</w:t>
      </w:r>
      <w:r w:rsidR="00331E27" w:rsidRPr="00210CFC">
        <w:t xml:space="preserve">tatut byl schválen </w:t>
      </w:r>
      <w:r w:rsidR="00184D9A">
        <w:t>AS</w:t>
      </w:r>
      <w:r w:rsidR="00331E27" w:rsidRPr="00210CFC">
        <w:t xml:space="preserve"> UTB dne </w:t>
      </w:r>
      <w:del w:id="402" w:author="Michal Pilík" w:date="2026-04-09T14:02:00Z">
        <w:r w:rsidR="004348BB" w:rsidDel="00AC2E85">
          <w:delText>6</w:delText>
        </w:r>
      </w:del>
      <w:ins w:id="403" w:author="Michal Pilík" w:date="2026-04-09T14:02:00Z">
        <w:r w:rsidR="00AC2E85">
          <w:t>X</w:t>
        </w:r>
      </w:ins>
      <w:r w:rsidR="00331E27" w:rsidRPr="00210CFC">
        <w:t xml:space="preserve">. </w:t>
      </w:r>
      <w:del w:id="404" w:author="Michal Pilík" w:date="2026-04-09T14:02:00Z">
        <w:r w:rsidR="004348BB" w:rsidDel="00AC2E85">
          <w:delText>6</w:delText>
        </w:r>
      </w:del>
      <w:ins w:id="405" w:author="Michal Pilík" w:date="2026-04-09T14:02:00Z">
        <w:r w:rsidR="00AC2E85">
          <w:t>X</w:t>
        </w:r>
      </w:ins>
      <w:r w:rsidR="00331E27" w:rsidRPr="00210CFC">
        <w:t xml:space="preserve">. </w:t>
      </w:r>
      <w:del w:id="406" w:author="Michal Pilík" w:date="2026-04-09T14:02:00Z">
        <w:r w:rsidR="00331E27" w:rsidRPr="00210CFC" w:rsidDel="00AC2E85">
          <w:delText>2017</w:delText>
        </w:r>
      </w:del>
      <w:ins w:id="407" w:author="Michal Pilík" w:date="2026-04-09T14:02:00Z">
        <w:r w:rsidR="00AC2E85" w:rsidRPr="00210CFC">
          <w:t>20</w:t>
        </w:r>
        <w:r w:rsidR="00AC2E85">
          <w:t>XX</w:t>
        </w:r>
        <w:r w:rsidR="00C46D5A">
          <w:t>.</w:t>
        </w:r>
      </w:ins>
    </w:p>
    <w:p w14:paraId="0AFCE95B" w14:textId="563B946E" w:rsidR="00D73E6C" w:rsidRDefault="00331E27" w:rsidP="00C748A6">
      <w:pPr>
        <w:spacing w:after="115"/>
        <w:jc w:val="both"/>
      </w:pPr>
      <w:r w:rsidRPr="00210CFC">
        <w:t>(</w:t>
      </w:r>
      <w:r w:rsidR="00D73E6C">
        <w:t>2</w:t>
      </w:r>
      <w:r w:rsidR="004A6C0E" w:rsidRPr="00210CFC">
        <w:t xml:space="preserve">) Tento Statut nabývá platnosti a účinnosti dnem jeho schválení </w:t>
      </w:r>
      <w:r w:rsidR="00D73E6C">
        <w:t>AS</w:t>
      </w:r>
      <w:r w:rsidR="004A6C0E" w:rsidRPr="00210CFC">
        <w:t xml:space="preserve"> </w:t>
      </w:r>
      <w:r w:rsidRPr="00210CFC">
        <w:t>UTB</w:t>
      </w:r>
      <w:r w:rsidR="004A6C0E" w:rsidRPr="00210CFC">
        <w:t>.</w:t>
      </w:r>
    </w:p>
    <w:p w14:paraId="172DED5C" w14:textId="0FAB3887" w:rsidR="004A6C0E" w:rsidRPr="00210CFC" w:rsidRDefault="00D73E6C" w:rsidP="00C748A6">
      <w:pPr>
        <w:spacing w:after="115"/>
        <w:jc w:val="both"/>
      </w:pPr>
      <w:r>
        <w:t>(3) Dnem schválení tohoto S</w:t>
      </w:r>
      <w:r w:rsidRPr="00D73E6C">
        <w:t xml:space="preserve">tatutu se zrušuje </w:t>
      </w:r>
      <w:r w:rsidRPr="00210CFC">
        <w:t xml:space="preserve">Statut FaME ze dne </w:t>
      </w:r>
      <w:del w:id="408" w:author="Michal Pilík" w:date="2026-04-09T14:03:00Z">
        <w:r w:rsidRPr="00210CFC" w:rsidDel="00C46D5A">
          <w:delText>23</w:delText>
        </w:r>
      </w:del>
      <w:ins w:id="409" w:author="Michal Pilík" w:date="2026-04-09T14:03:00Z">
        <w:r w:rsidR="00C46D5A">
          <w:t>22</w:t>
        </w:r>
      </w:ins>
      <w:r w:rsidRPr="00210CFC">
        <w:t xml:space="preserve">. </w:t>
      </w:r>
      <w:del w:id="410" w:author="Michal Pilík" w:date="2026-04-09T14:03:00Z">
        <w:r w:rsidRPr="00210CFC" w:rsidDel="00C46D5A">
          <w:delText>9</w:delText>
        </w:r>
      </w:del>
      <w:ins w:id="411" w:author="Michal Pilík" w:date="2026-04-09T14:03:00Z">
        <w:r w:rsidR="00C46D5A">
          <w:t>5</w:t>
        </w:r>
      </w:ins>
      <w:r w:rsidRPr="00210CFC">
        <w:t>. 201</w:t>
      </w:r>
      <w:del w:id="412" w:author="Michal Pilík" w:date="2026-04-09T14:03:00Z">
        <w:r w:rsidRPr="00210CFC" w:rsidDel="00C46D5A">
          <w:delText>4</w:delText>
        </w:r>
      </w:del>
      <w:ins w:id="413" w:author="Michal Pilík" w:date="2026-04-09T14:03:00Z">
        <w:r w:rsidR="00C46D5A">
          <w:t>7</w:t>
        </w:r>
      </w:ins>
      <w:r w:rsidRPr="00210CFC">
        <w:t>.</w:t>
      </w:r>
    </w:p>
    <w:p w14:paraId="5285EFF9" w14:textId="0893AD66" w:rsidR="004A6C0E" w:rsidRPr="00210CFC" w:rsidRDefault="004A6C0E" w:rsidP="00C748A6">
      <w:pPr>
        <w:spacing w:after="115"/>
      </w:pPr>
    </w:p>
    <w:p w14:paraId="42291D80" w14:textId="77777777" w:rsidR="00793979" w:rsidRDefault="00793979" w:rsidP="00793979">
      <w:pPr>
        <w:tabs>
          <w:tab w:val="left" w:pos="567"/>
          <w:tab w:val="left" w:pos="4820"/>
          <w:tab w:val="left" w:pos="5387"/>
          <w:tab w:val="left" w:pos="7655"/>
        </w:tabs>
        <w:autoSpaceDE w:val="0"/>
        <w:autoSpaceDN w:val="0"/>
        <w:adjustRightInd w:val="0"/>
        <w:rPr>
          <w:rFonts w:ascii="TimesNewRomanPSMT" w:hAnsi="TimesNewRomanPSMT" w:cs="TimesNewRomanPSMT"/>
        </w:rPr>
      </w:pPr>
    </w:p>
    <w:p w14:paraId="5B87F1D9" w14:textId="77777777" w:rsidR="00793979" w:rsidRDefault="00793979" w:rsidP="00793979">
      <w:pPr>
        <w:tabs>
          <w:tab w:val="left" w:pos="567"/>
          <w:tab w:val="left" w:pos="4820"/>
          <w:tab w:val="left" w:pos="5387"/>
          <w:tab w:val="left" w:pos="7655"/>
        </w:tabs>
        <w:autoSpaceDE w:val="0"/>
        <w:autoSpaceDN w:val="0"/>
        <w:adjustRightInd w:val="0"/>
        <w:rPr>
          <w:rFonts w:ascii="TimesNewRomanPSMT" w:hAnsi="TimesNewRomanPSMT" w:cs="TimesNewRomanPSMT"/>
        </w:rPr>
      </w:pPr>
    </w:p>
    <w:p w14:paraId="648FE70F" w14:textId="2ED2355F" w:rsidR="00793979" w:rsidRDefault="00793979" w:rsidP="00793979">
      <w:pPr>
        <w:tabs>
          <w:tab w:val="left" w:pos="567"/>
          <w:tab w:val="left" w:pos="4820"/>
          <w:tab w:val="left" w:pos="5387"/>
          <w:tab w:val="left" w:pos="7655"/>
        </w:tabs>
        <w:autoSpaceDE w:val="0"/>
        <w:autoSpaceDN w:val="0"/>
        <w:adjustRightInd w:val="0"/>
        <w:rPr>
          <w:rFonts w:ascii="TimesNewRomanPSMT" w:eastAsia="Times New Roman" w:hAnsi="TimesNewRomanPSMT" w:cs="TimesNewRomanPSMT"/>
          <w:color w:val="auto"/>
          <w:kern w:val="0"/>
          <w:lang w:eastAsia="cs-CZ"/>
        </w:rPr>
      </w:pPr>
      <w:del w:id="414" w:author="Michal Pilík" w:date="2026-04-09T14:03:00Z">
        <w:r w:rsidDel="00C46D5A">
          <w:rPr>
            <w:rFonts w:ascii="TimesNewRomanPSMT" w:hAnsi="TimesNewRomanPSMT" w:cs="TimesNewRomanPSMT"/>
          </w:rPr>
          <w:delText>Mgr</w:delText>
        </w:r>
      </w:del>
      <w:ins w:id="415" w:author="Michal Pilík" w:date="2026-04-09T14:03:00Z">
        <w:r w:rsidR="00C46D5A">
          <w:rPr>
            <w:rFonts w:ascii="TimesNewRomanPSMT" w:hAnsi="TimesNewRomanPSMT" w:cs="TimesNewRomanPSMT"/>
          </w:rPr>
          <w:t>Ing</w:t>
        </w:r>
      </w:ins>
      <w:r>
        <w:rPr>
          <w:rFonts w:ascii="TimesNewRomanPSMT" w:hAnsi="TimesNewRomanPSMT" w:cs="TimesNewRomanPSMT"/>
        </w:rPr>
        <w:t xml:space="preserve">. </w:t>
      </w:r>
      <w:ins w:id="416" w:author="Michal Pilík" w:date="2026-04-09T14:03:00Z">
        <w:r w:rsidR="00FE69BB">
          <w:rPr>
            <w:rFonts w:ascii="TimesNewRomanPSMT" w:hAnsi="TimesNewRomanPSMT" w:cs="TimesNewRomanPSMT"/>
          </w:rPr>
          <w:t>Milana Otrusinová</w:t>
        </w:r>
      </w:ins>
      <w:del w:id="417" w:author="Michal Pilík" w:date="2026-04-09T14:03:00Z">
        <w:r w:rsidDel="00FE69BB">
          <w:rPr>
            <w:rFonts w:ascii="TimesNewRomanPSMT" w:hAnsi="TimesNewRomanPSMT" w:cs="TimesNewRomanPSMT"/>
          </w:rPr>
          <w:delText>Alena Kolčavová</w:delText>
        </w:r>
      </w:del>
      <w:r>
        <w:rPr>
          <w:rFonts w:ascii="TimesNewRomanPSMT" w:hAnsi="TimesNewRomanPSMT" w:cs="TimesNewRomanPSMT"/>
        </w:rPr>
        <w:t xml:space="preserve">, Ph.D.             </w:t>
      </w:r>
      <w:del w:id="418" w:author="Michal Pilík" w:date="2026-04-09T14:03:00Z">
        <w:r w:rsidDel="00FE69BB">
          <w:rPr>
            <w:rFonts w:ascii="TimesNewRomanPSMT" w:hAnsi="TimesNewRomanPSMT" w:cs="TimesNewRomanPSMT"/>
          </w:rPr>
          <w:tab/>
        </w:r>
        <w:r w:rsidR="004348BB" w:rsidDel="00FE69BB">
          <w:rPr>
            <w:rFonts w:ascii="TimesNewRomanPSMT" w:hAnsi="TimesNewRomanPSMT" w:cs="TimesNewRomanPSMT"/>
          </w:rPr>
          <w:tab/>
        </w:r>
      </w:del>
      <w:r>
        <w:rPr>
          <w:rFonts w:ascii="TimesNewRomanPSMT" w:hAnsi="TimesNewRomanPSMT" w:cs="TimesNewRomanPSMT"/>
        </w:rPr>
        <w:t xml:space="preserve">doc. Ing. </w:t>
      </w:r>
      <w:del w:id="419" w:author="Michal Pilík" w:date="2026-04-09T14:03:00Z">
        <w:r w:rsidDel="00FE69BB">
          <w:rPr>
            <w:rFonts w:ascii="TimesNewRomanPSMT" w:hAnsi="TimesNewRomanPSMT" w:cs="TimesNewRomanPSMT"/>
          </w:rPr>
          <w:delText xml:space="preserve">David </w:delText>
        </w:r>
      </w:del>
      <w:ins w:id="420" w:author="Michal Pilík" w:date="2026-04-09T14:03:00Z">
        <w:r w:rsidR="00FE69BB">
          <w:rPr>
            <w:rFonts w:ascii="TimesNewRomanPSMT" w:hAnsi="TimesNewRomanPSMT" w:cs="TimesNewRomanPSMT"/>
          </w:rPr>
          <w:t xml:space="preserve">Michal </w:t>
        </w:r>
      </w:ins>
      <w:ins w:id="421" w:author="Michal Pilík" w:date="2026-04-09T14:04:00Z">
        <w:r w:rsidR="00FE69BB">
          <w:rPr>
            <w:rFonts w:ascii="TimesNewRomanPSMT" w:hAnsi="TimesNewRomanPSMT" w:cs="TimesNewRomanPSMT"/>
          </w:rPr>
          <w:t>Pilík</w:t>
        </w:r>
      </w:ins>
      <w:del w:id="422" w:author="Michal Pilík" w:date="2026-04-09T14:04:00Z">
        <w:r w:rsidDel="00FE69BB">
          <w:rPr>
            <w:rFonts w:ascii="TimesNewRomanPSMT" w:hAnsi="TimesNewRomanPSMT" w:cs="TimesNewRomanPSMT"/>
          </w:rPr>
          <w:delText>Tuček</w:delText>
        </w:r>
      </w:del>
      <w:r>
        <w:rPr>
          <w:rFonts w:ascii="TimesNewRomanPSMT" w:hAnsi="TimesNewRomanPSMT" w:cs="TimesNewRomanPSMT"/>
        </w:rPr>
        <w:t>, Ph.D.</w:t>
      </w:r>
    </w:p>
    <w:p w14:paraId="7FA00CAD" w14:textId="2A7C89BC" w:rsidR="00793979" w:rsidRDefault="004348BB" w:rsidP="00793979">
      <w:pPr>
        <w:tabs>
          <w:tab w:val="left" w:pos="567"/>
          <w:tab w:val="left" w:pos="4820"/>
          <w:tab w:val="left" w:pos="5387"/>
          <w:tab w:val="left" w:pos="7655"/>
        </w:tabs>
        <w:autoSpaceDE w:val="0"/>
        <w:autoSpaceDN w:val="0"/>
        <w:adjustRightInd w:val="0"/>
        <w:rPr>
          <w:rFonts w:ascii="TimesNewRomanPSMT" w:hAnsi="TimesNewRomanPSMT" w:cs="TimesNewRomanPSMT"/>
        </w:rPr>
      </w:pPr>
      <w:r>
        <w:rPr>
          <w:rFonts w:ascii="TimesNewRomanPSMT" w:hAnsi="TimesNewRomanPSMT" w:cs="TimesNewRomanPSMT"/>
        </w:rPr>
        <w:t xml:space="preserve">    </w:t>
      </w:r>
      <w:r w:rsidR="00793979">
        <w:rPr>
          <w:rFonts w:ascii="TimesNewRomanPSMT" w:hAnsi="TimesNewRomanPSMT" w:cs="TimesNewRomanPSMT"/>
        </w:rPr>
        <w:t>předsedkyně AS F</w:t>
      </w:r>
      <w:ins w:id="423" w:author="Pavla Trefilová" w:date="2026-05-21T13:02:00Z">
        <w:r w:rsidR="000C31F0">
          <w:rPr>
            <w:rFonts w:ascii="TimesNewRomanPSMT" w:hAnsi="TimesNewRomanPSMT" w:cs="TimesNewRomanPSMT"/>
          </w:rPr>
          <w:t>a</w:t>
        </w:r>
      </w:ins>
      <w:del w:id="424" w:author="Pavla Trefilová" w:date="2026-05-21T13:02:00Z">
        <w:r w:rsidR="00793979" w:rsidDel="000C31F0">
          <w:rPr>
            <w:rFonts w:ascii="TimesNewRomanPSMT" w:hAnsi="TimesNewRomanPSMT" w:cs="TimesNewRomanPSMT"/>
          </w:rPr>
          <w:delText>A</w:delText>
        </w:r>
      </w:del>
      <w:r w:rsidR="00793979">
        <w:rPr>
          <w:rFonts w:ascii="TimesNewRomanPSMT" w:hAnsi="TimesNewRomanPSMT" w:cs="TimesNewRomanPSMT"/>
        </w:rPr>
        <w:t>ME</w:t>
      </w:r>
      <w:r w:rsidR="00793979">
        <w:rPr>
          <w:rFonts w:ascii="TimesNewRomanPSMT" w:hAnsi="TimesNewRomanPSMT" w:cs="TimesNewRomanPSMT"/>
        </w:rPr>
        <w:tab/>
      </w:r>
      <w:r w:rsidR="00793979">
        <w:rPr>
          <w:rFonts w:ascii="TimesNewRomanPSMT" w:hAnsi="TimesNewRomanPSMT" w:cs="TimesNewRomanPSMT"/>
        </w:rPr>
        <w:tab/>
      </w:r>
      <w:r>
        <w:rPr>
          <w:rFonts w:ascii="TimesNewRomanPSMT" w:hAnsi="TimesNewRomanPSMT" w:cs="TimesNewRomanPSMT"/>
        </w:rPr>
        <w:t xml:space="preserve">              </w:t>
      </w:r>
      <w:r w:rsidR="00793979">
        <w:rPr>
          <w:rFonts w:ascii="TimesNewRomanPSMT" w:hAnsi="TimesNewRomanPSMT" w:cs="TimesNewRomanPSMT"/>
        </w:rPr>
        <w:t>děkan F</w:t>
      </w:r>
      <w:ins w:id="425" w:author="Pavla Trefilová" w:date="2026-05-21T13:03:00Z">
        <w:r w:rsidR="000C31F0">
          <w:rPr>
            <w:rFonts w:ascii="TimesNewRomanPSMT" w:hAnsi="TimesNewRomanPSMT" w:cs="TimesNewRomanPSMT"/>
          </w:rPr>
          <w:t>a</w:t>
        </w:r>
      </w:ins>
      <w:del w:id="426" w:author="Pavla Trefilová" w:date="2026-05-21T13:03:00Z">
        <w:r w:rsidR="00793979" w:rsidDel="000C31F0">
          <w:rPr>
            <w:rFonts w:ascii="TimesNewRomanPSMT" w:hAnsi="TimesNewRomanPSMT" w:cs="TimesNewRomanPSMT"/>
          </w:rPr>
          <w:delText>A</w:delText>
        </w:r>
      </w:del>
      <w:r w:rsidR="00793979">
        <w:rPr>
          <w:rFonts w:ascii="TimesNewRomanPSMT" w:hAnsi="TimesNewRomanPSMT" w:cs="TimesNewRomanPSMT"/>
        </w:rPr>
        <w:t>ME</w:t>
      </w:r>
    </w:p>
    <w:p w14:paraId="3A134E12" w14:textId="77777777" w:rsidR="00793979" w:rsidRDefault="00793979" w:rsidP="00793979">
      <w:pPr>
        <w:tabs>
          <w:tab w:val="left" w:pos="567"/>
          <w:tab w:val="left" w:pos="4820"/>
          <w:tab w:val="left" w:pos="5387"/>
        </w:tabs>
        <w:autoSpaceDE w:val="0"/>
        <w:autoSpaceDN w:val="0"/>
        <w:adjustRightInd w:val="0"/>
        <w:rPr>
          <w:rFonts w:ascii="TimesNewRomanPSMT" w:hAnsi="TimesNewRomanPSMT" w:cs="TimesNewRomanPSMT"/>
        </w:rPr>
      </w:pPr>
    </w:p>
    <w:p w14:paraId="11A6E0E2" w14:textId="77777777" w:rsidR="00793979" w:rsidRDefault="00793979" w:rsidP="00793979">
      <w:pPr>
        <w:tabs>
          <w:tab w:val="left" w:pos="567"/>
          <w:tab w:val="left" w:pos="4820"/>
          <w:tab w:val="left" w:pos="5387"/>
        </w:tabs>
        <w:autoSpaceDE w:val="0"/>
        <w:autoSpaceDN w:val="0"/>
        <w:adjustRightInd w:val="0"/>
        <w:rPr>
          <w:rFonts w:ascii="TimesNewRomanPSMT" w:hAnsi="TimesNewRomanPSMT" w:cs="TimesNewRomanPSMT"/>
        </w:rPr>
      </w:pPr>
    </w:p>
    <w:p w14:paraId="4A0DF77F" w14:textId="77777777" w:rsidR="00793979" w:rsidRDefault="00793979" w:rsidP="00793979">
      <w:pPr>
        <w:tabs>
          <w:tab w:val="left" w:pos="567"/>
          <w:tab w:val="left" w:pos="4820"/>
          <w:tab w:val="left" w:pos="5387"/>
        </w:tabs>
        <w:autoSpaceDE w:val="0"/>
        <w:autoSpaceDN w:val="0"/>
        <w:adjustRightInd w:val="0"/>
        <w:rPr>
          <w:rFonts w:ascii="TimesNewRomanPSMT" w:hAnsi="TimesNewRomanPSMT" w:cs="TimesNewRomanPSMT"/>
        </w:rPr>
      </w:pPr>
    </w:p>
    <w:p w14:paraId="14DCA239" w14:textId="0579D207" w:rsidR="00793979" w:rsidRDefault="00FE69BB" w:rsidP="00793979">
      <w:pPr>
        <w:tabs>
          <w:tab w:val="left" w:pos="567"/>
          <w:tab w:val="left" w:pos="4820"/>
          <w:tab w:val="left" w:pos="5387"/>
        </w:tabs>
        <w:autoSpaceDE w:val="0"/>
        <w:autoSpaceDN w:val="0"/>
        <w:adjustRightInd w:val="0"/>
        <w:rPr>
          <w:rFonts w:ascii="TimesNewRomanPSMT" w:hAnsi="TimesNewRomanPSMT" w:cs="TimesNewRomanPSMT"/>
        </w:rPr>
      </w:pPr>
      <w:ins w:id="427" w:author="Michal Pilík" w:date="2026-04-09T14:04:00Z">
        <w:r>
          <w:rPr>
            <w:rFonts w:ascii="TimesNewRomanPSMT" w:hAnsi="TimesNewRomanPSMT" w:cs="TimesNewRomanPSMT"/>
          </w:rPr>
          <w:t xml:space="preserve">doc. </w:t>
        </w:r>
      </w:ins>
      <w:r w:rsidR="00793979">
        <w:rPr>
          <w:rFonts w:ascii="TimesNewRomanPSMT" w:hAnsi="TimesNewRomanPSMT" w:cs="TimesNewRomanPSMT"/>
        </w:rPr>
        <w:t xml:space="preserve">Ing. </w:t>
      </w:r>
      <w:del w:id="428" w:author="Michal Pilík" w:date="2026-04-09T14:04:00Z">
        <w:r w:rsidR="00793979" w:rsidDel="00FE69BB">
          <w:rPr>
            <w:rFonts w:ascii="TimesNewRomanPSMT" w:hAnsi="TimesNewRomanPSMT" w:cs="TimesNewRomanPSMT"/>
          </w:rPr>
          <w:delText>Alena Macháčková</w:delText>
        </w:r>
      </w:del>
      <w:ins w:id="429" w:author="Michal Pilík" w:date="2026-04-09T14:04:00Z">
        <w:r>
          <w:rPr>
            <w:rFonts w:ascii="TimesNewRomanPSMT" w:hAnsi="TimesNewRomanPSMT" w:cs="TimesNewRomanPSMT"/>
          </w:rPr>
          <w:t>Martin Sysel</w:t>
        </w:r>
      </w:ins>
      <w:r w:rsidR="00793979">
        <w:rPr>
          <w:rFonts w:ascii="TimesNewRomanPSMT" w:hAnsi="TimesNewRomanPSMT" w:cs="TimesNewRomanPSMT"/>
        </w:rPr>
        <w:t xml:space="preserve">, </w:t>
      </w:r>
      <w:del w:id="430" w:author="Michal Pilík" w:date="2026-04-09T14:04:00Z">
        <w:r w:rsidR="00793979" w:rsidDel="00FE69BB">
          <w:rPr>
            <w:rFonts w:ascii="TimesNewRomanPSMT" w:hAnsi="TimesNewRomanPSMT" w:cs="TimesNewRomanPSMT"/>
          </w:rPr>
          <w:delText>CSc</w:delText>
        </w:r>
      </w:del>
      <w:ins w:id="431" w:author="Michal Pilík" w:date="2026-04-09T14:04:00Z">
        <w:r>
          <w:rPr>
            <w:rFonts w:ascii="TimesNewRomanPSMT" w:hAnsi="TimesNewRomanPSMT" w:cs="TimesNewRomanPSMT"/>
          </w:rPr>
          <w:t>Ph.D</w:t>
        </w:r>
        <w:del w:id="432" w:author="Pavla Trefilová" w:date="2026-05-21T13:03:00Z">
          <w:r w:rsidDel="00CC53FF">
            <w:rPr>
              <w:rFonts w:ascii="TimesNewRomanPSMT" w:hAnsi="TimesNewRomanPSMT" w:cs="TimesNewRomanPSMT"/>
            </w:rPr>
            <w:delText>.</w:delText>
          </w:r>
        </w:del>
      </w:ins>
      <w:r w:rsidR="00793979">
        <w:rPr>
          <w:rFonts w:ascii="TimesNewRomanPSMT" w:hAnsi="TimesNewRomanPSMT" w:cs="TimesNewRomanPSMT"/>
        </w:rPr>
        <w:t>.</w:t>
      </w:r>
      <w:r w:rsidR="00793979">
        <w:rPr>
          <w:rFonts w:ascii="TimesNewRomanPSMT" w:hAnsi="TimesNewRomanPSMT" w:cs="TimesNewRomanPSMT"/>
        </w:rPr>
        <w:tab/>
      </w:r>
      <w:r w:rsidR="004348BB">
        <w:rPr>
          <w:rFonts w:ascii="TimesNewRomanPSMT" w:hAnsi="TimesNewRomanPSMT" w:cs="TimesNewRomanPSMT"/>
        </w:rPr>
        <w:tab/>
        <w:t xml:space="preserve">    </w:t>
      </w:r>
      <w:r w:rsidR="00793979">
        <w:rPr>
          <w:rFonts w:ascii="TimesNewRomanPSMT" w:hAnsi="TimesNewRomanPSMT" w:cs="TimesNewRomanPSMT"/>
        </w:rPr>
        <w:t xml:space="preserve">prof. </w:t>
      </w:r>
      <w:del w:id="433" w:author="Michal Pilík" w:date="2026-04-09T14:04:00Z">
        <w:r w:rsidR="00793979" w:rsidDel="00FE69BB">
          <w:rPr>
            <w:rFonts w:ascii="TimesNewRomanPSMT" w:hAnsi="TimesNewRomanPSMT" w:cs="TimesNewRomanPSMT"/>
          </w:rPr>
          <w:delText>Ing</w:delText>
        </w:r>
      </w:del>
      <w:ins w:id="434" w:author="Michal Pilík" w:date="2026-04-09T14:04:00Z">
        <w:r>
          <w:rPr>
            <w:rFonts w:ascii="TimesNewRomanPSMT" w:hAnsi="TimesNewRomanPSMT" w:cs="TimesNewRomanPSMT"/>
          </w:rPr>
          <w:t>Mgr</w:t>
        </w:r>
      </w:ins>
      <w:r w:rsidR="00793979">
        <w:rPr>
          <w:rFonts w:ascii="TimesNewRomanPSMT" w:hAnsi="TimesNewRomanPSMT" w:cs="TimesNewRomanPSMT"/>
        </w:rPr>
        <w:t xml:space="preserve">. </w:t>
      </w:r>
      <w:del w:id="435" w:author="Michal Pilík" w:date="2026-04-09T14:04:00Z">
        <w:r w:rsidR="00793979" w:rsidDel="00FE69BB">
          <w:rPr>
            <w:rFonts w:ascii="TimesNewRomanPSMT" w:hAnsi="TimesNewRomanPSMT" w:cs="TimesNewRomanPSMT"/>
          </w:rPr>
          <w:delText>Petr Sáha</w:delText>
        </w:r>
      </w:del>
      <w:ins w:id="436" w:author="Michal Pilík" w:date="2026-04-09T14:04:00Z">
        <w:r>
          <w:rPr>
            <w:rFonts w:ascii="TimesNewRomanPSMT" w:hAnsi="TimesNewRomanPSMT" w:cs="TimesNewRomanPSMT"/>
          </w:rPr>
          <w:t>Milan Adámek, Ph.D.</w:t>
        </w:r>
      </w:ins>
      <w:del w:id="437" w:author="Michal Pilík" w:date="2026-04-09T14:04:00Z">
        <w:r w:rsidR="00793979" w:rsidDel="00FE69BB">
          <w:rPr>
            <w:rFonts w:ascii="TimesNewRomanPSMT" w:hAnsi="TimesNewRomanPSMT" w:cs="TimesNewRomanPSMT"/>
          </w:rPr>
          <w:delText>, CSc.</w:delText>
        </w:r>
      </w:del>
    </w:p>
    <w:p w14:paraId="6F482B70" w14:textId="54FEA140" w:rsidR="00793979" w:rsidRDefault="00793979" w:rsidP="00793979">
      <w:pPr>
        <w:tabs>
          <w:tab w:val="left" w:pos="567"/>
          <w:tab w:val="left" w:pos="4820"/>
          <w:tab w:val="left" w:pos="5387"/>
        </w:tabs>
        <w:autoSpaceDE w:val="0"/>
        <w:autoSpaceDN w:val="0"/>
        <w:adjustRightInd w:val="0"/>
        <w:rPr>
          <w:rFonts w:ascii="TimesNewRomanPSMT" w:hAnsi="TimesNewRomanPSMT" w:cs="TimesNewRomanPSMT"/>
        </w:rPr>
      </w:pPr>
      <w:r>
        <w:rPr>
          <w:rFonts w:ascii="TimesNewRomanPSMT" w:hAnsi="TimesNewRomanPSMT" w:cs="TimesNewRomanPSMT"/>
        </w:rPr>
        <w:lastRenderedPageBreak/>
        <w:t xml:space="preserve">     předsed</w:t>
      </w:r>
      <w:del w:id="438" w:author="Michal Pilík" w:date="2026-04-09T14:04:00Z">
        <w:r w:rsidDel="00FE69BB">
          <w:rPr>
            <w:rFonts w:ascii="TimesNewRomanPSMT" w:hAnsi="TimesNewRomanPSMT" w:cs="TimesNewRomanPSMT"/>
          </w:rPr>
          <w:delText>kyně</w:delText>
        </w:r>
      </w:del>
      <w:ins w:id="439" w:author="Michal Pilík" w:date="2026-04-09T14:04:00Z">
        <w:r w:rsidR="00FE69BB">
          <w:rPr>
            <w:rFonts w:ascii="TimesNewRomanPSMT" w:hAnsi="TimesNewRomanPSMT" w:cs="TimesNewRomanPSMT"/>
          </w:rPr>
          <w:t>a</w:t>
        </w:r>
      </w:ins>
      <w:r>
        <w:rPr>
          <w:rFonts w:ascii="TimesNewRomanPSMT" w:hAnsi="TimesNewRomanPSMT" w:cs="TimesNewRomanPSMT"/>
        </w:rPr>
        <w:t xml:space="preserve"> AS UTB</w:t>
      </w:r>
      <w:r>
        <w:rPr>
          <w:rFonts w:ascii="TimesNewRomanPSMT" w:hAnsi="TimesNewRomanPSMT" w:cs="TimesNewRomanPSMT"/>
        </w:rPr>
        <w:tab/>
      </w:r>
      <w:r>
        <w:rPr>
          <w:rFonts w:ascii="TimesNewRomanPSMT" w:hAnsi="TimesNewRomanPSMT" w:cs="TimesNewRomanPSMT"/>
        </w:rPr>
        <w:tab/>
      </w:r>
      <w:r w:rsidR="004348BB">
        <w:rPr>
          <w:rFonts w:ascii="TimesNewRomanPSMT" w:hAnsi="TimesNewRomanPSMT" w:cs="TimesNewRomanPSMT"/>
        </w:rPr>
        <w:t xml:space="preserve">                </w:t>
      </w:r>
      <w:r>
        <w:rPr>
          <w:rFonts w:ascii="TimesNewRomanPSMT" w:hAnsi="TimesNewRomanPSMT" w:cs="TimesNewRomanPSMT"/>
        </w:rPr>
        <w:t>rektor UTB</w:t>
      </w:r>
    </w:p>
    <w:p w14:paraId="383BAF8E" w14:textId="0B49BBE5" w:rsidR="007A1CF1" w:rsidRPr="00210CFC" w:rsidRDefault="007A1CF1" w:rsidP="00C748A6">
      <w:pPr>
        <w:pStyle w:val="Nadpis3"/>
        <w:pageBreakBefore/>
        <w:spacing w:after="115"/>
        <w:jc w:val="right"/>
        <w:rPr>
          <w:rFonts w:ascii="Times New Roman" w:hAnsi="Times New Roman" w:cs="Times New Roman"/>
          <w:b/>
          <w:i/>
          <w:color w:val="auto"/>
        </w:rPr>
      </w:pPr>
      <w:r w:rsidRPr="00210CFC">
        <w:rPr>
          <w:rFonts w:ascii="Times New Roman" w:hAnsi="Times New Roman" w:cs="Times New Roman"/>
          <w:b/>
          <w:i/>
          <w:color w:val="auto"/>
        </w:rPr>
        <w:lastRenderedPageBreak/>
        <w:t>Příloha č. 1 k Statutu FaME</w:t>
      </w:r>
    </w:p>
    <w:p w14:paraId="64CAB805" w14:textId="77777777" w:rsidR="00FD4D8F" w:rsidRPr="00210CFC" w:rsidRDefault="00FD4D8F" w:rsidP="00C748A6"/>
    <w:p w14:paraId="50028510" w14:textId="77777777" w:rsidR="007A1CF1" w:rsidRPr="00210CFC" w:rsidRDefault="007A1CF1" w:rsidP="007B0436">
      <w:pPr>
        <w:spacing w:after="115"/>
        <w:jc w:val="center"/>
        <w:rPr>
          <w:b/>
          <w:kern w:val="24"/>
          <w:sz w:val="28"/>
        </w:rPr>
      </w:pPr>
      <w:r w:rsidRPr="00210CFC">
        <w:rPr>
          <w:b/>
          <w:kern w:val="24"/>
          <w:sz w:val="28"/>
        </w:rPr>
        <w:t>SYMBOLY FaME</w:t>
      </w:r>
    </w:p>
    <w:p w14:paraId="0BB78A36" w14:textId="77777777" w:rsidR="007A1CF1" w:rsidRPr="00210CFC" w:rsidRDefault="007A1CF1" w:rsidP="00C748A6">
      <w:pPr>
        <w:spacing w:after="115"/>
      </w:pPr>
      <w:r w:rsidRPr="00210CFC">
        <w:t>Symboly FaME jsou značka, insignie a taláry.</w:t>
      </w:r>
    </w:p>
    <w:p w14:paraId="1B3DF377" w14:textId="77777777" w:rsidR="007A1CF1" w:rsidRPr="00210CFC" w:rsidRDefault="007A1CF1" w:rsidP="00C748A6">
      <w:pPr>
        <w:spacing w:after="115"/>
      </w:pPr>
    </w:p>
    <w:p w14:paraId="32B1D866" w14:textId="77777777" w:rsidR="007A1CF1" w:rsidRPr="00210CFC" w:rsidRDefault="007A1CF1" w:rsidP="00C748A6">
      <w:pPr>
        <w:spacing w:after="115"/>
        <w:jc w:val="center"/>
      </w:pPr>
      <w:r w:rsidRPr="00210CFC">
        <w:rPr>
          <w:b/>
        </w:rPr>
        <w:t>Značka FaME</w:t>
      </w:r>
    </w:p>
    <w:p w14:paraId="58152B24" w14:textId="26CC7503" w:rsidR="00FD4D8F" w:rsidRPr="00210CFC" w:rsidRDefault="004A6B85" w:rsidP="004A6B85">
      <w:pPr>
        <w:spacing w:after="115"/>
        <w:jc w:val="both"/>
        <w:rPr>
          <w:b/>
        </w:rPr>
      </w:pPr>
      <w:r w:rsidRPr="004A6B85">
        <w:t xml:space="preserve">Značka FaME má </w:t>
      </w:r>
      <w:r>
        <w:t xml:space="preserve">tvar shodný se značkou UTB. Jde </w:t>
      </w:r>
      <w:r w:rsidRPr="004A6B85">
        <w:t>o sy</w:t>
      </w:r>
      <w:r>
        <w:t xml:space="preserve">mbol knihy ve světle modré barvě </w:t>
      </w:r>
      <w:r w:rsidRPr="004A6B85">
        <w:t>Pantone 292. Textová část obsahuje název součásti a příslušnost k UTB.</w:t>
      </w:r>
    </w:p>
    <w:p w14:paraId="3F24E69C" w14:textId="77777777" w:rsidR="007A1CF1" w:rsidRPr="00210CFC" w:rsidRDefault="007A1CF1" w:rsidP="00C748A6">
      <w:pPr>
        <w:spacing w:after="115"/>
        <w:jc w:val="center"/>
      </w:pPr>
      <w:commentRangeStart w:id="440"/>
      <w:r w:rsidRPr="00210CFC">
        <w:rPr>
          <w:b/>
        </w:rPr>
        <w:t>Insignie FaME</w:t>
      </w:r>
      <w:commentRangeEnd w:id="440"/>
      <w:r w:rsidR="00806651" w:rsidRPr="00210CFC">
        <w:rPr>
          <w:rStyle w:val="Odkaznakoment"/>
          <w:sz w:val="24"/>
          <w:szCs w:val="24"/>
        </w:rPr>
        <w:commentReference w:id="440"/>
      </w:r>
    </w:p>
    <w:p w14:paraId="05AFC30C" w14:textId="77777777" w:rsidR="00FD4D8F" w:rsidRPr="00210CFC" w:rsidRDefault="00FD4D8F" w:rsidP="00C748A6">
      <w:pPr>
        <w:spacing w:after="115"/>
        <w:jc w:val="both"/>
      </w:pPr>
      <w:r w:rsidRPr="00210CFC">
        <w:t>Insignie FaME jsou tvořeny žezlem a řetězy. Insignie byly navrženy akademickým sochařem Michalem Vitanovským, realizaci v kovu provedl Roman Hvězda a Linka přesného lití s. r. o. Zlín. Na realizaci dále spolupracovala firma Hamag s. r. o. Zlín.</w:t>
      </w:r>
    </w:p>
    <w:p w14:paraId="42DA44B4" w14:textId="77777777" w:rsidR="007A1CF1" w:rsidRPr="00210CFC" w:rsidRDefault="007A1CF1" w:rsidP="00C748A6">
      <w:pPr>
        <w:spacing w:after="115"/>
      </w:pPr>
      <w:r w:rsidRPr="00210CFC">
        <w:rPr>
          <w:b/>
        </w:rPr>
        <w:t>(1) Žezlo</w:t>
      </w:r>
    </w:p>
    <w:p w14:paraId="4A8A80B6" w14:textId="77777777" w:rsidR="007A1CF1" w:rsidRPr="00210CFC" w:rsidRDefault="007A1CF1" w:rsidP="00C748A6">
      <w:pPr>
        <w:pStyle w:val="Zkladntextodsazen21"/>
        <w:spacing w:after="115"/>
        <w:ind w:firstLine="0"/>
        <w:rPr>
          <w:szCs w:val="24"/>
        </w:rPr>
      </w:pPr>
      <w:r w:rsidRPr="00210CFC">
        <w:rPr>
          <w:szCs w:val="24"/>
        </w:rPr>
        <w:t>Žezlo Univerzity Tomáše Bati ve Zlíně Fakulty managementu a ekonomiky se skládá z dříku a hlavice, jejíž kulový tvar má dvojí význam. Koule jako dokonalý geometrický útvar zde symbolizuje úspěch, což je podtrženo povrchovou úpravou leštěním. Druhou významovou polohou je náznak sítě poledníků a rovnoběžek upomínající na globální dosah a platnost ekonomických aktivit. Kontrastně modelovaná plocha, která tvoří menší část hlavice a přechází plynule do dříku, má ve své struktuře některé grafické symboly připomínající svět ekonomiky, podnikání a peněz. Dřík je hladký a je členěn třemi kulatými plochými články, z nichž ten nejvýše umístěný nese text FAKULTA MANAGEMENTU A EKONOMIKY ZLÍN. Celkové pojetí žezla je civilní, věcné a neokázalé, ve shodě se zaměřením a dobou vzniku fakulty. Délka - 95 cm, materiál - žlutý obecný kov.</w:t>
      </w:r>
    </w:p>
    <w:p w14:paraId="3E789F5B" w14:textId="77777777" w:rsidR="007A1CF1" w:rsidRPr="00210CFC" w:rsidRDefault="007A1CF1" w:rsidP="00C748A6">
      <w:pPr>
        <w:spacing w:after="115"/>
      </w:pPr>
      <w:r w:rsidRPr="00210CFC">
        <w:rPr>
          <w:b/>
        </w:rPr>
        <w:t>(2) Děkanský řetěz</w:t>
      </w:r>
    </w:p>
    <w:p w14:paraId="34864CB6" w14:textId="111B655A" w:rsidR="00FD4D8F" w:rsidRPr="00210CFC" w:rsidRDefault="00FD4D8F" w:rsidP="00C748A6">
      <w:pPr>
        <w:pStyle w:val="Zkladntextodsazen31"/>
        <w:spacing w:after="115"/>
        <w:ind w:left="0"/>
        <w:jc w:val="both"/>
        <w:rPr>
          <w:i/>
          <w:szCs w:val="24"/>
        </w:rPr>
      </w:pPr>
      <w:r w:rsidRPr="00210CFC">
        <w:rPr>
          <w:szCs w:val="24"/>
        </w:rPr>
        <w:t xml:space="preserve">Děkanský řetěz sestává z katény (vlastního řetězu) a zavěšené plakety. Katéna je tvořena obdélníkovými články, a to čtrnácti řadovými a jedním centrálním určeným k zavěšení plakety. Řadové i centrální články mají společný motiv, a to svazek diagramových linií plasticky vystupující z plochy článku, který je náznakově pojednán čtvercovou sítí. Centrální článek řetězu je doplněn státním znakem. Plaketa o rozměrech 65 x 80 mm je oboustranná. Na averzu je do obdélníku vepsán neúplný negativní kruh jako připomínka tvaru hlavice žezla. V </w:t>
      </w:r>
      <w:del w:id="441" w:author="Pavla Trefilová" w:date="2026-05-21T13:08:00Z">
        <w:r w:rsidRPr="00210CFC" w:rsidDel="00882E05">
          <w:rPr>
            <w:szCs w:val="24"/>
          </w:rPr>
          <w:delText> </w:delText>
        </w:r>
      </w:del>
      <w:r w:rsidRPr="00210CFC">
        <w:rPr>
          <w:szCs w:val="24"/>
        </w:rPr>
        <w:t>místě přerušení je zkratka FaME. Přes plochu averzu plakety je diagonálně veden plastický svazek diagramových linií. Na reverzu je ve čtyřech řádcích nápis FAKULTA MANAGEMENTU A EKONOMIKY ZLÍN a při spodním okraji je znak města Zlína. Materiál článků katény i zavěšené plakety je žlutý obecný kov.</w:t>
      </w:r>
    </w:p>
    <w:p w14:paraId="1F39B61D" w14:textId="77777777" w:rsidR="007A1CF1" w:rsidRPr="00210CFC" w:rsidRDefault="007A1CF1" w:rsidP="00C748A6">
      <w:pPr>
        <w:spacing w:after="115"/>
      </w:pPr>
      <w:r w:rsidRPr="00210CFC">
        <w:rPr>
          <w:b/>
        </w:rPr>
        <w:t>(3) Proděkanské řetězy</w:t>
      </w:r>
    </w:p>
    <w:p w14:paraId="040C41C4" w14:textId="77777777" w:rsidR="007A1CF1" w:rsidRPr="00210CFC" w:rsidRDefault="00FD4D8F" w:rsidP="00C748A6">
      <w:pPr>
        <w:spacing w:after="115"/>
        <w:jc w:val="both"/>
      </w:pPr>
      <w:r w:rsidRPr="00210CFC">
        <w:t>Proděkanské řetězy se od děkanského řetězu odlišují středním spojovacím článkem, který nemá státní znak.</w:t>
      </w:r>
    </w:p>
    <w:p w14:paraId="6543BDC3" w14:textId="77777777" w:rsidR="00FD4D8F" w:rsidRPr="00210CFC" w:rsidRDefault="00FD4D8F" w:rsidP="00C748A6">
      <w:pPr>
        <w:spacing w:after="115"/>
        <w:jc w:val="center"/>
        <w:rPr>
          <w:b/>
        </w:rPr>
      </w:pPr>
    </w:p>
    <w:p w14:paraId="72D3DF91" w14:textId="77777777" w:rsidR="007A1CF1" w:rsidRPr="00210CFC" w:rsidRDefault="007A1CF1" w:rsidP="00C748A6">
      <w:pPr>
        <w:spacing w:after="115"/>
        <w:jc w:val="center"/>
        <w:rPr>
          <w:b/>
        </w:rPr>
      </w:pPr>
      <w:commentRangeStart w:id="442"/>
      <w:r w:rsidRPr="00210CFC">
        <w:rPr>
          <w:b/>
        </w:rPr>
        <w:t>Taláry</w:t>
      </w:r>
      <w:r w:rsidR="003E61BC" w:rsidRPr="00210CFC">
        <w:rPr>
          <w:b/>
        </w:rPr>
        <w:t xml:space="preserve"> FaME</w:t>
      </w:r>
      <w:commentRangeEnd w:id="442"/>
      <w:r w:rsidR="00EB2A1B" w:rsidRPr="00210CFC">
        <w:rPr>
          <w:rStyle w:val="Odkaznakoment"/>
          <w:b/>
          <w:sz w:val="24"/>
          <w:szCs w:val="24"/>
        </w:rPr>
        <w:commentReference w:id="442"/>
      </w:r>
    </w:p>
    <w:p w14:paraId="4E5B4186" w14:textId="4825A6F7" w:rsidR="00793C75" w:rsidRPr="00793C75" w:rsidDel="00B923B7" w:rsidRDefault="00793C75" w:rsidP="00793C75">
      <w:pPr>
        <w:spacing w:after="115"/>
        <w:jc w:val="both"/>
        <w:rPr>
          <w:ins w:id="443" w:author="Michal Pilík" w:date="2026-04-16T13:03:00Z"/>
          <w:del w:id="444" w:author="Pavla Trefilová" w:date="2026-05-21T14:42:00Z"/>
          <w:bCs/>
          <w:rPrChange w:id="445" w:author="Michal Pilík" w:date="2026-04-16T13:04:00Z">
            <w:rPr>
              <w:ins w:id="446" w:author="Michal Pilík" w:date="2026-04-16T13:03:00Z"/>
              <w:del w:id="447" w:author="Pavla Trefilová" w:date="2026-05-21T14:42:00Z"/>
              <w:b/>
            </w:rPr>
          </w:rPrChange>
        </w:rPr>
      </w:pPr>
      <w:ins w:id="448" w:author="Michal Pilík" w:date="2026-04-16T13:03:00Z">
        <w:r w:rsidRPr="00793C75">
          <w:rPr>
            <w:bCs/>
            <w:rPrChange w:id="449" w:author="Michal Pilík" w:date="2026-04-16T13:04:00Z">
              <w:rPr>
                <w:b/>
              </w:rPr>
            </w:rPrChange>
          </w:rPr>
          <w:t xml:space="preserve">(1) Talár děkana: v barvě ocelově šedomodré se středně modrým širokým vertikálním pruhem v předním dílu, středně modrým stojáčkem a středně modrou manžetou. Doplněný ocelově šedomodrým krátkým pláštěm a pokrývkou hlavy v odstínu středně modré v základní barvě </w:t>
        </w:r>
        <w:r w:rsidRPr="00793C75">
          <w:rPr>
            <w:bCs/>
            <w:rPrChange w:id="450" w:author="Michal Pilík" w:date="2026-04-16T13:04:00Z">
              <w:rPr>
                <w:b/>
              </w:rPr>
            </w:rPrChange>
          </w:rPr>
          <w:lastRenderedPageBreak/>
          <w:t>manuálu identity F</w:t>
        </w:r>
      </w:ins>
      <w:ins w:id="451" w:author="Pavla Trefilová" w:date="2026-05-21T13:08:00Z">
        <w:r w:rsidR="00882E05">
          <w:rPr>
            <w:bCs/>
          </w:rPr>
          <w:t>a</w:t>
        </w:r>
      </w:ins>
      <w:ins w:id="452" w:author="Michal Pilík" w:date="2026-04-16T13:03:00Z">
        <w:del w:id="453" w:author="Pavla Trefilová" w:date="2026-05-21T13:08:00Z">
          <w:r w:rsidRPr="00793C75" w:rsidDel="00882E05">
            <w:rPr>
              <w:bCs/>
              <w:rPrChange w:id="454" w:author="Michal Pilík" w:date="2026-04-16T13:04:00Z">
                <w:rPr>
                  <w:b/>
                </w:rPr>
              </w:rPrChange>
            </w:rPr>
            <w:delText>A</w:delText>
          </w:r>
        </w:del>
        <w:r w:rsidRPr="00793C75">
          <w:rPr>
            <w:bCs/>
            <w:rPrChange w:id="455" w:author="Michal Pilík" w:date="2026-04-16T13:04:00Z">
              <w:rPr>
                <w:b/>
              </w:rPr>
            </w:rPrChange>
          </w:rPr>
          <w:t xml:space="preserve">ME. Doplněno akademickým řetězem děkana v barvě </w:t>
        </w:r>
      </w:ins>
      <w:ins w:id="456" w:author="Pavla Trefilová" w:date="2026-05-21T14:42:00Z">
        <w:r w:rsidR="00B923B7" w:rsidRPr="00210CFC">
          <w:t>žlutý obecný kov</w:t>
        </w:r>
        <w:r w:rsidR="00B923B7" w:rsidRPr="00B923B7" w:rsidDel="00B923B7">
          <w:rPr>
            <w:bCs/>
          </w:rPr>
          <w:t xml:space="preserve"> </w:t>
        </w:r>
      </w:ins>
      <w:ins w:id="457" w:author="Michal Pilík" w:date="2026-04-16T13:03:00Z">
        <w:del w:id="458" w:author="Pavla Trefilová" w:date="2026-05-21T14:42:00Z">
          <w:r w:rsidRPr="00793C75" w:rsidDel="00B923B7">
            <w:rPr>
              <w:bCs/>
              <w:rPrChange w:id="459" w:author="Michal Pilík" w:date="2026-04-16T13:04:00Z">
                <w:rPr>
                  <w:b/>
                </w:rPr>
              </w:rPrChange>
            </w:rPr>
            <w:delText>patinovaného stříbra.</w:delText>
          </w:r>
        </w:del>
      </w:ins>
    </w:p>
    <w:p w14:paraId="1DED9F9A" w14:textId="66F9166E" w:rsidR="00793C75" w:rsidRPr="00793C75" w:rsidRDefault="00793C75" w:rsidP="00793C75">
      <w:pPr>
        <w:spacing w:after="115"/>
        <w:jc w:val="both"/>
        <w:rPr>
          <w:ins w:id="460" w:author="Michal Pilík" w:date="2026-04-16T13:03:00Z"/>
          <w:bCs/>
          <w:rPrChange w:id="461" w:author="Michal Pilík" w:date="2026-04-16T13:04:00Z">
            <w:rPr>
              <w:ins w:id="462" w:author="Michal Pilík" w:date="2026-04-16T13:03:00Z"/>
              <w:b/>
            </w:rPr>
          </w:rPrChange>
        </w:rPr>
      </w:pPr>
      <w:ins w:id="463" w:author="Michal Pilík" w:date="2026-04-16T13:03:00Z">
        <w:r w:rsidRPr="00793C75">
          <w:rPr>
            <w:bCs/>
            <w:rPrChange w:id="464" w:author="Michal Pilík" w:date="2026-04-16T13:04:00Z">
              <w:rPr>
                <w:b/>
              </w:rPr>
            </w:rPrChange>
          </w:rPr>
          <w:t>(2) Taláry proděkanů: v barvě ocelově šedomodré se středně modrým stojáčkem, středně modrým širokým klínem v předním a zadním dílu, středně modrou manžetou v základní barvě manuálu identity F</w:t>
        </w:r>
      </w:ins>
      <w:ins w:id="465" w:author="Pavla Trefilová" w:date="2026-05-21T13:08:00Z">
        <w:r w:rsidR="00882E05">
          <w:rPr>
            <w:bCs/>
          </w:rPr>
          <w:t>a</w:t>
        </w:r>
      </w:ins>
      <w:ins w:id="466" w:author="Michal Pilík" w:date="2026-04-16T13:03:00Z">
        <w:del w:id="467" w:author="Pavla Trefilová" w:date="2026-05-21T13:08:00Z">
          <w:r w:rsidRPr="00793C75" w:rsidDel="00882E05">
            <w:rPr>
              <w:bCs/>
              <w:rPrChange w:id="468" w:author="Michal Pilík" w:date="2026-04-16T13:04:00Z">
                <w:rPr>
                  <w:b/>
                </w:rPr>
              </w:rPrChange>
            </w:rPr>
            <w:delText>A</w:delText>
          </w:r>
        </w:del>
        <w:r w:rsidRPr="00793C75">
          <w:rPr>
            <w:bCs/>
            <w:rPrChange w:id="469" w:author="Michal Pilík" w:date="2026-04-16T13:04:00Z">
              <w:rPr>
                <w:b/>
              </w:rPr>
            </w:rPrChange>
          </w:rPr>
          <w:t xml:space="preserve">ME a pokrývkou hlavy v barvě ocelově šedomodré. Doplněno akademickým řetězem proděkana v barvě </w:t>
        </w:r>
      </w:ins>
      <w:ins w:id="470" w:author="Pavla Trefilová" w:date="2026-05-21T14:42:00Z">
        <w:r w:rsidR="00B923B7" w:rsidRPr="00210CFC">
          <w:t>žlutý obecný kov</w:t>
        </w:r>
      </w:ins>
      <w:ins w:id="471" w:author="Michal Pilík" w:date="2026-04-16T13:03:00Z">
        <w:del w:id="472" w:author="Pavla Trefilová" w:date="2026-05-21T14:42:00Z">
          <w:r w:rsidRPr="00793C75" w:rsidDel="00B923B7">
            <w:rPr>
              <w:bCs/>
              <w:rPrChange w:id="473" w:author="Michal Pilík" w:date="2026-04-16T13:04:00Z">
                <w:rPr>
                  <w:b/>
                </w:rPr>
              </w:rPrChange>
            </w:rPr>
            <w:delText>patinovaného stříbra</w:delText>
          </w:r>
        </w:del>
        <w:r w:rsidRPr="00793C75">
          <w:rPr>
            <w:bCs/>
            <w:rPrChange w:id="474" w:author="Michal Pilík" w:date="2026-04-16T13:04:00Z">
              <w:rPr>
                <w:b/>
              </w:rPr>
            </w:rPrChange>
          </w:rPr>
          <w:t>.</w:t>
        </w:r>
      </w:ins>
    </w:p>
    <w:p w14:paraId="40109C54" w14:textId="4967A346" w:rsidR="00793C75" w:rsidRPr="00793C75" w:rsidRDefault="00793C75" w:rsidP="00793C75">
      <w:pPr>
        <w:spacing w:after="115"/>
        <w:jc w:val="both"/>
        <w:rPr>
          <w:ins w:id="475" w:author="Michal Pilík" w:date="2026-04-16T13:03:00Z"/>
          <w:bCs/>
          <w:rPrChange w:id="476" w:author="Michal Pilík" w:date="2026-04-16T13:04:00Z">
            <w:rPr>
              <w:ins w:id="477" w:author="Michal Pilík" w:date="2026-04-16T13:03:00Z"/>
              <w:b/>
            </w:rPr>
          </w:rPrChange>
        </w:rPr>
      </w:pPr>
      <w:ins w:id="478" w:author="Michal Pilík" w:date="2026-04-16T13:03:00Z">
        <w:r w:rsidRPr="00793C75">
          <w:rPr>
            <w:bCs/>
            <w:rPrChange w:id="479" w:author="Michal Pilík" w:date="2026-04-16T13:04:00Z">
              <w:rPr>
                <w:b/>
              </w:rPr>
            </w:rPrChange>
          </w:rPr>
          <w:t>(3) Talár předsedy AS FaME: v barvě ocelově šedomodré se středně modrým stojáčkem, středně modrým širokým klínem v předním a zadním dílu, středně modrou manžetou v základní barvě manuálu identity F</w:t>
        </w:r>
        <w:del w:id="480" w:author="Pavla Trefilová" w:date="2026-05-21T13:08:00Z">
          <w:r w:rsidRPr="00793C75" w:rsidDel="00882E05">
            <w:rPr>
              <w:bCs/>
              <w:rPrChange w:id="481" w:author="Michal Pilík" w:date="2026-04-16T13:04:00Z">
                <w:rPr>
                  <w:b/>
                </w:rPr>
              </w:rPrChange>
            </w:rPr>
            <w:delText>A</w:delText>
          </w:r>
        </w:del>
      </w:ins>
      <w:ins w:id="482" w:author="Pavla Trefilová" w:date="2026-05-21T13:08:00Z">
        <w:r w:rsidR="00882E05">
          <w:rPr>
            <w:bCs/>
          </w:rPr>
          <w:t>a</w:t>
        </w:r>
      </w:ins>
      <w:ins w:id="483" w:author="Michal Pilík" w:date="2026-04-16T13:03:00Z">
        <w:r w:rsidRPr="00793C75">
          <w:rPr>
            <w:bCs/>
            <w:rPrChange w:id="484" w:author="Michal Pilík" w:date="2026-04-16T13:04:00Z">
              <w:rPr>
                <w:b/>
              </w:rPr>
            </w:rPrChange>
          </w:rPr>
          <w:t>ME a pokrývkou hlavy v barvě ocelově šedomodré.</w:t>
        </w:r>
      </w:ins>
    </w:p>
    <w:p w14:paraId="584A23FF" w14:textId="4B83ED2F" w:rsidR="00793C75" w:rsidRPr="00793C75" w:rsidRDefault="00793C75" w:rsidP="00793C75">
      <w:pPr>
        <w:spacing w:after="115"/>
        <w:jc w:val="both"/>
        <w:rPr>
          <w:ins w:id="485" w:author="Michal Pilík" w:date="2026-04-16T13:03:00Z"/>
          <w:bCs/>
          <w:rPrChange w:id="486" w:author="Michal Pilík" w:date="2026-04-16T13:04:00Z">
            <w:rPr>
              <w:ins w:id="487" w:author="Michal Pilík" w:date="2026-04-16T13:03:00Z"/>
              <w:b/>
            </w:rPr>
          </w:rPrChange>
        </w:rPr>
      </w:pPr>
      <w:ins w:id="488" w:author="Michal Pilík" w:date="2026-04-16T13:03:00Z">
        <w:r w:rsidRPr="00793C75">
          <w:rPr>
            <w:bCs/>
            <w:rPrChange w:id="489" w:author="Michal Pilík" w:date="2026-04-16T13:04:00Z">
              <w:rPr>
                <w:b/>
              </w:rPr>
            </w:rPrChange>
          </w:rPr>
          <w:t>(4) Talár tajemníka: v barvě ocelově šedomodré se středně modrým stojáčkem, středně modrým širokým klínem v předním a zadním dílu, středně modrou manžetou v základní barvě manuálu identity F</w:t>
        </w:r>
        <w:del w:id="490" w:author="Pavla Trefilová" w:date="2026-05-21T13:09:00Z">
          <w:r w:rsidRPr="00793C75" w:rsidDel="00882E05">
            <w:rPr>
              <w:bCs/>
              <w:rPrChange w:id="491" w:author="Michal Pilík" w:date="2026-04-16T13:04:00Z">
                <w:rPr>
                  <w:b/>
                </w:rPr>
              </w:rPrChange>
            </w:rPr>
            <w:delText>A</w:delText>
          </w:r>
        </w:del>
      </w:ins>
      <w:ins w:id="492" w:author="Pavla Trefilová" w:date="2026-05-21T13:09:00Z">
        <w:r w:rsidR="00882E05">
          <w:rPr>
            <w:bCs/>
          </w:rPr>
          <w:t>a</w:t>
        </w:r>
      </w:ins>
      <w:ins w:id="493" w:author="Michal Pilík" w:date="2026-04-16T13:03:00Z">
        <w:r w:rsidRPr="00793C75">
          <w:rPr>
            <w:bCs/>
            <w:rPrChange w:id="494" w:author="Michal Pilík" w:date="2026-04-16T13:04:00Z">
              <w:rPr>
                <w:b/>
              </w:rPr>
            </w:rPrChange>
          </w:rPr>
          <w:t xml:space="preserve">ME a pokrývkou hlavy v barvě ocelově šedomodré. </w:t>
        </w:r>
      </w:ins>
    </w:p>
    <w:p w14:paraId="4534B5F0" w14:textId="6AFA8195" w:rsidR="007A1CF1" w:rsidRPr="00210CFC" w:rsidDel="00793C75" w:rsidRDefault="00793C75" w:rsidP="00793C75">
      <w:pPr>
        <w:spacing w:after="115"/>
        <w:jc w:val="both"/>
        <w:rPr>
          <w:del w:id="495" w:author="Michal Pilík" w:date="2026-04-16T13:03:00Z"/>
        </w:rPr>
      </w:pPr>
      <w:ins w:id="496" w:author="Michal Pilík" w:date="2026-04-16T13:03:00Z">
        <w:r w:rsidRPr="00793C75">
          <w:rPr>
            <w:bCs/>
            <w:rPrChange w:id="497" w:author="Michal Pilík" w:date="2026-04-16T13:04:00Z">
              <w:rPr>
                <w:b/>
              </w:rPr>
            </w:rPrChange>
          </w:rPr>
          <w:t xml:space="preserve">(5) Talár pedela: v barvě světlešedé se středně modrým stojáčkem a středně modrým </w:t>
        </w:r>
        <w:del w:id="498" w:author="Pavla Trefilová" w:date="2026-05-21T13:09:00Z">
          <w:r w:rsidRPr="00793C75" w:rsidDel="001C6823">
            <w:rPr>
              <w:bCs/>
              <w:rPrChange w:id="499" w:author="Michal Pilík" w:date="2026-04-16T13:04:00Z">
                <w:rPr>
                  <w:b/>
                </w:rPr>
              </w:rPrChange>
            </w:rPr>
            <w:delText xml:space="preserve"> </w:delText>
          </w:r>
        </w:del>
        <w:r w:rsidRPr="00793C75">
          <w:rPr>
            <w:bCs/>
            <w:rPrChange w:id="500" w:author="Michal Pilík" w:date="2026-04-16T13:04:00Z">
              <w:rPr>
                <w:b/>
              </w:rPr>
            </w:rPrChange>
          </w:rPr>
          <w:t>úzkým vertikálním pruhem v předním dílu v základní barvě manuálu identity F</w:t>
        </w:r>
        <w:del w:id="501" w:author="Pavla Trefilová" w:date="2026-05-21T13:09:00Z">
          <w:r w:rsidRPr="00793C75" w:rsidDel="00882E05">
            <w:rPr>
              <w:bCs/>
              <w:rPrChange w:id="502" w:author="Michal Pilík" w:date="2026-04-16T13:04:00Z">
                <w:rPr>
                  <w:b/>
                </w:rPr>
              </w:rPrChange>
            </w:rPr>
            <w:delText>A</w:delText>
          </w:r>
        </w:del>
      </w:ins>
      <w:ins w:id="503" w:author="Pavla Trefilová" w:date="2026-05-21T13:09:00Z">
        <w:r w:rsidR="00882E05">
          <w:rPr>
            <w:bCs/>
          </w:rPr>
          <w:t>a</w:t>
        </w:r>
      </w:ins>
      <w:ins w:id="504" w:author="Michal Pilík" w:date="2026-04-16T13:03:00Z">
        <w:r w:rsidRPr="00793C75">
          <w:rPr>
            <w:bCs/>
            <w:rPrChange w:id="505" w:author="Michal Pilík" w:date="2026-04-16T13:04:00Z">
              <w:rPr>
                <w:b/>
              </w:rPr>
            </w:rPrChange>
          </w:rPr>
          <w:t xml:space="preserve">ME, světlešedou manžetou a pokrývkou hlavy v barvě světlešedé. Doplněno bílými rukavicemi. Doplněno akademickým žezlem v barvě </w:t>
        </w:r>
      </w:ins>
      <w:ins w:id="506" w:author="Pavla Trefilová" w:date="2026-05-21T14:43:00Z">
        <w:r w:rsidR="00EC2C4D" w:rsidRPr="00210CFC">
          <w:t>žlutý obecný kov</w:t>
        </w:r>
      </w:ins>
      <w:ins w:id="507" w:author="Michal Pilík" w:date="2026-04-16T13:03:00Z">
        <w:del w:id="508" w:author="Pavla Trefilová" w:date="2026-05-21T14:43:00Z">
          <w:r w:rsidRPr="00793C75" w:rsidDel="00EC2C4D">
            <w:rPr>
              <w:bCs/>
              <w:rPrChange w:id="509" w:author="Michal Pilík" w:date="2026-04-16T13:04:00Z">
                <w:rPr>
                  <w:b/>
                </w:rPr>
              </w:rPrChange>
            </w:rPr>
            <w:delText>patinovaného stříbra</w:delText>
          </w:r>
        </w:del>
        <w:r w:rsidRPr="00793C75">
          <w:rPr>
            <w:b/>
          </w:rPr>
          <w:t>.</w:t>
        </w:r>
      </w:ins>
      <w:del w:id="510" w:author="Michal Pilík" w:date="2026-04-16T13:03:00Z">
        <w:r w:rsidR="007A1CF1" w:rsidRPr="00210CFC" w:rsidDel="00793C75">
          <w:rPr>
            <w:b/>
          </w:rPr>
          <w:delText xml:space="preserve">(1) Talár děkana: </w:delText>
        </w:r>
        <w:r w:rsidR="007A1CF1" w:rsidRPr="00210CFC" w:rsidDel="00793C75">
          <w:delText>v barvě královské modři s dvojitým zlatým lemováním a čapkou téže barvy se zlatým lemováním.</w:delText>
        </w:r>
      </w:del>
    </w:p>
    <w:p w14:paraId="12348032" w14:textId="70F6E58E" w:rsidR="007A1CF1" w:rsidRPr="00210CFC" w:rsidDel="00793C75" w:rsidRDefault="007A1CF1" w:rsidP="007B0436">
      <w:pPr>
        <w:spacing w:after="115"/>
        <w:jc w:val="both"/>
        <w:rPr>
          <w:del w:id="511" w:author="Michal Pilík" w:date="2026-04-16T13:03:00Z"/>
        </w:rPr>
      </w:pPr>
      <w:del w:id="512" w:author="Michal Pilík" w:date="2026-04-16T13:03:00Z">
        <w:r w:rsidRPr="00210CFC" w:rsidDel="00793C75">
          <w:rPr>
            <w:b/>
          </w:rPr>
          <w:delText xml:space="preserve">(2) Taláry proděkanů: </w:delText>
        </w:r>
        <w:r w:rsidRPr="00210CFC" w:rsidDel="00793C75">
          <w:delText>v barvě královské modři s jednoduchým zlatým lemováním a čapkou téže barvy se zlatým lemováním.</w:delText>
        </w:r>
      </w:del>
    </w:p>
    <w:p w14:paraId="0326C700" w14:textId="60F51DED" w:rsidR="007A1CF1" w:rsidRPr="00210CFC" w:rsidDel="00793C75" w:rsidRDefault="007A1CF1" w:rsidP="007B0436">
      <w:pPr>
        <w:spacing w:after="115"/>
        <w:jc w:val="both"/>
        <w:rPr>
          <w:del w:id="513" w:author="Michal Pilík" w:date="2026-04-16T13:03:00Z"/>
        </w:rPr>
      </w:pPr>
      <w:del w:id="514" w:author="Michal Pilík" w:date="2026-04-16T13:03:00Z">
        <w:r w:rsidRPr="00210CFC" w:rsidDel="00793C75">
          <w:rPr>
            <w:b/>
          </w:rPr>
          <w:delText xml:space="preserve">(3) Talár předsedy AS FaME: </w:delText>
        </w:r>
        <w:r w:rsidRPr="00210CFC" w:rsidDel="00793C75">
          <w:delText>v barvě černé s fialovým lemováním a čapkou černé barvy.</w:delText>
        </w:r>
      </w:del>
    </w:p>
    <w:p w14:paraId="01ACED65" w14:textId="29B7B489" w:rsidR="007A1CF1" w:rsidRPr="00210CFC" w:rsidDel="00793C75" w:rsidRDefault="007A1CF1" w:rsidP="007B0436">
      <w:pPr>
        <w:spacing w:after="115"/>
        <w:jc w:val="both"/>
        <w:rPr>
          <w:del w:id="515" w:author="Michal Pilík" w:date="2026-04-16T13:03:00Z"/>
        </w:rPr>
      </w:pPr>
      <w:del w:id="516" w:author="Michal Pilík" w:date="2026-04-16T13:03:00Z">
        <w:r w:rsidRPr="00210CFC" w:rsidDel="00793C75">
          <w:rPr>
            <w:b/>
          </w:rPr>
          <w:delText xml:space="preserve">(4) Talár tajemníka: </w:delText>
        </w:r>
        <w:r w:rsidRPr="00210CFC" w:rsidDel="00793C75">
          <w:delText>v barvě černé s fialovým lemováním a čapkou černé barvy.</w:delText>
        </w:r>
      </w:del>
    </w:p>
    <w:p w14:paraId="621BFD7B" w14:textId="14A41F43" w:rsidR="007A1CF1" w:rsidRPr="00210CFC" w:rsidDel="00793C75" w:rsidRDefault="007A1CF1" w:rsidP="007B0436">
      <w:pPr>
        <w:spacing w:after="115"/>
        <w:jc w:val="both"/>
        <w:rPr>
          <w:del w:id="517" w:author="Michal Pilík" w:date="2026-04-16T13:03:00Z"/>
          <w:b/>
        </w:rPr>
      </w:pPr>
      <w:del w:id="518" w:author="Michal Pilík" w:date="2026-04-16T13:03:00Z">
        <w:r w:rsidRPr="00210CFC" w:rsidDel="00793C75">
          <w:delText>Tmavě modrý dlouhý talár tajem</w:delText>
        </w:r>
        <w:r w:rsidR="007B0436" w:rsidRPr="00210CFC" w:rsidDel="00793C75">
          <w:delText>n</w:delText>
        </w:r>
        <w:r w:rsidRPr="00210CFC" w:rsidDel="00793C75">
          <w:delText xml:space="preserve">íka fakulty má na předním i zadním dílu sklady, které jsou zdobeny šedými lemy. Na levém předním i zadním dílu jsou lemy široké, na pravém úzké. Přední díl je doplněn légou, která v horní části přechází do ozdobného šedě lemovaného límce. U krku je tmavomodrý stojáček, pod kterým je ozdobný šedý střihový díl, který se na levé straně zužuje. </w:delText>
        </w:r>
      </w:del>
    </w:p>
    <w:p w14:paraId="66D83497" w14:textId="701E1D69" w:rsidR="007A1CF1" w:rsidRPr="00210CFC" w:rsidDel="00793C75" w:rsidRDefault="007A1CF1" w:rsidP="007B0436">
      <w:pPr>
        <w:spacing w:after="115"/>
        <w:jc w:val="both"/>
        <w:rPr>
          <w:del w:id="519" w:author="Michal Pilík" w:date="2026-04-16T13:03:00Z"/>
        </w:rPr>
      </w:pPr>
      <w:del w:id="520" w:author="Michal Pilík" w:date="2026-04-16T13:03:00Z">
        <w:r w:rsidRPr="00210CFC" w:rsidDel="00793C75">
          <w:rPr>
            <w:b/>
          </w:rPr>
          <w:delText xml:space="preserve">(5) Talár pedela: </w:delText>
        </w:r>
        <w:r w:rsidRPr="00210CFC" w:rsidDel="00793C75">
          <w:delText>v barvě královské modři a baretem stejné barvy, bílými rukavicemi</w:delText>
        </w:r>
      </w:del>
    </w:p>
    <w:p w14:paraId="0F66600C" w14:textId="77777777" w:rsidR="003E61BC" w:rsidRPr="00210CFC" w:rsidRDefault="003E61BC" w:rsidP="00C748A6">
      <w:pPr>
        <w:spacing w:after="115"/>
      </w:pPr>
    </w:p>
    <w:p w14:paraId="657F6202" w14:textId="77777777" w:rsidR="003E61BC" w:rsidRPr="00210CFC" w:rsidRDefault="003E61BC" w:rsidP="00C748A6">
      <w:pPr>
        <w:spacing w:after="115"/>
        <w:jc w:val="center"/>
      </w:pPr>
      <w:r w:rsidRPr="00210CFC">
        <w:rPr>
          <w:b/>
        </w:rPr>
        <w:t>Vyobrazení značky FaME</w:t>
      </w:r>
    </w:p>
    <w:p w14:paraId="62DFC2A9" w14:textId="77777777" w:rsidR="003E61BC" w:rsidRPr="00210CFC" w:rsidRDefault="003E61BC" w:rsidP="00C748A6">
      <w:pPr>
        <w:spacing w:after="115"/>
      </w:pPr>
      <w:r w:rsidRPr="00210CFC">
        <w:t>Vyobrazení značky FaME je uvedeno v Manuálu jednotného vizuálního stylu UTB.</w:t>
      </w:r>
    </w:p>
    <w:p w14:paraId="3D3BC8BA" w14:textId="77777777" w:rsidR="003E61BC" w:rsidRPr="00210CFC" w:rsidRDefault="003E61BC" w:rsidP="00C748A6">
      <w:pPr>
        <w:spacing w:after="115"/>
      </w:pPr>
    </w:p>
    <w:p w14:paraId="399060A9" w14:textId="77777777" w:rsidR="003E61BC" w:rsidRPr="00210CFC" w:rsidRDefault="003E61BC" w:rsidP="00C748A6">
      <w:pPr>
        <w:spacing w:after="115"/>
        <w:jc w:val="center"/>
      </w:pPr>
      <w:r w:rsidRPr="00210CFC">
        <w:rPr>
          <w:b/>
        </w:rPr>
        <w:t>Dokumentace symbolů FaME</w:t>
      </w:r>
    </w:p>
    <w:p w14:paraId="72D90C1B" w14:textId="77777777" w:rsidR="003E61BC" w:rsidRPr="00210CFC" w:rsidRDefault="003E61BC" w:rsidP="00C748A6">
      <w:pPr>
        <w:spacing w:after="115"/>
      </w:pPr>
      <w:r w:rsidRPr="00210CFC">
        <w:t>Dokumentace symbolů FaME včetně fotografií je uložena v archivu UTB.</w:t>
      </w:r>
    </w:p>
    <w:p w14:paraId="0BB26A6A" w14:textId="77777777" w:rsidR="003E61BC" w:rsidRPr="00210CFC" w:rsidRDefault="003E61BC" w:rsidP="00C748A6">
      <w:pPr>
        <w:spacing w:after="115"/>
        <w:jc w:val="both"/>
      </w:pPr>
    </w:p>
    <w:p w14:paraId="56A908B2" w14:textId="77777777" w:rsidR="004A6C0E" w:rsidRPr="00210CFC" w:rsidRDefault="004A6C0E" w:rsidP="00C748A6">
      <w:pPr>
        <w:pStyle w:val="Nadpis9"/>
        <w:pageBreakBefore/>
        <w:spacing w:after="115"/>
        <w:ind w:left="0" w:firstLine="0"/>
        <w:rPr>
          <w:b/>
          <w:i/>
          <w:szCs w:val="24"/>
        </w:rPr>
      </w:pPr>
      <w:r w:rsidRPr="00210CFC">
        <w:rPr>
          <w:b/>
          <w:i/>
          <w:szCs w:val="24"/>
        </w:rPr>
        <w:lastRenderedPageBreak/>
        <w:t xml:space="preserve">Příloha č. 2 ke Statutu FaME </w:t>
      </w:r>
    </w:p>
    <w:p w14:paraId="2DBF8A9A" w14:textId="77777777" w:rsidR="004A6C0E" w:rsidRPr="00210CFC" w:rsidRDefault="004A6C0E" w:rsidP="00C748A6">
      <w:pPr>
        <w:spacing w:after="115"/>
        <w:jc w:val="both"/>
      </w:pPr>
    </w:p>
    <w:p w14:paraId="28350C0A" w14:textId="77777777" w:rsidR="004A6C0E" w:rsidRPr="00210CFC" w:rsidRDefault="004A6C0E" w:rsidP="007B0436">
      <w:pPr>
        <w:pStyle w:val="Nadpis2"/>
        <w:tabs>
          <w:tab w:val="clear" w:pos="0"/>
        </w:tabs>
        <w:spacing w:after="115"/>
        <w:ind w:left="0" w:firstLine="0"/>
        <w:rPr>
          <w:sz w:val="28"/>
          <w:szCs w:val="24"/>
        </w:rPr>
      </w:pPr>
      <w:r w:rsidRPr="00210CFC">
        <w:rPr>
          <w:caps/>
          <w:sz w:val="28"/>
          <w:szCs w:val="24"/>
        </w:rPr>
        <w:t xml:space="preserve">Akademické sliby na </w:t>
      </w:r>
      <w:r w:rsidRPr="00210CFC">
        <w:rPr>
          <w:sz w:val="28"/>
          <w:szCs w:val="24"/>
        </w:rPr>
        <w:t>FaME</w:t>
      </w:r>
    </w:p>
    <w:p w14:paraId="161BAA29" w14:textId="77777777" w:rsidR="004A6C0E" w:rsidRPr="00210CFC" w:rsidRDefault="004A6C0E" w:rsidP="00C748A6">
      <w:pPr>
        <w:spacing w:after="115"/>
        <w:jc w:val="both"/>
      </w:pPr>
    </w:p>
    <w:p w14:paraId="3E5BA828" w14:textId="77777777" w:rsidR="004A6C0E" w:rsidRPr="00210CFC" w:rsidRDefault="004A6C0E" w:rsidP="007B0436">
      <w:pPr>
        <w:spacing w:after="115"/>
        <w:jc w:val="center"/>
      </w:pPr>
      <w:r w:rsidRPr="00210CFC">
        <w:rPr>
          <w:b/>
          <w:caps/>
        </w:rPr>
        <w:t>Slib člena Akademického senátu</w:t>
      </w:r>
      <w:r w:rsidRPr="00210CFC">
        <w:rPr>
          <w:b/>
        </w:rPr>
        <w:t xml:space="preserve"> FaME</w:t>
      </w:r>
    </w:p>
    <w:p w14:paraId="5D4EE863" w14:textId="77777777" w:rsidR="004A6C0E" w:rsidRPr="00210CFC" w:rsidRDefault="004A6C0E" w:rsidP="00C748A6">
      <w:pPr>
        <w:spacing w:after="115"/>
        <w:jc w:val="both"/>
      </w:pPr>
      <w:r w:rsidRPr="00210CFC">
        <w:t>Slibuji, že jako člen Akademického senátu FaME UTB budu vždy jednat v souladu s právními normami státu a FaME UTB, s demokratickými a akademickými principy a se svým svědomím, s plnou odpovědností vůči akademické obci v zájmu FaME UTB a všech jejich součástí, v zájmu jejího postavení, úrovně a rozvoje, v zájmu obecné vzdělanosti vysokého školství.</w:t>
      </w:r>
    </w:p>
    <w:p w14:paraId="37360059" w14:textId="77777777" w:rsidR="004A6C0E" w:rsidRPr="00210CFC" w:rsidRDefault="004A6C0E" w:rsidP="00C748A6">
      <w:pPr>
        <w:spacing w:after="115"/>
        <w:jc w:val="both"/>
      </w:pPr>
    </w:p>
    <w:p w14:paraId="2DB81CC4" w14:textId="77777777" w:rsidR="004A6C0E" w:rsidRPr="00210CFC" w:rsidRDefault="004A6C0E" w:rsidP="007B0436">
      <w:pPr>
        <w:spacing w:after="115"/>
        <w:jc w:val="center"/>
      </w:pPr>
      <w:r w:rsidRPr="00210CFC">
        <w:rPr>
          <w:b/>
          <w:caps/>
        </w:rPr>
        <w:t>Imatrikulační slib</w:t>
      </w:r>
    </w:p>
    <w:p w14:paraId="0B345B28" w14:textId="7B5DFE42" w:rsidR="004A6C0E" w:rsidRPr="00210CFC" w:rsidRDefault="004A6C0E" w:rsidP="00C748A6">
      <w:pPr>
        <w:spacing w:after="115"/>
        <w:jc w:val="both"/>
        <w:rPr>
          <w:u w:val="single"/>
        </w:rPr>
      </w:pPr>
      <w:r w:rsidRPr="00210CFC">
        <w:t>Slibuji, že budu svědomitě plnit všechny své povinnosti spojené se studiem na vysoké škole. Prohlašuji, že vynaložím veškeré úsilí k dosažení výborných studijních výsledků a budu soustavně pracovat na rozšíření svých znalostí a dovedností. Jako student Univerzity Tomáše Bati ve Zlíně čestně slibuji, že budu re</w:t>
      </w:r>
      <w:r w:rsidR="00D8709E">
        <w:t xml:space="preserve">spektovat Etický kodex </w:t>
      </w:r>
      <w:r w:rsidRPr="00210CFC">
        <w:t>Univerzity Tomáše Bati ve Zlíně, svou prací a svým jednáním budu usilovat o uchování dobrého jména této školy a že se nedopustím ničeho, čím bych poškodil její vážnost.</w:t>
      </w:r>
    </w:p>
    <w:p w14:paraId="7299B9BC" w14:textId="77777777" w:rsidR="004A6C0E" w:rsidRPr="00210CFC" w:rsidRDefault="004A6C0E" w:rsidP="00C748A6">
      <w:pPr>
        <w:spacing w:after="115"/>
        <w:jc w:val="both"/>
        <w:rPr>
          <w:u w:val="single"/>
        </w:rPr>
      </w:pPr>
    </w:p>
    <w:p w14:paraId="0E7767F2" w14:textId="77777777" w:rsidR="004A6C0E" w:rsidRPr="00210CFC" w:rsidRDefault="004A6C0E" w:rsidP="007B0436">
      <w:pPr>
        <w:spacing w:after="115"/>
        <w:jc w:val="center"/>
      </w:pPr>
      <w:r w:rsidRPr="00210CFC">
        <w:rPr>
          <w:b/>
          <w:caps/>
        </w:rPr>
        <w:t>Slib absolv</w:t>
      </w:r>
      <w:r w:rsidR="0065452E" w:rsidRPr="00210CFC">
        <w:rPr>
          <w:b/>
          <w:caps/>
        </w:rPr>
        <w:t xml:space="preserve">enta bakalářského a magisterského </w:t>
      </w:r>
      <w:r w:rsidRPr="00210CFC">
        <w:rPr>
          <w:b/>
          <w:caps/>
        </w:rPr>
        <w:t>studijního programu</w:t>
      </w:r>
    </w:p>
    <w:p w14:paraId="15DB7221" w14:textId="77777777" w:rsidR="004A6C0E" w:rsidRPr="0065452E" w:rsidRDefault="004A6C0E" w:rsidP="00C748A6">
      <w:pPr>
        <w:spacing w:after="115"/>
        <w:jc w:val="both"/>
        <w:rPr>
          <w:u w:val="single"/>
        </w:rPr>
      </w:pPr>
      <w:r w:rsidRPr="00210CFC">
        <w:t>Slibuji, že vědomosti získané během studia na Univerzitě Tomáše Bati ve Zlíně budu využívat k rozvoji a prospěchu společnosti a budu je dalším studiem neustále prohlubovat. Svou práci budu vykonávat zodpovědně a svědomitě a svého postavení nikdy vědomě nezneužiji. V celém svém životě a při veškeré své práci se budu snažit o to, abych vždy jednal v souladu s humanitními principy a abych dělal čest vysoké škole, na níž jsem vystudoval.</w:t>
      </w:r>
    </w:p>
    <w:p w14:paraId="1EB60CD8" w14:textId="77777777" w:rsidR="004A6C0E" w:rsidRDefault="004A6C0E" w:rsidP="00C748A6">
      <w:pPr>
        <w:spacing w:after="115"/>
        <w:jc w:val="both"/>
      </w:pPr>
    </w:p>
    <w:sectPr w:rsidR="004A6C0E" w:rsidSect="00D80AF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0" w:author="Michal Pilík" w:date="2026-04-09T14:05:00Z" w:initials="MP">
    <w:p w14:paraId="49239872" w14:textId="77777777" w:rsidR="00806651" w:rsidRDefault="00806651" w:rsidP="00806651">
      <w:pPr>
        <w:pStyle w:val="Textkomente"/>
      </w:pPr>
      <w:r>
        <w:rPr>
          <w:rStyle w:val="Odkaznakoment"/>
        </w:rPr>
        <w:annotationRef/>
      </w:r>
      <w:r>
        <w:t>Bude změna?</w:t>
      </w:r>
    </w:p>
  </w:comment>
  <w:comment w:id="442" w:author="Michal Pilík" w:date="2026-04-09T14:05:00Z" w:initials="MP">
    <w:p w14:paraId="40235043" w14:textId="77777777" w:rsidR="00EB2A1B" w:rsidRDefault="00EB2A1B" w:rsidP="00EB2A1B">
      <w:pPr>
        <w:pStyle w:val="Textkomente"/>
      </w:pPr>
      <w:r>
        <w:rPr>
          <w:rStyle w:val="Odkaznakoment"/>
        </w:rPr>
        <w:annotationRef/>
      </w:r>
      <w:r>
        <w:t>Bude změna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239872" w15:done="0"/>
  <w15:commentEx w15:paraId="40235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294FA5" w16cex:dateUtc="2026-04-09T12:05:00Z"/>
  <w16cex:commentExtensible w16cex:durableId="46E199A1" w16cex:dateUtc="2026-04-09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239872" w16cid:durableId="7E294FA5"/>
  <w16cid:commentId w16cid:paraId="40235043" w16cid:durableId="46E199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7793" w14:textId="77777777" w:rsidR="00387317" w:rsidRDefault="00387317">
      <w:pPr>
        <w:spacing w:line="240" w:lineRule="auto"/>
      </w:pPr>
      <w:r>
        <w:separator/>
      </w:r>
    </w:p>
  </w:endnote>
  <w:endnote w:type="continuationSeparator" w:id="0">
    <w:p w14:paraId="56429D34" w14:textId="77777777" w:rsidR="00387317" w:rsidRDefault="00387317">
      <w:pPr>
        <w:spacing w:line="240" w:lineRule="auto"/>
      </w:pPr>
      <w:r>
        <w:continuationSeparator/>
      </w:r>
    </w:p>
  </w:endnote>
  <w:endnote w:type="continuationNotice" w:id="1">
    <w:p w14:paraId="0C64DA0D" w14:textId="77777777" w:rsidR="00387317" w:rsidRDefault="003873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2AE0" w14:textId="77777777" w:rsidR="00582FDF" w:rsidRDefault="00582F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D34E" w14:textId="2981F034" w:rsidR="00793979" w:rsidRDefault="00793979" w:rsidP="00D80AF8">
    <w:pPr>
      <w:pStyle w:val="Zpat"/>
    </w:pPr>
    <w:r>
      <w:ptab w:relativeTo="margin" w:alignment="center" w:leader="none"/>
    </w:r>
    <w:r>
      <w:fldChar w:fldCharType="begin"/>
    </w:r>
    <w:r>
      <w:instrText>PAGE   \* MERGEFORMAT</w:instrText>
    </w:r>
    <w:r>
      <w:fldChar w:fldCharType="separate"/>
    </w:r>
    <w:r w:rsidR="004348BB">
      <w:rPr>
        <w:noProof/>
      </w:rPr>
      <w:t>18</w:t>
    </w:r>
    <w: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42F7" w14:textId="77777777" w:rsidR="00582FDF" w:rsidRDefault="00582F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D3CA9" w14:textId="77777777" w:rsidR="00387317" w:rsidRDefault="00387317">
      <w:pPr>
        <w:spacing w:line="240" w:lineRule="auto"/>
      </w:pPr>
      <w:r>
        <w:separator/>
      </w:r>
    </w:p>
  </w:footnote>
  <w:footnote w:type="continuationSeparator" w:id="0">
    <w:p w14:paraId="4A3B51CE" w14:textId="77777777" w:rsidR="00387317" w:rsidRDefault="00387317">
      <w:pPr>
        <w:spacing w:line="240" w:lineRule="auto"/>
      </w:pPr>
      <w:r>
        <w:continuationSeparator/>
      </w:r>
    </w:p>
  </w:footnote>
  <w:footnote w:type="continuationNotice" w:id="1">
    <w:p w14:paraId="7B05A084" w14:textId="77777777" w:rsidR="00387317" w:rsidRDefault="003873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C0DD" w14:textId="77777777" w:rsidR="00582FDF" w:rsidRDefault="00582F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2CD" w14:textId="5032FD35" w:rsidR="00793979" w:rsidRDefault="00793979" w:rsidP="00D63909">
    <w:pPr>
      <w:pStyle w:val="Zhlav"/>
      <w:jc w:val="center"/>
      <w:rPr>
        <w:i/>
        <w:sz w:val="20"/>
      </w:rPr>
    </w:pPr>
    <w:r>
      <w:rPr>
        <w:noProof/>
        <w:lang w:eastAsia="cs-CZ"/>
      </w:rPr>
      <mc:AlternateContent>
        <mc:Choice Requires="wps">
          <w:drawing>
            <wp:anchor distT="0" distB="0" distL="114300" distR="114300" simplePos="0" relativeHeight="251658241" behindDoc="0" locked="0" layoutInCell="0" allowOverlap="1" wp14:anchorId="7D1B059E" wp14:editId="018A0D4C">
              <wp:simplePos x="0" y="0"/>
              <wp:positionH relativeFrom="column">
                <wp:posOffset>15240</wp:posOffset>
              </wp:positionH>
              <wp:positionV relativeFrom="paragraph">
                <wp:posOffset>189230</wp:posOffset>
              </wp:positionV>
              <wp:extent cx="5761355" cy="635"/>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846A544" id="Přímá spojnic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" o:allowincell="f" strokeweight=".25pt">
              <v:stroke startarrowwidth="narrow" startarrowlength="short" endarrowwidth="narrow" endarrowlength="short"/>
            </v:line>
          </w:pict>
        </mc:Fallback>
      </mc:AlternateContent>
    </w:r>
    <w:r>
      <w:rPr>
        <w:i/>
        <w:sz w:val="20"/>
      </w:rPr>
      <w:t>Vnitřní předpisy Fakulty managementu a ekonomiky Univerzity Tomáše Bati ve Zlíně</w:t>
    </w:r>
  </w:p>
  <w:p w14:paraId="4E1A55F5" w14:textId="77777777" w:rsidR="00793979" w:rsidRDefault="0079397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9309" w14:textId="03C11A83" w:rsidR="00793979" w:rsidRDefault="00793979" w:rsidP="00D63909">
    <w:pPr>
      <w:pStyle w:val="Zhlav"/>
      <w:jc w:val="center"/>
      <w:rPr>
        <w:i/>
        <w:sz w:val="20"/>
      </w:rPr>
    </w:pPr>
    <w:r>
      <w:rPr>
        <w:noProof/>
        <w:lang w:eastAsia="cs-CZ"/>
      </w:rPr>
      <mc:AlternateContent>
        <mc:Choice Requires="wps">
          <w:drawing>
            <wp:anchor distT="0" distB="0" distL="114300" distR="114300" simplePos="0" relativeHeight="251658240" behindDoc="0" locked="0" layoutInCell="0" allowOverlap="1" wp14:anchorId="0C8FE2C7" wp14:editId="7D5DDCAB">
              <wp:simplePos x="0" y="0"/>
              <wp:positionH relativeFrom="column">
                <wp:posOffset>15240</wp:posOffset>
              </wp:positionH>
              <wp:positionV relativeFrom="paragraph">
                <wp:posOffset>189230</wp:posOffset>
              </wp:positionV>
              <wp:extent cx="5761355"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134D46C"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" o:allowincell="f" strokeweight=".25pt">
              <v:stroke startarrowwidth="narrow" startarrowlength="short" endarrowwidth="narrow" endarrowlength="short"/>
            </v:line>
          </w:pict>
        </mc:Fallback>
      </mc:AlternateContent>
    </w:r>
    <w:r>
      <w:rPr>
        <w:i/>
        <w:sz w:val="20"/>
      </w:rPr>
      <w:t>Vnitřní předpisy Fakulty managementu a ekonomiky Univerzity Tomáše Bati ve Zlíně</w:t>
    </w:r>
  </w:p>
  <w:p w14:paraId="45C9FEEE" w14:textId="77777777" w:rsidR="00793979" w:rsidRDefault="007939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8Num21"/>
    <w:lvl w:ilvl="0">
      <w:start w:val="1"/>
      <w:numFmt w:val="lowerLetter"/>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00000019"/>
    <w:name w:val="WW8Num2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D"/>
    <w:multiLevelType w:val="multilevel"/>
    <w:tmpl w:val="0000001D"/>
    <w:name w:val="WW8Num2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8Num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15:restartNumberingAfterBreak="0">
    <w:nsid w:val="00000020"/>
    <w:multiLevelType w:val="multilevel"/>
    <w:tmpl w:val="00000020"/>
    <w:name w:val="WW8Num3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32" w15:restartNumberingAfterBreak="0">
    <w:nsid w:val="00000021"/>
    <w:multiLevelType w:val="multilevel"/>
    <w:tmpl w:val="00000021"/>
    <w:name w:val="WW8Num33"/>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3"/>
    <w:multiLevelType w:val="multilevel"/>
    <w:tmpl w:val="00000023"/>
    <w:name w:val="WW8Num35"/>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5" w15:restartNumberingAfterBreak="0">
    <w:nsid w:val="00000024"/>
    <w:multiLevelType w:val="multilevel"/>
    <w:tmpl w:val="00000024"/>
    <w:name w:val="WW8Num36"/>
    <w:lvl w:ilvl="0">
      <w:start w:val="1"/>
      <w:numFmt w:val="bullet"/>
      <w:lvlText w:val="-"/>
      <w:lvlJc w:val="left"/>
      <w:pPr>
        <w:tabs>
          <w:tab w:val="num" w:pos="0"/>
        </w:tabs>
        <w:ind w:left="1140" w:hanging="360"/>
      </w:pPr>
      <w:rPr>
        <w:rFonts w:ascii="Times New Roman" w:hAnsi="Times New Roman" w:cs="Times New Roman"/>
      </w:rPr>
    </w:lvl>
    <w:lvl w:ilvl="1">
      <w:start w:val="1"/>
      <w:numFmt w:val="bullet"/>
      <w:lvlText w:val="o"/>
      <w:lvlJc w:val="left"/>
      <w:pPr>
        <w:tabs>
          <w:tab w:val="num" w:pos="0"/>
        </w:tabs>
        <w:ind w:left="1860" w:hanging="360"/>
      </w:pPr>
      <w:rPr>
        <w:rFonts w:ascii="Courier New" w:hAnsi="Courier New" w:cs="Courier New"/>
      </w:rPr>
    </w:lvl>
    <w:lvl w:ilvl="2">
      <w:start w:val="1"/>
      <w:numFmt w:val="bullet"/>
      <w:lvlText w:val=""/>
      <w:lvlJc w:val="left"/>
      <w:pPr>
        <w:tabs>
          <w:tab w:val="num" w:pos="0"/>
        </w:tabs>
        <w:ind w:left="2580" w:hanging="360"/>
      </w:pPr>
      <w:rPr>
        <w:rFonts w:ascii="Wingdings" w:hAnsi="Wingdings" w:cs="Wingdings"/>
      </w:rPr>
    </w:lvl>
    <w:lvl w:ilvl="3">
      <w:start w:val="1"/>
      <w:numFmt w:val="bullet"/>
      <w:lvlText w:val=""/>
      <w:lvlJc w:val="left"/>
      <w:pPr>
        <w:tabs>
          <w:tab w:val="num" w:pos="0"/>
        </w:tabs>
        <w:ind w:left="3300" w:hanging="360"/>
      </w:pPr>
      <w:rPr>
        <w:rFonts w:ascii="Symbol" w:hAnsi="Symbol" w:cs="Symbol"/>
      </w:rPr>
    </w:lvl>
    <w:lvl w:ilvl="4">
      <w:start w:val="1"/>
      <w:numFmt w:val="bullet"/>
      <w:lvlText w:val="o"/>
      <w:lvlJc w:val="left"/>
      <w:pPr>
        <w:tabs>
          <w:tab w:val="num" w:pos="0"/>
        </w:tabs>
        <w:ind w:left="4020" w:hanging="360"/>
      </w:pPr>
      <w:rPr>
        <w:rFonts w:ascii="Courier New" w:hAnsi="Courier New" w:cs="Courier New"/>
      </w:rPr>
    </w:lvl>
    <w:lvl w:ilvl="5">
      <w:start w:val="1"/>
      <w:numFmt w:val="bullet"/>
      <w:lvlText w:val=""/>
      <w:lvlJc w:val="left"/>
      <w:pPr>
        <w:tabs>
          <w:tab w:val="num" w:pos="0"/>
        </w:tabs>
        <w:ind w:left="4740" w:hanging="360"/>
      </w:pPr>
      <w:rPr>
        <w:rFonts w:ascii="Wingdings" w:hAnsi="Wingdings" w:cs="Wingdings"/>
      </w:rPr>
    </w:lvl>
    <w:lvl w:ilvl="6">
      <w:start w:val="1"/>
      <w:numFmt w:val="bullet"/>
      <w:lvlText w:val=""/>
      <w:lvlJc w:val="left"/>
      <w:pPr>
        <w:tabs>
          <w:tab w:val="num" w:pos="0"/>
        </w:tabs>
        <w:ind w:left="5460" w:hanging="360"/>
      </w:pPr>
      <w:rPr>
        <w:rFonts w:ascii="Symbol" w:hAnsi="Symbol" w:cs="Symbol"/>
      </w:rPr>
    </w:lvl>
    <w:lvl w:ilvl="7">
      <w:start w:val="1"/>
      <w:numFmt w:val="bullet"/>
      <w:lvlText w:val="o"/>
      <w:lvlJc w:val="left"/>
      <w:pPr>
        <w:tabs>
          <w:tab w:val="num" w:pos="0"/>
        </w:tabs>
        <w:ind w:left="6180" w:hanging="360"/>
      </w:pPr>
      <w:rPr>
        <w:rFonts w:ascii="Courier New" w:hAnsi="Courier New" w:cs="Courier New"/>
      </w:rPr>
    </w:lvl>
    <w:lvl w:ilvl="8">
      <w:start w:val="1"/>
      <w:numFmt w:val="bullet"/>
      <w:lvlText w:val=""/>
      <w:lvlJc w:val="left"/>
      <w:pPr>
        <w:tabs>
          <w:tab w:val="num" w:pos="0"/>
        </w:tabs>
        <w:ind w:left="6900" w:hanging="360"/>
      </w:pPr>
      <w:rPr>
        <w:rFonts w:ascii="Wingdings" w:hAnsi="Wingdings" w:cs="Wingdings"/>
      </w:rPr>
    </w:lvl>
  </w:abstractNum>
  <w:abstractNum w:abstractNumId="36" w15:restartNumberingAfterBreak="0">
    <w:nsid w:val="00000025"/>
    <w:multiLevelType w:val="multilevel"/>
    <w:tmpl w:val="00000025"/>
    <w:name w:val="WW8Num37"/>
    <w:lvl w:ilvl="0">
      <w:start w:val="1"/>
      <w:numFmt w:val="bullet"/>
      <w:lvlText w:val="-"/>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rPr>
    </w:lvl>
    <w:lvl w:ilvl="2">
      <w:start w:val="1"/>
      <w:numFmt w:val="bullet"/>
      <w:lvlText w:val=""/>
      <w:lvlJc w:val="left"/>
      <w:pPr>
        <w:tabs>
          <w:tab w:val="num" w:pos="0"/>
        </w:tabs>
        <w:ind w:left="2517" w:hanging="360"/>
      </w:pPr>
      <w:rPr>
        <w:rFonts w:ascii="Wingdings" w:hAnsi="Wingdings" w:cs="Wingdings"/>
      </w:rPr>
    </w:lvl>
    <w:lvl w:ilvl="3">
      <w:start w:val="1"/>
      <w:numFmt w:val="bullet"/>
      <w:lvlText w:val=""/>
      <w:lvlJc w:val="left"/>
      <w:pPr>
        <w:tabs>
          <w:tab w:val="num" w:pos="0"/>
        </w:tabs>
        <w:ind w:left="3237" w:hanging="360"/>
      </w:pPr>
      <w:rPr>
        <w:rFonts w:ascii="Symbol" w:hAnsi="Symbol" w:cs="Symbol"/>
      </w:rPr>
    </w:lvl>
    <w:lvl w:ilvl="4">
      <w:start w:val="1"/>
      <w:numFmt w:val="bullet"/>
      <w:lvlText w:val="o"/>
      <w:lvlJc w:val="left"/>
      <w:pPr>
        <w:tabs>
          <w:tab w:val="num" w:pos="0"/>
        </w:tabs>
        <w:ind w:left="3957" w:hanging="360"/>
      </w:pPr>
      <w:rPr>
        <w:rFonts w:ascii="Courier New" w:hAnsi="Courier New" w:cs="Courier New"/>
      </w:rPr>
    </w:lvl>
    <w:lvl w:ilvl="5">
      <w:start w:val="1"/>
      <w:numFmt w:val="bullet"/>
      <w:lvlText w:val=""/>
      <w:lvlJc w:val="left"/>
      <w:pPr>
        <w:tabs>
          <w:tab w:val="num" w:pos="0"/>
        </w:tabs>
        <w:ind w:left="4677" w:hanging="360"/>
      </w:pPr>
      <w:rPr>
        <w:rFonts w:ascii="Wingdings" w:hAnsi="Wingdings" w:cs="Wingdings"/>
      </w:rPr>
    </w:lvl>
    <w:lvl w:ilvl="6">
      <w:start w:val="1"/>
      <w:numFmt w:val="bullet"/>
      <w:lvlText w:val=""/>
      <w:lvlJc w:val="left"/>
      <w:pPr>
        <w:tabs>
          <w:tab w:val="num" w:pos="0"/>
        </w:tabs>
        <w:ind w:left="5397" w:hanging="360"/>
      </w:pPr>
      <w:rPr>
        <w:rFonts w:ascii="Symbol" w:hAnsi="Symbol" w:cs="Symbol"/>
      </w:rPr>
    </w:lvl>
    <w:lvl w:ilvl="7">
      <w:start w:val="1"/>
      <w:numFmt w:val="bullet"/>
      <w:lvlText w:val="o"/>
      <w:lvlJc w:val="left"/>
      <w:pPr>
        <w:tabs>
          <w:tab w:val="num" w:pos="0"/>
        </w:tabs>
        <w:ind w:left="6117" w:hanging="360"/>
      </w:pPr>
      <w:rPr>
        <w:rFonts w:ascii="Courier New" w:hAnsi="Courier New" w:cs="Courier New"/>
      </w:rPr>
    </w:lvl>
    <w:lvl w:ilvl="8">
      <w:start w:val="1"/>
      <w:numFmt w:val="bullet"/>
      <w:lvlText w:val=""/>
      <w:lvlJc w:val="left"/>
      <w:pPr>
        <w:tabs>
          <w:tab w:val="num" w:pos="0"/>
        </w:tabs>
        <w:ind w:left="6837" w:hanging="360"/>
      </w:pPr>
      <w:rPr>
        <w:rFonts w:ascii="Wingdings" w:hAnsi="Wingdings" w:cs="Wingdings"/>
      </w:rPr>
    </w:lvl>
  </w:abstractNum>
  <w:abstractNum w:abstractNumId="37" w15:restartNumberingAfterBreak="0">
    <w:nsid w:val="00000026"/>
    <w:multiLevelType w:val="multilevel"/>
    <w:tmpl w:val="00000026"/>
    <w:name w:val="WW8Num38"/>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8" w15:restartNumberingAfterBreak="0">
    <w:nsid w:val="00000027"/>
    <w:multiLevelType w:val="multilevel"/>
    <w:tmpl w:val="00000027"/>
    <w:name w:val="WW8Num39"/>
    <w:lvl w:ilvl="0">
      <w:start w:val="1"/>
      <w:numFmt w:val="bullet"/>
      <w:lvlText w:val="-"/>
      <w:lvlJc w:val="left"/>
      <w:pPr>
        <w:tabs>
          <w:tab w:val="num" w:pos="0"/>
        </w:tabs>
        <w:ind w:left="1068" w:hanging="360"/>
      </w:pPr>
      <w:rPr>
        <w:rFonts w:ascii="Times New Roman" w:hAnsi="Times New Roman" w:cs="Times New Roman"/>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9" w15:restartNumberingAfterBreak="0">
    <w:nsid w:val="00000028"/>
    <w:multiLevelType w:val="multilevel"/>
    <w:tmpl w:val="00000028"/>
    <w:name w:val="WW8Num40"/>
    <w:lvl w:ilvl="0">
      <w:start w:val="1"/>
      <w:numFmt w:val="lowerLetter"/>
      <w:lvlText w:val="%1)"/>
      <w:lvlJc w:val="left"/>
      <w:pPr>
        <w:tabs>
          <w:tab w:val="num" w:pos="0"/>
        </w:tabs>
        <w:ind w:left="660" w:hanging="360"/>
      </w:pPr>
    </w:lvl>
    <w:lvl w:ilvl="1">
      <w:start w:val="1"/>
      <w:numFmt w:val="lowerLetter"/>
      <w:lvlText w:val="%2."/>
      <w:lvlJc w:val="left"/>
      <w:pPr>
        <w:tabs>
          <w:tab w:val="num" w:pos="0"/>
        </w:tabs>
        <w:ind w:left="1380" w:hanging="360"/>
      </w:pPr>
    </w:lvl>
    <w:lvl w:ilvl="2">
      <w:start w:val="1"/>
      <w:numFmt w:val="lowerRoman"/>
      <w:lvlText w:val="%2.%3."/>
      <w:lvlJc w:val="right"/>
      <w:pPr>
        <w:tabs>
          <w:tab w:val="num" w:pos="0"/>
        </w:tabs>
        <w:ind w:left="2100" w:hanging="180"/>
      </w:pPr>
    </w:lvl>
    <w:lvl w:ilvl="3">
      <w:start w:val="1"/>
      <w:numFmt w:val="decimal"/>
      <w:lvlText w:val="%2.%3.%4."/>
      <w:lvlJc w:val="left"/>
      <w:pPr>
        <w:tabs>
          <w:tab w:val="num" w:pos="0"/>
        </w:tabs>
        <w:ind w:left="2820" w:hanging="360"/>
      </w:pPr>
    </w:lvl>
    <w:lvl w:ilvl="4">
      <w:start w:val="1"/>
      <w:numFmt w:val="lowerLetter"/>
      <w:lvlText w:val="%2.%3.%4.%5."/>
      <w:lvlJc w:val="left"/>
      <w:pPr>
        <w:tabs>
          <w:tab w:val="num" w:pos="0"/>
        </w:tabs>
        <w:ind w:left="3540" w:hanging="360"/>
      </w:pPr>
    </w:lvl>
    <w:lvl w:ilvl="5">
      <w:start w:val="1"/>
      <w:numFmt w:val="lowerRoman"/>
      <w:lvlText w:val="%2.%3.%4.%5.%6."/>
      <w:lvlJc w:val="right"/>
      <w:pPr>
        <w:tabs>
          <w:tab w:val="num" w:pos="0"/>
        </w:tabs>
        <w:ind w:left="4260" w:hanging="180"/>
      </w:pPr>
    </w:lvl>
    <w:lvl w:ilvl="6">
      <w:start w:val="1"/>
      <w:numFmt w:val="decimal"/>
      <w:lvlText w:val="%2.%3.%4.%5.%6.%7."/>
      <w:lvlJc w:val="left"/>
      <w:pPr>
        <w:tabs>
          <w:tab w:val="num" w:pos="0"/>
        </w:tabs>
        <w:ind w:left="4980" w:hanging="360"/>
      </w:pPr>
    </w:lvl>
    <w:lvl w:ilvl="7">
      <w:start w:val="1"/>
      <w:numFmt w:val="lowerLetter"/>
      <w:lvlText w:val="%2.%3.%4.%5.%6.%7.%8."/>
      <w:lvlJc w:val="left"/>
      <w:pPr>
        <w:tabs>
          <w:tab w:val="num" w:pos="0"/>
        </w:tabs>
        <w:ind w:left="5700" w:hanging="360"/>
      </w:pPr>
    </w:lvl>
    <w:lvl w:ilvl="8">
      <w:start w:val="1"/>
      <w:numFmt w:val="lowerRoman"/>
      <w:lvlText w:val="%2.%3.%4.%5.%6.%7.%8.%9."/>
      <w:lvlJc w:val="right"/>
      <w:pPr>
        <w:tabs>
          <w:tab w:val="num" w:pos="0"/>
        </w:tabs>
        <w:ind w:left="6420" w:hanging="180"/>
      </w:pPr>
    </w:lvl>
  </w:abstractNum>
  <w:abstractNum w:abstractNumId="40" w15:restartNumberingAfterBreak="0">
    <w:nsid w:val="00000029"/>
    <w:multiLevelType w:val="multilevel"/>
    <w:tmpl w:val="00000029"/>
    <w:name w:val="WW8Num4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1" w15:restartNumberingAfterBreak="0">
    <w:nsid w:val="0000002A"/>
    <w:multiLevelType w:val="multilevel"/>
    <w:tmpl w:val="0000002A"/>
    <w:name w:val="WW8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346C36"/>
    <w:multiLevelType w:val="hybridMultilevel"/>
    <w:tmpl w:val="33A6EE9A"/>
    <w:lvl w:ilvl="0" w:tplc="B91869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012C3478"/>
    <w:multiLevelType w:val="multilevel"/>
    <w:tmpl w:val="0000001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15:restartNumberingAfterBreak="0">
    <w:nsid w:val="03BA2102"/>
    <w:multiLevelType w:val="multilevel"/>
    <w:tmpl w:val="1284B26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5" w15:restartNumberingAfterBreak="0">
    <w:nsid w:val="03C966C9"/>
    <w:multiLevelType w:val="multilevel"/>
    <w:tmpl w:val="17B83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7027856"/>
    <w:multiLevelType w:val="multilevel"/>
    <w:tmpl w:val="8CD674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75049BC"/>
    <w:multiLevelType w:val="multilevel"/>
    <w:tmpl w:val="F962D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C97254D"/>
    <w:multiLevelType w:val="multilevel"/>
    <w:tmpl w:val="EBCE00A2"/>
    <w:lvl w:ilvl="0">
      <w:start w:val="1"/>
      <w:numFmt w:val="lowerLetter"/>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4531361B"/>
    <w:multiLevelType w:val="multilevel"/>
    <w:tmpl w:val="0000001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45A50501"/>
    <w:multiLevelType w:val="hybridMultilevel"/>
    <w:tmpl w:val="28F80280"/>
    <w:lvl w:ilvl="0" w:tplc="62F0FA80">
      <w:start w:val="1"/>
      <w:numFmt w:val="lowerLetter"/>
      <w:lvlText w:val="%1)"/>
      <w:lvlJc w:val="left"/>
      <w:pPr>
        <w:ind w:left="1440"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5214B71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4A634CF"/>
    <w:multiLevelType w:val="multilevel"/>
    <w:tmpl w:val="0000001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555D2326"/>
    <w:multiLevelType w:val="multilevel"/>
    <w:tmpl w:val="000000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4" w15:restartNumberingAfterBreak="0">
    <w:nsid w:val="564F6E08"/>
    <w:multiLevelType w:val="hybridMultilevel"/>
    <w:tmpl w:val="FA1CC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5A0F41"/>
    <w:multiLevelType w:val="hybridMultilevel"/>
    <w:tmpl w:val="B6545B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1610276"/>
    <w:multiLevelType w:val="hybridMultilevel"/>
    <w:tmpl w:val="A1CA37F6"/>
    <w:lvl w:ilvl="0" w:tplc="C2605C02">
      <w:start w:val="1"/>
      <w:numFmt w:val="decimal"/>
      <w:lvlText w:val="(%1)"/>
      <w:lvlJc w:val="left"/>
      <w:pPr>
        <w:ind w:left="720" w:hanging="360"/>
      </w:pPr>
      <w:rPr>
        <w:rFonts w:hint="default"/>
      </w:rPr>
    </w:lvl>
    <w:lvl w:ilvl="1" w:tplc="491893A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918017C"/>
    <w:multiLevelType w:val="multilevel"/>
    <w:tmpl w:val="00000003"/>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8" w15:restartNumberingAfterBreak="0">
    <w:nsid w:val="6AEB19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C567FB9"/>
    <w:multiLevelType w:val="hybridMultilevel"/>
    <w:tmpl w:val="D88AE97A"/>
    <w:lvl w:ilvl="0" w:tplc="B41409B6">
      <w:start w:val="1"/>
      <w:numFmt w:val="lowerLetter"/>
      <w:lvlText w:val="%1)"/>
      <w:lvlJc w:val="left"/>
      <w:pPr>
        <w:ind w:left="1440" w:hanging="360"/>
      </w:pPr>
      <w:rPr>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0" w15:restartNumberingAfterBreak="0">
    <w:nsid w:val="70C20886"/>
    <w:multiLevelType w:val="multilevel"/>
    <w:tmpl w:val="000000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1" w15:restartNumberingAfterBreak="0">
    <w:nsid w:val="731378A6"/>
    <w:multiLevelType w:val="hybridMultilevel"/>
    <w:tmpl w:val="C1021F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47F0064"/>
    <w:multiLevelType w:val="multilevel"/>
    <w:tmpl w:val="0F10446C"/>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3" w15:restartNumberingAfterBreak="0">
    <w:nsid w:val="7B40221D"/>
    <w:multiLevelType w:val="multilevel"/>
    <w:tmpl w:val="1284B26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16cid:durableId="847451757">
    <w:abstractNumId w:val="0"/>
  </w:num>
  <w:num w:numId="2" w16cid:durableId="2108038307">
    <w:abstractNumId w:val="1"/>
  </w:num>
  <w:num w:numId="3" w16cid:durableId="511183452">
    <w:abstractNumId w:val="2"/>
  </w:num>
  <w:num w:numId="4" w16cid:durableId="1369139031">
    <w:abstractNumId w:val="3"/>
  </w:num>
  <w:num w:numId="5" w16cid:durableId="1049038312">
    <w:abstractNumId w:val="5"/>
  </w:num>
  <w:num w:numId="6" w16cid:durableId="1177306128">
    <w:abstractNumId w:val="7"/>
  </w:num>
  <w:num w:numId="7" w16cid:durableId="2111469261">
    <w:abstractNumId w:val="8"/>
  </w:num>
  <w:num w:numId="8" w16cid:durableId="1206722208">
    <w:abstractNumId w:val="11"/>
  </w:num>
  <w:num w:numId="9" w16cid:durableId="1645810162">
    <w:abstractNumId w:val="14"/>
  </w:num>
  <w:num w:numId="10" w16cid:durableId="1817213067">
    <w:abstractNumId w:val="15"/>
  </w:num>
  <w:num w:numId="11" w16cid:durableId="123543784">
    <w:abstractNumId w:val="17"/>
  </w:num>
  <w:num w:numId="12" w16cid:durableId="418451214">
    <w:abstractNumId w:val="18"/>
  </w:num>
  <w:num w:numId="13" w16cid:durableId="372462324">
    <w:abstractNumId w:val="19"/>
  </w:num>
  <w:num w:numId="14" w16cid:durableId="1690372030">
    <w:abstractNumId w:val="22"/>
  </w:num>
  <w:num w:numId="15" w16cid:durableId="876233612">
    <w:abstractNumId w:val="23"/>
  </w:num>
  <w:num w:numId="16" w16cid:durableId="1802964986">
    <w:abstractNumId w:val="24"/>
  </w:num>
  <w:num w:numId="17" w16cid:durableId="194318685">
    <w:abstractNumId w:val="25"/>
  </w:num>
  <w:num w:numId="18" w16cid:durableId="1656450741">
    <w:abstractNumId w:val="26"/>
  </w:num>
  <w:num w:numId="19" w16cid:durableId="164515654">
    <w:abstractNumId w:val="27"/>
  </w:num>
  <w:num w:numId="20" w16cid:durableId="2059625897">
    <w:abstractNumId w:val="28"/>
  </w:num>
  <w:num w:numId="21" w16cid:durableId="2083332029">
    <w:abstractNumId w:val="30"/>
  </w:num>
  <w:num w:numId="22" w16cid:durableId="1611857954">
    <w:abstractNumId w:val="31"/>
  </w:num>
  <w:num w:numId="23" w16cid:durableId="1323776794">
    <w:abstractNumId w:val="32"/>
  </w:num>
  <w:num w:numId="24" w16cid:durableId="535504035">
    <w:abstractNumId w:val="41"/>
  </w:num>
  <w:num w:numId="25" w16cid:durableId="766006524">
    <w:abstractNumId w:val="59"/>
  </w:num>
  <w:num w:numId="26" w16cid:durableId="1306394984">
    <w:abstractNumId w:val="60"/>
  </w:num>
  <w:num w:numId="27" w16cid:durableId="1684552586">
    <w:abstractNumId w:val="53"/>
  </w:num>
  <w:num w:numId="28" w16cid:durableId="1715470416">
    <w:abstractNumId w:val="52"/>
  </w:num>
  <w:num w:numId="29" w16cid:durableId="451025177">
    <w:abstractNumId w:val="43"/>
  </w:num>
  <w:num w:numId="30" w16cid:durableId="483201561">
    <w:abstractNumId w:val="57"/>
  </w:num>
  <w:num w:numId="31" w16cid:durableId="2116291632">
    <w:abstractNumId w:val="61"/>
  </w:num>
  <w:num w:numId="32" w16cid:durableId="2014606977">
    <w:abstractNumId w:val="50"/>
  </w:num>
  <w:num w:numId="33" w16cid:durableId="55134229">
    <w:abstractNumId w:val="63"/>
  </w:num>
  <w:num w:numId="34" w16cid:durableId="1771313900">
    <w:abstractNumId w:val="49"/>
  </w:num>
  <w:num w:numId="35" w16cid:durableId="1819878825">
    <w:abstractNumId w:val="51"/>
  </w:num>
  <w:num w:numId="36" w16cid:durableId="899945544">
    <w:abstractNumId w:val="58"/>
  </w:num>
  <w:num w:numId="37" w16cid:durableId="672534827">
    <w:abstractNumId w:val="55"/>
  </w:num>
  <w:num w:numId="38" w16cid:durableId="1942687898">
    <w:abstractNumId w:val="44"/>
  </w:num>
  <w:num w:numId="39" w16cid:durableId="199365451">
    <w:abstractNumId w:val="42"/>
  </w:num>
  <w:num w:numId="40" w16cid:durableId="967859652">
    <w:abstractNumId w:val="56"/>
  </w:num>
  <w:num w:numId="41" w16cid:durableId="1686903980">
    <w:abstractNumId w:val="45"/>
  </w:num>
  <w:num w:numId="42" w16cid:durableId="2108772688">
    <w:abstractNumId w:val="47"/>
  </w:num>
  <w:num w:numId="43" w16cid:durableId="1790968953">
    <w:abstractNumId w:val="46"/>
  </w:num>
  <w:num w:numId="44" w16cid:durableId="435291968">
    <w:abstractNumId w:val="54"/>
  </w:num>
  <w:num w:numId="45" w16cid:durableId="671834985">
    <w:abstractNumId w:val="48"/>
  </w:num>
  <w:num w:numId="46" w16cid:durableId="548032620">
    <w:abstractNumId w:val="6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ří Zicha">
    <w15:presenceInfo w15:providerId="AD" w15:userId="S::zicha@utb.cz::464568b9-0217-4864-b115-27b87ed791f1"/>
  </w15:person>
  <w15:person w15:author="Michal Pilík">
    <w15:presenceInfo w15:providerId="AD" w15:userId="S::pilik@utb.cz::d19bd594-bbd2-4253-b3c4-7a5d9d2b02d6"/>
  </w15:person>
  <w15:person w15:author="Pavla Trefilová">
    <w15:presenceInfo w15:providerId="AD" w15:userId="S::Trefilova@utb.cz::8375b5a4-343d-44b6-94b6-36d61e4f76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53F"/>
    <w:rsid w:val="00002D87"/>
    <w:rsid w:val="000107E2"/>
    <w:rsid w:val="00017934"/>
    <w:rsid w:val="00026A9A"/>
    <w:rsid w:val="00036364"/>
    <w:rsid w:val="0003714C"/>
    <w:rsid w:val="00065337"/>
    <w:rsid w:val="000663DC"/>
    <w:rsid w:val="00085A73"/>
    <w:rsid w:val="00085E2E"/>
    <w:rsid w:val="00093B16"/>
    <w:rsid w:val="000B37D9"/>
    <w:rsid w:val="000C31F0"/>
    <w:rsid w:val="000C7584"/>
    <w:rsid w:val="000E07DB"/>
    <w:rsid w:val="000F1A95"/>
    <w:rsid w:val="000F677E"/>
    <w:rsid w:val="00111F6A"/>
    <w:rsid w:val="001163D3"/>
    <w:rsid w:val="00116D57"/>
    <w:rsid w:val="00123D90"/>
    <w:rsid w:val="00137941"/>
    <w:rsid w:val="0016353F"/>
    <w:rsid w:val="001825FB"/>
    <w:rsid w:val="00184D9A"/>
    <w:rsid w:val="001923C5"/>
    <w:rsid w:val="001929D0"/>
    <w:rsid w:val="00192BB4"/>
    <w:rsid w:val="001A005D"/>
    <w:rsid w:val="001C6823"/>
    <w:rsid w:val="001C7278"/>
    <w:rsid w:val="001C7F49"/>
    <w:rsid w:val="001D050B"/>
    <w:rsid w:val="001D2B7E"/>
    <w:rsid w:val="001F2A8E"/>
    <w:rsid w:val="001F66CB"/>
    <w:rsid w:val="001F7A66"/>
    <w:rsid w:val="00200430"/>
    <w:rsid w:val="002059B8"/>
    <w:rsid w:val="00210CFC"/>
    <w:rsid w:val="00215DB7"/>
    <w:rsid w:val="00223C32"/>
    <w:rsid w:val="00227BEC"/>
    <w:rsid w:val="00231C5C"/>
    <w:rsid w:val="00240101"/>
    <w:rsid w:val="00256E5D"/>
    <w:rsid w:val="002749F3"/>
    <w:rsid w:val="00286854"/>
    <w:rsid w:val="00286D41"/>
    <w:rsid w:val="00295404"/>
    <w:rsid w:val="002B6B30"/>
    <w:rsid w:val="002C4457"/>
    <w:rsid w:val="002D3A77"/>
    <w:rsid w:val="002D5345"/>
    <w:rsid w:val="002D5E9C"/>
    <w:rsid w:val="002E4DA4"/>
    <w:rsid w:val="002F5455"/>
    <w:rsid w:val="002F5E32"/>
    <w:rsid w:val="00301E1E"/>
    <w:rsid w:val="003027A2"/>
    <w:rsid w:val="00306B04"/>
    <w:rsid w:val="003125A7"/>
    <w:rsid w:val="00331E27"/>
    <w:rsid w:val="003361C8"/>
    <w:rsid w:val="003478B9"/>
    <w:rsid w:val="00373699"/>
    <w:rsid w:val="00387317"/>
    <w:rsid w:val="003873A8"/>
    <w:rsid w:val="00395BA4"/>
    <w:rsid w:val="003B486E"/>
    <w:rsid w:val="003B510B"/>
    <w:rsid w:val="003B5D6E"/>
    <w:rsid w:val="003E41DC"/>
    <w:rsid w:val="003E61BC"/>
    <w:rsid w:val="004217BD"/>
    <w:rsid w:val="0042198C"/>
    <w:rsid w:val="00423EF6"/>
    <w:rsid w:val="004261F3"/>
    <w:rsid w:val="00433619"/>
    <w:rsid w:val="004348BB"/>
    <w:rsid w:val="0044357D"/>
    <w:rsid w:val="00444FA1"/>
    <w:rsid w:val="00446E1B"/>
    <w:rsid w:val="004472FA"/>
    <w:rsid w:val="00462041"/>
    <w:rsid w:val="004636D9"/>
    <w:rsid w:val="004737D6"/>
    <w:rsid w:val="004826E2"/>
    <w:rsid w:val="00485E7A"/>
    <w:rsid w:val="004913A9"/>
    <w:rsid w:val="00493EFB"/>
    <w:rsid w:val="004A02B3"/>
    <w:rsid w:val="004A40E9"/>
    <w:rsid w:val="004A6B85"/>
    <w:rsid w:val="004A6C0E"/>
    <w:rsid w:val="004C26B3"/>
    <w:rsid w:val="004C6155"/>
    <w:rsid w:val="004D0D3A"/>
    <w:rsid w:val="004D7922"/>
    <w:rsid w:val="004F226A"/>
    <w:rsid w:val="004F31E6"/>
    <w:rsid w:val="004F3481"/>
    <w:rsid w:val="004F3FC5"/>
    <w:rsid w:val="0050205A"/>
    <w:rsid w:val="0050570F"/>
    <w:rsid w:val="00506931"/>
    <w:rsid w:val="00510E1D"/>
    <w:rsid w:val="0051286F"/>
    <w:rsid w:val="00530E6D"/>
    <w:rsid w:val="005316A1"/>
    <w:rsid w:val="00534A55"/>
    <w:rsid w:val="00542C62"/>
    <w:rsid w:val="00547EA0"/>
    <w:rsid w:val="00570F6B"/>
    <w:rsid w:val="00572C78"/>
    <w:rsid w:val="00582FDF"/>
    <w:rsid w:val="005C261B"/>
    <w:rsid w:val="005D1E21"/>
    <w:rsid w:val="005D538A"/>
    <w:rsid w:val="005E3FA5"/>
    <w:rsid w:val="0060054A"/>
    <w:rsid w:val="006155E6"/>
    <w:rsid w:val="00624D99"/>
    <w:rsid w:val="0064651B"/>
    <w:rsid w:val="0065138C"/>
    <w:rsid w:val="00653120"/>
    <w:rsid w:val="0065452E"/>
    <w:rsid w:val="0066567E"/>
    <w:rsid w:val="00670DC7"/>
    <w:rsid w:val="00671DD5"/>
    <w:rsid w:val="006970FD"/>
    <w:rsid w:val="006A3518"/>
    <w:rsid w:val="006A51CB"/>
    <w:rsid w:val="006C1964"/>
    <w:rsid w:val="006C350A"/>
    <w:rsid w:val="00702058"/>
    <w:rsid w:val="0070287F"/>
    <w:rsid w:val="00702AD2"/>
    <w:rsid w:val="007036D4"/>
    <w:rsid w:val="007050F9"/>
    <w:rsid w:val="00717B41"/>
    <w:rsid w:val="00725C82"/>
    <w:rsid w:val="00735E07"/>
    <w:rsid w:val="00761E0E"/>
    <w:rsid w:val="00772FE0"/>
    <w:rsid w:val="00777235"/>
    <w:rsid w:val="00780876"/>
    <w:rsid w:val="0078539C"/>
    <w:rsid w:val="00793979"/>
    <w:rsid w:val="00793C75"/>
    <w:rsid w:val="007A028B"/>
    <w:rsid w:val="007A1CF1"/>
    <w:rsid w:val="007B0436"/>
    <w:rsid w:val="007B11B9"/>
    <w:rsid w:val="007F0574"/>
    <w:rsid w:val="007F156A"/>
    <w:rsid w:val="007F2D45"/>
    <w:rsid w:val="007F4E8D"/>
    <w:rsid w:val="0080064D"/>
    <w:rsid w:val="00801972"/>
    <w:rsid w:val="00806651"/>
    <w:rsid w:val="00806D40"/>
    <w:rsid w:val="008075F2"/>
    <w:rsid w:val="0082781C"/>
    <w:rsid w:val="00827BA4"/>
    <w:rsid w:val="008303C7"/>
    <w:rsid w:val="008361A0"/>
    <w:rsid w:val="008470D4"/>
    <w:rsid w:val="0085118C"/>
    <w:rsid w:val="00860229"/>
    <w:rsid w:val="008659B6"/>
    <w:rsid w:val="00865EB4"/>
    <w:rsid w:val="008714E9"/>
    <w:rsid w:val="00876983"/>
    <w:rsid w:val="008814D0"/>
    <w:rsid w:val="00882E05"/>
    <w:rsid w:val="00884064"/>
    <w:rsid w:val="008844FC"/>
    <w:rsid w:val="008965C2"/>
    <w:rsid w:val="008A046D"/>
    <w:rsid w:val="008A2C7E"/>
    <w:rsid w:val="008B3318"/>
    <w:rsid w:val="008C2E0D"/>
    <w:rsid w:val="008D35CF"/>
    <w:rsid w:val="008D79BA"/>
    <w:rsid w:val="008E7B50"/>
    <w:rsid w:val="009013A8"/>
    <w:rsid w:val="009079CC"/>
    <w:rsid w:val="009209A8"/>
    <w:rsid w:val="009210AE"/>
    <w:rsid w:val="009372ED"/>
    <w:rsid w:val="00937451"/>
    <w:rsid w:val="0096364B"/>
    <w:rsid w:val="00970884"/>
    <w:rsid w:val="0097456D"/>
    <w:rsid w:val="00982B64"/>
    <w:rsid w:val="009842F0"/>
    <w:rsid w:val="00987279"/>
    <w:rsid w:val="009904A9"/>
    <w:rsid w:val="00995503"/>
    <w:rsid w:val="009A26AA"/>
    <w:rsid w:val="009A6224"/>
    <w:rsid w:val="009B0359"/>
    <w:rsid w:val="009B3192"/>
    <w:rsid w:val="009D64D7"/>
    <w:rsid w:val="009F3169"/>
    <w:rsid w:val="00A015B9"/>
    <w:rsid w:val="00A21DE0"/>
    <w:rsid w:val="00A46B41"/>
    <w:rsid w:val="00A475A4"/>
    <w:rsid w:val="00A607AE"/>
    <w:rsid w:val="00A77438"/>
    <w:rsid w:val="00A82408"/>
    <w:rsid w:val="00A84DB5"/>
    <w:rsid w:val="00A9577A"/>
    <w:rsid w:val="00AB5434"/>
    <w:rsid w:val="00AB665F"/>
    <w:rsid w:val="00AC2E85"/>
    <w:rsid w:val="00AC5C43"/>
    <w:rsid w:val="00AC7651"/>
    <w:rsid w:val="00AD1D81"/>
    <w:rsid w:val="00AE2642"/>
    <w:rsid w:val="00AE7AC5"/>
    <w:rsid w:val="00B0341D"/>
    <w:rsid w:val="00B13894"/>
    <w:rsid w:val="00B15986"/>
    <w:rsid w:val="00B21350"/>
    <w:rsid w:val="00B23435"/>
    <w:rsid w:val="00B4763F"/>
    <w:rsid w:val="00B81C9B"/>
    <w:rsid w:val="00B84671"/>
    <w:rsid w:val="00B85C5B"/>
    <w:rsid w:val="00B923B7"/>
    <w:rsid w:val="00B958D7"/>
    <w:rsid w:val="00BE2983"/>
    <w:rsid w:val="00BF0ADC"/>
    <w:rsid w:val="00BF1C94"/>
    <w:rsid w:val="00BF1FB5"/>
    <w:rsid w:val="00BF4A2C"/>
    <w:rsid w:val="00C0179A"/>
    <w:rsid w:val="00C04900"/>
    <w:rsid w:val="00C46D5A"/>
    <w:rsid w:val="00C53859"/>
    <w:rsid w:val="00C644E3"/>
    <w:rsid w:val="00C662DC"/>
    <w:rsid w:val="00C7283A"/>
    <w:rsid w:val="00C72972"/>
    <w:rsid w:val="00C748A6"/>
    <w:rsid w:val="00C80E5C"/>
    <w:rsid w:val="00C825D2"/>
    <w:rsid w:val="00C859AB"/>
    <w:rsid w:val="00C85FFA"/>
    <w:rsid w:val="00CA0848"/>
    <w:rsid w:val="00CA2E3A"/>
    <w:rsid w:val="00CC53FF"/>
    <w:rsid w:val="00CC74CF"/>
    <w:rsid w:val="00CD5A45"/>
    <w:rsid w:val="00CE00AA"/>
    <w:rsid w:val="00CE6D81"/>
    <w:rsid w:val="00CF5AC6"/>
    <w:rsid w:val="00D0568B"/>
    <w:rsid w:val="00D07239"/>
    <w:rsid w:val="00D07F6D"/>
    <w:rsid w:val="00D12014"/>
    <w:rsid w:val="00D12781"/>
    <w:rsid w:val="00D13E81"/>
    <w:rsid w:val="00D1657F"/>
    <w:rsid w:val="00D42FB3"/>
    <w:rsid w:val="00D440F8"/>
    <w:rsid w:val="00D530D2"/>
    <w:rsid w:val="00D57D0D"/>
    <w:rsid w:val="00D62AA0"/>
    <w:rsid w:val="00D6364C"/>
    <w:rsid w:val="00D63909"/>
    <w:rsid w:val="00D65077"/>
    <w:rsid w:val="00D65F16"/>
    <w:rsid w:val="00D7034F"/>
    <w:rsid w:val="00D71071"/>
    <w:rsid w:val="00D73E6C"/>
    <w:rsid w:val="00D74204"/>
    <w:rsid w:val="00D80AF8"/>
    <w:rsid w:val="00D83C24"/>
    <w:rsid w:val="00D8709E"/>
    <w:rsid w:val="00DC00E5"/>
    <w:rsid w:val="00DC052B"/>
    <w:rsid w:val="00DC273D"/>
    <w:rsid w:val="00DF17F5"/>
    <w:rsid w:val="00E153F3"/>
    <w:rsid w:val="00E26925"/>
    <w:rsid w:val="00E419DE"/>
    <w:rsid w:val="00E425DA"/>
    <w:rsid w:val="00E432F9"/>
    <w:rsid w:val="00E76721"/>
    <w:rsid w:val="00E8093E"/>
    <w:rsid w:val="00E92FBC"/>
    <w:rsid w:val="00E974B1"/>
    <w:rsid w:val="00EB2A1B"/>
    <w:rsid w:val="00EB2D5E"/>
    <w:rsid w:val="00EC2C4D"/>
    <w:rsid w:val="00ED22A7"/>
    <w:rsid w:val="00EE5FD1"/>
    <w:rsid w:val="00EE60B6"/>
    <w:rsid w:val="00EF06D8"/>
    <w:rsid w:val="00F04B8A"/>
    <w:rsid w:val="00F12E5F"/>
    <w:rsid w:val="00F243A6"/>
    <w:rsid w:val="00F3472C"/>
    <w:rsid w:val="00F40B8F"/>
    <w:rsid w:val="00F42AA5"/>
    <w:rsid w:val="00F42BE6"/>
    <w:rsid w:val="00F4462F"/>
    <w:rsid w:val="00F450C0"/>
    <w:rsid w:val="00F540EA"/>
    <w:rsid w:val="00F54262"/>
    <w:rsid w:val="00F55330"/>
    <w:rsid w:val="00F76E7C"/>
    <w:rsid w:val="00F81DE6"/>
    <w:rsid w:val="00F96201"/>
    <w:rsid w:val="00FA0F68"/>
    <w:rsid w:val="00FA5D13"/>
    <w:rsid w:val="00FD04ED"/>
    <w:rsid w:val="00FD2B51"/>
    <w:rsid w:val="00FD435A"/>
    <w:rsid w:val="00FD4D8F"/>
    <w:rsid w:val="00FD7A23"/>
    <w:rsid w:val="00FE0A50"/>
    <w:rsid w:val="00FE69BB"/>
    <w:rsid w:val="00FF2714"/>
    <w:rsid w:val="00FF27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2D9D55"/>
  <w15:chartTrackingRefBased/>
  <w15:docId w15:val="{B20F68A1-FEE0-4E2A-AFE0-B0BA1C10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00" w:lineRule="atLeast"/>
    </w:pPr>
    <w:rPr>
      <w:rFonts w:eastAsia="SimSun"/>
      <w:color w:val="000000"/>
      <w:kern w:val="1"/>
      <w:sz w:val="24"/>
      <w:szCs w:val="24"/>
      <w:lang w:eastAsia="ar-SA"/>
    </w:rPr>
  </w:style>
  <w:style w:type="paragraph" w:styleId="Nadpis2">
    <w:name w:val="heading 2"/>
    <w:basedOn w:val="Normln"/>
    <w:next w:val="Zkladntext"/>
    <w:qFormat/>
    <w:pPr>
      <w:keepNext/>
      <w:numPr>
        <w:ilvl w:val="1"/>
        <w:numId w:val="1"/>
      </w:numPr>
      <w:jc w:val="center"/>
      <w:outlineLvl w:val="1"/>
    </w:pPr>
    <w:rPr>
      <w:rFonts w:eastAsia="Times New Roman"/>
      <w:b/>
      <w:szCs w:val="20"/>
    </w:rPr>
  </w:style>
  <w:style w:type="paragraph" w:styleId="Nadpis3">
    <w:name w:val="heading 3"/>
    <w:basedOn w:val="Normln"/>
    <w:next w:val="Normln"/>
    <w:link w:val="Nadpis3Char"/>
    <w:uiPriority w:val="9"/>
    <w:semiHidden/>
    <w:unhideWhenUsed/>
    <w:qFormat/>
    <w:rsid w:val="007A1CF1"/>
    <w:pPr>
      <w:keepNext/>
      <w:keepLines/>
      <w:spacing w:before="40"/>
      <w:outlineLvl w:val="2"/>
    </w:pPr>
    <w:rPr>
      <w:rFonts w:asciiTheme="majorHAnsi" w:eastAsiaTheme="majorEastAsia" w:hAnsiTheme="majorHAnsi" w:cstheme="majorBidi"/>
      <w:color w:val="1F4D78" w:themeColor="accent1" w:themeShade="7F"/>
    </w:rPr>
  </w:style>
  <w:style w:type="paragraph" w:styleId="Nadpis9">
    <w:name w:val="heading 9"/>
    <w:basedOn w:val="Normln"/>
    <w:next w:val="Zkladntext"/>
    <w:qFormat/>
    <w:pPr>
      <w:keepNext/>
      <w:numPr>
        <w:ilvl w:val="8"/>
        <w:numId w:val="1"/>
      </w:numPr>
      <w:jc w:val="right"/>
      <w:outlineLvl w:val="8"/>
    </w:pPr>
    <w:rPr>
      <w:rFonts w:eastAsia="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36z0">
    <w:name w:val="WW8Num36z0"/>
    <w:rPr>
      <w:rFonts w:ascii="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Times New Roman" w:hAnsi="Times New Roman"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Times New Roman" w:hAnsi="Times New Roman" w:cs="Times New Roman"/>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1z0">
    <w:name w:val="WW8Num41z0"/>
    <w:rPr>
      <w:rFonts w:ascii="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Standardnpsmoodstavce1">
    <w:name w:val="Standardní písmo odstavce1"/>
  </w:style>
  <w:style w:type="character" w:customStyle="1" w:styleId="TextbublinyChar">
    <w:name w:val="Text bubliny Char"/>
    <w:basedOn w:val="Standardnpsmoodstavce1"/>
    <w:rPr>
      <w:rFonts w:ascii="Segoe UI" w:hAnsi="Segoe UI" w:cs="Segoe UI"/>
      <w:sz w:val="18"/>
      <w:szCs w:val="18"/>
    </w:rPr>
  </w:style>
  <w:style w:type="character" w:customStyle="1" w:styleId="Odkaznakoment1">
    <w:name w:val="Odkaz na komentář1"/>
    <w:basedOn w:val="Standardnpsmoodstavce1"/>
    <w:rPr>
      <w:sz w:val="16"/>
      <w:szCs w:val="16"/>
    </w:rPr>
  </w:style>
  <w:style w:type="character" w:customStyle="1" w:styleId="TextkomenteChar">
    <w:name w:val="Text komentáře Char"/>
    <w:basedOn w:val="Standardnpsmoodstavce1"/>
    <w:rPr>
      <w:sz w:val="20"/>
      <w:szCs w:val="20"/>
    </w:rPr>
  </w:style>
  <w:style w:type="character" w:customStyle="1" w:styleId="PedmtkomenteChar">
    <w:name w:val="Předmět komentáře Char"/>
    <w:basedOn w:val="TextkomenteChar"/>
    <w:rPr>
      <w:b/>
      <w:bCs/>
      <w:sz w:val="20"/>
      <w:szCs w:val="20"/>
    </w:rPr>
  </w:style>
  <w:style w:type="character" w:customStyle="1" w:styleId="Nadpis2Char">
    <w:name w:val="Nadpis 2 Char"/>
    <w:basedOn w:val="Standardnpsmoodstavce1"/>
    <w:rPr>
      <w:rFonts w:ascii="Times New Roman" w:eastAsia="Times New Roman" w:hAnsi="Times New Roman" w:cs="Times New Roman"/>
      <w:b/>
      <w:sz w:val="24"/>
      <w:szCs w:val="20"/>
    </w:rPr>
  </w:style>
  <w:style w:type="character" w:customStyle="1" w:styleId="Nadpis9Char">
    <w:name w:val="Nadpis 9 Char"/>
    <w:basedOn w:val="Standardnpsmoodstavce1"/>
    <w:rPr>
      <w:rFonts w:ascii="Times New Roman" w:eastAsia="Times New Roman" w:hAnsi="Times New Roman" w:cs="Times New Roman"/>
      <w:sz w:val="24"/>
      <w:szCs w:val="20"/>
    </w:rPr>
  </w:style>
  <w:style w:type="character" w:customStyle="1" w:styleId="ZkladntextodsazenChar">
    <w:name w:val="Základní text odsazený Char"/>
    <w:basedOn w:val="Standardnpsmoodstavce1"/>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1"/>
    <w:rPr>
      <w:rFonts w:ascii="Times New Roman" w:eastAsia="Times New Roman" w:hAnsi="Times New Roman" w:cs="Times New Roman"/>
      <w:sz w:val="24"/>
      <w:szCs w:val="20"/>
    </w:rPr>
  </w:style>
  <w:style w:type="character" w:customStyle="1" w:styleId="Zkladntextodsazen3Char">
    <w:name w:val="Základní text odsazený 3 Char"/>
    <w:basedOn w:val="Standardnpsmoodstavce1"/>
    <w:rPr>
      <w:rFonts w:ascii="Times New Roman" w:eastAsia="Times New Roman" w:hAnsi="Times New Roman" w:cs="Times New Roman"/>
      <w:sz w:val="24"/>
      <w:szCs w:val="20"/>
    </w:rPr>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Heading">
    <w:name w:val="Heading"/>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Titulek1">
    <w:name w:val="Titulek1"/>
    <w:basedOn w:val="Normln"/>
    <w:pPr>
      <w:suppressLineNumbers/>
      <w:spacing w:before="120" w:after="120"/>
    </w:pPr>
    <w:rPr>
      <w:rFonts w:cs="Mangal"/>
      <w:i/>
      <w:iCs/>
    </w:rPr>
  </w:style>
  <w:style w:type="paragraph" w:customStyle="1" w:styleId="Index">
    <w:name w:val="Index"/>
    <w:basedOn w:val="Normln"/>
    <w:pPr>
      <w:suppressLineNumbers/>
    </w:pPr>
    <w:rPr>
      <w:rFonts w:cs="Mangal"/>
    </w:rPr>
  </w:style>
  <w:style w:type="paragraph" w:customStyle="1" w:styleId="Odstavecseseznamem1">
    <w:name w:val="Odstavec se seznamem1"/>
    <w:basedOn w:val="Normln"/>
    <w:pPr>
      <w:spacing w:after="160"/>
      <w:ind w:left="720"/>
    </w:pPr>
  </w:style>
  <w:style w:type="paragraph" w:customStyle="1" w:styleId="Textbubliny1">
    <w:name w:val="Text bubliny1"/>
    <w:basedOn w:val="Normln"/>
    <w:rPr>
      <w:rFonts w:ascii="Segoe UI" w:hAnsi="Segoe UI" w:cs="Segoe UI"/>
      <w:sz w:val="18"/>
      <w:szCs w:val="18"/>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styleId="Zkladntextodsazen">
    <w:name w:val="Body Text Indent"/>
    <w:basedOn w:val="Normln"/>
    <w:pPr>
      <w:ind w:left="283" w:firstLine="708"/>
      <w:jc w:val="both"/>
    </w:pPr>
    <w:rPr>
      <w:rFonts w:eastAsia="Times New Roman"/>
      <w:szCs w:val="20"/>
    </w:rPr>
  </w:style>
  <w:style w:type="paragraph" w:customStyle="1" w:styleId="Zkladntextodsazen21">
    <w:name w:val="Základní text odsazený 21"/>
    <w:basedOn w:val="Normln"/>
    <w:pPr>
      <w:ind w:firstLine="708"/>
      <w:jc w:val="both"/>
    </w:pPr>
    <w:rPr>
      <w:rFonts w:eastAsia="Times New Roman"/>
      <w:szCs w:val="20"/>
    </w:rPr>
  </w:style>
  <w:style w:type="paragraph" w:customStyle="1" w:styleId="Zkladntextodsazen31">
    <w:name w:val="Základní text odsazený 31"/>
    <w:basedOn w:val="Normln"/>
    <w:pPr>
      <w:ind w:left="993"/>
    </w:pPr>
    <w:rPr>
      <w:rFonts w:eastAsia="Times New Roman"/>
      <w:szCs w:val="20"/>
    </w:rPr>
  </w:style>
  <w:style w:type="paragraph" w:styleId="Zhlav">
    <w:name w:val="header"/>
    <w:basedOn w:val="Normln"/>
    <w:pPr>
      <w:suppressLineNumbers/>
      <w:tabs>
        <w:tab w:val="center" w:pos="4536"/>
        <w:tab w:val="right" w:pos="9072"/>
      </w:tabs>
    </w:pPr>
  </w:style>
  <w:style w:type="paragraph" w:styleId="Zpat">
    <w:name w:val="footer"/>
    <w:basedOn w:val="Normln"/>
    <w:uiPriority w:val="99"/>
    <w:pPr>
      <w:suppressLineNumbers/>
      <w:tabs>
        <w:tab w:val="center" w:pos="4536"/>
        <w:tab w:val="right" w:pos="9072"/>
      </w:tabs>
    </w:pPr>
  </w:style>
  <w:style w:type="paragraph" w:styleId="Odstavecseseznamem">
    <w:name w:val="List Paragraph"/>
    <w:basedOn w:val="Normln"/>
    <w:uiPriority w:val="34"/>
    <w:qFormat/>
    <w:rsid w:val="00D0568B"/>
    <w:pPr>
      <w:ind w:left="720"/>
      <w:contextualSpacing/>
    </w:pPr>
  </w:style>
  <w:style w:type="paragraph" w:customStyle="1" w:styleId="Normln1">
    <w:name w:val="Normální 1"/>
    <w:basedOn w:val="Normln"/>
    <w:rsid w:val="00F54262"/>
    <w:pPr>
      <w:tabs>
        <w:tab w:val="left" w:pos="284"/>
      </w:tabs>
      <w:spacing w:before="240" w:line="240" w:lineRule="auto"/>
      <w:jc w:val="center"/>
    </w:pPr>
    <w:rPr>
      <w:rFonts w:ascii="Verdana" w:eastAsia="Times New Roman" w:hAnsi="Verdana" w:cs="Verdana"/>
      <w:b/>
    </w:rPr>
  </w:style>
  <w:style w:type="paragraph" w:customStyle="1" w:styleId="Barevnseznamzvraznn11">
    <w:name w:val="Barevný seznam – zvýraznění 11"/>
    <w:basedOn w:val="Normln"/>
    <w:rsid w:val="00801972"/>
    <w:pPr>
      <w:spacing w:line="240" w:lineRule="auto"/>
      <w:ind w:left="720"/>
    </w:pPr>
    <w:rPr>
      <w:rFonts w:ascii="Calibri" w:eastAsia="Calibri" w:hAnsi="Calibri" w:cs="Calibri"/>
      <w:sz w:val="22"/>
      <w:szCs w:val="22"/>
    </w:rPr>
  </w:style>
  <w:style w:type="character" w:customStyle="1" w:styleId="Nadpis3Char">
    <w:name w:val="Nadpis 3 Char"/>
    <w:basedOn w:val="Standardnpsmoodstavce"/>
    <w:link w:val="Nadpis3"/>
    <w:uiPriority w:val="9"/>
    <w:semiHidden/>
    <w:rsid w:val="007A1CF1"/>
    <w:rPr>
      <w:rFonts w:asciiTheme="majorHAnsi" w:eastAsiaTheme="majorEastAsia" w:hAnsiTheme="majorHAnsi" w:cstheme="majorBidi"/>
      <w:color w:val="1F4D78" w:themeColor="accent1" w:themeShade="7F"/>
      <w:kern w:val="1"/>
      <w:sz w:val="24"/>
      <w:szCs w:val="24"/>
      <w:lang w:eastAsia="ar-SA"/>
    </w:rPr>
  </w:style>
  <w:style w:type="paragraph" w:styleId="Textbubliny">
    <w:name w:val="Balloon Text"/>
    <w:basedOn w:val="Normln"/>
    <w:link w:val="TextbublinyChar1"/>
    <w:uiPriority w:val="99"/>
    <w:semiHidden/>
    <w:unhideWhenUsed/>
    <w:rsid w:val="00572C78"/>
    <w:pPr>
      <w:spacing w:line="240" w:lineRule="auto"/>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572C78"/>
    <w:rPr>
      <w:rFonts w:ascii="Segoe UI" w:eastAsia="SimSun" w:hAnsi="Segoe UI" w:cs="Segoe UI"/>
      <w:color w:val="000000"/>
      <w:kern w:val="1"/>
      <w:sz w:val="18"/>
      <w:szCs w:val="18"/>
      <w:lang w:eastAsia="ar-SA"/>
    </w:rPr>
  </w:style>
  <w:style w:type="character" w:styleId="Odkaznakoment">
    <w:name w:val="annotation reference"/>
    <w:basedOn w:val="Standardnpsmoodstavce"/>
    <w:uiPriority w:val="99"/>
    <w:semiHidden/>
    <w:unhideWhenUsed/>
    <w:rsid w:val="005D1E21"/>
    <w:rPr>
      <w:sz w:val="16"/>
      <w:szCs w:val="16"/>
    </w:rPr>
  </w:style>
  <w:style w:type="paragraph" w:styleId="Textkomente">
    <w:name w:val="annotation text"/>
    <w:basedOn w:val="Normln"/>
    <w:link w:val="TextkomenteChar1"/>
    <w:uiPriority w:val="99"/>
    <w:unhideWhenUsed/>
    <w:rsid w:val="005D1E21"/>
    <w:pPr>
      <w:spacing w:line="240" w:lineRule="auto"/>
    </w:pPr>
    <w:rPr>
      <w:sz w:val="20"/>
      <w:szCs w:val="20"/>
    </w:rPr>
  </w:style>
  <w:style w:type="character" w:customStyle="1" w:styleId="TextkomenteChar1">
    <w:name w:val="Text komentáře Char1"/>
    <w:basedOn w:val="Standardnpsmoodstavce"/>
    <w:link w:val="Textkomente"/>
    <w:uiPriority w:val="99"/>
    <w:rsid w:val="005D1E21"/>
    <w:rPr>
      <w:rFonts w:eastAsia="SimSun"/>
      <w:color w:val="000000"/>
      <w:kern w:val="1"/>
      <w:lang w:eastAsia="ar-SA"/>
    </w:rPr>
  </w:style>
  <w:style w:type="paragraph" w:styleId="Pedmtkomente">
    <w:name w:val="annotation subject"/>
    <w:basedOn w:val="Textkomente"/>
    <w:next w:val="Textkomente"/>
    <w:link w:val="PedmtkomenteChar1"/>
    <w:uiPriority w:val="99"/>
    <w:semiHidden/>
    <w:unhideWhenUsed/>
    <w:rsid w:val="005D1E21"/>
    <w:rPr>
      <w:b/>
      <w:bCs/>
    </w:rPr>
  </w:style>
  <w:style w:type="character" w:customStyle="1" w:styleId="PedmtkomenteChar1">
    <w:name w:val="Předmět komentáře Char1"/>
    <w:basedOn w:val="TextkomenteChar1"/>
    <w:link w:val="Pedmtkomente"/>
    <w:uiPriority w:val="99"/>
    <w:semiHidden/>
    <w:rsid w:val="005D1E21"/>
    <w:rPr>
      <w:rFonts w:eastAsia="SimSun"/>
      <w:b/>
      <w:bCs/>
      <w:color w:val="000000"/>
      <w:kern w:val="1"/>
      <w:lang w:eastAsia="ar-SA"/>
    </w:rPr>
  </w:style>
  <w:style w:type="paragraph" w:styleId="Revize">
    <w:name w:val="Revision"/>
    <w:hidden/>
    <w:uiPriority w:val="99"/>
    <w:semiHidden/>
    <w:rsid w:val="00AB5434"/>
    <w:rPr>
      <w:rFonts w:eastAsia="SimSun"/>
      <w:color w:val="000000"/>
      <w:kern w:val="1"/>
      <w:sz w:val="24"/>
      <w:szCs w:val="24"/>
      <w:lang w:eastAsia="ar-SA"/>
    </w:rPr>
  </w:style>
  <w:style w:type="paragraph" w:customStyle="1" w:styleId="Default">
    <w:name w:val="Default"/>
    <w:rsid w:val="00BF1FB5"/>
    <w:pPr>
      <w:autoSpaceDE w:val="0"/>
      <w:autoSpaceDN w:val="0"/>
      <w:adjustRightInd w:val="0"/>
    </w:pPr>
    <w:rPr>
      <w:color w:val="000000"/>
      <w:sz w:val="24"/>
      <w:szCs w:val="24"/>
    </w:rPr>
  </w:style>
  <w:style w:type="character" w:customStyle="1" w:styleId="normaltextrun">
    <w:name w:val="normaltextrun"/>
    <w:basedOn w:val="Standardnpsmoodstavce"/>
    <w:rsid w:val="00D12014"/>
  </w:style>
  <w:style w:type="paragraph" w:customStyle="1" w:styleId="paragraph">
    <w:name w:val="paragraph"/>
    <w:basedOn w:val="Normln"/>
    <w:rsid w:val="008075F2"/>
    <w:pPr>
      <w:suppressAutoHyphens w:val="0"/>
      <w:spacing w:before="100" w:beforeAutospacing="1" w:after="100" w:afterAutospacing="1" w:line="240" w:lineRule="auto"/>
    </w:pPr>
    <w:rPr>
      <w:rFonts w:eastAsia="Times New Roman"/>
      <w:color w:val="auto"/>
      <w:kern w:val="0"/>
      <w:lang w:val="en-US" w:eastAsia="en-US"/>
    </w:rPr>
  </w:style>
  <w:style w:type="character" w:customStyle="1" w:styleId="eop">
    <w:name w:val="eop"/>
    <w:basedOn w:val="Standardnpsmoodstavce"/>
    <w:rsid w:val="008075F2"/>
  </w:style>
  <w:style w:type="character" w:customStyle="1" w:styleId="scxw62580943">
    <w:name w:val="scxw62580943"/>
    <w:basedOn w:val="Standardnpsmoodstavce"/>
    <w:rsid w:val="004826E2"/>
  </w:style>
  <w:style w:type="character" w:customStyle="1" w:styleId="scxw104809476">
    <w:name w:val="scxw104809476"/>
    <w:basedOn w:val="Standardnpsmoodstavce"/>
    <w:rsid w:val="00CF5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8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6B15AA05-4947-43E8-80DE-C4A37F1E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5371</Words>
  <Characters>31695</Characters>
  <Application>Microsoft Office Word</Application>
  <DocSecurity>0</DocSecurity>
  <Lines>264</Lines>
  <Paragraphs>73</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Šnédar Libor</dc:creator>
  <cp:keywords/>
  <cp:lastModifiedBy>Pavla Trefilová</cp:lastModifiedBy>
  <cp:revision>20</cp:revision>
  <cp:lastPrinted>2026-04-09T08:38:00Z</cp:lastPrinted>
  <dcterms:created xsi:type="dcterms:W3CDTF">2026-05-21T09:20:00Z</dcterms:created>
  <dcterms:modified xsi:type="dcterms:W3CDTF">2026-05-21T12:43:00Z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