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15C4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54A115C5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6" w14:textId="77777777" w:rsidR="00C23C17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JEDNACÍ ŘÁD </w:t>
      </w:r>
    </w:p>
    <w:p w14:paraId="54A115C7" w14:textId="77777777" w:rsidR="00D53B7E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AKADEMICKÉHO SENÁTU </w:t>
      </w:r>
    </w:p>
    <w:p w14:paraId="54A115C9" w14:textId="14FA911F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FAKULTY </w:t>
      </w:r>
      <w:r w:rsidR="00B31EF6">
        <w:rPr>
          <w:rFonts w:ascii="TimesNewRomanPS-BoldMT" w:hAnsi="TimesNewRomanPS-BoldMT" w:cs="TimesNewRomanPS-BoldMT"/>
          <w:b/>
          <w:bCs/>
          <w:sz w:val="36"/>
          <w:szCs w:val="36"/>
        </w:rPr>
        <w:t>MANAGEMENTU A EKONOMIKY</w:t>
      </w:r>
    </w:p>
    <w:p w14:paraId="1D9CBDF8" w14:textId="77777777" w:rsidR="000E460B" w:rsidRPr="003B0D9B" w:rsidRDefault="000E460B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A" w14:textId="73F15431" w:rsidR="00227C1D" w:rsidRPr="00760F81" w:rsidRDefault="00227C1D" w:rsidP="00760F81">
      <w:pPr>
        <w:jc w:val="center"/>
        <w:rPr>
          <w:i/>
        </w:rPr>
      </w:pPr>
      <w:r w:rsidRPr="00760F81">
        <w:rPr>
          <w:i/>
        </w:rPr>
        <w:t xml:space="preserve">Akademický senát Fakulty </w:t>
      </w:r>
      <w:r w:rsidR="00B31EF6" w:rsidRPr="00760F81">
        <w:rPr>
          <w:i/>
        </w:rPr>
        <w:t xml:space="preserve">managementu a ekonomiky </w:t>
      </w:r>
      <w:ins w:id="0" w:author="Jiří Zicha" w:date="2026-03-30T14:25:00Z">
        <w:r w:rsidR="001B5762" w:rsidRPr="1659E069">
          <w:rPr>
            <w:i/>
            <w:iCs/>
            <w:color w:val="000000" w:themeColor="text1"/>
          </w:rPr>
          <w:t>Univerzity Tomáše Bati ve Zlíně</w:t>
        </w:r>
        <w:r w:rsidR="001B5762" w:rsidRPr="1659E069">
          <w:rPr>
            <w:i/>
            <w:iCs/>
          </w:rPr>
          <w:t xml:space="preserve"> </w:t>
        </w:r>
      </w:ins>
      <w:r w:rsidRPr="00760F81">
        <w:rPr>
          <w:i/>
        </w:rPr>
        <w:t xml:space="preserve">podle § 27 odst. 1 písm. b) </w:t>
      </w:r>
      <w:ins w:id="1" w:author="Jiří Zicha" w:date="2026-03-30T14:25:00Z">
        <w:r w:rsidR="001B5762" w:rsidRPr="1659E069">
          <w:rPr>
            <w:i/>
            <w:iCs/>
            <w:color w:val="000000" w:themeColor="text1"/>
          </w:rPr>
          <w:t>a § 33 odst. 2 písm. c)</w:t>
        </w:r>
        <w:r w:rsidR="001B5762" w:rsidRPr="1659E069">
          <w:rPr>
            <w:color w:val="000000" w:themeColor="text1"/>
          </w:rPr>
          <w:t xml:space="preserve"> </w:t>
        </w:r>
        <w:r w:rsidR="001B5762" w:rsidRPr="1659E069">
          <w:rPr>
            <w:i/>
            <w:iCs/>
          </w:rPr>
          <w:t xml:space="preserve"> </w:t>
        </w:r>
      </w:ins>
      <w:r w:rsidRPr="00760F81">
        <w:rPr>
          <w:i/>
        </w:rPr>
        <w:t>zákona č.</w:t>
      </w:r>
      <w:r w:rsidR="008640B6" w:rsidRPr="00760F81">
        <w:rPr>
          <w:i/>
        </w:rPr>
        <w:t> </w:t>
      </w:r>
      <w:r w:rsidRPr="00760F81">
        <w:rPr>
          <w:i/>
        </w:rPr>
        <w:t>111/1998 Sb., o vysokých školách a o změně a doplnění dalších zákonů</w:t>
      </w:r>
      <w:r w:rsidR="00427A78" w:rsidRPr="00760F81">
        <w:rPr>
          <w:i/>
        </w:rPr>
        <w:t xml:space="preserve"> (zákon o vysokých</w:t>
      </w:r>
      <w:r w:rsidR="0091239E" w:rsidRPr="00760F81">
        <w:rPr>
          <w:i/>
        </w:rPr>
        <w:t xml:space="preserve"> </w:t>
      </w:r>
      <w:r w:rsidR="00427A78" w:rsidRPr="00760F81">
        <w:rPr>
          <w:i/>
        </w:rPr>
        <w:t>školách)</w:t>
      </w:r>
      <w:r w:rsidRPr="00760F81">
        <w:rPr>
          <w:i/>
        </w:rPr>
        <w:t xml:space="preserve">, ve znění pozdějších předpisů, schválil </w:t>
      </w:r>
      <w:r w:rsidRPr="006325BE">
        <w:rPr>
          <w:i/>
        </w:rPr>
        <w:t xml:space="preserve">dne </w:t>
      </w:r>
      <w:del w:id="2" w:author="Jiří Zicha" w:date="2026-04-29T10:01:00Z">
        <w:r w:rsidR="00AB3BCD" w:rsidRPr="006325BE" w:rsidDel="003E3026">
          <w:rPr>
            <w:i/>
          </w:rPr>
          <w:delText>11.</w:delText>
        </w:r>
        <w:r w:rsidR="00760F81" w:rsidRPr="006325BE" w:rsidDel="003E3026">
          <w:rPr>
            <w:i/>
          </w:rPr>
          <w:delText xml:space="preserve"> </w:delText>
        </w:r>
      </w:del>
      <w:del w:id="3" w:author="Jiří Zicha" w:date="2026-04-29T09:53:00Z">
        <w:r w:rsidR="00E4198E" w:rsidRPr="006325BE" w:rsidDel="006325BE">
          <w:rPr>
            <w:i/>
          </w:rPr>
          <w:delText>0</w:delText>
        </w:r>
      </w:del>
      <w:del w:id="4" w:author="Jiří Zicha" w:date="2026-04-29T10:01:00Z">
        <w:r w:rsidR="00E4198E" w:rsidRPr="006325BE" w:rsidDel="003E3026">
          <w:rPr>
            <w:i/>
          </w:rPr>
          <w:delText>1.</w:delText>
        </w:r>
        <w:r w:rsidR="00760F81" w:rsidRPr="006325BE" w:rsidDel="003E3026">
          <w:rPr>
            <w:i/>
          </w:rPr>
          <w:delText xml:space="preserve"> </w:delText>
        </w:r>
        <w:r w:rsidR="00AB3BCD" w:rsidRPr="006325BE" w:rsidDel="003E3026">
          <w:rPr>
            <w:i/>
          </w:rPr>
          <w:delText>2021</w:delText>
        </w:r>
      </w:del>
      <w:ins w:id="5" w:author="Jiří Zicha" w:date="2026-04-29T10:01:00Z">
        <w:r w:rsidR="003E3026" w:rsidRPr="003E3026">
          <w:rPr>
            <w:i/>
            <w:highlight w:val="yellow"/>
            <w:rPrChange w:id="6" w:author="Jiří Zicha" w:date="2026-04-29T10:02:00Z">
              <w:rPr>
                <w:i/>
              </w:rPr>
            </w:rPrChange>
          </w:rPr>
          <w:t>…</w:t>
        </w:r>
      </w:ins>
      <w:r w:rsidR="00B31EF6" w:rsidRPr="006325BE">
        <w:rPr>
          <w:i/>
        </w:rPr>
        <w:t xml:space="preserve"> </w:t>
      </w:r>
      <w:r w:rsidRPr="006325BE">
        <w:rPr>
          <w:i/>
        </w:rPr>
        <w:t>návrh</w:t>
      </w:r>
      <w:r w:rsidRPr="00760F81">
        <w:rPr>
          <w:i/>
        </w:rPr>
        <w:t xml:space="preserve"> </w:t>
      </w:r>
      <w:r w:rsidR="00D53B7E" w:rsidRPr="00760F81">
        <w:rPr>
          <w:i/>
        </w:rPr>
        <w:t>Jednacího</w:t>
      </w:r>
      <w:r w:rsidRPr="00760F81">
        <w:rPr>
          <w:i/>
        </w:rPr>
        <w:t xml:space="preserve"> řádu Akademického senátu Fakulty </w:t>
      </w:r>
      <w:r w:rsidR="00B31EF6" w:rsidRPr="00760F81">
        <w:rPr>
          <w:i/>
        </w:rPr>
        <w:t>managementu a ekonomiky</w:t>
      </w:r>
    </w:p>
    <w:p w14:paraId="54A115CB" w14:textId="77777777" w:rsidR="00D53B7E" w:rsidRPr="00D1759D" w:rsidRDefault="00D53B7E" w:rsidP="00760F81">
      <w:pPr>
        <w:spacing w:before="120"/>
        <w:jc w:val="center"/>
      </w:pPr>
      <w:r w:rsidRPr="00D1759D">
        <w:t>a</w:t>
      </w:r>
    </w:p>
    <w:p w14:paraId="54A115CC" w14:textId="6EC17F27" w:rsidR="00D02565" w:rsidRPr="003B0D9B" w:rsidRDefault="00427A78" w:rsidP="00760F81">
      <w:pPr>
        <w:pStyle w:val="Zkladntext"/>
        <w:spacing w:before="120"/>
        <w:jc w:val="center"/>
        <w:rPr>
          <w:i/>
        </w:rPr>
      </w:pPr>
      <w:r w:rsidRPr="00D1759D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D1759D">
        <w:rPr>
          <w:bCs/>
          <w:i/>
        </w:rPr>
        <w:t>§ 9 odst. 1 písm. b) bodu 2 zákona</w:t>
      </w:r>
      <w:r w:rsidR="0091239E" w:rsidRPr="00D1759D">
        <w:rPr>
          <w:bCs/>
          <w:i/>
        </w:rPr>
        <w:t xml:space="preserve"> </w:t>
      </w:r>
      <w:r w:rsidRPr="00D1759D">
        <w:rPr>
          <w:i/>
        </w:rPr>
        <w:t>č. 111/1998 Sb., o vysokých školách a o změně a doplnění dalších zákonů (zákon o vysokých</w:t>
      </w:r>
      <w:r w:rsidR="0091239E" w:rsidRPr="00D1759D">
        <w:rPr>
          <w:i/>
        </w:rPr>
        <w:t xml:space="preserve"> </w:t>
      </w:r>
      <w:r w:rsidRPr="00D1759D">
        <w:rPr>
          <w:i/>
        </w:rPr>
        <w:t>školách), ve znění pozdějších předpisů,</w:t>
      </w:r>
      <w:r w:rsidRPr="00D1759D">
        <w:rPr>
          <w:bCs/>
          <w:i/>
        </w:rPr>
        <w:t xml:space="preserve"> </w:t>
      </w:r>
      <w:r w:rsidR="00DD78BC" w:rsidRPr="00D1759D">
        <w:rPr>
          <w:i/>
        </w:rPr>
        <w:t xml:space="preserve">schválil </w:t>
      </w:r>
      <w:r w:rsidR="00DD78BC" w:rsidRPr="006325BE">
        <w:rPr>
          <w:i/>
        </w:rPr>
        <w:t>dne</w:t>
      </w:r>
      <w:r w:rsidR="00DC045F" w:rsidRPr="006325BE">
        <w:rPr>
          <w:i/>
        </w:rPr>
        <w:t xml:space="preserve"> </w:t>
      </w:r>
      <w:del w:id="7" w:author="Jiří Zicha" w:date="2026-04-29T10:02:00Z">
        <w:r w:rsidR="00A726F7" w:rsidRPr="006325BE" w:rsidDel="009D62A5">
          <w:rPr>
            <w:i/>
          </w:rPr>
          <w:delText>2</w:delText>
        </w:r>
        <w:r w:rsidR="0093352A" w:rsidRPr="006325BE" w:rsidDel="009D62A5">
          <w:rPr>
            <w:i/>
          </w:rPr>
          <w:delText>.</w:delText>
        </w:r>
        <w:r w:rsidR="00A726F7" w:rsidRPr="006325BE" w:rsidDel="009D62A5">
          <w:rPr>
            <w:i/>
          </w:rPr>
          <w:delText xml:space="preserve"> 3</w:delText>
        </w:r>
        <w:r w:rsidR="0093352A" w:rsidRPr="006325BE" w:rsidDel="009D62A5">
          <w:rPr>
            <w:i/>
          </w:rPr>
          <w:delText>.</w:delText>
        </w:r>
        <w:r w:rsidR="00A726F7" w:rsidRPr="006325BE" w:rsidDel="009D62A5">
          <w:rPr>
            <w:i/>
          </w:rPr>
          <w:delText xml:space="preserve"> 2021</w:delText>
        </w:r>
      </w:del>
      <w:ins w:id="8" w:author="Jiří Zicha" w:date="2026-04-29T10:02:00Z">
        <w:r w:rsidR="009D62A5" w:rsidRPr="009D62A5">
          <w:rPr>
            <w:i/>
            <w:highlight w:val="yellow"/>
            <w:rPrChange w:id="9" w:author="Jiří Zicha" w:date="2026-04-29T10:02:00Z">
              <w:rPr>
                <w:i/>
              </w:rPr>
            </w:rPrChange>
          </w:rPr>
          <w:t>…</w:t>
        </w:r>
      </w:ins>
      <w:r w:rsidR="00D53B7E" w:rsidRPr="003B0D9B">
        <w:rPr>
          <w:i/>
        </w:rPr>
        <w:t xml:space="preserve"> </w:t>
      </w:r>
      <w:r w:rsidR="00DD78BC" w:rsidRPr="003B0D9B">
        <w:rPr>
          <w:i/>
        </w:rPr>
        <w:t>Jednací řád Akademického</w:t>
      </w:r>
      <w:r w:rsidR="0091239E" w:rsidRPr="003B0D9B">
        <w:rPr>
          <w:i/>
        </w:rPr>
        <w:t xml:space="preserve"> </w:t>
      </w:r>
      <w:r w:rsidR="00DD78BC" w:rsidRPr="003B0D9B">
        <w:rPr>
          <w:i/>
        </w:rPr>
        <w:t xml:space="preserve">senátu Fakulty </w:t>
      </w:r>
      <w:r w:rsidR="00D93A5C">
        <w:rPr>
          <w:i/>
        </w:rPr>
        <w:t>managementu a ekonomiky</w:t>
      </w:r>
      <w:r w:rsidR="00DD78BC" w:rsidRPr="003B0D9B">
        <w:rPr>
          <w:i/>
        </w:rPr>
        <w:t xml:space="preserve"> jako vnitřní předpis Fakulty </w:t>
      </w:r>
      <w:r w:rsidR="00D93A5C">
        <w:rPr>
          <w:i/>
        </w:rPr>
        <w:t>managementu a ekonomiky</w:t>
      </w:r>
      <w:r w:rsidR="000E460B">
        <w:rPr>
          <w:i/>
        </w:rPr>
        <w:t xml:space="preserve"> </w:t>
      </w:r>
      <w:r w:rsidR="00DD78BC" w:rsidRPr="003B0D9B">
        <w:rPr>
          <w:i/>
        </w:rPr>
        <w:t>UTB ve Zlíně.</w:t>
      </w:r>
    </w:p>
    <w:p w14:paraId="54A115CD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5C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54A115CF" w14:textId="77777777" w:rsidR="00D02565" w:rsidRPr="003B0D9B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54A115D0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5D1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5D2" w14:textId="77777777" w:rsidR="00D02565" w:rsidRPr="003B0D9B" w:rsidRDefault="0000371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Základní ustanovení</w:t>
      </w:r>
    </w:p>
    <w:p w14:paraId="54A115D6" w14:textId="15DF4F63" w:rsidR="00F23FF3" w:rsidRDefault="00922FF0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J</w:t>
      </w:r>
      <w:r w:rsidR="00D02565" w:rsidRPr="003B0D9B">
        <w:rPr>
          <w:rFonts w:ascii="TimesNewRomanPSMT" w:hAnsi="TimesNewRomanPSMT" w:cs="TimesNewRomanPSMT"/>
        </w:rPr>
        <w:t xml:space="preserve">ednací řád Akademického senátu Fakulty </w:t>
      </w:r>
      <w:r w:rsidR="00D93A5C">
        <w:rPr>
          <w:rFonts w:ascii="TimesNewRomanPSMT" w:hAnsi="TimesNewRomanPSMT" w:cs="TimesNewRomanPSMT"/>
        </w:rPr>
        <w:t>managementu a ekonomiky</w:t>
      </w:r>
      <w:r w:rsidR="00D02565" w:rsidRPr="003B0D9B">
        <w:rPr>
          <w:rFonts w:ascii="TimesNewRomanPSMT" w:hAnsi="TimesNewRomanPSMT" w:cs="TimesNewRomanPSMT"/>
        </w:rPr>
        <w:t xml:space="preserve"> Univerzity</w:t>
      </w:r>
      <w:r w:rsidR="008D526E" w:rsidRPr="003B0D9B">
        <w:rPr>
          <w:rFonts w:ascii="TimesNewRomanPSMT" w:hAnsi="TimesNewRomanPSMT" w:cs="TimesNewRomanPSMT"/>
        </w:rPr>
        <w:t xml:space="preserve"> Tomáše Bati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D526E" w:rsidRPr="003B0D9B">
        <w:rPr>
          <w:rFonts w:ascii="TimesNewRomanPSMT" w:hAnsi="TimesNewRomanPSMT" w:cs="TimesNewRomanPSMT"/>
        </w:rPr>
        <w:t xml:space="preserve">ve Zlíně (dále jen </w:t>
      </w:r>
      <w:r w:rsidR="00E2158E" w:rsidRPr="003B0D9B">
        <w:rPr>
          <w:rFonts w:ascii="TimesNewRomanPSMT" w:hAnsi="TimesNewRomanPSMT" w:cs="TimesNewRomanPSMT"/>
        </w:rPr>
        <w:t>„</w:t>
      </w:r>
      <w:r w:rsidR="00D53B7E" w:rsidRPr="003B0D9B">
        <w:rPr>
          <w:rFonts w:ascii="TimesNewRomanPSMT" w:hAnsi="TimesNewRomanPSMT" w:cs="TimesNewRomanPSMT"/>
        </w:rPr>
        <w:t>tento řád</w:t>
      </w:r>
      <w:r w:rsidR="00E2158E" w:rsidRPr="003B0D9B">
        <w:rPr>
          <w:rFonts w:ascii="TimesNewRomanPSMT" w:hAnsi="TimesNewRomanPSMT" w:cs="TimesNewRomanPSMT"/>
        </w:rPr>
        <w:t>“</w:t>
      </w:r>
      <w:r w:rsidR="008D526E" w:rsidRPr="003B0D9B">
        <w:rPr>
          <w:rFonts w:ascii="TimesNewRomanPSMT" w:hAnsi="TimesNewRomanPSMT" w:cs="TimesNewRomanPSMT"/>
        </w:rPr>
        <w:t>)</w:t>
      </w:r>
      <w:ins w:id="10" w:author="Jiří Zicha" w:date="2026-03-30T14:28:00Z">
        <w:r w:rsidR="00B06772">
          <w:rPr>
            <w:rFonts w:ascii="TimesNewRomanPSMT" w:hAnsi="TimesNewRomanPSMT" w:cs="TimesNewRomanPSMT"/>
          </w:rPr>
          <w:t xml:space="preserve"> </w:t>
        </w:r>
        <w:r w:rsidR="00B06772" w:rsidRPr="00450FF3">
          <w:t xml:space="preserve">je vnitřním předpisem Fakulty </w:t>
        </w:r>
      </w:ins>
      <w:ins w:id="11" w:author="Jiří Zicha" w:date="2026-03-30T14:29:00Z">
        <w:r w:rsidR="00B06772" w:rsidRPr="00B06772">
          <w:t>managementu a ekonomiky</w:t>
        </w:r>
      </w:ins>
      <w:ins w:id="12" w:author="Jiří Zicha" w:date="2026-03-30T14:28:00Z">
        <w:r w:rsidR="00B06772">
          <w:t xml:space="preserve"> </w:t>
        </w:r>
        <w:r w:rsidR="00B06772" w:rsidRPr="00450FF3">
          <w:t>(dále jen „F</w:t>
        </w:r>
      </w:ins>
      <w:ins w:id="13" w:author="Jiří Zicha" w:date="2026-03-30T14:29:00Z">
        <w:r w:rsidR="00B06772">
          <w:t>a</w:t>
        </w:r>
      </w:ins>
      <w:ins w:id="14" w:author="Jiří Zicha" w:date="2026-03-30T14:28:00Z">
        <w:r w:rsidR="00B06772">
          <w:t>M</w:t>
        </w:r>
      </w:ins>
      <w:ins w:id="15" w:author="Jiří Zicha" w:date="2026-03-30T14:29:00Z">
        <w:r w:rsidR="00B06772">
          <w:t>E</w:t>
        </w:r>
      </w:ins>
      <w:ins w:id="16" w:author="Jiří Zicha" w:date="2026-03-30T14:28:00Z">
        <w:r w:rsidR="00B06772" w:rsidRPr="00450FF3">
          <w:t>“) Univerzity Tomáše Bati ve Zlíně (dále jen „UTB“).</w:t>
        </w:r>
      </w:ins>
      <w:r w:rsidR="008D526E" w:rsidRPr="003B0D9B">
        <w:rPr>
          <w:rFonts w:ascii="TimesNewRomanPSMT" w:hAnsi="TimesNewRomanPSMT" w:cs="TimesNewRomanPSMT"/>
        </w:rPr>
        <w:t xml:space="preserve"> </w:t>
      </w:r>
      <w:del w:id="17" w:author="Jiří Zicha" w:date="2026-03-30T14:29:00Z">
        <w:r w:rsidR="008D526E" w:rsidRPr="003B0D9B" w:rsidDel="00B06772">
          <w:rPr>
            <w:rFonts w:ascii="TimesNewRomanPSMT" w:hAnsi="TimesNewRomanPSMT" w:cs="TimesNewRomanPSMT"/>
          </w:rPr>
          <w:delText>u</w:delText>
        </w:r>
      </w:del>
      <w:ins w:id="18" w:author="Jiří Zicha" w:date="2026-03-30T14:29:00Z">
        <w:r w:rsidR="00B06772">
          <w:rPr>
            <w:rFonts w:ascii="TimesNewRomanPSMT" w:hAnsi="TimesNewRomanPSMT" w:cs="TimesNewRomanPSMT"/>
          </w:rPr>
          <w:t>U</w:t>
        </w:r>
      </w:ins>
      <w:r w:rsidR="008D526E" w:rsidRPr="003B0D9B">
        <w:rPr>
          <w:rFonts w:ascii="TimesNewRomanPSMT" w:hAnsi="TimesNewRomanPSMT" w:cs="TimesNewRomanPSMT"/>
        </w:rPr>
        <w:t xml:space="preserve">pravuje organizační strukturu </w:t>
      </w:r>
      <w:r w:rsidR="00D53B7E" w:rsidRPr="003B0D9B">
        <w:rPr>
          <w:rFonts w:ascii="TimesNewRomanPSMT" w:hAnsi="TimesNewRomanPSMT" w:cs="TimesNewRomanPSMT"/>
        </w:rPr>
        <w:t xml:space="preserve">Akademického senátu Fakulty </w:t>
      </w:r>
      <w:r w:rsidR="00D93A5C">
        <w:rPr>
          <w:rFonts w:ascii="TimesNewRomanPSMT" w:hAnsi="TimesNewRomanPSMT" w:cs="TimesNewRomanPSMT"/>
        </w:rPr>
        <w:t>managementu a ekonomiky</w:t>
      </w:r>
      <w:r w:rsidR="000E460B">
        <w:rPr>
          <w:rFonts w:ascii="TimesNewRomanPSMT" w:hAnsi="TimesNewRomanPSMT" w:cs="TimesNewRomanPSMT"/>
        </w:rPr>
        <w:t xml:space="preserve"> </w:t>
      </w:r>
      <w:r w:rsidR="00E52B14">
        <w:rPr>
          <w:rFonts w:ascii="TimesNewRomanPSMT" w:hAnsi="TimesNewRomanPSMT" w:cs="TimesNewRomanPSMT"/>
        </w:rPr>
        <w:t xml:space="preserve">(dále jen </w:t>
      </w:r>
      <w:r w:rsidR="00D53B7E" w:rsidRPr="003B0D9B">
        <w:rPr>
          <w:rFonts w:ascii="TimesNewRomanPSMT" w:hAnsi="TimesNewRomanPSMT" w:cs="TimesNewRomanPSMT"/>
        </w:rPr>
        <w:t>„</w:t>
      </w:r>
      <w:r w:rsidR="008D526E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D53B7E" w:rsidRPr="003B0D9B">
        <w:rPr>
          <w:rFonts w:ascii="TimesNewRomanPSMT" w:hAnsi="TimesNewRomanPSMT" w:cs="TimesNewRomanPSMT"/>
        </w:rPr>
        <w:t>“)</w:t>
      </w:r>
      <w:r w:rsidR="008D526E" w:rsidRPr="003B0D9B">
        <w:rPr>
          <w:rFonts w:ascii="TimesNewRomanPSMT" w:hAnsi="TimesNewRomanPSMT" w:cs="TimesNewRomanPSMT"/>
        </w:rPr>
        <w:t xml:space="preserve">, způsob volby předsedy AS </w:t>
      </w:r>
      <w:r w:rsidR="008640B6" w:rsidRPr="003B0D9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8D526E" w:rsidRPr="003B0D9B">
        <w:rPr>
          <w:rFonts w:ascii="TimesNewRomanPSMT" w:hAnsi="TimesNewRomanPSMT" w:cs="TimesNewRomanPSMT"/>
        </w:rPr>
        <w:t xml:space="preserve">, ustavování orgánů AS </w:t>
      </w:r>
      <w:r w:rsidR="008640B6" w:rsidRPr="003B0D9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8D526E" w:rsidRPr="003B0D9B">
        <w:rPr>
          <w:rFonts w:ascii="TimesNewRomanPSMT" w:hAnsi="TimesNewRomanPSMT" w:cs="TimesNewRomanPSMT"/>
        </w:rPr>
        <w:t xml:space="preserve">, pravidla jednání AS </w:t>
      </w:r>
      <w:r w:rsidR="008640B6" w:rsidRPr="003B0D9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8D526E" w:rsidRPr="003B0D9B">
        <w:rPr>
          <w:rFonts w:ascii="TimesNewRomanPSMT" w:hAnsi="TimesNewRomanPSMT" w:cs="TimesNewRomanPSMT"/>
        </w:rPr>
        <w:t xml:space="preserve"> a jeho orgánů a způsob volby kandidáta na jmenování děkanem</w:t>
      </w:r>
      <w:ins w:id="19" w:author="Jiří Zicha" w:date="2026-03-30T14:30:00Z">
        <w:r w:rsidR="00B06772">
          <w:rPr>
            <w:rFonts w:ascii="TimesNewRomanPSMT" w:hAnsi="TimesNewRomanPSMT" w:cs="TimesNewRomanPSMT"/>
          </w:rPr>
          <w:t xml:space="preserve"> FaME</w:t>
        </w:r>
      </w:ins>
      <w:del w:id="20" w:author="Jiří Zicha" w:date="2026-03-30T14:30:00Z">
        <w:r w:rsidR="00622271" w:rsidDel="00B06772">
          <w:rPr>
            <w:rFonts w:ascii="TimesNewRomanPSMT" w:hAnsi="TimesNewRomanPSMT" w:cs="TimesNewRomanPSMT"/>
          </w:rPr>
          <w:delText xml:space="preserve"> Fakulty </w:delText>
        </w:r>
        <w:r w:rsidR="00D93A5C" w:rsidDel="00B06772">
          <w:rPr>
            <w:rFonts w:ascii="TimesNewRomanPSMT" w:hAnsi="TimesNewRomanPSMT" w:cs="TimesNewRomanPSMT"/>
          </w:rPr>
          <w:delText>managementu a ekonomiky</w:delText>
        </w:r>
        <w:r w:rsidR="00622271" w:rsidDel="00B06772">
          <w:rPr>
            <w:rFonts w:ascii="TimesNewRomanPSMT" w:hAnsi="TimesNewRomanPSMT" w:cs="TimesNewRomanPSMT"/>
          </w:rPr>
          <w:delText xml:space="preserve"> Univerzity Tomáše Bati ve Zlíně</w:delText>
        </w:r>
        <w:r w:rsidR="00B6754E" w:rsidDel="00B06772">
          <w:rPr>
            <w:rFonts w:ascii="TimesNewRomanPSMT" w:hAnsi="TimesNewRomanPSMT" w:cs="TimesNewRomanPSMT"/>
          </w:rPr>
          <w:delText xml:space="preserve"> (dále jen „F</w:delText>
        </w:r>
        <w:r w:rsidR="00D93A5C" w:rsidDel="00B06772">
          <w:rPr>
            <w:rFonts w:ascii="TimesNewRomanPSMT" w:hAnsi="TimesNewRomanPSMT" w:cs="TimesNewRomanPSMT"/>
          </w:rPr>
          <w:delText>aME</w:delText>
        </w:r>
        <w:r w:rsidR="00B6754E" w:rsidDel="00B06772">
          <w:rPr>
            <w:rFonts w:ascii="TimesNewRomanPSMT" w:hAnsi="TimesNewRomanPSMT" w:cs="TimesNewRomanPSMT"/>
          </w:rPr>
          <w:delText>“)</w:delText>
        </w:r>
      </w:del>
      <w:r w:rsidR="008D526E" w:rsidRPr="003B0D9B">
        <w:rPr>
          <w:rFonts w:ascii="TimesNewRomanPSMT" w:hAnsi="TimesNewRomanPSMT" w:cs="TimesNewRomanPSMT"/>
        </w:rPr>
        <w:t>.</w:t>
      </w:r>
    </w:p>
    <w:p w14:paraId="0EDBD137" w14:textId="77777777" w:rsidR="00C51F9D" w:rsidRPr="00C51F9D" w:rsidRDefault="00C51F9D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A115D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2B32A3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DRUHÁ</w:t>
      </w:r>
    </w:p>
    <w:p w14:paraId="54A115D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ORGANIZAČNÍ STRUKTURA</w:t>
      </w:r>
    </w:p>
    <w:p w14:paraId="54A115D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DA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B32A3" w:rsidRPr="003B0D9B">
        <w:rPr>
          <w:rFonts w:ascii="TimesNewRomanPS-BoldMT" w:hAnsi="TimesNewRomanPS-BoldMT" w:cs="TimesNewRomanPS-BoldMT"/>
          <w:b/>
          <w:bCs/>
        </w:rPr>
        <w:t>2</w:t>
      </w:r>
    </w:p>
    <w:p w14:paraId="54A115DB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Struktura a orgány</w:t>
      </w:r>
    </w:p>
    <w:p w14:paraId="54A115DD" w14:textId="51F4E8EB" w:rsidR="00D02565" w:rsidRPr="006E6390" w:rsidRDefault="00D02565">
      <w:pPr>
        <w:pStyle w:val="Odstavecseseznamem"/>
        <w:spacing w:before="120" w:after="120"/>
        <w:ind w:left="0"/>
        <w:contextualSpacing w:val="0"/>
        <w:jc w:val="both"/>
        <w:pPrChange w:id="21" w:author="Pavla Trefilová" w:date="2026-05-21T13:12:00Z">
          <w:pPr>
            <w:pStyle w:val="Odstavecseseznamem"/>
            <w:ind w:left="0"/>
            <w:jc w:val="both"/>
          </w:pPr>
        </w:pPrChange>
      </w:pPr>
      <w:r w:rsidRPr="006E6390">
        <w:t xml:space="preserve">(1) AS </w:t>
      </w:r>
      <w:r w:rsidR="008640B6" w:rsidRPr="006E6390">
        <w:t>F</w:t>
      </w:r>
      <w:r w:rsidR="00D93A5C">
        <w:t>aME</w:t>
      </w:r>
      <w:r w:rsidRPr="006E6390">
        <w:t xml:space="preserve"> je jednokomorový.</w:t>
      </w:r>
    </w:p>
    <w:p w14:paraId="6E7EC1F0" w14:textId="4C0E6116" w:rsidR="002E208C" w:rsidRPr="006E6390" w:rsidRDefault="00D02565" w:rsidP="00C2691B">
      <w:pPr>
        <w:pStyle w:val="Odstavecseseznamem"/>
        <w:ind w:left="0"/>
        <w:jc w:val="both"/>
      </w:pPr>
      <w:r w:rsidRPr="006E6390">
        <w:t xml:space="preserve">(2) Orgány AS </w:t>
      </w:r>
      <w:r w:rsidR="008640B6" w:rsidRPr="006E6390">
        <w:t>F</w:t>
      </w:r>
      <w:r w:rsidR="00D93A5C">
        <w:t>aME</w:t>
      </w:r>
      <w:r w:rsidRPr="006E6390">
        <w:t xml:space="preserve"> jsou:</w:t>
      </w:r>
    </w:p>
    <w:p w14:paraId="0C054680" w14:textId="00919826" w:rsidR="002E208C" w:rsidRDefault="00D02565" w:rsidP="00C2691B">
      <w:pPr>
        <w:pStyle w:val="Odstavecseseznamem"/>
        <w:numPr>
          <w:ilvl w:val="0"/>
          <w:numId w:val="32"/>
        </w:numPr>
        <w:ind w:hanging="436"/>
        <w:jc w:val="both"/>
        <w:rPr>
          <w:ins w:id="22" w:author="Jiří Zicha" w:date="2026-03-30T14:31:00Z"/>
        </w:rPr>
      </w:pPr>
      <w:r w:rsidRPr="006E6390">
        <w:t xml:space="preserve">předseda AS </w:t>
      </w:r>
      <w:r w:rsidR="008640B6" w:rsidRPr="006E6390">
        <w:t>F</w:t>
      </w:r>
      <w:r w:rsidR="00D93A5C">
        <w:t>aME</w:t>
      </w:r>
      <w:r w:rsidR="0093352A">
        <w:t xml:space="preserve"> (dále jen „předseda“)</w:t>
      </w:r>
      <w:r w:rsidRPr="006E6390">
        <w:t>,</w:t>
      </w:r>
    </w:p>
    <w:p w14:paraId="00A3B8F0" w14:textId="5767CD73" w:rsidR="00B06772" w:rsidRDefault="00B06772" w:rsidP="00C2691B">
      <w:pPr>
        <w:pStyle w:val="Odstavecseseznamem"/>
        <w:numPr>
          <w:ilvl w:val="0"/>
          <w:numId w:val="32"/>
        </w:numPr>
        <w:ind w:hanging="436"/>
        <w:jc w:val="both"/>
      </w:pPr>
      <w:ins w:id="23" w:author="Jiří Zicha" w:date="2026-03-30T14:31:00Z">
        <w:r>
          <w:t>místo</w:t>
        </w:r>
        <w:r w:rsidRPr="006E6390">
          <w:t>předseda AS F</w:t>
        </w:r>
        <w:r>
          <w:t>aME (dále jen „místopředseda“)</w:t>
        </w:r>
        <w:r w:rsidRPr="006E6390">
          <w:t>,</w:t>
        </w:r>
      </w:ins>
    </w:p>
    <w:p w14:paraId="1789F139" w14:textId="61817208" w:rsidR="002E208C" w:rsidRPr="006E6390" w:rsidDel="001F4574" w:rsidRDefault="00D02565" w:rsidP="00C2691B">
      <w:pPr>
        <w:pStyle w:val="Odstavecseseznamem"/>
        <w:numPr>
          <w:ilvl w:val="0"/>
          <w:numId w:val="32"/>
        </w:numPr>
        <w:ind w:hanging="436"/>
        <w:jc w:val="both"/>
        <w:rPr>
          <w:del w:id="24" w:author="Pavla Trefilová" w:date="2026-05-21T13:11:00Z"/>
        </w:rPr>
      </w:pPr>
      <w:r w:rsidRPr="006E6390">
        <w:t xml:space="preserve">komise AS </w:t>
      </w:r>
      <w:r w:rsidR="008640B6" w:rsidRPr="006E6390">
        <w:t>F</w:t>
      </w:r>
      <w:r w:rsidR="00D93A5C">
        <w:t>aME</w:t>
      </w:r>
      <w:r w:rsidRPr="006E6390">
        <w:t xml:space="preserve"> (dále jen „komise“)</w:t>
      </w:r>
      <w:del w:id="25" w:author="Jiří Zicha" w:date="2026-03-30T14:31:00Z">
        <w:r w:rsidRPr="006E6390" w:rsidDel="00B06772">
          <w:delText>,</w:delText>
        </w:r>
      </w:del>
      <w:ins w:id="26" w:author="Jiří Zicha" w:date="2026-03-30T14:31:00Z">
        <w:r w:rsidR="00B06772">
          <w:t>.</w:t>
        </w:r>
      </w:ins>
    </w:p>
    <w:p w14:paraId="68582227" w14:textId="49A39432" w:rsidR="002E208C" w:rsidRPr="006E6390" w:rsidRDefault="00D02565" w:rsidP="001F4574">
      <w:pPr>
        <w:pStyle w:val="Odstavecseseznamem"/>
        <w:numPr>
          <w:ilvl w:val="0"/>
          <w:numId w:val="32"/>
        </w:numPr>
        <w:ind w:hanging="436"/>
        <w:jc w:val="both"/>
      </w:pPr>
      <w:del w:id="27" w:author="Jiří Zicha" w:date="2026-03-30T14:31:00Z">
        <w:r w:rsidRPr="006E6390" w:rsidDel="00B06772">
          <w:delText xml:space="preserve">tajemník AS </w:delText>
        </w:r>
        <w:r w:rsidR="008640B6" w:rsidRPr="006E6390" w:rsidDel="00B06772">
          <w:delText>F</w:delText>
        </w:r>
        <w:r w:rsidR="00D93A5C" w:rsidDel="00B06772">
          <w:delText>aME</w:delText>
        </w:r>
        <w:r w:rsidRPr="006E6390" w:rsidDel="00B06772">
          <w:delText xml:space="preserve"> (dále jen „tajemník“).</w:delText>
        </w:r>
      </w:del>
    </w:p>
    <w:p w14:paraId="4517D79E" w14:textId="2B90A3E4" w:rsidR="00E52B14" w:rsidRPr="006E6390" w:rsidRDefault="00D02565">
      <w:pPr>
        <w:pStyle w:val="Odstavecseseznamem"/>
        <w:spacing w:before="120"/>
        <w:ind w:left="0"/>
        <w:contextualSpacing w:val="0"/>
        <w:jc w:val="both"/>
        <w:pPrChange w:id="28" w:author="Pavla Trefilová" w:date="2026-05-21T13:12:00Z">
          <w:pPr>
            <w:pStyle w:val="Odstavecseseznamem"/>
            <w:ind w:left="0"/>
            <w:jc w:val="both"/>
          </w:pPr>
        </w:pPrChange>
      </w:pPr>
      <w:r w:rsidRPr="006E6390">
        <w:t xml:space="preserve">(3) Orgány AS </w:t>
      </w:r>
      <w:r w:rsidR="008640B6" w:rsidRPr="006E6390">
        <w:t>F</w:t>
      </w:r>
      <w:r w:rsidR="00D93A5C">
        <w:t>aME</w:t>
      </w:r>
      <w:r w:rsidRPr="006E6390">
        <w:t xml:space="preserve"> jsou za výkon své funkce odpovědné AS </w:t>
      </w:r>
      <w:r w:rsidR="008640B6" w:rsidRPr="006E6390">
        <w:t>F</w:t>
      </w:r>
      <w:r w:rsidR="00D93A5C">
        <w:t>aME</w:t>
      </w:r>
      <w:r w:rsidRPr="006E6390">
        <w:t>.</w:t>
      </w:r>
    </w:p>
    <w:p w14:paraId="0CB1CF72" w14:textId="42644D8D" w:rsidR="0008064E" w:rsidRDefault="0008064E" w:rsidP="001B1BFF">
      <w:pPr>
        <w:jc w:val="center"/>
        <w:rPr>
          <w:ins w:id="29" w:author="Pavla Trefilová" w:date="2026-05-21T13:12:00Z"/>
          <w:rFonts w:ascii="TimesNewRomanPS-BoldMT" w:hAnsi="TimesNewRomanPS-BoldMT" w:cs="TimesNewRomanPS-BoldMT"/>
          <w:bCs/>
        </w:rPr>
      </w:pPr>
    </w:p>
    <w:p w14:paraId="55820689" w14:textId="77777777" w:rsidR="001F4574" w:rsidRPr="003A2C4D" w:rsidRDefault="001F4574" w:rsidP="001B1BFF">
      <w:pPr>
        <w:jc w:val="center"/>
        <w:rPr>
          <w:rFonts w:ascii="TimesNewRomanPS-BoldMT" w:hAnsi="TimesNewRomanPS-BoldMT" w:cs="TimesNewRomanPS-BoldMT"/>
          <w:bCs/>
        </w:rPr>
      </w:pPr>
    </w:p>
    <w:p w14:paraId="54A115E5" w14:textId="7DAC258A" w:rsidR="00D02565" w:rsidRPr="003B0D9B" w:rsidRDefault="00D02565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 xml:space="preserve">Článek </w:t>
      </w:r>
      <w:r w:rsidR="000A743E" w:rsidRPr="003B0D9B">
        <w:rPr>
          <w:rFonts w:ascii="TimesNewRomanPS-BoldMT" w:hAnsi="TimesNewRomanPS-BoldMT" w:cs="TimesNewRomanPS-BoldMT"/>
          <w:b/>
          <w:bCs/>
        </w:rPr>
        <w:t>3</w:t>
      </w:r>
    </w:p>
    <w:p w14:paraId="54A115E7" w14:textId="5DD5BF64" w:rsidR="00D02565" w:rsidRPr="002E208C" w:rsidRDefault="00D02565" w:rsidP="002E208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E208C">
        <w:rPr>
          <w:rFonts w:ascii="TimesNewRomanPS-BoldMT" w:hAnsi="TimesNewRomanPS-BoldMT" w:cs="TimesNewRomanPS-BoldMT"/>
          <w:b/>
          <w:bCs/>
        </w:rPr>
        <w:t>Předseda</w:t>
      </w:r>
      <w:ins w:id="30" w:author="Jiří Zicha" w:date="2026-03-30T14:32:00Z">
        <w:r w:rsidR="00B06772">
          <w:rPr>
            <w:rFonts w:ascii="TimesNewRomanPS-BoldMT" w:hAnsi="TimesNewRomanPS-BoldMT" w:cs="TimesNewRomanPS-BoldMT"/>
            <w:b/>
            <w:bCs/>
          </w:rPr>
          <w:t xml:space="preserve"> a místopředseda</w:t>
        </w:r>
      </w:ins>
    </w:p>
    <w:p w14:paraId="3FAD1A89" w14:textId="528981DB" w:rsidR="00E52B14" w:rsidRDefault="00D02565">
      <w:pPr>
        <w:tabs>
          <w:tab w:val="left" w:pos="8647"/>
        </w:tabs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31" w:author="Pavla Trefilová" w:date="2026-05-21T13:12:00Z">
          <w:pPr>
            <w:tabs>
              <w:tab w:val="left" w:pos="8647"/>
            </w:tabs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(1) Předseda</w:t>
      </w:r>
      <w:ins w:id="32" w:author="Jiří Zicha" w:date="2026-03-30T14:33:00Z">
        <w:r w:rsidR="00B06772">
          <w:rPr>
            <w:rFonts w:ascii="TimesNewRomanPSMT" w:hAnsi="TimesNewRomanPSMT" w:cs="TimesNewRomanPSMT"/>
          </w:rPr>
          <w:t xml:space="preserve"> a místopředseda</w:t>
        </w:r>
      </w:ins>
      <w:r w:rsidR="0093352A">
        <w:rPr>
          <w:rFonts w:ascii="TimesNewRomanPSMT" w:hAnsi="TimesNewRomanPSMT" w:cs="TimesNewRomanPSMT"/>
        </w:rPr>
        <w:t xml:space="preserve"> </w:t>
      </w:r>
      <w:del w:id="33" w:author="Jiří Zicha" w:date="2026-03-30T14:33:00Z">
        <w:r w:rsidR="00D93A5C" w:rsidDel="00B06772">
          <w:rPr>
            <w:rFonts w:ascii="TimesNewRomanPSMT" w:hAnsi="TimesNewRomanPSMT" w:cs="TimesNewRomanPSMT"/>
          </w:rPr>
          <w:delText>je</w:delText>
        </w:r>
      </w:del>
      <w:ins w:id="34" w:author="Jiří Zicha" w:date="2026-03-30T14:33:00Z">
        <w:r w:rsidR="00B06772">
          <w:rPr>
            <w:rFonts w:ascii="TimesNewRomanPSMT" w:hAnsi="TimesNewRomanPSMT" w:cs="TimesNewRomanPSMT"/>
          </w:rPr>
          <w:t>jsou</w:t>
        </w:r>
      </w:ins>
      <w:r w:rsidR="00D93A5C">
        <w:rPr>
          <w:rFonts w:ascii="TimesNewRomanPSMT" w:hAnsi="TimesNewRomanPSMT" w:cs="TimesNewRomanPSMT"/>
        </w:rPr>
        <w:t xml:space="preserve"> volen</w:t>
      </w:r>
      <w:ins w:id="35" w:author="Jiří Zicha" w:date="2026-03-30T14:33:00Z">
        <w:r w:rsidR="00B06772">
          <w:rPr>
            <w:rFonts w:ascii="TimesNewRomanPSMT" w:hAnsi="TimesNewRomanPSMT" w:cs="TimesNewRomanPSMT"/>
          </w:rPr>
          <w:t>i</w:t>
        </w:r>
      </w:ins>
      <w:r w:rsidRPr="003B0D9B">
        <w:rPr>
          <w:rFonts w:ascii="TimesNewRomanPSMT" w:hAnsi="TimesNewRomanPSMT" w:cs="TimesNewRomanPSMT"/>
        </w:rPr>
        <w:t xml:space="preserve"> vždy na ustavujícím zasedání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B056FC">
        <w:rPr>
          <w:rFonts w:ascii="TimesNewRomanPSMT" w:hAnsi="TimesNewRomanPSMT" w:cs="TimesNewRomanPSMT"/>
        </w:rPr>
        <w:t xml:space="preserve"> </w:t>
      </w:r>
      <w:del w:id="36" w:author="Jiří Zicha" w:date="2026-03-30T14:33:00Z">
        <w:r w:rsidR="00B056FC" w:rsidDel="00B06772">
          <w:rPr>
            <w:rFonts w:ascii="TimesNewRomanPSMT" w:hAnsi="TimesNewRomanPSMT" w:cs="TimesNewRomanPSMT"/>
          </w:rPr>
          <w:delText>a dále</w:delText>
        </w:r>
      </w:del>
      <w:ins w:id="37" w:author="Jiří Zicha" w:date="2026-03-30T14:33:00Z">
        <w:r w:rsidR="00B06772">
          <w:rPr>
            <w:rFonts w:ascii="TimesNewRomanPSMT" w:hAnsi="TimesNewRomanPSMT" w:cs="TimesNewRomanPSMT"/>
          </w:rPr>
          <w:t>nebo</w:t>
        </w:r>
      </w:ins>
      <w:r w:rsidRPr="003B0D9B">
        <w:rPr>
          <w:rFonts w:ascii="TimesNewRomanPSMT" w:hAnsi="TimesNewRomanPSMT" w:cs="TimesNewRomanPSMT"/>
        </w:rPr>
        <w:t xml:space="preserve"> na řádném zasedání</w:t>
      </w:r>
      <w:r w:rsidR="009B4FE2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9B4FE2" w:rsidRPr="003B0D9B">
        <w:rPr>
          <w:rFonts w:ascii="TimesNewRomanPSMT" w:hAnsi="TimesNewRomanPSMT" w:cs="TimesNewRomanPSMT"/>
        </w:rPr>
        <w:t xml:space="preserve"> v případě uvolnění této funkce v průběhu </w:t>
      </w:r>
      <w:r w:rsidR="00895F06" w:rsidRPr="003B0D9B">
        <w:rPr>
          <w:rFonts w:ascii="TimesNewRomanPSMT" w:hAnsi="TimesNewRomanPSMT" w:cs="TimesNewRomanPSMT"/>
        </w:rPr>
        <w:t xml:space="preserve">volebního </w:t>
      </w:r>
      <w:r w:rsidR="009B4FE2" w:rsidRPr="003B0D9B">
        <w:rPr>
          <w:rFonts w:ascii="TimesNewRomanPSMT" w:hAnsi="TimesNewRomanPSMT" w:cs="TimesNewRomanPSMT"/>
        </w:rPr>
        <w:t xml:space="preserve">období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9B4FE2" w:rsidRPr="003B0D9B">
        <w:rPr>
          <w:rFonts w:ascii="TimesNewRomanPSMT" w:hAnsi="TimesNewRomanPSMT" w:cs="TimesNewRomanPSMT"/>
        </w:rPr>
        <w:t xml:space="preserve">. V případě volby mimo ustavující zasedání musí být zařazení volby na program jednání schváleno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E52B14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>na zasedání předcházejícím tomu, na kterém proběhne volba.</w:t>
      </w:r>
    </w:p>
    <w:p w14:paraId="7FA6AEEB" w14:textId="645CF43C" w:rsidR="00E52B14" w:rsidRDefault="00D02565">
      <w:pPr>
        <w:tabs>
          <w:tab w:val="left" w:pos="8647"/>
        </w:tabs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38" w:author="Pavla Trefilová" w:date="2026-05-21T13:12:00Z">
          <w:pPr>
            <w:tabs>
              <w:tab w:val="left" w:pos="8647"/>
            </w:tabs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(2) Způsob volby upravuje </w:t>
      </w:r>
      <w:r w:rsidR="00082CF8" w:rsidRPr="003B0D9B">
        <w:rPr>
          <w:rFonts w:ascii="TimesNewRomanPSMT" w:hAnsi="TimesNewRomanPSMT" w:cs="TimesNewRomanPSMT"/>
        </w:rPr>
        <w:t>Řád</w:t>
      </w:r>
      <w:r w:rsidRPr="003B0D9B">
        <w:rPr>
          <w:rFonts w:ascii="TimesNewRomanPSMT" w:hAnsi="TimesNewRomanPSMT" w:cs="TimesNewRomanPSMT"/>
        </w:rPr>
        <w:t xml:space="preserve"> pro volbu předsedy</w:t>
      </w:r>
      <w:ins w:id="39" w:author="Jiří Zicha" w:date="2026-03-30T14:34:00Z">
        <w:r w:rsidR="00B06772">
          <w:rPr>
            <w:rFonts w:ascii="TimesNewRomanPSMT" w:hAnsi="TimesNewRomanPSMT" w:cs="TimesNewRomanPSMT"/>
          </w:rPr>
          <w:t xml:space="preserve"> a místopředsedy</w:t>
        </w:r>
      </w:ins>
      <w:r w:rsidR="00B056FC">
        <w:rPr>
          <w:rFonts w:ascii="TimesNewRomanPSMT" w:hAnsi="TimesNewRomanPSMT" w:cs="TimesNewRomanPSMT"/>
        </w:rPr>
        <w:t xml:space="preserve">, který je </w:t>
      </w:r>
      <w:ins w:id="40" w:author="Jiří Zicha" w:date="2026-03-30T14:34:00Z">
        <w:r w:rsidR="00B06772">
          <w:rPr>
            <w:rFonts w:ascii="TimesNewRomanPSMT" w:hAnsi="TimesNewRomanPSMT" w:cs="TimesNewRomanPSMT"/>
          </w:rPr>
          <w:t xml:space="preserve">obsažen v </w:t>
        </w:r>
      </w:ins>
      <w:del w:id="41" w:author="Jiří Zicha" w:date="2026-03-30T14:35:00Z">
        <w:r w:rsidR="00B056FC" w:rsidDel="00B06772">
          <w:rPr>
            <w:rFonts w:ascii="TimesNewRomanPSMT" w:hAnsi="TimesNewRomanPSMT" w:cs="TimesNewRomanPSMT"/>
          </w:rPr>
          <w:delText>p</w:delText>
        </w:r>
      </w:del>
      <w:ins w:id="42" w:author="Jiří Zicha" w:date="2026-03-30T14:35:00Z">
        <w:r w:rsidR="00B06772">
          <w:rPr>
            <w:rFonts w:ascii="TimesNewRomanPSMT" w:hAnsi="TimesNewRomanPSMT" w:cs="TimesNewRomanPSMT"/>
          </w:rPr>
          <w:t>P</w:t>
        </w:r>
      </w:ins>
      <w:r w:rsidR="00B056FC">
        <w:rPr>
          <w:rFonts w:ascii="TimesNewRomanPSMT" w:hAnsi="TimesNewRomanPSMT" w:cs="TimesNewRomanPSMT"/>
        </w:rPr>
        <w:t>řílo</w:t>
      </w:r>
      <w:ins w:id="43" w:author="Jiří Zicha" w:date="2026-03-30T14:35:00Z">
        <w:r w:rsidR="00B06772">
          <w:rPr>
            <w:rFonts w:ascii="TimesNewRomanPSMT" w:hAnsi="TimesNewRomanPSMT" w:cs="TimesNewRomanPSMT"/>
          </w:rPr>
          <w:t>ze</w:t>
        </w:r>
      </w:ins>
      <w:del w:id="44" w:author="Jiří Zicha" w:date="2026-03-30T14:34:00Z">
        <w:r w:rsidR="00B056FC" w:rsidDel="00B06772">
          <w:rPr>
            <w:rFonts w:ascii="TimesNewRomanPSMT" w:hAnsi="TimesNewRomanPSMT" w:cs="TimesNewRomanPSMT"/>
          </w:rPr>
          <w:delText>hou</w:delText>
        </w:r>
      </w:del>
      <w:r w:rsidR="00014839">
        <w:rPr>
          <w:rFonts w:ascii="TimesNewRomanPSMT" w:hAnsi="TimesNewRomanPSMT" w:cs="TimesNewRomanPSMT"/>
        </w:rPr>
        <w:t xml:space="preserve"> </w:t>
      </w:r>
      <w:r w:rsidR="00B056FC">
        <w:rPr>
          <w:rFonts w:ascii="TimesNewRomanPSMT" w:hAnsi="TimesNewRomanPSMT" w:cs="TimesNewRomanPSMT"/>
        </w:rPr>
        <w:t>č. 1.</w:t>
      </w:r>
    </w:p>
    <w:p w14:paraId="1A45384C" w14:textId="67A037BD" w:rsidR="0008064E" w:rsidRDefault="00D02565">
      <w:pPr>
        <w:tabs>
          <w:tab w:val="left" w:pos="8647"/>
        </w:tabs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45" w:author="Pavla Trefilová" w:date="2026-05-21T13:12:00Z">
          <w:pPr>
            <w:tabs>
              <w:tab w:val="left" w:pos="8647"/>
            </w:tabs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(3) Předseda</w:t>
      </w:r>
      <w:r w:rsidR="002E208C">
        <w:rPr>
          <w:rFonts w:ascii="TimesNewRomanPSMT" w:hAnsi="TimesNewRomanPSMT" w:cs="TimesNewRomanPSMT"/>
        </w:rPr>
        <w:t xml:space="preserve"> </w:t>
      </w:r>
      <w:del w:id="46" w:author="Jiří Zicha" w:date="2026-03-30T14:35:00Z">
        <w:r w:rsidR="002E208C" w:rsidRPr="002E208C" w:rsidDel="00B06772">
          <w:rPr>
            <w:rFonts w:ascii="TimesNewRomanPSMT" w:hAnsi="TimesNewRomanPSMT" w:cs="TimesNewRomanPSMT"/>
          </w:rPr>
          <w:delText xml:space="preserve">AS </w:delText>
        </w:r>
        <w:r w:rsidR="000E460B" w:rsidDel="00B06772">
          <w:rPr>
            <w:rFonts w:ascii="TimesNewRomanPSMT" w:hAnsi="TimesNewRomanPSMT" w:cs="TimesNewRomanPSMT"/>
          </w:rPr>
          <w:delText>F</w:delText>
        </w:r>
        <w:r w:rsidR="00D93A5C" w:rsidDel="00B06772">
          <w:rPr>
            <w:rFonts w:ascii="TimesNewRomanPSMT" w:hAnsi="TimesNewRomanPSMT" w:cs="TimesNewRomanPSMT"/>
          </w:rPr>
          <w:delText>aME</w:delText>
        </w:r>
        <w:r w:rsidRPr="003B0D9B" w:rsidDel="00B06772">
          <w:rPr>
            <w:rFonts w:ascii="TimesNewRomanPSMT" w:hAnsi="TimesNewRomanPSMT" w:cs="TimesNewRomanPSMT"/>
          </w:rPr>
          <w:delText xml:space="preserve"> </w:delText>
        </w:r>
      </w:del>
      <w:r w:rsidRPr="003B0D9B">
        <w:rPr>
          <w:rFonts w:ascii="TimesNewRomanPSMT" w:hAnsi="TimesNewRomanPSMT" w:cs="TimesNewRomanPSMT"/>
        </w:rPr>
        <w:t>zejména:</w:t>
      </w:r>
    </w:p>
    <w:p w14:paraId="038F69EF" w14:textId="0A1EBF3D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připravuje a řídí zasedání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>,</w:t>
      </w:r>
    </w:p>
    <w:p w14:paraId="3DF6BCD2" w14:textId="5C344389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podepisuje zápisy ze zasedání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 xml:space="preserve">, </w:t>
      </w:r>
      <w:r w:rsidR="00A24297" w:rsidRPr="0008064E">
        <w:rPr>
          <w:rFonts w:ascii="TimesNewRomanPSMT" w:hAnsi="TimesNewRomanPSMT" w:cs="TimesNewRomanPSMT"/>
        </w:rPr>
        <w:t xml:space="preserve">vnitřní předpisy a vnitřní normy schválené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A24297" w:rsidRPr="0008064E">
        <w:rPr>
          <w:rFonts w:ascii="TimesNewRomanPSMT" w:hAnsi="TimesNewRomanPSMT" w:cs="TimesNewRomanPSMT"/>
        </w:rPr>
        <w:t xml:space="preserve"> a </w:t>
      </w:r>
      <w:r w:rsidRPr="0008064E">
        <w:rPr>
          <w:rFonts w:ascii="TimesNewRomanPSMT" w:hAnsi="TimesNewRomanPSMT" w:cs="TimesNewRomanPSMT"/>
        </w:rPr>
        <w:t xml:space="preserve">ostatní dokumenty </w:t>
      </w:r>
      <w:ins w:id="47" w:author="Jiří Zicha" w:date="2026-03-30T14:35:00Z">
        <w:r w:rsidR="00B06772">
          <w:rPr>
            <w:rFonts w:ascii="TimesNewRomanPSMT" w:hAnsi="TimesNewRomanPSMT" w:cs="TimesNewRomanPSMT"/>
          </w:rPr>
          <w:t xml:space="preserve">a listiny </w:t>
        </w:r>
      </w:ins>
      <w:r w:rsidRPr="0008064E">
        <w:rPr>
          <w:rFonts w:ascii="TimesNewRomanPSMT" w:hAnsi="TimesNewRomanPSMT" w:cs="TimesNewRomanPSMT"/>
        </w:rPr>
        <w:t xml:space="preserve">vydané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A95F0B" w:rsidRPr="0008064E">
        <w:rPr>
          <w:rFonts w:ascii="TimesNewRomanPSMT" w:hAnsi="TimesNewRomanPSMT" w:cs="TimesNewRomanPSMT"/>
        </w:rPr>
        <w:t>,</w:t>
      </w:r>
      <w:r w:rsidR="00503629" w:rsidRPr="0008064E">
        <w:rPr>
          <w:rFonts w:ascii="TimesNewRomanPSMT" w:hAnsi="TimesNewRomanPSMT" w:cs="TimesNewRomanPSMT"/>
        </w:rPr>
        <w:t xml:space="preserve"> </w:t>
      </w:r>
    </w:p>
    <w:p w14:paraId="45D43ADE" w14:textId="6244D1D5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reprezentuje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 xml:space="preserve"> navenek</w:t>
      </w:r>
      <w:r w:rsidR="00F85579" w:rsidRPr="0008064E">
        <w:rPr>
          <w:rFonts w:ascii="TimesNewRomanPSMT" w:hAnsi="TimesNewRomanPSMT" w:cs="TimesNewRomanPSMT"/>
        </w:rPr>
        <w:t xml:space="preserve"> v souladu </w:t>
      </w:r>
      <w:r w:rsidR="00F52427" w:rsidRPr="0008064E">
        <w:rPr>
          <w:rFonts w:ascii="TimesNewRomanPSMT" w:hAnsi="TimesNewRomanPSMT" w:cs="TimesNewRomanPSMT"/>
        </w:rPr>
        <w:t xml:space="preserve">s jeho </w:t>
      </w:r>
      <w:r w:rsidR="00F85579" w:rsidRPr="0008064E">
        <w:rPr>
          <w:rFonts w:ascii="TimesNewRomanPSMT" w:hAnsi="TimesNewRomanPSMT" w:cs="TimesNewRomanPSMT"/>
        </w:rPr>
        <w:t>usneseními,</w:t>
      </w:r>
      <w:r w:rsidRPr="0008064E">
        <w:rPr>
          <w:rFonts w:ascii="TimesNewRomanPSMT" w:hAnsi="TimesNewRomanPSMT" w:cs="TimesNewRomanPSMT"/>
        </w:rPr>
        <w:t xml:space="preserve"> </w:t>
      </w:r>
    </w:p>
    <w:p w14:paraId="7F87D599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řídí činnost tajemníka podle čl. </w:t>
      </w:r>
      <w:r w:rsidR="00BE489C" w:rsidRPr="0008064E">
        <w:rPr>
          <w:rFonts w:ascii="TimesNewRomanPSMT" w:hAnsi="TimesNewRomanPSMT" w:cs="TimesNewRomanPSMT"/>
        </w:rPr>
        <w:t xml:space="preserve">5 </w:t>
      </w:r>
      <w:r w:rsidRPr="0008064E">
        <w:rPr>
          <w:rFonts w:ascii="TimesNewRomanPSMT" w:hAnsi="TimesNewRomanPSMT" w:cs="TimesNewRomanPSMT"/>
        </w:rPr>
        <w:t>odst. 2,</w:t>
      </w:r>
    </w:p>
    <w:p w14:paraId="719C5B28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koordinuje práci komisí,</w:t>
      </w:r>
    </w:p>
    <w:p w14:paraId="3F8386C7" w14:textId="004CE591" w:rsidR="007B6319" w:rsidRPr="007B6319" w:rsidRDefault="00D02565" w:rsidP="007B6319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koordinuje součinnost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 xml:space="preserve"> s ostatními orgány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>.</w:t>
      </w:r>
    </w:p>
    <w:p w14:paraId="62E7F230" w14:textId="564B233E" w:rsidR="0008064E" w:rsidRDefault="007B6319">
      <w:pPr>
        <w:pStyle w:val="Zkladntext"/>
        <w:spacing w:before="120"/>
        <w:pPrChange w:id="48" w:author="Pavla Trefilová" w:date="2026-05-21T13:13:00Z">
          <w:pPr>
            <w:pStyle w:val="Zkladntext"/>
          </w:pPr>
        </w:pPrChange>
      </w:pPr>
      <w:r>
        <w:t xml:space="preserve">(4) </w:t>
      </w:r>
      <w:ins w:id="49" w:author="Jiří Zicha" w:date="2026-04-20T12:46:00Z">
        <w:r w:rsidR="00C670D6" w:rsidRPr="00C670D6">
          <w:t>Místopředseda zastupuje předsedu v jeho nepřítomnosti.</w:t>
        </w:r>
      </w:ins>
      <w:del w:id="50" w:author="Jiří Zicha" w:date="2026-04-20T12:45:00Z">
        <w:r w:rsidDel="00C670D6">
          <w:delText>Předseda může v době své nepřítomnosti pověřit, písemně nebo elektronicky, zastupováním dalšího člena AS FaME, který tímto zastupuje předsedu v plném rozsahu.</w:delText>
        </w:r>
      </w:del>
    </w:p>
    <w:p w14:paraId="48870702" w14:textId="77777777" w:rsidR="008B0115" w:rsidRPr="008B0115" w:rsidRDefault="008B0115" w:rsidP="00DD20F9">
      <w:pPr>
        <w:pStyle w:val="Zkladntext"/>
        <w:ind w:left="119"/>
        <w:jc w:val="center"/>
      </w:pPr>
    </w:p>
    <w:p w14:paraId="54A115F6" w14:textId="23DCA66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4</w:t>
      </w:r>
    </w:p>
    <w:p w14:paraId="54A115F8" w14:textId="3E72FDF3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Komise</w:t>
      </w:r>
    </w:p>
    <w:p w14:paraId="6AE6B146" w14:textId="2DD1CED4" w:rsidR="0008064E" w:rsidRPr="00444B71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51" w:author="Pavla Trefilová" w:date="2026-05-21T13:13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zřizuje </w:t>
      </w:r>
      <w:r w:rsidR="00014839">
        <w:rPr>
          <w:rFonts w:ascii="TimesNewRomanPSMT" w:hAnsi="TimesNewRomanPSMT" w:cs="TimesNewRomanPSMT"/>
        </w:rPr>
        <w:t xml:space="preserve">ze svých členů </w:t>
      </w:r>
      <w:r w:rsidRPr="003B0D9B">
        <w:rPr>
          <w:rFonts w:ascii="TimesNewRomanPSMT" w:hAnsi="TimesNewRomanPSMT" w:cs="TimesNewRomanPSMT"/>
        </w:rPr>
        <w:t xml:space="preserve">stálé </w:t>
      </w:r>
      <w:r w:rsidR="00014839" w:rsidRPr="003B0D9B">
        <w:rPr>
          <w:rFonts w:ascii="TimesNewRomanPSMT" w:hAnsi="TimesNewRomanPSMT" w:cs="TimesNewRomanPSMT"/>
        </w:rPr>
        <w:t>komise – ekonomickou</w:t>
      </w:r>
      <w:r w:rsidRPr="003B0D9B">
        <w:rPr>
          <w:rFonts w:ascii="TimesNewRomanPSMT" w:hAnsi="TimesNewRomanPSMT" w:cs="TimesNewRomanPSMT"/>
        </w:rPr>
        <w:t xml:space="preserve"> a legislativní. </w:t>
      </w:r>
      <w:r w:rsidR="00B056FC">
        <w:rPr>
          <w:rFonts w:ascii="TimesNewRomanPSMT" w:hAnsi="TimesNewRomanPSMT" w:cs="TimesNewRomanPSMT"/>
        </w:rPr>
        <w:t>AS F</w:t>
      </w:r>
      <w:r w:rsidR="007B6319">
        <w:rPr>
          <w:rFonts w:ascii="TimesNewRomanPSMT" w:hAnsi="TimesNewRomanPSMT" w:cs="TimesNewRomanPSMT"/>
        </w:rPr>
        <w:t>aME</w:t>
      </w:r>
      <w:r w:rsidR="00B056FC">
        <w:rPr>
          <w:rFonts w:ascii="TimesNewRomanPSMT" w:hAnsi="TimesNewRomanPSMT" w:cs="TimesNewRomanPSMT"/>
        </w:rPr>
        <w:t xml:space="preserve"> m</w:t>
      </w:r>
      <w:r w:rsidRPr="003B0D9B">
        <w:rPr>
          <w:rFonts w:ascii="TimesNewRomanPSMT" w:hAnsi="TimesNewRomanPSMT" w:cs="TimesNewRomanPSMT"/>
        </w:rPr>
        <w:t>ůže rovněž zřídit další</w:t>
      </w:r>
      <w:r w:rsidR="009B4FE2" w:rsidRPr="003B0D9B">
        <w:rPr>
          <w:rFonts w:ascii="TimesNewRomanPSMT" w:hAnsi="TimesNewRomanPSMT" w:cs="TimesNewRomanPSMT"/>
        </w:rPr>
        <w:t xml:space="preserve"> stálé nebo dočasné komise. Ekonomickou a legislativní komisi zřídí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="009B4FE2" w:rsidRPr="003B0D9B">
        <w:rPr>
          <w:rFonts w:ascii="TimesNewRomanPSMT" w:hAnsi="TimesNewRomanPSMT" w:cs="TimesNewRomanPSMT"/>
        </w:rPr>
        <w:t xml:space="preserve"> nejpozději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 xml:space="preserve">do </w:t>
      </w:r>
      <w:del w:id="52" w:author="Jiří Zicha" w:date="2026-03-30T14:35:00Z">
        <w:r w:rsidR="009B4FE2" w:rsidRPr="003B0D9B" w:rsidDel="00B06772">
          <w:rPr>
            <w:rFonts w:ascii="TimesNewRomanPSMT" w:hAnsi="TimesNewRomanPSMT" w:cs="TimesNewRomanPSMT"/>
          </w:rPr>
          <w:delText>30</w:delText>
        </w:r>
        <w:r w:rsidR="008640B6" w:rsidRPr="003B0D9B" w:rsidDel="00B06772">
          <w:rPr>
            <w:rFonts w:ascii="TimesNewRomanPSMT" w:hAnsi="TimesNewRomanPSMT" w:cs="TimesNewRomanPSMT"/>
          </w:rPr>
          <w:delText> </w:delText>
        </w:r>
        <w:r w:rsidR="00A24297" w:rsidRPr="003B0D9B" w:rsidDel="00B06772">
          <w:rPr>
            <w:rFonts w:ascii="TimesNewRomanPSMT" w:hAnsi="TimesNewRomanPSMT" w:cs="TimesNewRomanPSMT"/>
          </w:rPr>
          <w:delText xml:space="preserve">kalendářních </w:delText>
        </w:r>
      </w:del>
      <w:ins w:id="53" w:author="Jiří Zicha" w:date="2026-03-30T14:35:00Z">
        <w:r w:rsidR="00B06772">
          <w:rPr>
            <w:rFonts w:ascii="TimesNewRomanPSMT" w:hAnsi="TimesNewRomanPSMT" w:cs="TimesNewRomanPSMT"/>
          </w:rPr>
          <w:t xml:space="preserve">třiceti </w:t>
        </w:r>
      </w:ins>
      <w:r w:rsidR="009B4FE2" w:rsidRPr="003B0D9B">
        <w:rPr>
          <w:rFonts w:ascii="TimesNewRomanPSMT" w:hAnsi="TimesNewRomanPSMT" w:cs="TimesNewRomanPSMT"/>
        </w:rPr>
        <w:t>dnů po svém ustavení</w:t>
      </w:r>
      <w:r w:rsidR="00B056FC">
        <w:rPr>
          <w:rFonts w:ascii="TimesNewRomanPSMT" w:hAnsi="TimesNewRomanPSMT" w:cs="TimesNewRomanPSMT"/>
        </w:rPr>
        <w:t xml:space="preserve"> a</w:t>
      </w:r>
      <w:r w:rsidR="009B4FE2" w:rsidRPr="003B0D9B">
        <w:rPr>
          <w:rFonts w:ascii="TimesNewRomanPSMT" w:hAnsi="TimesNewRomanPSMT" w:cs="TimesNewRomanPSMT"/>
        </w:rPr>
        <w:t xml:space="preserve"> další komise pak podle potřeby</w:t>
      </w:r>
      <w:r w:rsidR="005C48E5">
        <w:rPr>
          <w:rFonts w:ascii="TimesNewRomanPSMT" w:hAnsi="TimesNewRomanPSMT" w:cs="TimesNewRomanPSMT"/>
        </w:rPr>
        <w:t>,</w:t>
      </w:r>
      <w:r w:rsidR="00B056FC">
        <w:rPr>
          <w:rFonts w:ascii="TimesNewRomanPSMT" w:hAnsi="TimesNewRomanPSMT" w:cs="TimesNewRomanPSMT"/>
        </w:rPr>
        <w:t xml:space="preserve"> </w:t>
      </w:r>
      <w:r w:rsidR="00B056FC" w:rsidRPr="002C5AC2">
        <w:rPr>
          <w:rFonts w:ascii="TimesNewRomanPSMT" w:hAnsi="TimesNewRomanPSMT" w:cs="TimesNewRomanPSMT"/>
        </w:rPr>
        <w:t>přitom vymezí jejich složení a úkoly</w:t>
      </w:r>
      <w:r w:rsidR="00B056FC">
        <w:rPr>
          <w:rFonts w:ascii="TimesNewRomanPSMT" w:hAnsi="TimesNewRomanPSMT" w:cs="TimesNewRomanPSMT"/>
        </w:rPr>
        <w:t xml:space="preserve">. Funkční období </w:t>
      </w:r>
      <w:ins w:id="54" w:author="Jiří Zicha" w:date="2026-03-30T14:36:00Z">
        <w:r w:rsidR="00B06772" w:rsidRPr="0BF664E7">
          <w:rPr>
            <w:rFonts w:ascii="TimesNewRomanPSMT" w:hAnsi="TimesNewRomanPSMT" w:cs="TimesNewRomanPSMT"/>
          </w:rPr>
          <w:t>ekonomické a legislativní</w:t>
        </w:r>
        <w:r w:rsidR="00B06772">
          <w:rPr>
            <w:rFonts w:ascii="TimesNewRomanPSMT" w:hAnsi="TimesNewRomanPSMT" w:cs="TimesNewRomanPSMT"/>
          </w:rPr>
          <w:t xml:space="preserve"> </w:t>
        </w:r>
      </w:ins>
      <w:r w:rsidR="00B056FC">
        <w:rPr>
          <w:rFonts w:ascii="TimesNewRomanPSMT" w:hAnsi="TimesNewRomanPSMT" w:cs="TimesNewRomanPSMT"/>
        </w:rPr>
        <w:t>komise je shodné s funkčním obdobím AS F</w:t>
      </w:r>
      <w:r w:rsidR="007B6319">
        <w:rPr>
          <w:rFonts w:ascii="TimesNewRomanPSMT" w:hAnsi="TimesNewRomanPSMT" w:cs="TimesNewRomanPSMT"/>
        </w:rPr>
        <w:t>aME</w:t>
      </w:r>
      <w:r w:rsidR="00B056FC">
        <w:rPr>
          <w:rFonts w:ascii="TimesNewRomanPSMT" w:hAnsi="TimesNewRomanPSMT" w:cs="TimesNewRomanPSMT"/>
        </w:rPr>
        <w:t xml:space="preserve">. </w:t>
      </w:r>
      <w:del w:id="55" w:author="Jiří Zicha" w:date="2026-03-30T14:36:00Z">
        <w:r w:rsidR="00B056FC" w:rsidDel="00B06772">
          <w:rPr>
            <w:rFonts w:ascii="TimesNewRomanPSMT" w:hAnsi="TimesNewRomanPSMT" w:cs="TimesNewRomanPSMT"/>
          </w:rPr>
          <w:delText xml:space="preserve">Pro průběh volby předsedy komise platí </w:delText>
        </w:r>
        <w:r w:rsidR="00B056FC" w:rsidRPr="00444B71" w:rsidDel="00B06772">
          <w:rPr>
            <w:rFonts w:ascii="TimesNewRomanPSMT" w:hAnsi="TimesNewRomanPSMT" w:cs="TimesNewRomanPSMT"/>
          </w:rPr>
          <w:delText>ustanovení čl.2 přílohy č. 1 obdobně.</w:delText>
        </w:r>
      </w:del>
    </w:p>
    <w:p w14:paraId="3DC249ED" w14:textId="6FEA9881" w:rsidR="00B06772" w:rsidRDefault="005C48E5">
      <w:pPr>
        <w:autoSpaceDE w:val="0"/>
        <w:autoSpaceDN w:val="0"/>
        <w:adjustRightInd w:val="0"/>
        <w:spacing w:before="120" w:after="120"/>
        <w:jc w:val="both"/>
        <w:rPr>
          <w:ins w:id="56" w:author="Jiří Zicha" w:date="2026-03-30T14:37:00Z"/>
          <w:rFonts w:ascii="TimesNewRomanPSMT" w:hAnsi="TimesNewRomanPSMT" w:cs="TimesNewRomanPSMT"/>
        </w:rPr>
        <w:pPrChange w:id="57" w:author="Pavla Trefilová" w:date="2026-05-21T13:13:00Z">
          <w:pPr>
            <w:autoSpaceDE w:val="0"/>
            <w:autoSpaceDN w:val="0"/>
            <w:adjustRightInd w:val="0"/>
            <w:jc w:val="both"/>
          </w:pPr>
        </w:pPrChange>
      </w:pPr>
      <w:r w:rsidRPr="00444B71">
        <w:rPr>
          <w:rFonts w:ascii="TimesNewRomanPSMT" w:hAnsi="TimesNewRomanPSMT" w:cs="TimesNewRomanPSMT"/>
        </w:rPr>
        <w:t xml:space="preserve">(2) </w:t>
      </w:r>
      <w:ins w:id="58" w:author="Jiří Zicha" w:date="2026-03-30T14:37:00Z">
        <w:r w:rsidR="00B06772">
          <w:t xml:space="preserve">Komise si volí ze svého středu předsedu. </w:t>
        </w:r>
        <w:r w:rsidR="00B06772">
          <w:rPr>
            <w:rFonts w:ascii="TimesNewRomanPSMT" w:hAnsi="TimesNewRomanPSMT" w:cs="TimesNewRomanPSMT"/>
          </w:rPr>
          <w:t>Pro průběh volby předsedy komise platí ustanovení čl. 2 Přílohy č. 1 obdobně.</w:t>
        </w:r>
      </w:ins>
    </w:p>
    <w:p w14:paraId="2BC1F422" w14:textId="2235AD3F" w:rsidR="005C48E5" w:rsidRPr="00444B71" w:rsidRDefault="00B06772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59" w:author="Pavla Trefilová" w:date="2026-05-21T13:13:00Z">
          <w:pPr>
            <w:autoSpaceDE w:val="0"/>
            <w:autoSpaceDN w:val="0"/>
            <w:adjustRightInd w:val="0"/>
            <w:jc w:val="both"/>
          </w:pPr>
        </w:pPrChange>
      </w:pPr>
      <w:ins w:id="60" w:author="Jiří Zicha" w:date="2026-03-30T14:37:00Z">
        <w:r>
          <w:rPr>
            <w:rFonts w:ascii="TimesNewRomanPSMT" w:hAnsi="TimesNewRomanPSMT" w:cs="TimesNewRomanPSMT"/>
          </w:rPr>
          <w:t xml:space="preserve">(3) </w:t>
        </w:r>
      </w:ins>
      <w:r w:rsidR="005C48E5" w:rsidRPr="00444B71">
        <w:rPr>
          <w:rFonts w:ascii="TimesNewRomanPSMT" w:hAnsi="TimesNewRomanPSMT" w:cs="TimesNewRomanPSMT"/>
        </w:rPr>
        <w:t xml:space="preserve">Počet členů </w:t>
      </w:r>
      <w:r w:rsidR="00014839">
        <w:rPr>
          <w:rFonts w:ascii="TimesNewRomanPSMT" w:hAnsi="TimesNewRomanPSMT" w:cs="TimesNewRomanPSMT"/>
        </w:rPr>
        <w:t>e</w:t>
      </w:r>
      <w:r w:rsidR="00014839" w:rsidRPr="00444B71">
        <w:rPr>
          <w:rFonts w:ascii="TimesNewRomanPSMT" w:hAnsi="TimesNewRomanPSMT" w:cs="TimesNewRomanPSMT"/>
        </w:rPr>
        <w:t xml:space="preserve">konomické </w:t>
      </w:r>
      <w:r w:rsidR="005C48E5" w:rsidRPr="00444B71">
        <w:rPr>
          <w:rFonts w:ascii="TimesNewRomanPSMT" w:hAnsi="TimesNewRomanPSMT" w:cs="TimesNewRomanPSMT"/>
        </w:rPr>
        <w:t xml:space="preserve">komise </w:t>
      </w:r>
      <w:r w:rsidR="00444B71" w:rsidRPr="00444B71">
        <w:rPr>
          <w:rFonts w:ascii="TimesNewRomanPSMT" w:hAnsi="TimesNewRomanPSMT" w:cs="TimesNewRomanPSMT"/>
        </w:rPr>
        <w:t xml:space="preserve">je </w:t>
      </w:r>
      <w:ins w:id="61" w:author="Jiří Zicha" w:date="2026-03-30T14:37:00Z">
        <w:r>
          <w:rPr>
            <w:rFonts w:ascii="TimesNewRomanPSMT" w:hAnsi="TimesNewRomanPSMT" w:cs="TimesNewRomanPSMT"/>
          </w:rPr>
          <w:t>pět</w:t>
        </w:r>
      </w:ins>
      <w:del w:id="62" w:author="Jiří Zicha" w:date="2026-03-30T14:37:00Z">
        <w:r w:rsidR="00ED0ABF" w:rsidDel="00B06772">
          <w:rPr>
            <w:rFonts w:ascii="TimesNewRomanPSMT" w:hAnsi="TimesNewRomanPSMT" w:cs="TimesNewRomanPSMT"/>
          </w:rPr>
          <w:delText>5</w:delText>
        </w:r>
      </w:del>
      <w:r w:rsidR="00444B71" w:rsidRPr="00444B71">
        <w:rPr>
          <w:rFonts w:ascii="TimesNewRomanPSMT" w:hAnsi="TimesNewRomanPSMT" w:cs="TimesNewRomanPSMT"/>
        </w:rPr>
        <w:t xml:space="preserve"> </w:t>
      </w:r>
      <w:r w:rsidR="005C48E5" w:rsidRPr="00444B71">
        <w:rPr>
          <w:rFonts w:ascii="TimesNewRomanPSMT" w:hAnsi="TimesNewRomanPSMT" w:cs="TimesNewRomanPSMT"/>
        </w:rPr>
        <w:t xml:space="preserve">s minimálně </w:t>
      </w:r>
      <w:r w:rsidR="00014839">
        <w:rPr>
          <w:rFonts w:ascii="TimesNewRomanPSMT" w:hAnsi="TimesNewRomanPSMT" w:cs="TimesNewRomanPSMT"/>
        </w:rPr>
        <w:t xml:space="preserve">třemi akademickými pracovníky a </w:t>
      </w:r>
      <w:r w:rsidR="005C48E5" w:rsidRPr="00444B71">
        <w:rPr>
          <w:rFonts w:ascii="TimesNewRomanPSMT" w:hAnsi="TimesNewRomanPSMT" w:cs="TimesNewRomanPSMT"/>
        </w:rPr>
        <w:t>jedním zástupcem z řad studentů.</w:t>
      </w:r>
    </w:p>
    <w:p w14:paraId="2D741612" w14:textId="6F025CAB" w:rsidR="005C48E5" w:rsidRDefault="005C48E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63" w:author="Pavla Trefilová" w:date="2026-05-21T13:13:00Z">
          <w:pPr>
            <w:autoSpaceDE w:val="0"/>
            <w:autoSpaceDN w:val="0"/>
            <w:adjustRightInd w:val="0"/>
            <w:jc w:val="both"/>
          </w:pPr>
        </w:pPrChange>
      </w:pPr>
      <w:r w:rsidRPr="00444B71">
        <w:rPr>
          <w:rFonts w:ascii="TimesNewRomanPSMT" w:hAnsi="TimesNewRomanPSMT" w:cs="TimesNewRomanPSMT"/>
        </w:rPr>
        <w:t>(</w:t>
      </w:r>
      <w:ins w:id="64" w:author="Jiří Zicha" w:date="2026-03-30T14:37:00Z">
        <w:r w:rsidR="00B06772">
          <w:rPr>
            <w:rFonts w:ascii="TimesNewRomanPSMT" w:hAnsi="TimesNewRomanPSMT" w:cs="TimesNewRomanPSMT"/>
          </w:rPr>
          <w:t>4</w:t>
        </w:r>
      </w:ins>
      <w:del w:id="65" w:author="Jiří Zicha" w:date="2026-03-30T14:37:00Z">
        <w:r w:rsidRPr="00444B71" w:rsidDel="00B06772">
          <w:rPr>
            <w:rFonts w:ascii="TimesNewRomanPSMT" w:hAnsi="TimesNewRomanPSMT" w:cs="TimesNewRomanPSMT"/>
          </w:rPr>
          <w:delText>3</w:delText>
        </w:r>
      </w:del>
      <w:r w:rsidRPr="00444B71">
        <w:rPr>
          <w:rFonts w:ascii="TimesNewRomanPSMT" w:hAnsi="TimesNewRomanPSMT" w:cs="TimesNewRomanPSMT"/>
        </w:rPr>
        <w:t xml:space="preserve">) Počet členů </w:t>
      </w:r>
      <w:r w:rsidR="00014839">
        <w:rPr>
          <w:rFonts w:ascii="TimesNewRomanPSMT" w:hAnsi="TimesNewRomanPSMT" w:cs="TimesNewRomanPSMT"/>
        </w:rPr>
        <w:t>l</w:t>
      </w:r>
      <w:r w:rsidR="00014839" w:rsidRPr="00444B71">
        <w:rPr>
          <w:rFonts w:ascii="TimesNewRomanPSMT" w:hAnsi="TimesNewRomanPSMT" w:cs="TimesNewRomanPSMT"/>
        </w:rPr>
        <w:t xml:space="preserve">egislativní </w:t>
      </w:r>
      <w:r w:rsidRPr="00444B71">
        <w:rPr>
          <w:rFonts w:ascii="TimesNewRomanPSMT" w:hAnsi="TimesNewRomanPSMT" w:cs="TimesNewRomanPSMT"/>
        </w:rPr>
        <w:t>komise</w:t>
      </w:r>
      <w:r w:rsidR="00444B71" w:rsidRPr="00444B71">
        <w:rPr>
          <w:rFonts w:ascii="TimesNewRomanPSMT" w:hAnsi="TimesNewRomanPSMT" w:cs="TimesNewRomanPSMT"/>
        </w:rPr>
        <w:t xml:space="preserve"> je </w:t>
      </w:r>
      <w:ins w:id="66" w:author="Jiří Zicha" w:date="2026-03-30T14:37:00Z">
        <w:r w:rsidR="00B06772">
          <w:rPr>
            <w:rFonts w:ascii="TimesNewRomanPSMT" w:hAnsi="TimesNewRomanPSMT" w:cs="TimesNewRomanPSMT"/>
          </w:rPr>
          <w:t>pět</w:t>
        </w:r>
      </w:ins>
      <w:del w:id="67" w:author="Jiří Zicha" w:date="2026-03-30T14:37:00Z">
        <w:r w:rsidR="00ED0ABF" w:rsidDel="00B06772">
          <w:rPr>
            <w:rFonts w:ascii="TimesNewRomanPSMT" w:hAnsi="TimesNewRomanPSMT" w:cs="TimesNewRomanPSMT"/>
          </w:rPr>
          <w:delText>5</w:delText>
        </w:r>
      </w:del>
      <w:r w:rsidRPr="00444B71">
        <w:rPr>
          <w:rFonts w:ascii="TimesNewRomanPSMT" w:hAnsi="TimesNewRomanPSMT" w:cs="TimesNewRomanPSMT"/>
        </w:rPr>
        <w:t xml:space="preserve"> s minimálně </w:t>
      </w:r>
      <w:r w:rsidR="00014839">
        <w:rPr>
          <w:rFonts w:ascii="TimesNewRomanPSMT" w:hAnsi="TimesNewRomanPSMT" w:cs="TimesNewRomanPSMT"/>
        </w:rPr>
        <w:t xml:space="preserve">třemi akademickými pracovníky a </w:t>
      </w:r>
      <w:r>
        <w:rPr>
          <w:rFonts w:ascii="TimesNewRomanPSMT" w:hAnsi="TimesNewRomanPSMT" w:cs="TimesNewRomanPSMT"/>
        </w:rPr>
        <w:t>jedním zástupcem z řad studentů.</w:t>
      </w:r>
    </w:p>
    <w:p w14:paraId="1B890FAD" w14:textId="0E59FC82" w:rsidR="005C48E5" w:rsidRDefault="005C48E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68" w:author="Pavla Trefilová" w:date="2026-05-21T13:13:00Z">
          <w:pPr>
            <w:autoSpaceDE w:val="0"/>
            <w:autoSpaceDN w:val="0"/>
            <w:adjustRightInd w:val="0"/>
            <w:jc w:val="both"/>
          </w:pPr>
        </w:pPrChange>
      </w:pPr>
      <w:r>
        <w:rPr>
          <w:rFonts w:ascii="TimesNewRomanPSMT" w:hAnsi="TimesNewRomanPSMT" w:cs="TimesNewRomanPSMT"/>
        </w:rPr>
        <w:t>(</w:t>
      </w:r>
      <w:ins w:id="69" w:author="Jiří Zicha" w:date="2026-03-30T14:38:00Z">
        <w:r w:rsidR="00B06772">
          <w:rPr>
            <w:rFonts w:ascii="TimesNewRomanPSMT" w:hAnsi="TimesNewRomanPSMT" w:cs="TimesNewRomanPSMT"/>
          </w:rPr>
          <w:t>5</w:t>
        </w:r>
      </w:ins>
      <w:del w:id="70" w:author="Jiří Zicha" w:date="2026-03-30T14:38:00Z">
        <w:r w:rsidDel="00B06772">
          <w:rPr>
            <w:rFonts w:ascii="TimesNewRomanPSMT" w:hAnsi="TimesNewRomanPSMT" w:cs="TimesNewRomanPSMT"/>
          </w:rPr>
          <w:delText>4</w:delText>
        </w:r>
      </w:del>
      <w:r>
        <w:rPr>
          <w:rFonts w:ascii="TimesNewRomanPSMT" w:hAnsi="TimesNewRomanPSMT" w:cs="TimesNewRomanPSMT"/>
        </w:rPr>
        <w:t>) Členství v komisi je nezastupitelné.</w:t>
      </w:r>
    </w:p>
    <w:p w14:paraId="398E3C6D" w14:textId="58F0F921" w:rsidR="005C48E5" w:rsidRPr="007B6319" w:rsidRDefault="005C48E5">
      <w:pPr>
        <w:widowControl w:val="0"/>
        <w:tabs>
          <w:tab w:val="left" w:pos="638"/>
        </w:tabs>
        <w:autoSpaceDE w:val="0"/>
        <w:autoSpaceDN w:val="0"/>
        <w:spacing w:before="120" w:after="120"/>
        <w:jc w:val="both"/>
        <w:pPrChange w:id="71" w:author="Pavla Trefilová" w:date="2026-05-21T13:14:00Z">
          <w:pPr>
            <w:widowControl w:val="0"/>
            <w:tabs>
              <w:tab w:val="left" w:pos="638"/>
            </w:tabs>
            <w:autoSpaceDE w:val="0"/>
            <w:autoSpaceDN w:val="0"/>
          </w:pPr>
        </w:pPrChange>
      </w:pPr>
      <w:r w:rsidRPr="007B6319">
        <w:rPr>
          <w:rFonts w:ascii="TimesNewRomanPSMT" w:hAnsi="TimesNewRomanPSMT" w:cs="TimesNewRomanPSMT"/>
        </w:rPr>
        <w:t>(</w:t>
      </w:r>
      <w:ins w:id="72" w:author="Jiří Zicha" w:date="2026-03-30T14:38:00Z">
        <w:r w:rsidR="00B06772">
          <w:rPr>
            <w:rFonts w:ascii="TimesNewRomanPSMT" w:hAnsi="TimesNewRomanPSMT" w:cs="TimesNewRomanPSMT"/>
          </w:rPr>
          <w:t>6</w:t>
        </w:r>
      </w:ins>
      <w:del w:id="73" w:author="Jiří Zicha" w:date="2026-03-30T14:38:00Z">
        <w:r w:rsidRPr="007B6319" w:rsidDel="00B06772">
          <w:rPr>
            <w:rFonts w:ascii="TimesNewRomanPSMT" w:hAnsi="TimesNewRomanPSMT" w:cs="TimesNewRomanPSMT"/>
          </w:rPr>
          <w:delText>5</w:delText>
        </w:r>
      </w:del>
      <w:r w:rsidRPr="007B6319">
        <w:rPr>
          <w:rFonts w:ascii="TimesNewRomanPSMT" w:hAnsi="TimesNewRomanPSMT" w:cs="TimesNewRomanPSMT"/>
        </w:rPr>
        <w:t>) Každý člen AS F</w:t>
      </w:r>
      <w:r w:rsidR="007B6319" w:rsidRPr="007B6319">
        <w:rPr>
          <w:rFonts w:ascii="TimesNewRomanPSMT" w:hAnsi="TimesNewRomanPSMT" w:cs="TimesNewRomanPSMT"/>
        </w:rPr>
        <w:t>aME</w:t>
      </w:r>
      <w:r w:rsidRPr="007B6319">
        <w:rPr>
          <w:rFonts w:ascii="TimesNewRomanPSMT" w:hAnsi="TimesNewRomanPSMT" w:cs="TimesNewRomanPSMT"/>
        </w:rPr>
        <w:t>, který není členem komise, má právo zúčastnit se zasedání komise bez práva hlasovat, jestliže účast oznámí předem předsedovi komise. Zasedání se mohou účastnit osoby pozvané na zasedání předsedou komise.</w:t>
      </w:r>
      <w:r w:rsidR="007B6319" w:rsidRPr="007B6319">
        <w:rPr>
          <w:rFonts w:ascii="TimesNewRomanPSMT" w:hAnsi="TimesNewRomanPSMT" w:cs="TimesNewRomanPSMT"/>
        </w:rPr>
        <w:t xml:space="preserve"> </w:t>
      </w:r>
      <w:r w:rsidR="007B6319" w:rsidRPr="00B82B27">
        <w:t xml:space="preserve">Tyto osoby mají právo vystupovat k bodům, ke kterým byly přizvány. </w:t>
      </w:r>
    </w:p>
    <w:p w14:paraId="157311BC" w14:textId="5C5830C3" w:rsidR="005C48E5" w:rsidRDefault="005C48E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74" w:author="Pavla Trefilová" w:date="2026-05-21T13:13:00Z">
          <w:pPr>
            <w:autoSpaceDE w:val="0"/>
            <w:autoSpaceDN w:val="0"/>
            <w:adjustRightInd w:val="0"/>
            <w:jc w:val="both"/>
          </w:pPr>
        </w:pPrChange>
      </w:pPr>
      <w:r>
        <w:rPr>
          <w:rFonts w:ascii="TimesNewRomanPSMT" w:hAnsi="TimesNewRomanPSMT" w:cs="TimesNewRomanPSMT"/>
        </w:rPr>
        <w:t>(</w:t>
      </w:r>
      <w:ins w:id="75" w:author="Jiří Zicha" w:date="2026-03-30T14:38:00Z">
        <w:r w:rsidR="00B06772">
          <w:rPr>
            <w:rFonts w:ascii="TimesNewRomanPSMT" w:hAnsi="TimesNewRomanPSMT" w:cs="TimesNewRomanPSMT"/>
          </w:rPr>
          <w:t>7</w:t>
        </w:r>
      </w:ins>
      <w:del w:id="76" w:author="Jiří Zicha" w:date="2026-03-30T14:38:00Z">
        <w:r w:rsidDel="00B06772">
          <w:rPr>
            <w:rFonts w:ascii="TimesNewRomanPSMT" w:hAnsi="TimesNewRomanPSMT" w:cs="TimesNewRomanPSMT"/>
          </w:rPr>
          <w:delText>6</w:delText>
        </w:r>
      </w:del>
      <w:r>
        <w:rPr>
          <w:rFonts w:ascii="TimesNewRomanPSMT" w:hAnsi="TimesNewRomanPSMT" w:cs="TimesNewRomanPSMT"/>
        </w:rPr>
        <w:t>) Komise je schopna se u</w:t>
      </w:r>
      <w:r w:rsidR="006762DC">
        <w:rPr>
          <w:rFonts w:ascii="TimesNewRomanPSMT" w:hAnsi="TimesNewRomanPSMT" w:cs="TimesNewRomanPSMT"/>
        </w:rPr>
        <w:t>s</w:t>
      </w:r>
      <w:r>
        <w:rPr>
          <w:rFonts w:ascii="TimesNewRomanPSMT" w:hAnsi="TimesNewRomanPSMT" w:cs="TimesNewRomanPSMT"/>
        </w:rPr>
        <w:t>nášet, je-li přítomna nadpoloviční většina všech členů komise. K přijetí usnesení je potřeba nadpoloviční většina hlasů přítomných členů komise.</w:t>
      </w:r>
    </w:p>
    <w:p w14:paraId="2395141C" w14:textId="7FD2553C" w:rsidR="005C48E5" w:rsidRDefault="005C48E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77" w:author="Pavla Trefilová" w:date="2026-05-21T13:13:00Z">
          <w:pPr>
            <w:autoSpaceDE w:val="0"/>
            <w:autoSpaceDN w:val="0"/>
            <w:adjustRightInd w:val="0"/>
            <w:jc w:val="both"/>
          </w:pPr>
        </w:pPrChange>
      </w:pPr>
      <w:r>
        <w:rPr>
          <w:rFonts w:ascii="TimesNewRomanPSMT" w:hAnsi="TimesNewRomanPSMT" w:cs="TimesNewRomanPSMT"/>
        </w:rPr>
        <w:t>(</w:t>
      </w:r>
      <w:ins w:id="78" w:author="Jiří Zicha" w:date="2026-03-30T14:38:00Z">
        <w:r w:rsidR="00B06772">
          <w:rPr>
            <w:rFonts w:ascii="TimesNewRomanPSMT" w:hAnsi="TimesNewRomanPSMT" w:cs="TimesNewRomanPSMT"/>
          </w:rPr>
          <w:t>8</w:t>
        </w:r>
      </w:ins>
      <w:del w:id="79" w:author="Jiří Zicha" w:date="2026-03-30T14:38:00Z">
        <w:r w:rsidDel="00B06772">
          <w:rPr>
            <w:rFonts w:ascii="TimesNewRomanPSMT" w:hAnsi="TimesNewRomanPSMT" w:cs="TimesNewRomanPSMT"/>
          </w:rPr>
          <w:delText>7</w:delText>
        </w:r>
      </w:del>
      <w:r>
        <w:rPr>
          <w:rFonts w:ascii="TimesNewRomanPSMT" w:hAnsi="TimesNewRomanPSMT" w:cs="TimesNewRomanPSMT"/>
        </w:rPr>
        <w:t xml:space="preserve">) Považuje-li to předseda komise za vhodné a hospodárné, mohou členové komise hlasovat mimo zasedání pomoci prostředků komunikace na dálku. Bližší podmínky hlasování stanoví předseda příslušné komise. </w:t>
      </w:r>
      <w:del w:id="80" w:author="Jiří Zicha" w:date="2026-03-30T14:39:00Z">
        <w:r w:rsidDel="00BA3696">
          <w:rPr>
            <w:rFonts w:ascii="TimesNewRomanPSMT" w:hAnsi="TimesNewRomanPSMT" w:cs="TimesNewRomanPSMT"/>
          </w:rPr>
          <w:delText xml:space="preserve">K přijetí usnesení je potřeba nadpoloviční většina hlasů všech členů </w:delText>
        </w:r>
        <w:r w:rsidDel="00BA3696">
          <w:rPr>
            <w:rFonts w:ascii="TimesNewRomanPSMT" w:hAnsi="TimesNewRomanPSMT" w:cs="TimesNewRomanPSMT"/>
          </w:rPr>
          <w:lastRenderedPageBreak/>
          <w:delText xml:space="preserve">komise. </w:delText>
        </w:r>
      </w:del>
      <w:ins w:id="81" w:author="Jiří Zicha" w:date="2026-03-30T14:39:00Z">
        <w:r w:rsidR="00BA3696">
          <w:t>Jednání se řídí podle čl. 13 přiměřeně.</w:t>
        </w:r>
        <w:r w:rsidR="00BA3696" w:rsidRPr="001E7952">
          <w:t xml:space="preserve"> </w:t>
        </w:r>
      </w:ins>
      <w:r>
        <w:rPr>
          <w:rFonts w:ascii="TimesNewRomanPSMT" w:hAnsi="TimesNewRomanPSMT" w:cs="TimesNewRomanPSMT"/>
        </w:rPr>
        <w:t>Hlasování tímto způsobe</w:t>
      </w:r>
      <w:r w:rsidR="00F57B95">
        <w:rPr>
          <w:rFonts w:ascii="TimesNewRomanPSMT" w:hAnsi="TimesNewRomanPSMT" w:cs="TimesNewRomanPSMT"/>
        </w:rPr>
        <w:t>m</w:t>
      </w:r>
      <w:r>
        <w:rPr>
          <w:rFonts w:ascii="TimesNewRomanPSMT" w:hAnsi="TimesNewRomanPSMT" w:cs="TimesNewRomanPSMT"/>
        </w:rPr>
        <w:t xml:space="preserve"> není přípustné, jestliže s ním projeví nesouhlas nejméně jedna </w:t>
      </w:r>
      <w:r w:rsidR="00F57B95" w:rsidRPr="002C5AC2">
        <w:rPr>
          <w:rFonts w:ascii="TimesNewRomanPSMT" w:hAnsi="TimesNewRomanPSMT" w:cs="TimesNewRomanPSMT"/>
        </w:rPr>
        <w:t>třetina</w:t>
      </w:r>
      <w:r w:rsidR="00F57B9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členů komise.</w:t>
      </w:r>
    </w:p>
    <w:p w14:paraId="37D27D8D" w14:textId="785BFE9C" w:rsidR="00F57B95" w:rsidRDefault="00F57B9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82" w:author="Pavla Trefilová" w:date="2026-05-21T13:13:00Z">
          <w:pPr>
            <w:autoSpaceDE w:val="0"/>
            <w:autoSpaceDN w:val="0"/>
            <w:adjustRightInd w:val="0"/>
            <w:jc w:val="both"/>
          </w:pPr>
        </w:pPrChange>
      </w:pPr>
      <w:r>
        <w:rPr>
          <w:rFonts w:ascii="TimesNewRomanPSMT" w:hAnsi="TimesNewRomanPSMT" w:cs="TimesNewRomanPSMT"/>
        </w:rPr>
        <w:t>(</w:t>
      </w:r>
      <w:ins w:id="83" w:author="Jiří Zicha" w:date="2026-03-30T14:38:00Z">
        <w:r w:rsidR="00B06772">
          <w:rPr>
            <w:rFonts w:ascii="TimesNewRomanPSMT" w:hAnsi="TimesNewRomanPSMT" w:cs="TimesNewRomanPSMT"/>
          </w:rPr>
          <w:t>9</w:t>
        </w:r>
      </w:ins>
      <w:del w:id="84" w:author="Jiří Zicha" w:date="2026-03-30T14:38:00Z">
        <w:r w:rsidDel="00B06772">
          <w:rPr>
            <w:rFonts w:ascii="TimesNewRomanPSMT" w:hAnsi="TimesNewRomanPSMT" w:cs="TimesNewRomanPSMT"/>
          </w:rPr>
          <w:delText>8</w:delText>
        </w:r>
      </w:del>
      <w:r>
        <w:rPr>
          <w:rFonts w:ascii="TimesNewRomanPSMT" w:hAnsi="TimesNewRomanPSMT" w:cs="TimesNewRomanPSMT"/>
        </w:rPr>
        <w:t>) Usnesení komise má pro jednání AS F</w:t>
      </w:r>
      <w:r w:rsidR="007B6319">
        <w:rPr>
          <w:rFonts w:ascii="TimesNewRomanPSMT" w:hAnsi="TimesNewRomanPSMT" w:cs="TimesNewRomanPSMT"/>
        </w:rPr>
        <w:t>aME</w:t>
      </w:r>
      <w:r>
        <w:rPr>
          <w:rFonts w:ascii="TimesNewRomanPSMT" w:hAnsi="TimesNewRomanPSMT" w:cs="TimesNewRomanPSMT"/>
        </w:rPr>
        <w:t xml:space="preserve"> doporučující charakter.</w:t>
      </w:r>
    </w:p>
    <w:p w14:paraId="191CB40F" w14:textId="77777777" w:rsidR="0008064E" w:rsidRPr="005D0C2A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5FE" w14:textId="3583B75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5</w:t>
      </w:r>
    </w:p>
    <w:p w14:paraId="54A11600" w14:textId="68C2C331" w:rsidR="00D02565" w:rsidRPr="00E45C0F" w:rsidRDefault="00D02565" w:rsidP="00E45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Tajemník</w:t>
      </w:r>
    </w:p>
    <w:p w14:paraId="03F62B06" w14:textId="162C3911" w:rsidR="0008064E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85" w:author="Pavla Trefilová" w:date="2026-05-21T13:14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(1) Tajemníka jmenuje po dohodě s předsedou děkan</w:t>
      </w:r>
      <w:r w:rsidR="00B6754E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="00622271">
        <w:rPr>
          <w:rFonts w:ascii="TimesNewRomanPSMT" w:hAnsi="TimesNewRomanPSMT" w:cs="TimesNewRomanPSMT"/>
        </w:rPr>
        <w:t xml:space="preserve"> (dále jen „děkan“) </w:t>
      </w:r>
      <w:r w:rsidRPr="003B0D9B">
        <w:rPr>
          <w:rFonts w:ascii="TimesNewRomanPSMT" w:hAnsi="TimesNewRomanPSMT" w:cs="TimesNewRomanPSMT"/>
        </w:rPr>
        <w:t>z řad zaměstnanců</w:t>
      </w:r>
      <w:ins w:id="86" w:author="Jiří Zicha" w:date="2026-03-30T14:42:00Z">
        <w:r w:rsidR="00643329">
          <w:rPr>
            <w:rFonts w:ascii="TimesNewRomanPSMT" w:hAnsi="TimesNewRomanPSMT" w:cs="TimesNewRomanPSMT"/>
          </w:rPr>
          <w:t xml:space="preserve"> </w:t>
        </w:r>
      </w:ins>
      <w:ins w:id="87" w:author="Jiří Zicha" w:date="2026-03-30T14:43:00Z">
        <w:r w:rsidR="00643329">
          <w:rPr>
            <w:rFonts w:ascii="TimesNewRomanPSMT" w:hAnsi="TimesNewRomanPSMT" w:cs="TimesNewRomanPSMT"/>
          </w:rPr>
          <w:t>UTB</w:t>
        </w:r>
      </w:ins>
      <w:r w:rsidR="008640B6" w:rsidRPr="003B0D9B">
        <w:rPr>
          <w:rFonts w:ascii="TimesNewRomanPSMT" w:hAnsi="TimesNewRomanPSMT" w:cs="TimesNewRomanPSMT"/>
        </w:rPr>
        <w:t xml:space="preserve"> </w:t>
      </w:r>
      <w:del w:id="88" w:author="Jiří Zicha" w:date="2026-03-30T14:43:00Z">
        <w:r w:rsidR="00682D2E" w:rsidRPr="00682D2E" w:rsidDel="00643329">
          <w:rPr>
            <w:rFonts w:ascii="TimesNewRomanPSMT" w:hAnsi="TimesNewRomanPSMT" w:cs="TimesNewRomanPSMT"/>
          </w:rPr>
          <w:delText xml:space="preserve">Univerzity Tomáše Bati ve Zlíně (dále jen „UTB“) </w:delText>
        </w:r>
      </w:del>
      <w:r w:rsidR="00682D2E" w:rsidRPr="00682D2E">
        <w:rPr>
          <w:rFonts w:ascii="TimesNewRomanPSMT" w:hAnsi="TimesNewRomanPSMT" w:cs="TimesNewRomanPSMT"/>
        </w:rPr>
        <w:t xml:space="preserve">organizačně zařazených </w:t>
      </w:r>
      <w:r w:rsidR="00682D2E" w:rsidRPr="003343D6">
        <w:t>na</w:t>
      </w:r>
      <w:r w:rsidR="003343D6">
        <w:t> </w:t>
      </w:r>
      <w:r w:rsidR="000E460B" w:rsidRPr="003343D6">
        <w:t>F</w:t>
      </w:r>
      <w:r w:rsidR="007B6319" w:rsidRPr="003343D6">
        <w:t>aME</w:t>
      </w:r>
      <w:r w:rsidR="000E460B">
        <w:rPr>
          <w:rFonts w:ascii="TimesNewRomanPSMT" w:hAnsi="TimesNewRomanPSMT" w:cs="TimesNewRomanPSMT"/>
        </w:rPr>
        <w:t>.</w:t>
      </w:r>
      <w:r w:rsidR="00B6754E">
        <w:rPr>
          <w:rFonts w:ascii="TimesNewRomanPSMT" w:hAnsi="TimesNewRomanPSMT" w:cs="TimesNewRomanPSMT"/>
        </w:rPr>
        <w:t xml:space="preserve"> </w:t>
      </w:r>
    </w:p>
    <w:p w14:paraId="15BBDBBE" w14:textId="717F33F1" w:rsidR="00402613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89" w:author="Pavla Trefilová" w:date="2026-05-21T13:14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(2) Tajemník vykonává organizační a administrativní úkony související s činností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="0008064E">
        <w:rPr>
          <w:rFonts w:ascii="TimesNewRomanPSMT" w:hAnsi="TimesNewRomanPSMT" w:cs="TimesNewRomanPSMT"/>
        </w:rPr>
        <w:t xml:space="preserve"> a </w:t>
      </w:r>
      <w:r w:rsidRPr="003B0D9B">
        <w:rPr>
          <w:rFonts w:ascii="TimesNewRomanPSMT" w:hAnsi="TimesNewRomanPSMT" w:cs="TimesNewRomanPSMT"/>
        </w:rPr>
        <w:t xml:space="preserve">v této části </w:t>
      </w:r>
      <w:r w:rsidR="00895F06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pracovní nápln</w:t>
      </w:r>
      <w:r w:rsidR="009B4FE2" w:rsidRPr="003B0D9B">
        <w:rPr>
          <w:rFonts w:ascii="TimesNewRomanPSMT" w:hAnsi="TimesNewRomanPSMT" w:cs="TimesNewRomanPSMT"/>
        </w:rPr>
        <w:t>ě</w:t>
      </w:r>
      <w:r w:rsidRPr="003B0D9B">
        <w:rPr>
          <w:rFonts w:ascii="TimesNewRomanPSMT" w:hAnsi="TimesNewRomanPSMT" w:cs="TimesNewRomanPSMT"/>
        </w:rPr>
        <w:t xml:space="preserve"> je řízen předsedou.</w:t>
      </w:r>
    </w:p>
    <w:p w14:paraId="44B9C8AC" w14:textId="55333716" w:rsidR="00402613" w:rsidRDefault="00402613">
      <w:pPr>
        <w:spacing w:after="200" w:line="276" w:lineRule="auto"/>
        <w:rPr>
          <w:rFonts w:ascii="TimesNewRomanPSMT" w:hAnsi="TimesNewRomanPSMT" w:cs="TimesNewRomanPSMT"/>
        </w:rPr>
      </w:pPr>
    </w:p>
    <w:p w14:paraId="17CCB43B" w14:textId="77777777" w:rsidR="0008064E" w:rsidRPr="00402613" w:rsidRDefault="0008064E" w:rsidP="0040261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A11608" w14:textId="1692B87A" w:rsidR="00D02565" w:rsidRPr="003B0D9B" w:rsidRDefault="00D02565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A030F1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USTAVUJÍCÍ ZASEDÁNÍ</w:t>
      </w:r>
    </w:p>
    <w:p w14:paraId="54A1160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6</w:t>
      </w:r>
    </w:p>
    <w:p w14:paraId="54A1160B" w14:textId="778A5918" w:rsidR="00D02565" w:rsidRPr="0008064E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ustavujícího zasedání</w:t>
      </w:r>
    </w:p>
    <w:p w14:paraId="19886518" w14:textId="7A4834EC" w:rsidR="0008064E" w:rsidRDefault="0008064E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90" w:author="Pavla Trefilová" w:date="2026-05-21T13:15:00Z">
          <w:pPr>
            <w:autoSpaceDE w:val="0"/>
            <w:autoSpaceDN w:val="0"/>
            <w:adjustRightInd w:val="0"/>
            <w:jc w:val="both"/>
          </w:pPr>
        </w:pPrChange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1) </w:t>
      </w:r>
      <w:r w:rsidR="00961049" w:rsidRPr="00961049">
        <w:rPr>
          <w:rFonts w:ascii="TimesNewRomanPSMT" w:hAnsi="TimesNewRomanPSMT" w:cs="TimesNewRomanPSMT"/>
        </w:rPr>
        <w:t xml:space="preserve">Ustavující zasedání svolá předseda volební komise </w:t>
      </w:r>
      <w:ins w:id="91" w:author="Jiří Zicha" w:date="2026-03-30T14:43:00Z">
        <w:r w:rsidR="008E253C">
          <w:rPr>
            <w:rFonts w:ascii="TimesNewRomanPSMT" w:hAnsi="TimesNewRomanPSMT" w:cs="TimesNewRomanPSMT"/>
          </w:rPr>
          <w:t xml:space="preserve">FaME </w:t>
        </w:r>
      </w:ins>
      <w:r w:rsidR="00961049" w:rsidRPr="00961049">
        <w:rPr>
          <w:rFonts w:ascii="TimesNewRomanPSMT" w:hAnsi="TimesNewRomanPSMT" w:cs="TimesNewRomanPSMT"/>
        </w:rPr>
        <w:t>nebo děkan (čl. 6 odst. 7 Volebního řádu AS F</w:t>
      </w:r>
      <w:r w:rsidR="00A01296">
        <w:rPr>
          <w:rFonts w:ascii="TimesNewRomanPSMT" w:hAnsi="TimesNewRomanPSMT" w:cs="TimesNewRomanPSMT"/>
        </w:rPr>
        <w:t>aME</w:t>
      </w:r>
      <w:r w:rsidR="00961049" w:rsidRPr="00961049">
        <w:rPr>
          <w:rFonts w:ascii="TimesNewRomanPSMT" w:hAnsi="TimesNewRomanPSMT" w:cs="TimesNewRomanPSMT"/>
        </w:rPr>
        <w:t>) písemně nebo elektronicky tak, aby pozvánku obdrželi všichni zvolení členové AS F</w:t>
      </w:r>
      <w:r w:rsidR="00A01296">
        <w:rPr>
          <w:rFonts w:ascii="TimesNewRomanPSMT" w:hAnsi="TimesNewRomanPSMT" w:cs="TimesNewRomanPSMT"/>
        </w:rPr>
        <w:t>aME</w:t>
      </w:r>
      <w:r w:rsidR="00961049" w:rsidRPr="00961049">
        <w:rPr>
          <w:rFonts w:ascii="TimesNewRomanPSMT" w:hAnsi="TimesNewRomanPSMT" w:cs="TimesNewRomanPSMT"/>
        </w:rPr>
        <w:t xml:space="preserve">, děkan a přizvaní účastníci nejpozději </w:t>
      </w:r>
      <w:del w:id="92" w:author="Jiří Zicha" w:date="2026-03-30T14:44:00Z">
        <w:r w:rsidR="00961049" w:rsidRPr="00961049" w:rsidDel="008E253C">
          <w:rPr>
            <w:rFonts w:ascii="TimesNewRomanPSMT" w:hAnsi="TimesNewRomanPSMT" w:cs="TimesNewRomanPSMT"/>
          </w:rPr>
          <w:delText xml:space="preserve">5 kalendářních </w:delText>
        </w:r>
      </w:del>
      <w:ins w:id="93" w:author="Jiří Zicha" w:date="2026-03-30T14:44:00Z">
        <w:r w:rsidR="008E253C">
          <w:rPr>
            <w:rFonts w:ascii="TimesNewRomanPSMT" w:hAnsi="TimesNewRomanPSMT" w:cs="TimesNewRomanPSMT"/>
          </w:rPr>
          <w:t xml:space="preserve">pět </w:t>
        </w:r>
      </w:ins>
      <w:r w:rsidR="00961049" w:rsidRPr="00961049">
        <w:rPr>
          <w:rFonts w:ascii="TimesNewRomanPSMT" w:hAnsi="TimesNewRomanPSMT" w:cs="TimesNewRomanPSMT"/>
        </w:rPr>
        <w:t>dnů před datem konání ustavujícího zasedání.</w:t>
      </w:r>
    </w:p>
    <w:p w14:paraId="623CF60A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Pozvánka na ustavující zasedání obsahuje zejména:</w:t>
      </w:r>
    </w:p>
    <w:p w14:paraId="39814243" w14:textId="77777777" w:rsid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místo a datum konání, čas zahájení ustavujícího zasedání,</w:t>
      </w:r>
    </w:p>
    <w:p w14:paraId="54A11610" w14:textId="5A95A253" w:rsidR="00D02565" w:rsidRP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program ustavujícího zasedání (čl. </w:t>
      </w:r>
      <w:r w:rsidR="004D3CB6" w:rsidRPr="0008064E">
        <w:rPr>
          <w:rFonts w:ascii="TimesNewRomanPSMT" w:hAnsi="TimesNewRomanPSMT" w:cs="TimesNewRomanPSMT"/>
        </w:rPr>
        <w:t xml:space="preserve">7 </w:t>
      </w:r>
      <w:r w:rsidRPr="0008064E">
        <w:rPr>
          <w:rFonts w:ascii="TimesNewRomanPSMT" w:hAnsi="TimesNewRomanPSMT" w:cs="TimesNewRomanPSMT"/>
        </w:rPr>
        <w:t>odst. 1)</w:t>
      </w:r>
      <w:r w:rsidR="004D3CB6" w:rsidRPr="0008064E">
        <w:rPr>
          <w:rFonts w:ascii="TimesNewRomanPSMT" w:hAnsi="TimesNewRomanPSMT" w:cs="TimesNewRomanPSMT"/>
        </w:rPr>
        <w:t>.</w:t>
      </w:r>
    </w:p>
    <w:p w14:paraId="54A11611" w14:textId="67BAD73A" w:rsidR="00D02565" w:rsidRPr="003B0D9B" w:rsidRDefault="004D3CB6" w:rsidP="00D74BE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K pozvánce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přiložen tento řád.</w:t>
      </w:r>
    </w:p>
    <w:p w14:paraId="54A11613" w14:textId="6F6D9B4F" w:rsidR="00D02565" w:rsidRPr="003B0D9B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94" w:author="Pavla Trefilová" w:date="2026-05-21T13:15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(3) Přizvanými účastníky ustavujícího zasedání s hlasem poradním jsou </w:t>
      </w:r>
      <w:r w:rsidR="008C415C" w:rsidRPr="003B0D9B">
        <w:rPr>
          <w:rFonts w:ascii="TimesNewRomanPSMT" w:hAnsi="TimesNewRomanPSMT" w:cs="TimesNewRomanPSMT"/>
        </w:rPr>
        <w:t>předseda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C415C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8C415C" w:rsidRPr="003B0D9B">
        <w:rPr>
          <w:rFonts w:ascii="TimesNewRomanPSMT" w:hAnsi="TimesNewRomanPSMT" w:cs="TimesNewRomanPSMT"/>
        </w:rPr>
        <w:t>předsedové</w:t>
      </w:r>
      <w:r w:rsidR="002E40D7" w:rsidRPr="003B0D9B">
        <w:rPr>
          <w:rFonts w:ascii="TimesNewRomanPSMT" w:hAnsi="TimesNewRomanPSMT" w:cs="TimesNewRomanPSMT"/>
        </w:rPr>
        <w:t xml:space="preserve"> ekonomické a legislativní komise </w:t>
      </w:r>
      <w:r w:rsidR="00F57B95">
        <w:rPr>
          <w:rFonts w:ascii="TimesNewRomanPSMT" w:hAnsi="TimesNewRomanPSMT" w:cs="TimesNewRomanPSMT"/>
        </w:rPr>
        <w:t>odstupujícího</w:t>
      </w:r>
      <w:r w:rsidR="00F10315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2E40D7" w:rsidRPr="003B0D9B">
        <w:rPr>
          <w:rFonts w:ascii="TimesNewRomanPSMT" w:hAnsi="TimesNewRomanPSMT" w:cs="TimesNewRomanPSMT"/>
        </w:rPr>
        <w:t>.</w:t>
      </w:r>
    </w:p>
    <w:p w14:paraId="3481A630" w14:textId="598372EE" w:rsidR="0008064E" w:rsidRDefault="00D02565">
      <w:pPr>
        <w:autoSpaceDE w:val="0"/>
        <w:autoSpaceDN w:val="0"/>
        <w:adjustRightInd w:val="0"/>
        <w:spacing w:before="120" w:after="120"/>
        <w:rPr>
          <w:rFonts w:ascii="TimesNewRomanPS-BoldMT" w:hAnsi="TimesNewRomanPS-BoldMT" w:cs="TimesNewRomanPS-BoldMT"/>
          <w:b/>
          <w:bCs/>
        </w:rPr>
        <w:pPrChange w:id="95" w:author="Pavla Trefilová" w:date="2026-05-21T13:15:00Z">
          <w:pPr>
            <w:autoSpaceDE w:val="0"/>
            <w:autoSpaceDN w:val="0"/>
            <w:adjustRightInd w:val="0"/>
          </w:pPr>
        </w:pPrChange>
      </w:pPr>
      <w:r w:rsidRPr="003B0D9B">
        <w:rPr>
          <w:rFonts w:ascii="TimesNewRomanPSMT" w:hAnsi="TimesNewRomanPSMT" w:cs="TimesNewRomanPSMT"/>
        </w:rPr>
        <w:t>(4) Ustavujícího zasedání se dále účastní volební komise</w:t>
      </w:r>
      <w:ins w:id="96" w:author="Jiří Zicha" w:date="2026-03-30T14:44:00Z">
        <w:r w:rsidR="008E253C">
          <w:rPr>
            <w:rFonts w:ascii="TimesNewRomanPSMT" w:hAnsi="TimesNewRomanPSMT" w:cs="TimesNewRomanPSMT"/>
          </w:rPr>
          <w:t xml:space="preserve"> FaME</w:t>
        </w:r>
      </w:ins>
      <w:r w:rsidRPr="003B0D9B">
        <w:rPr>
          <w:rFonts w:ascii="TimesNewRomanPSMT" w:hAnsi="TimesNewRomanPSMT" w:cs="TimesNewRomanPSMT"/>
        </w:rPr>
        <w:t>.</w:t>
      </w:r>
    </w:p>
    <w:p w14:paraId="0001B5A2" w14:textId="77777777" w:rsidR="00253A5F" w:rsidRPr="005D0C2A" w:rsidRDefault="00253A5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18" w14:textId="45198B4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4D3CB6" w:rsidRPr="003B0D9B">
        <w:rPr>
          <w:rFonts w:ascii="TimesNewRomanPS-BoldMT" w:hAnsi="TimesNewRomanPS-BoldMT" w:cs="TimesNewRomanPS-BoldMT"/>
          <w:b/>
          <w:bCs/>
        </w:rPr>
        <w:t>7</w:t>
      </w:r>
    </w:p>
    <w:p w14:paraId="54A1161A" w14:textId="3F90BD6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Jednání ustavujícího zasedání</w:t>
      </w:r>
    </w:p>
    <w:p w14:paraId="3D773F7D" w14:textId="6B18FF72" w:rsidR="0008064E" w:rsidRDefault="0008064E">
      <w:pPr>
        <w:spacing w:before="120"/>
        <w:pPrChange w:id="97" w:author="Pavla Trefilová" w:date="2026-05-21T13:15:00Z">
          <w:pPr/>
        </w:pPrChange>
      </w:pPr>
      <w:r>
        <w:t xml:space="preserve">(1) </w:t>
      </w:r>
      <w:r w:rsidR="00D02565" w:rsidRPr="0008064E">
        <w:t>Na program ustavujícího zasedání jsou zařazeny zejména tyto body:</w:t>
      </w:r>
    </w:p>
    <w:p w14:paraId="38EAD791" w14:textId="77777777" w:rsidR="008E253C" w:rsidRDefault="00F57B95" w:rsidP="00D20145">
      <w:pPr>
        <w:pStyle w:val="Odstavecseseznamem"/>
        <w:numPr>
          <w:ilvl w:val="0"/>
          <w:numId w:val="16"/>
        </w:numPr>
        <w:ind w:hanging="436"/>
        <w:rPr>
          <w:ins w:id="98" w:author="Jiří Zicha" w:date="2026-03-30T14:45:00Z"/>
        </w:rPr>
      </w:pPr>
      <w:r>
        <w:t xml:space="preserve">souhrnná </w:t>
      </w:r>
      <w:r w:rsidR="00F52427" w:rsidRPr="0008064E">
        <w:t xml:space="preserve">zpráva o </w:t>
      </w:r>
      <w:ins w:id="99" w:author="Jiří Zicha" w:date="2026-03-30T14:44:00Z">
        <w:r w:rsidR="008E253C">
          <w:t xml:space="preserve">průběhu a </w:t>
        </w:r>
      </w:ins>
      <w:r w:rsidR="00F52427" w:rsidRPr="0008064E">
        <w:t>výsledku voleb</w:t>
      </w:r>
      <w:ins w:id="100" w:author="Jiří Zicha" w:date="2026-03-30T14:45:00Z">
        <w:r w:rsidR="008E253C">
          <w:t xml:space="preserve"> zpracovaná předsedou volební komise FaME</w:t>
        </w:r>
      </w:ins>
      <w:del w:id="101" w:author="Jiří Zicha" w:date="2026-03-30T14:45:00Z">
        <w:r w:rsidR="00F52427" w:rsidRPr="0008064E" w:rsidDel="008E253C">
          <w:delText xml:space="preserve"> </w:delText>
        </w:r>
        <w:r w:rsidDel="008E253C">
          <w:delText xml:space="preserve">a </w:delText>
        </w:r>
      </w:del>
    </w:p>
    <w:p w14:paraId="699A8A10" w14:textId="5DC064E0" w:rsidR="0008064E" w:rsidRDefault="00F57B95" w:rsidP="00D20145">
      <w:pPr>
        <w:pStyle w:val="Odstavecseseznamem"/>
        <w:numPr>
          <w:ilvl w:val="0"/>
          <w:numId w:val="16"/>
        </w:numPr>
        <w:ind w:hanging="436"/>
      </w:pPr>
      <w:r>
        <w:t>představení zvolených členů AS F</w:t>
      </w:r>
      <w:r w:rsidR="00CF6462">
        <w:t>aME</w:t>
      </w:r>
      <w:r w:rsidR="00F52427" w:rsidRPr="0008064E">
        <w:t>,</w:t>
      </w:r>
    </w:p>
    <w:p w14:paraId="6DEE08D6" w14:textId="77777777" w:rsid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představení přizvaných účastníků jednání (čl. </w:t>
      </w:r>
      <w:r w:rsidR="004D3CB6" w:rsidRPr="0008064E">
        <w:t xml:space="preserve">6 </w:t>
      </w:r>
      <w:r w:rsidRPr="0008064E">
        <w:t>odst. 3),</w:t>
      </w:r>
    </w:p>
    <w:p w14:paraId="5692B3FD" w14:textId="7A12FA4E" w:rsidR="0008064E" w:rsidRDefault="000C12AC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slib člena </w:t>
      </w:r>
      <w:r w:rsidR="00D02565" w:rsidRPr="0008064E">
        <w:t xml:space="preserve">AS </w:t>
      </w:r>
      <w:r w:rsidR="000E460B">
        <w:t>F</w:t>
      </w:r>
      <w:r w:rsidR="00CF6462">
        <w:t>aME</w:t>
      </w:r>
      <w:r w:rsidR="0008064E">
        <w:t xml:space="preserve"> </w:t>
      </w:r>
      <w:r w:rsidR="0008064E" w:rsidRPr="00D1759D">
        <w:t>(P</w:t>
      </w:r>
      <w:r w:rsidR="00D02565" w:rsidRPr="00D1759D">
        <w:t>řílo</w:t>
      </w:r>
      <w:r w:rsidR="0008064E" w:rsidRPr="00D1759D">
        <w:t xml:space="preserve">ha č. 2 </w:t>
      </w:r>
      <w:r w:rsidR="00D02565" w:rsidRPr="00D1759D">
        <w:t xml:space="preserve">Statutu </w:t>
      </w:r>
      <w:r w:rsidR="000E460B" w:rsidRPr="00D1759D">
        <w:t>F</w:t>
      </w:r>
      <w:r w:rsidR="00CF6462">
        <w:t>aME</w:t>
      </w:r>
      <w:r w:rsidR="00D02565" w:rsidRPr="00D1759D">
        <w:t>),</w:t>
      </w:r>
    </w:p>
    <w:p w14:paraId="1C2DAA14" w14:textId="25D8168E" w:rsidR="0008064E" w:rsidRDefault="00D02565" w:rsidP="00D20145">
      <w:pPr>
        <w:pStyle w:val="Odstavecseseznamem"/>
        <w:numPr>
          <w:ilvl w:val="0"/>
          <w:numId w:val="16"/>
        </w:numPr>
        <w:ind w:hanging="436"/>
        <w:rPr>
          <w:ins w:id="102" w:author="Jiří Zicha" w:date="2026-03-30T14:45:00Z"/>
        </w:rPr>
      </w:pPr>
      <w:r w:rsidRPr="0008064E">
        <w:t>volba předsedy</w:t>
      </w:r>
      <w:r w:rsidR="006762DC">
        <w:t xml:space="preserve"> </w:t>
      </w:r>
      <w:r w:rsidR="004D3CB6" w:rsidRPr="0008064E">
        <w:t>(čl. 3</w:t>
      </w:r>
      <w:del w:id="103" w:author="Jiří Zicha" w:date="2026-03-30T14:47:00Z">
        <w:r w:rsidR="00B90999" w:rsidRPr="0008064E" w:rsidDel="008E253C">
          <w:delText xml:space="preserve"> odst. 1 a 2</w:delText>
        </w:r>
      </w:del>
      <w:r w:rsidR="004D3CB6" w:rsidRPr="0008064E">
        <w:t>)</w:t>
      </w:r>
      <w:r w:rsidR="0008064E">
        <w:t>,</w:t>
      </w:r>
    </w:p>
    <w:p w14:paraId="080CC943" w14:textId="3DE49D10" w:rsidR="008E253C" w:rsidRDefault="008E253C" w:rsidP="00D20145">
      <w:pPr>
        <w:pStyle w:val="Odstavecseseznamem"/>
        <w:numPr>
          <w:ilvl w:val="0"/>
          <w:numId w:val="16"/>
        </w:numPr>
        <w:ind w:hanging="436"/>
      </w:pPr>
      <w:ins w:id="104" w:author="Jiří Zicha" w:date="2026-03-30T14:45:00Z">
        <w:r w:rsidRPr="0008064E">
          <w:t xml:space="preserve">volba </w:t>
        </w:r>
        <w:r>
          <w:t>místo</w:t>
        </w:r>
        <w:r w:rsidRPr="0008064E">
          <w:t>předsedy</w:t>
        </w:r>
        <w:r>
          <w:t xml:space="preserve"> </w:t>
        </w:r>
        <w:r w:rsidRPr="0008064E">
          <w:t>(čl. 3)</w:t>
        </w:r>
        <w:r>
          <w:t>,</w:t>
        </w:r>
      </w:ins>
    </w:p>
    <w:p w14:paraId="54A11621" w14:textId="62E7DF92" w:rsidR="00D02565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stanovení termínu prvního řádného zasedání AS </w:t>
      </w:r>
      <w:r w:rsidR="000E460B">
        <w:t>F</w:t>
      </w:r>
      <w:r w:rsidR="00CF6462">
        <w:t>aME</w:t>
      </w:r>
      <w:r w:rsidRPr="0008064E">
        <w:t>.</w:t>
      </w:r>
    </w:p>
    <w:p w14:paraId="145344C4" w14:textId="088323E5" w:rsidR="009756AE" w:rsidRPr="0008064E" w:rsidDel="001F4574" w:rsidRDefault="009756AE">
      <w:pPr>
        <w:rPr>
          <w:del w:id="105" w:author="Pavla Trefilová" w:date="2026-05-21T13:16:00Z"/>
        </w:rPr>
        <w:pPrChange w:id="106" w:author="Pavla Trefilová" w:date="2026-05-21T13:15:00Z">
          <w:pPr>
            <w:pStyle w:val="Odstavecseseznamem"/>
          </w:pPr>
        </w:pPrChange>
      </w:pPr>
    </w:p>
    <w:p w14:paraId="51BEF4C3" w14:textId="6F4C70A5" w:rsidR="0008064E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07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lastRenderedPageBreak/>
        <w:t xml:space="preserve">(2) </w:t>
      </w:r>
      <w:del w:id="108" w:author="Jiří Zicha" w:date="2026-03-30T14:45:00Z">
        <w:r w:rsidRPr="003B0D9B" w:rsidDel="008E253C">
          <w:rPr>
            <w:rFonts w:ascii="TimesNewRomanPSMT" w:hAnsi="TimesNewRomanPSMT" w:cs="TimesNewRomanPSMT"/>
          </w:rPr>
          <w:delText>Ustavující zasedání řídí d</w:delText>
        </w:r>
      </w:del>
      <w:ins w:id="109" w:author="Jiří Zicha" w:date="2026-03-30T14:45:00Z">
        <w:r w:rsidR="008E253C">
          <w:rPr>
            <w:rFonts w:ascii="TimesNewRomanPSMT" w:hAnsi="TimesNewRomanPSMT" w:cs="TimesNewRomanPSMT"/>
          </w:rPr>
          <w:t>D</w:t>
        </w:r>
      </w:ins>
      <w:r w:rsidRPr="003B0D9B">
        <w:rPr>
          <w:rFonts w:ascii="TimesNewRomanPSMT" w:hAnsi="TimesNewRomanPSMT" w:cs="TimesNewRomanPSMT"/>
        </w:rPr>
        <w:t xml:space="preserve">o zvolení předsedy </w:t>
      </w:r>
      <w:ins w:id="110" w:author="Jiří Zicha" w:date="2026-03-30T14:46:00Z">
        <w:r w:rsidR="008E253C">
          <w:t>a místopředsedy řídí ustavující zasedání</w:t>
        </w:r>
        <w:r w:rsidR="008E253C">
          <w:rPr>
            <w:rFonts w:ascii="TimesNewRomanPSMT" w:hAnsi="TimesNewRomanPSMT" w:cs="TimesNewRomanPSMT"/>
          </w:rPr>
          <w:t xml:space="preserve"> </w:t>
        </w:r>
      </w:ins>
      <w:r w:rsidRPr="003B0D9B">
        <w:rPr>
          <w:rFonts w:ascii="TimesNewRomanPSMT" w:hAnsi="TimesNewRomanPSMT" w:cs="TimesNewRomanPSMT"/>
        </w:rPr>
        <w:t>předseda volební komise nebo</w:t>
      </w:r>
      <w:r w:rsidR="00F32F04" w:rsidRPr="003B0D9B">
        <w:rPr>
          <w:rFonts w:ascii="TimesNewRomanPSMT" w:hAnsi="TimesNewRomanPSMT" w:cs="TimesNewRomanPSMT"/>
        </w:rPr>
        <w:t xml:space="preserve"> jím pověřený člen této komise. Po zvolení předsedy tento přebírá řízení ustavujícího zasedání.</w:t>
      </w:r>
    </w:p>
    <w:p w14:paraId="3BE55423" w14:textId="3DD25577" w:rsidR="0008064E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11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(3</w:t>
      </w:r>
      <w:r w:rsidR="0008064E">
        <w:rPr>
          <w:rFonts w:ascii="TimesNewRomanPSMT" w:hAnsi="TimesNewRomanPSMT" w:cs="TimesNewRomanPSMT"/>
        </w:rPr>
        <w:t>)</w:t>
      </w:r>
      <w:r w:rsidR="000C12AC" w:rsidRPr="003B0D9B">
        <w:rPr>
          <w:rFonts w:ascii="TimesNewRomanPSMT" w:hAnsi="TimesNewRomanPSMT" w:cs="TimesNewRomanPSMT"/>
        </w:rPr>
        <w:t xml:space="preserve"> Na ustavujícím zasedání obdrží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0C12AC" w:rsidRPr="003B0D9B">
        <w:rPr>
          <w:rFonts w:ascii="TimesNewRomanPSMT" w:hAnsi="TimesNewRomanPSMT" w:cs="TimesNewRomanPSMT"/>
        </w:rPr>
        <w:t xml:space="preserve"> informaci o právních předpisech týkajících se veřejných vysokých škol, dále o vnitřních pře</w:t>
      </w:r>
      <w:r w:rsidR="0086191D">
        <w:rPr>
          <w:rFonts w:ascii="TimesNewRomanPSMT" w:hAnsi="TimesNewRomanPSMT" w:cs="TimesNewRomanPSMT"/>
        </w:rPr>
        <w:t>dpisech a vnitřních normách UTB a 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EA1136" w:rsidRPr="003B0D9B">
        <w:rPr>
          <w:rFonts w:ascii="TimesNewRomanPSMT" w:hAnsi="TimesNewRomanPSMT" w:cs="TimesNewRomanPSMT"/>
        </w:rPr>
        <w:t>,</w:t>
      </w:r>
      <w:r w:rsidR="000C12AC" w:rsidRPr="003B0D9B">
        <w:rPr>
          <w:rFonts w:ascii="TimesNewRomanPSMT" w:hAnsi="TimesNewRomanPSMT" w:cs="TimesNewRomanPSMT"/>
        </w:rPr>
        <w:t xml:space="preserve"> spolu s informací o možnosti elektronického přístupu k uvedeným dokumentům.</w:t>
      </w:r>
    </w:p>
    <w:p w14:paraId="36CBC203" w14:textId="4DD47FD6" w:rsidR="0008064E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12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(4) Není-li</w:t>
      </w:r>
      <w:r w:rsidR="000C12AC" w:rsidRPr="003B0D9B">
        <w:rPr>
          <w:rFonts w:ascii="TimesNewRomanPSMT" w:hAnsi="TimesNewRomanPSMT" w:cs="TimesNewRomanPSMT"/>
        </w:rPr>
        <w:t xml:space="preserve"> ustanoveními čl. </w:t>
      </w:r>
      <w:r w:rsidR="004D3CB6" w:rsidRPr="003B0D9B">
        <w:rPr>
          <w:rFonts w:ascii="TimesNewRomanPSMT" w:hAnsi="TimesNewRomanPSMT" w:cs="TimesNewRomanPSMT"/>
        </w:rPr>
        <w:t xml:space="preserve">6 </w:t>
      </w:r>
      <w:r w:rsidR="000C12AC" w:rsidRPr="003B0D9B">
        <w:rPr>
          <w:rFonts w:ascii="TimesNewRomanPSMT" w:hAnsi="TimesNewRomanPSMT" w:cs="TimesNewRomanPSMT"/>
        </w:rPr>
        <w:t>a tohoto článku</w:t>
      </w:r>
      <w:r w:rsidRPr="003B0D9B">
        <w:rPr>
          <w:rFonts w:ascii="TimesNewRomanPSMT" w:hAnsi="TimesNewRomanPSMT" w:cs="TimesNewRomanPSMT"/>
        </w:rPr>
        <w:t xml:space="preserve"> upraveno jinak, řídí se ustavující zasedání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pravidly jednání podle části </w:t>
      </w:r>
      <w:r w:rsidR="008F74D6" w:rsidRPr="003B0D9B">
        <w:rPr>
          <w:rFonts w:ascii="TimesNewRomanPSMT" w:hAnsi="TimesNewRomanPSMT" w:cs="TimesNewRomanPSMT"/>
        </w:rPr>
        <w:t>čtvrté</w:t>
      </w:r>
      <w:r w:rsidRPr="003B0D9B">
        <w:rPr>
          <w:rFonts w:ascii="TimesNewRomanPSMT" w:hAnsi="TimesNewRomanPSMT" w:cs="TimesNewRomanPSMT"/>
        </w:rPr>
        <w:t>. Volba předsedy</w:t>
      </w:r>
      <w:r w:rsidR="00CF6462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se řídí </w:t>
      </w:r>
      <w:r w:rsidR="00EA1136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>ádem pro volbu předsedy</w:t>
      </w:r>
      <w:r w:rsidR="009756AE">
        <w:rPr>
          <w:rFonts w:ascii="TimesNewRomanPSMT" w:hAnsi="TimesNewRomanPSMT" w:cs="TimesNewRomanPSMT"/>
        </w:rPr>
        <w:t xml:space="preserve"> </w:t>
      </w:r>
      <w:r w:rsidR="005C7E1B">
        <w:rPr>
          <w:rFonts w:ascii="TimesNewRomanPSMT" w:hAnsi="TimesNewRomanPSMT" w:cs="TimesNewRomanPSMT"/>
        </w:rPr>
        <w:t xml:space="preserve">AS FaME </w:t>
      </w:r>
      <w:r w:rsidR="00E52B14">
        <w:rPr>
          <w:rFonts w:ascii="TimesNewRomanPSMT" w:hAnsi="TimesNewRomanPSMT" w:cs="TimesNewRomanPSMT"/>
        </w:rPr>
        <w:t xml:space="preserve"> (</w:t>
      </w:r>
      <w:r w:rsidR="00014839">
        <w:rPr>
          <w:rFonts w:ascii="TimesNewRomanPSMT" w:hAnsi="TimesNewRomanPSMT" w:cs="TimesNewRomanPSMT"/>
        </w:rPr>
        <w:t>p</w:t>
      </w:r>
      <w:r w:rsidR="00E52B14">
        <w:rPr>
          <w:rFonts w:ascii="TimesNewRomanPSMT" w:hAnsi="TimesNewRomanPSMT" w:cs="TimesNewRomanPSMT"/>
        </w:rPr>
        <w:t>říloha</w:t>
      </w:r>
      <w:r w:rsidR="005C7E1B">
        <w:rPr>
          <w:rFonts w:ascii="TimesNewRomanPSMT" w:hAnsi="TimesNewRomanPSMT" w:cs="TimesNewRomanPSMT"/>
        </w:rPr>
        <w:t> </w:t>
      </w:r>
      <w:r w:rsidR="00E52B14">
        <w:rPr>
          <w:rFonts w:ascii="TimesNewRomanPSMT" w:hAnsi="TimesNewRomanPSMT" w:cs="TimesNewRomanPSMT"/>
        </w:rPr>
        <w:t>č.</w:t>
      </w:r>
      <w:r w:rsidR="005C7E1B">
        <w:rPr>
          <w:rFonts w:ascii="TimesNewRomanPSMT" w:hAnsi="TimesNewRomanPSMT" w:cs="TimesNewRomanPSMT"/>
        </w:rPr>
        <w:t> </w:t>
      </w:r>
      <w:r w:rsidR="00E52B14">
        <w:rPr>
          <w:rFonts w:ascii="TimesNewRomanPSMT" w:hAnsi="TimesNewRomanPSMT" w:cs="TimesNewRomanPSMT"/>
        </w:rPr>
        <w:t>1)</w:t>
      </w:r>
      <w:r w:rsidR="00DB7783" w:rsidRPr="003B0D9B">
        <w:rPr>
          <w:rFonts w:ascii="TimesNewRomanPSMT" w:hAnsi="TimesNewRomanPSMT" w:cs="TimesNewRomanPSMT"/>
        </w:rPr>
        <w:t>.</w:t>
      </w:r>
    </w:p>
    <w:p w14:paraId="4A5DF7DE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28" w14:textId="2B3C7B9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8F74D6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ČTVRTÁ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PRAVIDLA JEDNÁNÍ</w:t>
      </w:r>
    </w:p>
    <w:p w14:paraId="7CEC4E53" w14:textId="77777777" w:rsidR="0008064E" w:rsidRPr="002F1FC1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29" w14:textId="64F3ED87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F32A9" w:rsidRPr="003B0D9B">
        <w:rPr>
          <w:rFonts w:ascii="TimesNewRomanPS-BoldMT" w:hAnsi="TimesNewRomanPS-BoldMT" w:cs="TimesNewRomanPS-BoldMT"/>
          <w:b/>
          <w:bCs/>
        </w:rPr>
        <w:t>8</w:t>
      </w:r>
    </w:p>
    <w:p w14:paraId="54A1162B" w14:textId="5DB3B6C7" w:rsidR="000C12AC" w:rsidRPr="003B0D9B" w:rsidRDefault="000C12AC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Zasedání</w:t>
      </w:r>
    </w:p>
    <w:p w14:paraId="5F7BCC9B" w14:textId="0C6CFD56" w:rsidR="0008064E" w:rsidRDefault="00C331F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13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A715B2">
        <w:rPr>
          <w:rFonts w:ascii="TimesNewRomanPSMT" w:hAnsi="TimesNewRomanPSMT" w:cs="TimesNewRomanPSMT"/>
        </w:rPr>
        <w:t xml:space="preserve"> jsou veřejně přístupná</w:t>
      </w:r>
      <w:r w:rsidR="00AB4067">
        <w:rPr>
          <w:rFonts w:ascii="TimesNewRomanPSMT" w:hAnsi="TimesNewRomanPSMT" w:cs="TimesNewRomanPSMT"/>
        </w:rPr>
        <w:t xml:space="preserve"> a </w:t>
      </w:r>
      <w:r w:rsidRPr="003B0D9B">
        <w:rPr>
          <w:rFonts w:ascii="TimesNewRomanPSMT" w:hAnsi="TimesNewRomanPSMT" w:cs="TimesNewRomanPSMT"/>
        </w:rPr>
        <w:t>konají</w:t>
      </w:r>
      <w:r w:rsidR="00AB4067">
        <w:rPr>
          <w:rFonts w:ascii="TimesNewRomanPSMT" w:hAnsi="TimesNewRomanPSMT" w:cs="TimesNewRomanPSMT"/>
        </w:rPr>
        <w:t xml:space="preserve"> se</w:t>
      </w:r>
      <w:r w:rsidRPr="003B0D9B">
        <w:rPr>
          <w:rFonts w:ascii="TimesNewRomanPSMT" w:hAnsi="TimesNewRomanPSMT" w:cs="TimesNewRomanPSMT"/>
        </w:rPr>
        <w:t xml:space="preserve"> pravidelně v termínech schválených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nejméně však jednou za dva měsíce</w:t>
      </w:r>
      <w:r w:rsidR="009E2E65" w:rsidRPr="003B0D9B">
        <w:rPr>
          <w:rFonts w:ascii="TimesNewRomanPSMT" w:hAnsi="TimesNewRomanPSMT" w:cs="TimesNewRomanPSMT"/>
        </w:rPr>
        <w:t xml:space="preserve">, s výjimkou měsíců </w:t>
      </w:r>
      <w:r w:rsidR="009B4278" w:rsidRPr="003B0D9B">
        <w:rPr>
          <w:rFonts w:ascii="TimesNewRomanPSMT" w:hAnsi="TimesNewRomanPSMT" w:cs="TimesNewRomanPSMT"/>
        </w:rPr>
        <w:t>červenec a srpen</w:t>
      </w:r>
      <w:r w:rsidR="00B90999" w:rsidRPr="003B0D9B">
        <w:rPr>
          <w:rFonts w:ascii="TimesNewRomanPSMT" w:hAnsi="TimesNewRomanPSMT" w:cs="TimesNewRomanPSMT"/>
        </w:rPr>
        <w:t>.</w:t>
      </w:r>
      <w:r w:rsidR="009B4278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Mimořádně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mimo schválené termíny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se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koná na žádost děkana nebo rektora</w:t>
      </w:r>
      <w:r w:rsidR="00622271">
        <w:rPr>
          <w:rFonts w:ascii="TimesNewRomanPSMT" w:hAnsi="TimesNewRomanPSMT" w:cs="TimesNewRomanPSMT"/>
        </w:rPr>
        <w:t xml:space="preserve"> UTB (dále jen „rektor“)</w:t>
      </w:r>
      <w:r w:rsidRPr="003B0D9B">
        <w:rPr>
          <w:rFonts w:ascii="TimesNewRomanPSMT" w:hAnsi="TimesNewRomanPSMT" w:cs="TimesNewRomanPSMT"/>
        </w:rPr>
        <w:t xml:space="preserve">, nebo požádá-li o to nejméně jedna třetina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573EE92A" w14:textId="1B2254CF" w:rsidR="0008064E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14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(2)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jsou povinni účastnit se všech zasedání. Pokud se nemohou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C331F8" w:rsidRPr="003B0D9B">
        <w:rPr>
          <w:rFonts w:ascii="TimesNewRomanPSMT" w:hAnsi="TimesNewRomanPSMT" w:cs="TimesNewRomanPSMT"/>
        </w:rPr>
        <w:t xml:space="preserve">ze závažných důvodů některého zasedání zúčastnit, jsou povinni </w:t>
      </w:r>
      <w:r w:rsidR="009A194A" w:rsidRPr="003B0D9B">
        <w:rPr>
          <w:rFonts w:ascii="TimesNewRomanPSMT" w:hAnsi="TimesNewRomanPSMT" w:cs="TimesNewRomanPSMT"/>
        </w:rPr>
        <w:t xml:space="preserve">svou </w:t>
      </w:r>
      <w:r w:rsidR="00C331F8" w:rsidRPr="003B0D9B">
        <w:rPr>
          <w:rFonts w:ascii="TimesNewRomanPSMT" w:hAnsi="TimesNewRomanPSMT" w:cs="TimesNewRomanPSMT"/>
        </w:rPr>
        <w:t>neúčast podle možnosti předem nebo neprodleně oznámit se sdělením důvodu předsedovi</w:t>
      </w:r>
      <w:r w:rsidR="000E64F4" w:rsidRPr="003B0D9B">
        <w:rPr>
          <w:rFonts w:ascii="TimesNewRomanPSMT" w:hAnsi="TimesNewRomanPSMT" w:cs="TimesNewRomanPSMT"/>
        </w:rPr>
        <w:t xml:space="preserve"> a ze zasedání se tak omluvit</w:t>
      </w:r>
      <w:r w:rsidR="00C331F8" w:rsidRPr="003B0D9B">
        <w:rPr>
          <w:rFonts w:ascii="TimesNewRomanPSMT" w:hAnsi="TimesNewRomanPSMT" w:cs="TimesNewRomanPSMT"/>
        </w:rPr>
        <w:t>.</w:t>
      </w:r>
    </w:p>
    <w:p w14:paraId="5D41E6E0" w14:textId="30695A07" w:rsidR="0008064E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15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(3) Každý člen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povinen na zasedáních i mimo ně působit tak, aby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C331F8" w:rsidRPr="003B0D9B">
        <w:rPr>
          <w:rFonts w:ascii="TimesNewRomanPSMT" w:hAnsi="TimesNewRomanPSMT" w:cs="TimesNewRomanPSMT"/>
        </w:rPr>
        <w:t xml:space="preserve"> jednal a rozhodoval vždy v zájmu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C331F8" w:rsidRPr="003B0D9B">
        <w:rPr>
          <w:rFonts w:ascii="TimesNewRomanPSMT" w:hAnsi="TimesNewRomanPSMT" w:cs="TimesNewRomanPSMT"/>
        </w:rPr>
        <w:t xml:space="preserve">, koncepčně, systematicky a principiálně. Při výkonu své funkce jsou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C331F8" w:rsidRPr="003B0D9B">
        <w:rPr>
          <w:rFonts w:ascii="TimesNewRomanPSMT" w:hAnsi="TimesNewRomanPSMT" w:cs="TimesNewRomanPSMT"/>
        </w:rPr>
        <w:t xml:space="preserve"> vázáni svým svědomím.</w:t>
      </w:r>
    </w:p>
    <w:p w14:paraId="612F3D61" w14:textId="41293EFA" w:rsidR="0008064E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16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(4) V souvislosti s přípravou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ins w:id="117" w:author="Jiří Zicha" w:date="2026-03-30T14:48:00Z">
        <w:r w:rsidR="00A67E48">
          <w:rPr>
            <w:rFonts w:ascii="TimesNewRomanPSMT" w:hAnsi="TimesNewRomanPSMT" w:cs="TimesNewRomanPSMT"/>
          </w:rPr>
          <w:t xml:space="preserve">, </w:t>
        </w:r>
        <w:r w:rsidR="00A67E48">
          <w:t>výjimečně i v jeho průběhu</w:t>
        </w:r>
      </w:ins>
      <w:r w:rsidRPr="003B0D9B">
        <w:rPr>
          <w:rFonts w:ascii="TimesNewRomanPSMT" w:hAnsi="TimesNewRomanPSMT" w:cs="TimesNewRomanPSMT"/>
        </w:rPr>
        <w:t xml:space="preserve"> a v</w:t>
      </w:r>
      <w:r w:rsidR="001474B5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zájmu</w:t>
      </w:r>
      <w:r w:rsidR="001474B5" w:rsidRPr="003B0D9B">
        <w:rPr>
          <w:rFonts w:ascii="TimesNewRomanPSMT" w:hAnsi="TimesNewRomanPSMT" w:cs="TimesNewRomanPSMT"/>
        </w:rPr>
        <w:t xml:space="preserve"> podrobného informování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1474B5" w:rsidRPr="003B0D9B">
        <w:rPr>
          <w:rFonts w:ascii="TimesNewRomanPSMT" w:hAnsi="TimesNewRomanPSMT" w:cs="TimesNewRomanPSMT"/>
        </w:rPr>
        <w:t xml:space="preserve"> o závažných návrzích předložených k projednání se může konat uzavřené pracovní jednání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1474B5" w:rsidRPr="003B0D9B">
        <w:rPr>
          <w:rFonts w:ascii="TimesNewRomanPSMT" w:hAnsi="TimesNewRomanPSMT" w:cs="TimesNewRomanPSMT"/>
        </w:rPr>
        <w:t>, případně za účasti přizvaných osob.</w:t>
      </w:r>
      <w:r w:rsidR="00AC0BDD" w:rsidRPr="003B0D9B">
        <w:rPr>
          <w:rFonts w:ascii="TimesNewRomanPSMT" w:hAnsi="TimesNewRomanPSMT" w:cs="TimesNewRomanPSMT"/>
        </w:rPr>
        <w:t xml:space="preserve"> Zasedání AS</w:t>
      </w:r>
      <w:r w:rsidR="00A63B14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AC0BDD" w:rsidRPr="003B0D9B">
        <w:rPr>
          <w:rFonts w:ascii="TimesNewRomanPSMT" w:hAnsi="TimesNewRomanPSMT" w:cs="TimesNewRomanPSMT"/>
        </w:rPr>
        <w:t xml:space="preserve"> může být ve výjimečných případech přerušeno za účelem uzavřeného pracovního jednání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AC0BDD" w:rsidRPr="003B0D9B">
        <w:rPr>
          <w:rFonts w:ascii="TimesNewRomanPSMT" w:hAnsi="TimesNewRomanPSMT" w:cs="TimesNewRomanPSMT"/>
        </w:rPr>
        <w:t>, případně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AC0BDD" w:rsidRPr="003B0D9B">
        <w:rPr>
          <w:rFonts w:ascii="TimesNewRomanPSMT" w:hAnsi="TimesNewRomanPSMT" w:cs="TimesNewRomanPSMT"/>
        </w:rPr>
        <w:t>za účasti přizvaných osob.</w:t>
      </w:r>
    </w:p>
    <w:p w14:paraId="3A514F5C" w14:textId="2F3C8D6A" w:rsidR="00297E09" w:rsidRDefault="00F67697">
      <w:pPr>
        <w:autoSpaceDE w:val="0"/>
        <w:autoSpaceDN w:val="0"/>
        <w:adjustRightInd w:val="0"/>
        <w:spacing w:before="120" w:after="120"/>
        <w:jc w:val="both"/>
        <w:rPr>
          <w:ins w:id="118" w:author="Jiří Zicha" w:date="2026-03-30T14:49:00Z"/>
          <w:rFonts w:ascii="TimesNewRomanPSMT" w:hAnsi="TimesNewRomanPSMT" w:cs="TimesNewRomanPSMT"/>
        </w:rPr>
        <w:pPrChange w:id="119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(5)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odpovídají za svou činnost akademické obci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6AF65103" w14:textId="55F4AD1C" w:rsidR="00A67E48" w:rsidRPr="0008064E" w:rsidRDefault="00A67E4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20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ins w:id="121" w:author="Jiří Zicha" w:date="2026-03-30T14:49:00Z">
        <w:r w:rsidRPr="00A67E48">
          <w:rPr>
            <w:rFonts w:ascii="TimesNewRomanPSMT" w:hAnsi="TimesNewRomanPSMT" w:cs="TimesNewRomanPSMT"/>
          </w:rPr>
          <w:t>(6) Na zasedání AS F</w:t>
        </w:r>
        <w:r>
          <w:rPr>
            <w:rFonts w:ascii="TimesNewRomanPSMT" w:hAnsi="TimesNewRomanPSMT" w:cs="TimesNewRomanPSMT"/>
          </w:rPr>
          <w:t>a</w:t>
        </w:r>
        <w:r w:rsidRPr="00A67E48">
          <w:rPr>
            <w:rFonts w:ascii="TimesNewRomanPSMT" w:hAnsi="TimesNewRomanPSMT" w:cs="TimesNewRomanPSMT"/>
          </w:rPr>
          <w:t>M</w:t>
        </w:r>
        <w:r>
          <w:rPr>
            <w:rFonts w:ascii="TimesNewRomanPSMT" w:hAnsi="TimesNewRomanPSMT" w:cs="TimesNewRomanPSMT"/>
          </w:rPr>
          <w:t>E</w:t>
        </w:r>
        <w:r w:rsidRPr="00A67E48">
          <w:rPr>
            <w:rFonts w:ascii="TimesNewRomanPSMT" w:hAnsi="TimesNewRomanPSMT" w:cs="TimesNewRomanPSMT"/>
          </w:rPr>
          <w:t xml:space="preserve"> se jedná a písemnosti se vyhotovují v českém jazyce. AS F</w:t>
        </w:r>
        <w:r>
          <w:rPr>
            <w:rFonts w:ascii="TimesNewRomanPSMT" w:hAnsi="TimesNewRomanPSMT" w:cs="TimesNewRomanPSMT"/>
          </w:rPr>
          <w:t>a</w:t>
        </w:r>
        <w:r w:rsidRPr="00A67E48">
          <w:rPr>
            <w:rFonts w:ascii="TimesNewRomanPSMT" w:hAnsi="TimesNewRomanPSMT" w:cs="TimesNewRomanPSMT"/>
          </w:rPr>
          <w:t>M</w:t>
        </w:r>
        <w:r>
          <w:rPr>
            <w:rFonts w:ascii="TimesNewRomanPSMT" w:hAnsi="TimesNewRomanPSMT" w:cs="TimesNewRomanPSMT"/>
          </w:rPr>
          <w:t>E</w:t>
        </w:r>
        <w:r w:rsidRPr="00A67E48">
          <w:rPr>
            <w:rFonts w:ascii="TimesNewRomanPSMT" w:hAnsi="TimesNewRomanPSMT" w:cs="TimesNewRomanPSMT"/>
          </w:rPr>
          <w:t xml:space="preserve"> může projednávat předložené písemnosti vyhotovené v anglickém jazyce, v takovém případě si může AS F</w:t>
        </w:r>
        <w:r>
          <w:rPr>
            <w:rFonts w:ascii="TimesNewRomanPSMT" w:hAnsi="TimesNewRomanPSMT" w:cs="TimesNewRomanPSMT"/>
          </w:rPr>
          <w:t>a</w:t>
        </w:r>
        <w:r w:rsidRPr="00A67E48">
          <w:rPr>
            <w:rFonts w:ascii="TimesNewRomanPSMT" w:hAnsi="TimesNewRomanPSMT" w:cs="TimesNewRomanPSMT"/>
          </w:rPr>
          <w:t>M</w:t>
        </w:r>
        <w:r>
          <w:rPr>
            <w:rFonts w:ascii="TimesNewRomanPSMT" w:hAnsi="TimesNewRomanPSMT" w:cs="TimesNewRomanPSMT"/>
          </w:rPr>
          <w:t>E</w:t>
        </w:r>
        <w:r w:rsidRPr="00A67E48">
          <w:rPr>
            <w:rFonts w:ascii="TimesNewRomanPSMT" w:hAnsi="TimesNewRomanPSMT" w:cs="TimesNewRomanPSMT"/>
          </w:rPr>
          <w:t xml:space="preserve"> vyžádat překlad do českého jazyka.</w:t>
        </w:r>
      </w:ins>
    </w:p>
    <w:p w14:paraId="1F3EA34D" w14:textId="77777777" w:rsidR="0008064E" w:rsidRPr="002F1FC1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37" w14:textId="2784730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9E2E65" w:rsidRPr="003B0D9B">
        <w:rPr>
          <w:rFonts w:ascii="TimesNewRomanPS-BoldMT" w:hAnsi="TimesNewRomanPS-BoldMT" w:cs="TimesNewRomanPS-BoldMT"/>
          <w:b/>
          <w:bCs/>
        </w:rPr>
        <w:t>9</w:t>
      </w:r>
    </w:p>
    <w:p w14:paraId="54A11639" w14:textId="4BABF47F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zasedání</w:t>
      </w:r>
    </w:p>
    <w:p w14:paraId="4923AA44" w14:textId="59FFD009" w:rsidR="0008064E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22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svolává předseda. Zasedání </w:t>
      </w:r>
      <w:ins w:id="123" w:author="Jiří Zicha" w:date="2026-03-30T14:49:00Z">
        <w:r w:rsidR="00145918">
          <w:rPr>
            <w:rFonts w:ascii="TimesNewRomanPSMT" w:hAnsi="TimesNewRomanPSMT" w:cs="TimesNewRomanPSMT"/>
          </w:rPr>
          <w:t xml:space="preserve">konané </w:t>
        </w:r>
      </w:ins>
      <w:r w:rsidRPr="003B0D9B">
        <w:rPr>
          <w:rFonts w:ascii="TimesNewRomanPSMT" w:hAnsi="TimesNewRomanPSMT" w:cs="TimesNewRomanPSMT"/>
        </w:rPr>
        <w:t xml:space="preserve">mimo schválené termíny (čl. </w:t>
      </w:r>
      <w:r w:rsidR="00A678A3" w:rsidRPr="003B0D9B">
        <w:rPr>
          <w:rFonts w:ascii="TimesNewRomanPSMT" w:hAnsi="TimesNewRomanPSMT" w:cs="TimesNewRomanPSMT"/>
        </w:rPr>
        <w:t xml:space="preserve">8 </w:t>
      </w:r>
      <w:r w:rsidRPr="003B0D9B">
        <w:rPr>
          <w:rFonts w:ascii="TimesNewRomanPSMT" w:hAnsi="TimesNewRomanPSMT" w:cs="TimesNewRomanPSMT"/>
        </w:rPr>
        <w:t>odst. 1)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D316C7" w:rsidRPr="003B0D9B">
        <w:rPr>
          <w:rFonts w:ascii="TimesNewRomanPSMT" w:hAnsi="TimesNewRomanPSMT" w:cs="TimesNewRomanPSMT"/>
        </w:rPr>
        <w:t xml:space="preserve">je povinen svolat na žádost děkana nebo rektora neprodleně a na žádost nejméně jedné třetiny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D316C7" w:rsidRPr="003B0D9B">
        <w:rPr>
          <w:rFonts w:ascii="TimesNewRomanPSMT" w:hAnsi="TimesNewRomanPSMT" w:cs="TimesNewRomanPSMT"/>
        </w:rPr>
        <w:t xml:space="preserve"> nejpozději do </w:t>
      </w:r>
      <w:del w:id="124" w:author="Jiří Zicha" w:date="2026-03-30T14:50:00Z">
        <w:r w:rsidR="00D316C7" w:rsidRPr="003B0D9B" w:rsidDel="00145918">
          <w:rPr>
            <w:rFonts w:ascii="TimesNewRomanPSMT" w:hAnsi="TimesNewRomanPSMT" w:cs="TimesNewRomanPSMT"/>
          </w:rPr>
          <w:delText xml:space="preserve">10 kalendářních </w:delText>
        </w:r>
      </w:del>
      <w:ins w:id="125" w:author="Jiří Zicha" w:date="2026-03-30T14:50:00Z">
        <w:r w:rsidR="00145918">
          <w:rPr>
            <w:rFonts w:ascii="TimesNewRomanPSMT" w:hAnsi="TimesNewRomanPSMT" w:cs="TimesNewRomanPSMT"/>
          </w:rPr>
          <w:t xml:space="preserve">deseti pracovních </w:t>
        </w:r>
      </w:ins>
      <w:r w:rsidR="00D316C7" w:rsidRPr="003B0D9B">
        <w:rPr>
          <w:rFonts w:ascii="TimesNewRomanPSMT" w:hAnsi="TimesNewRomanPSMT" w:cs="TimesNewRomanPSMT"/>
        </w:rPr>
        <w:t xml:space="preserve">dnů od obdržení žádosti. Pokud tak neučiní, svolá zasedání </w:t>
      </w:r>
      <w:r w:rsidR="00CF6462">
        <w:rPr>
          <w:rFonts w:ascii="TimesNewRomanPSMT" w:hAnsi="TimesNewRomanPSMT" w:cs="TimesNewRomanPSMT"/>
        </w:rPr>
        <w:t>jiný člen AS FaME.</w:t>
      </w:r>
    </w:p>
    <w:p w14:paraId="34CAC2A3" w14:textId="043475C2" w:rsidR="0008064E" w:rsidRDefault="0008064E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26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2)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D02565" w:rsidRPr="003B0D9B">
        <w:rPr>
          <w:rFonts w:ascii="TimesNewRomanPSMT" w:hAnsi="TimesNewRomanPSMT" w:cs="TimesNewRomanPSMT"/>
        </w:rPr>
        <w:t xml:space="preserve"> lze svolat písemnou nebo elektronickou formou. Svolání obsahuje</w:t>
      </w:r>
      <w:r w:rsidR="005604A9" w:rsidRPr="003B0D9B">
        <w:rPr>
          <w:rFonts w:ascii="TimesNewRomanPSMT" w:hAnsi="TimesNewRomanPSMT" w:cs="TimesNewRomanPSMT"/>
        </w:rPr>
        <w:t xml:space="preserve"> zejména informaci o místě a datu konání, čase zahájení a návrhu programu zasedání. Svolání musí být všem </w:t>
      </w:r>
      <w:r w:rsidR="00AB4067">
        <w:rPr>
          <w:rFonts w:ascii="TimesNewRomanPSMT" w:hAnsi="TimesNewRomanPSMT" w:cs="TimesNewRomanPSMT"/>
        </w:rPr>
        <w:t>účastníkům zasedání (čl. 10 odst. 1)</w:t>
      </w:r>
      <w:r w:rsidR="005604A9" w:rsidRPr="003B0D9B">
        <w:rPr>
          <w:rFonts w:ascii="TimesNewRomanPSMT" w:hAnsi="TimesNewRomanPSMT" w:cs="TimesNewRomanPSMT"/>
        </w:rPr>
        <w:t xml:space="preserve"> doručeno nejméně </w:t>
      </w:r>
      <w:del w:id="127" w:author="Jiří Zicha" w:date="2026-03-30T14:50:00Z">
        <w:r w:rsidR="005604A9" w:rsidRPr="003B0D9B" w:rsidDel="00145918">
          <w:rPr>
            <w:rFonts w:ascii="TimesNewRomanPSMT" w:hAnsi="TimesNewRomanPSMT" w:cs="TimesNewRomanPSMT"/>
          </w:rPr>
          <w:delText xml:space="preserve">7 kalendářních </w:delText>
        </w:r>
      </w:del>
      <w:ins w:id="128" w:author="Jiří Zicha" w:date="2026-03-30T14:50:00Z">
        <w:r w:rsidR="00145918">
          <w:rPr>
            <w:rFonts w:ascii="TimesNewRomanPSMT" w:hAnsi="TimesNewRomanPSMT" w:cs="TimesNewRomanPSMT"/>
          </w:rPr>
          <w:t xml:space="preserve">sedm </w:t>
        </w:r>
      </w:ins>
      <w:r w:rsidR="005604A9" w:rsidRPr="003B0D9B">
        <w:rPr>
          <w:rFonts w:ascii="TimesNewRomanPSMT" w:hAnsi="TimesNewRomanPSMT" w:cs="TimesNewRomanPSMT"/>
        </w:rPr>
        <w:t>dnů před datem konání</w:t>
      </w:r>
      <w:r w:rsidR="009A194A" w:rsidRPr="003B0D9B">
        <w:rPr>
          <w:rFonts w:ascii="TimesNewRomanPSMT" w:hAnsi="TimesNewRomanPSMT" w:cs="TimesNewRomanPSMT"/>
        </w:rPr>
        <w:t xml:space="preserve"> zasedání</w:t>
      </w:r>
      <w:r w:rsidR="005604A9" w:rsidRPr="003B0D9B">
        <w:rPr>
          <w:rFonts w:ascii="TimesNewRomanPSMT" w:hAnsi="TimesNewRomanPSMT" w:cs="TimesNewRomanPSMT"/>
        </w:rPr>
        <w:t xml:space="preserve">. V mimořádných případech může být zasedání svoláno i jinou </w:t>
      </w:r>
      <w:r w:rsidR="005604A9" w:rsidRPr="003B0D9B">
        <w:rPr>
          <w:rFonts w:ascii="TimesNewRomanPSMT" w:hAnsi="TimesNewRomanPSMT" w:cs="TimesNewRomanPSMT"/>
        </w:rPr>
        <w:lastRenderedPageBreak/>
        <w:t xml:space="preserve">formou a v kratším termínu před datem jeho konání, vždy však tak, aby byli svoláni všichni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5604A9" w:rsidRPr="003B0D9B">
        <w:rPr>
          <w:rFonts w:ascii="TimesNewRomanPSMT" w:hAnsi="TimesNewRomanPSMT" w:cs="TimesNewRomanPSMT"/>
        </w:rPr>
        <w:t xml:space="preserve"> a</w:t>
      </w:r>
      <w:r w:rsidR="00F52427" w:rsidRPr="003B0D9B">
        <w:rPr>
          <w:rFonts w:ascii="TimesNewRomanPSMT" w:hAnsi="TimesNewRomanPSMT" w:cs="TimesNewRomanPSMT"/>
        </w:rPr>
        <w:t> </w:t>
      </w:r>
      <w:r w:rsidR="005604A9" w:rsidRPr="003B0D9B">
        <w:rPr>
          <w:rFonts w:ascii="TimesNewRomanPSMT" w:hAnsi="TimesNewRomanPSMT" w:cs="TimesNewRomanPSMT"/>
        </w:rPr>
        <w:t>aby měli možnost se na zasedání dostavit při použití obvyklých dopravních prostředků</w:t>
      </w:r>
      <w:ins w:id="129" w:author="Jiří Zicha" w:date="2026-03-30T14:50:00Z">
        <w:r w:rsidR="00145918">
          <w:rPr>
            <w:rFonts w:ascii="TimesNewRomanPSMT" w:hAnsi="TimesNewRomanPSMT" w:cs="TimesNewRomanPSMT"/>
          </w:rPr>
          <w:t xml:space="preserve"> </w:t>
        </w:r>
        <w:r w:rsidR="00145918">
          <w:t xml:space="preserve">či připojit se, pokud se jedná o zasedání pomocí </w:t>
        </w:r>
      </w:ins>
      <w:ins w:id="130" w:author="Jiří Zicha" w:date="2026-03-30T14:53:00Z">
        <w:r w:rsidR="00145918">
          <w:t xml:space="preserve">prostředků komunikace na dálku </w:t>
        </w:r>
      </w:ins>
      <w:ins w:id="131" w:author="Jiří Zicha" w:date="2026-03-30T14:50:00Z">
        <w:r w:rsidR="00145918">
          <w:t>(čl. 13)</w:t>
        </w:r>
      </w:ins>
      <w:r w:rsidR="005604A9" w:rsidRPr="003B0D9B">
        <w:rPr>
          <w:rFonts w:ascii="TimesNewRomanPSMT" w:hAnsi="TimesNewRomanPSMT" w:cs="TimesNewRomanPSMT"/>
        </w:rPr>
        <w:t>.</w:t>
      </w:r>
    </w:p>
    <w:p w14:paraId="28B270A3" w14:textId="70DDCCB3" w:rsidR="0008064E" w:rsidRDefault="00D02565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  <w:pPrChange w:id="132" w:author="Pavla Trefilová" w:date="2026-05-21T13:1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(3) </w:t>
      </w:r>
      <w:r w:rsidR="003567F8" w:rsidRPr="003B0D9B">
        <w:rPr>
          <w:rFonts w:ascii="TimesNewRomanPSMT" w:hAnsi="TimesNewRomanPSMT" w:cs="TimesNewRomanPSMT"/>
        </w:rPr>
        <w:t>Informace o s</w:t>
      </w:r>
      <w:r w:rsidRPr="003B0D9B">
        <w:rPr>
          <w:rFonts w:ascii="TimesNewRomanPSMT" w:hAnsi="TimesNewRomanPSMT" w:cs="TimesNewRomanPSMT"/>
        </w:rPr>
        <w:t xml:space="preserve">volání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</w:t>
      </w:r>
      <w:ins w:id="133" w:author="Jiří Zicha" w:date="2026-03-30T14:53:00Z">
        <w:r w:rsidR="00145918" w:rsidRPr="0089180E">
          <w:t>ve formě</w:t>
        </w:r>
        <w:r w:rsidR="00145918">
          <w:t>, </w:t>
        </w:r>
        <w:r w:rsidR="00145918" w:rsidRPr="0089180E">
          <w:t>rozsahu i</w:t>
        </w:r>
        <w:r w:rsidR="00145918">
          <w:t> </w:t>
        </w:r>
        <w:r w:rsidR="00145918" w:rsidRPr="0089180E">
          <w:t>v</w:t>
        </w:r>
        <w:r w:rsidR="00145918">
          <w:t> </w:t>
        </w:r>
        <w:r w:rsidR="00145918" w:rsidRPr="0089180E">
          <w:t>termínech podle odstavce</w:t>
        </w:r>
        <w:r w:rsidR="00145918">
          <w:t> </w:t>
        </w:r>
        <w:r w:rsidR="00145918" w:rsidRPr="0089180E">
          <w:t>2</w:t>
        </w:r>
        <w:r w:rsidR="00145918">
          <w:t xml:space="preserve"> </w:t>
        </w:r>
      </w:ins>
      <w:r w:rsidR="004D4E2F" w:rsidRPr="003B0D9B">
        <w:rPr>
          <w:rFonts w:ascii="TimesNewRomanPSMT" w:hAnsi="TimesNewRomanPSMT" w:cs="TimesNewRomanPSMT"/>
        </w:rPr>
        <w:t xml:space="preserve">zveřejněna </w:t>
      </w:r>
      <w:r w:rsidR="00B90999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08064E">
        <w:rPr>
          <w:rFonts w:ascii="TimesNewRomanPSMT" w:hAnsi="TimesNewRomanPSMT" w:cs="TimesNewRomanPSMT"/>
        </w:rPr>
        <w:t>.</w:t>
      </w:r>
    </w:p>
    <w:p w14:paraId="4D9DCDB4" w14:textId="77777777" w:rsidR="0008064E" w:rsidRPr="00140F73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43" w14:textId="12D9EE76" w:rsidR="00D02565" w:rsidRPr="003B0D9B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</w:t>
      </w:r>
      <w:r w:rsidR="00D02565" w:rsidRPr="003B0D9B">
        <w:rPr>
          <w:rFonts w:ascii="TimesNewRomanPS-BoldMT" w:hAnsi="TimesNewRomanPS-BoldMT" w:cs="TimesNewRomanPS-BoldMT"/>
          <w:b/>
          <w:bCs/>
        </w:rPr>
        <w:t xml:space="preserve">nek </w:t>
      </w:r>
      <w:r w:rsidR="00F27134" w:rsidRPr="003B0D9B">
        <w:rPr>
          <w:rFonts w:ascii="TimesNewRomanPS-BoldMT" w:hAnsi="TimesNewRomanPS-BoldMT" w:cs="TimesNewRomanPS-BoldMT"/>
          <w:b/>
          <w:bCs/>
        </w:rPr>
        <w:t>10</w:t>
      </w:r>
    </w:p>
    <w:p w14:paraId="54A11645" w14:textId="2CD0B9A5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Účastníci zasedání</w:t>
      </w:r>
    </w:p>
    <w:p w14:paraId="2AE2D0E9" w14:textId="77777777" w:rsidR="0008064E" w:rsidRDefault="00D02565">
      <w:pPr>
        <w:pStyle w:val="Odstavecseseznamem"/>
        <w:spacing w:before="120"/>
        <w:ind w:left="0"/>
        <w:contextualSpacing w:val="0"/>
        <w:pPrChange w:id="134" w:author="Pavla Trefilová" w:date="2026-05-21T13:17:00Z">
          <w:pPr>
            <w:pStyle w:val="Odstavecseseznamem"/>
            <w:ind w:left="0"/>
          </w:pPr>
        </w:pPrChange>
      </w:pPr>
      <w:r w:rsidRPr="003B0D9B">
        <w:t>(1) Účastníky zasedání jsou:</w:t>
      </w:r>
    </w:p>
    <w:p w14:paraId="3D66A190" w14:textId="58EC76D6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členové AS </w:t>
      </w:r>
      <w:r w:rsidR="000E460B">
        <w:t>F</w:t>
      </w:r>
      <w:r w:rsidR="00CF6462">
        <w:t>aME</w:t>
      </w:r>
      <w:r w:rsidR="0008064E">
        <w:t>,</w:t>
      </w:r>
    </w:p>
    <w:p w14:paraId="3A81E5FD" w14:textId="00000062" w:rsidR="0008064E" w:rsidRDefault="00B90999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děkan, proděkani </w:t>
      </w:r>
      <w:r w:rsidR="000E460B">
        <w:t>F</w:t>
      </w:r>
      <w:r w:rsidR="00BC43A6">
        <w:t>aME</w:t>
      </w:r>
      <w:r w:rsidRPr="003B0D9B">
        <w:t xml:space="preserve">, tajemník </w:t>
      </w:r>
      <w:r w:rsidR="000E460B">
        <w:t>F</w:t>
      </w:r>
      <w:r w:rsidR="00BC43A6">
        <w:t>aME</w:t>
      </w:r>
      <w:r w:rsidRPr="003B0D9B">
        <w:t>, případně jimi pověřené osoby,</w:t>
      </w:r>
    </w:p>
    <w:p w14:paraId="56C24D37" w14:textId="35AC44BA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další stálí účastníci podle rozhodnutí AS </w:t>
      </w:r>
      <w:r w:rsidR="000E460B">
        <w:t>F</w:t>
      </w:r>
      <w:r w:rsidR="00BC43A6">
        <w:t>aME</w:t>
      </w:r>
      <w:r w:rsidRPr="003B0D9B">
        <w:t>,</w:t>
      </w:r>
    </w:p>
    <w:p w14:paraId="54A1164A" w14:textId="3751C368" w:rsidR="00D02565" w:rsidRPr="003B0D9B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>další přizvané osoby</w:t>
      </w:r>
      <w:r w:rsidR="009A194A" w:rsidRPr="003B0D9B">
        <w:t xml:space="preserve"> (odstavec 4)</w:t>
      </w:r>
      <w:r w:rsidRPr="003B0D9B">
        <w:t>.</w:t>
      </w:r>
    </w:p>
    <w:p w14:paraId="5E009843" w14:textId="0F1972D5" w:rsidR="0008064E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135" w:author="Pavla Trefilová" w:date="2026-05-21T13:1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(2) Účastníci zasedání podle odstavce 1 písm. a) až c) mají právo vystupovat v</w:t>
      </w:r>
      <w:r w:rsidR="008640B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rozpravě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4C7F9C" w:rsidRPr="003B0D9B">
        <w:rPr>
          <w:rFonts w:ascii="TimesNewRomanPSMT" w:hAnsi="TimesNewRomanPSMT" w:cs="TimesNewRomanPSMT"/>
        </w:rPr>
        <w:t>ke</w:t>
      </w:r>
      <w:r w:rsidR="002D2FD4">
        <w:rPr>
          <w:rFonts w:ascii="TimesNewRomanPSMT" w:hAnsi="TimesNewRomanPSMT" w:cs="TimesNewRomanPSMT"/>
        </w:rPr>
        <w:t> </w:t>
      </w:r>
      <w:r w:rsidR="004C7F9C" w:rsidRPr="003B0D9B">
        <w:rPr>
          <w:rFonts w:ascii="TimesNewRomanPSMT" w:hAnsi="TimesNewRomanPSMT" w:cs="TimesNewRomanPSMT"/>
        </w:rPr>
        <w:t xml:space="preserve">všem projednávaným záležitostem. </w:t>
      </w:r>
      <w:r w:rsidR="007E2F88" w:rsidRPr="003B0D9B">
        <w:rPr>
          <w:rFonts w:ascii="TimesNewRomanPSMT" w:hAnsi="TimesNewRomanPSMT" w:cs="TimesNewRomanPSMT"/>
        </w:rPr>
        <w:t>Další přizvané osoby</w:t>
      </w:r>
      <w:r w:rsidR="004C7F9C" w:rsidRPr="003B0D9B">
        <w:rPr>
          <w:rFonts w:ascii="TimesNewRomanPSMT" w:hAnsi="TimesNewRomanPSMT" w:cs="TimesNewRomanPSMT"/>
        </w:rPr>
        <w:t xml:space="preserve"> zasedání </w:t>
      </w:r>
      <w:r w:rsidR="009A194A" w:rsidRPr="003B0D9B">
        <w:rPr>
          <w:rFonts w:ascii="TimesNewRomanPSMT" w:hAnsi="TimesNewRomanPSMT" w:cs="TimesNewRomanPSMT"/>
        </w:rPr>
        <w:t xml:space="preserve">(odstavec 1 písm. d)) </w:t>
      </w:r>
      <w:r w:rsidR="004C7F9C" w:rsidRPr="003B0D9B">
        <w:rPr>
          <w:rFonts w:ascii="TimesNewRomanPSMT" w:hAnsi="TimesNewRomanPSMT" w:cs="TimesNewRomanPSMT"/>
        </w:rPr>
        <w:t xml:space="preserve">mají právo vystupovat v rozpravě k záležitostem, k jejichž projednání </w:t>
      </w:r>
      <w:r w:rsidR="007E2F88" w:rsidRPr="003B0D9B">
        <w:rPr>
          <w:rFonts w:ascii="TimesNewRomanPSMT" w:hAnsi="TimesNewRomanPSMT" w:cs="TimesNewRomanPSMT"/>
        </w:rPr>
        <w:t>byly přizvány</w:t>
      </w:r>
      <w:r w:rsidR="004C7F9C" w:rsidRPr="003B0D9B">
        <w:rPr>
          <w:rFonts w:ascii="TimesNewRomanPSMT" w:hAnsi="TimesNewRomanPSMT" w:cs="TimesNewRomanPSMT"/>
        </w:rPr>
        <w:t>.</w:t>
      </w:r>
    </w:p>
    <w:p w14:paraId="725CBE9D" w14:textId="1F9A32B4" w:rsidR="0008064E" w:rsidRDefault="0012178E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136" w:author="Pavla Trefilová" w:date="2026-05-21T13:1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(3) Děkan </w:t>
      </w:r>
      <w:r w:rsidR="00C4413A" w:rsidRPr="003B0D9B">
        <w:rPr>
          <w:rFonts w:ascii="TimesNewRomanPSMT" w:hAnsi="TimesNewRomanPSMT" w:cs="TimesNewRomanPSMT"/>
        </w:rPr>
        <w:t>nebo v jeho zastoupení proděkan</w:t>
      </w:r>
      <w:r w:rsidR="00622271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622271">
        <w:rPr>
          <w:rFonts w:ascii="TimesNewRomanPSMT" w:hAnsi="TimesNewRomanPSMT" w:cs="TimesNewRomanPSMT"/>
        </w:rPr>
        <w:t>,</w:t>
      </w:r>
      <w:r w:rsidR="00C4413A" w:rsidRPr="003B0D9B">
        <w:rPr>
          <w:rFonts w:ascii="TimesNewRomanPSMT" w:hAnsi="TimesNewRomanPSMT" w:cs="TimesNewRomanPSMT"/>
        </w:rPr>
        <w:t xml:space="preserve"> rektor nebo v jeho zastoupení prorektor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22271">
        <w:rPr>
          <w:rFonts w:ascii="TimesNewRomanPSMT" w:hAnsi="TimesNewRomanPSMT" w:cs="TimesNewRomanPSMT"/>
        </w:rPr>
        <w:t xml:space="preserve">UTB </w:t>
      </w:r>
      <w:r w:rsidR="00C4413A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C4413A" w:rsidRPr="003B0D9B">
        <w:rPr>
          <w:rFonts w:ascii="TimesNewRomanPSMT" w:hAnsi="TimesNewRomanPSMT" w:cs="TimesNewRomanPSMT"/>
        </w:rPr>
        <w:t xml:space="preserve">předseda </w:t>
      </w:r>
      <w:ins w:id="137" w:author="Jiří Zicha" w:date="2026-03-30T14:54:00Z">
        <w:r w:rsidR="005A4AA7">
          <w:rPr>
            <w:rFonts w:ascii="TimesNewRomanPSMT" w:hAnsi="TimesNewRomanPSMT" w:cs="TimesNewRomanPSMT"/>
          </w:rPr>
          <w:t>Akademického senátu</w:t>
        </w:r>
        <w:r w:rsidR="005A4AA7" w:rsidRPr="003B0D9B">
          <w:rPr>
            <w:rFonts w:ascii="TimesNewRomanPSMT" w:hAnsi="TimesNewRomanPSMT" w:cs="TimesNewRomanPSMT"/>
          </w:rPr>
          <w:t xml:space="preserve"> UTB</w:t>
        </w:r>
        <w:r w:rsidR="005A4AA7">
          <w:rPr>
            <w:rFonts w:ascii="TimesNewRomanPSMT" w:hAnsi="TimesNewRomanPSMT" w:cs="TimesNewRomanPSMT"/>
          </w:rPr>
          <w:t xml:space="preserve"> </w:t>
        </w:r>
        <w:r w:rsidR="005A4AA7">
          <w:t>(dále jen „</w:t>
        </w:r>
      </w:ins>
      <w:r w:rsidR="00C4413A" w:rsidRPr="003B0D9B">
        <w:rPr>
          <w:rFonts w:ascii="TimesNewRomanPSMT" w:hAnsi="TimesNewRomanPSMT" w:cs="TimesNewRomanPSMT"/>
        </w:rPr>
        <w:t>AS UTB</w:t>
      </w:r>
      <w:ins w:id="138" w:author="Jiří Zicha" w:date="2026-03-30T14:54:00Z">
        <w:r w:rsidR="005A4AA7">
          <w:rPr>
            <w:rFonts w:ascii="TimesNewRomanPSMT" w:hAnsi="TimesNewRomanPSMT" w:cs="TimesNewRomanPSMT"/>
          </w:rPr>
          <w:t>“)</w:t>
        </w:r>
      </w:ins>
      <w:r w:rsidR="00C4413A" w:rsidRPr="003B0D9B">
        <w:rPr>
          <w:rFonts w:ascii="TimesNewRomanPSMT" w:hAnsi="TimesNewRomanPSMT" w:cs="TimesNewRomanPSMT"/>
        </w:rPr>
        <w:t xml:space="preserve"> nebo</w:t>
      </w:r>
      <w:r w:rsidR="00D20145" w:rsidRPr="00D20145">
        <w:rPr>
          <w:rFonts w:ascii="TimesNewRomanPSMT" w:hAnsi="TimesNewRomanPSMT" w:cs="TimesNewRomanPSMT"/>
        </w:rPr>
        <w:t xml:space="preserve"> </w:t>
      </w:r>
      <w:r w:rsidR="00D20145" w:rsidRPr="003B0D9B">
        <w:rPr>
          <w:rFonts w:ascii="TimesNewRomanPSMT" w:hAnsi="TimesNewRomanPSMT" w:cs="TimesNewRomanPSMT"/>
        </w:rPr>
        <w:t>v jeho zastoupení</w:t>
      </w:r>
      <w:r w:rsidR="00C4413A" w:rsidRPr="003B0D9B">
        <w:rPr>
          <w:rFonts w:ascii="TimesNewRomanPSMT" w:hAnsi="TimesNewRomanPSMT" w:cs="TimesNewRomanPSMT"/>
        </w:rPr>
        <w:t xml:space="preserve"> jím pověřený člen AS UTB mají právo vystoupit na zasedání, kdykoliv o to požáda</w:t>
      </w:r>
      <w:r w:rsidR="0008064E">
        <w:rPr>
          <w:rFonts w:ascii="TimesNewRomanPSMT" w:hAnsi="TimesNewRomanPSMT" w:cs="TimesNewRomanPSMT"/>
        </w:rPr>
        <w:t>jí.</w:t>
      </w:r>
    </w:p>
    <w:p w14:paraId="7DEDFD36" w14:textId="77777777" w:rsidR="0008064E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139" w:author="Pavla Trefilová" w:date="2026-05-21T13:1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</w:t>
      </w:r>
      <w:r w:rsidR="0012178E" w:rsidRPr="003B0D9B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>) Přizvat k účasti na zasedání další osoby, zejména</w:t>
      </w:r>
      <w:r w:rsidR="00B91A9F" w:rsidRPr="003B0D9B">
        <w:rPr>
          <w:rFonts w:ascii="TimesNewRomanPSMT" w:hAnsi="TimesNewRomanPSMT" w:cs="TimesNewRomanPSMT"/>
        </w:rPr>
        <w:t xml:space="preserve"> z důvodu</w:t>
      </w:r>
      <w:r w:rsidRPr="003B0D9B">
        <w:rPr>
          <w:rFonts w:ascii="TimesNewRomanPSMT" w:hAnsi="TimesNewRomanPSMT" w:cs="TimesNewRomanPSMT"/>
        </w:rPr>
        <w:t xml:space="preserve"> podání informací či výkladu</w:t>
      </w:r>
      <w:r w:rsidR="004D4E2F" w:rsidRPr="003B0D9B">
        <w:rPr>
          <w:rFonts w:ascii="TimesNewRomanPSMT" w:hAnsi="TimesNewRomanPSMT" w:cs="TimesNewRomanPSMT"/>
        </w:rPr>
        <w:t xml:space="preserve"> k</w:t>
      </w:r>
      <w:r w:rsidR="00DD08AB" w:rsidRPr="003B0D9B">
        <w:rPr>
          <w:rFonts w:ascii="TimesNewRomanPSMT" w:hAnsi="TimesNewRomanPSMT" w:cs="TimesNewRomanPSMT"/>
        </w:rPr>
        <w:t xml:space="preserve"> určitému </w:t>
      </w:r>
      <w:r w:rsidR="004D4E2F" w:rsidRPr="003B0D9B">
        <w:rPr>
          <w:rFonts w:ascii="TimesNewRomanPSMT" w:hAnsi="TimesNewRomanPSMT" w:cs="TimesNewRomanPSMT"/>
        </w:rPr>
        <w:t>bodu jednání, může:</w:t>
      </w:r>
    </w:p>
    <w:p w14:paraId="6B293DE5" w14:textId="6A7C17DB" w:rsid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předseda, a to zpravidla na základě usnesení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>,</w:t>
      </w:r>
    </w:p>
    <w:p w14:paraId="54A11654" w14:textId="556CE437" w:rsidR="00D02565" w:rsidRP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předkladatel projednávaného návrhu, a to s vědomím předsedy.</w:t>
      </w:r>
    </w:p>
    <w:p w14:paraId="3A6C2008" w14:textId="77777777" w:rsidR="0008064E" w:rsidRPr="00140F73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55" w14:textId="72F84B42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28DC" w:rsidRPr="003B0D9B">
        <w:rPr>
          <w:rFonts w:ascii="TimesNewRomanPS-BoldMT" w:hAnsi="TimesNewRomanPS-BoldMT" w:cs="TimesNewRomanPS-BoldMT"/>
          <w:b/>
          <w:bCs/>
        </w:rPr>
        <w:t>11</w:t>
      </w:r>
    </w:p>
    <w:p w14:paraId="54A11657" w14:textId="1877655A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Usnášení</w:t>
      </w:r>
    </w:p>
    <w:p w14:paraId="6AADE82E" w14:textId="2D9F7C24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140" w:author="Pavla Trefilová" w:date="2026-05-21T13:1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se usnáší na zasedání.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schopen usnášet se, jestliže je na zasedání</w:t>
      </w:r>
      <w:r w:rsidR="008E58EE" w:rsidRPr="003B0D9B">
        <w:rPr>
          <w:rFonts w:ascii="TimesNewRomanPSMT" w:hAnsi="TimesNewRomanPSMT" w:cs="TimesNewRomanPSMT"/>
        </w:rPr>
        <w:t xml:space="preserve"> přítomna nadpoloviční většina </w:t>
      </w:r>
      <w:r w:rsidR="00A30B24" w:rsidRPr="003B0D9B">
        <w:rPr>
          <w:rFonts w:ascii="TimesNewRomanPSMT" w:hAnsi="TimesNewRomanPSMT" w:cs="TimesNewRomanPSMT"/>
        </w:rPr>
        <w:t xml:space="preserve">všech </w:t>
      </w:r>
      <w:r w:rsidR="008E58EE" w:rsidRPr="003B0D9B">
        <w:rPr>
          <w:rFonts w:ascii="TimesNewRomanPSMT" w:hAnsi="TimesNewRomanPSMT" w:cs="TimesNewRomanPSMT"/>
        </w:rPr>
        <w:t>jeho členů.</w:t>
      </w:r>
      <w:r w:rsidR="00A30B24" w:rsidRPr="003B0D9B">
        <w:rPr>
          <w:rFonts w:ascii="TimesNewRomanPSMT" w:hAnsi="TimesNewRomanPSMT" w:cs="TimesNewRomanPSMT"/>
        </w:rPr>
        <w:t xml:space="preserve"> </w:t>
      </w:r>
    </w:p>
    <w:p w14:paraId="181B3E3C" w14:textId="66DAB288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141" w:author="Pavla Trefilová" w:date="2026-05-21T13:1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(2)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se usnáší hlasováním. Hlasování je zpravidla veřejné. Tajným hlasováním se</w:t>
      </w:r>
      <w:r w:rsidR="008E58EE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8E58EE" w:rsidRPr="003B0D9B">
        <w:rPr>
          <w:rFonts w:ascii="TimesNewRomanPSMT" w:hAnsi="TimesNewRomanPSMT" w:cs="TimesNewRomanPSMT"/>
        </w:rPr>
        <w:t xml:space="preserve"> usnáší zejména:</w:t>
      </w:r>
    </w:p>
    <w:p w14:paraId="5CB11C92" w14:textId="724C0C20" w:rsidR="00BC43A6" w:rsidRPr="00BC43A6" w:rsidRDefault="00BC43A6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t>je-li tajné hlasování určeno zákonem č. 111/1998 Sb., o vysokých školách a o změně a</w:t>
      </w:r>
      <w:r w:rsidR="008961F4">
        <w:t> </w:t>
      </w:r>
      <w:r>
        <w:t>doplnění dalších zákonů (zákon o vysokých školách), ve znění pozdějších předpisů (dále jen „zákon“), Statutem UTB, Statutem FaME, jinými ustanoveními tohoto</w:t>
      </w:r>
      <w:r>
        <w:rPr>
          <w:spacing w:val="-17"/>
        </w:rPr>
        <w:t xml:space="preserve"> </w:t>
      </w:r>
      <w:r>
        <w:t>řádu</w:t>
      </w:r>
      <w:ins w:id="142" w:author="Jiří Zicha" w:date="2026-03-30T14:55:00Z">
        <w:r w:rsidR="008E3C3A">
          <w:t>, nebo</w:t>
        </w:r>
      </w:ins>
    </w:p>
    <w:p w14:paraId="5CC234A5" w14:textId="1964590D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požádá-li o tajné hlasování kterýkoliv z přítomných členů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4C7F9C" w:rsidRPr="00CA6545">
        <w:rPr>
          <w:rFonts w:ascii="TimesNewRomanPSMT" w:hAnsi="TimesNewRomanPSMT" w:cs="TimesNewRomanPSMT"/>
        </w:rPr>
        <w:t>,</w:t>
      </w:r>
      <w:r w:rsidR="003F17A9" w:rsidRPr="00CA6545">
        <w:rPr>
          <w:rFonts w:ascii="TimesNewRomanPSMT" w:hAnsi="TimesNewRomanPSMT" w:cs="TimesNewRomanPSMT"/>
        </w:rPr>
        <w:t xml:space="preserve"> </w:t>
      </w:r>
      <w:r w:rsidR="0012178E" w:rsidRPr="00CA6545">
        <w:rPr>
          <w:rFonts w:ascii="TimesNewRomanPSMT" w:hAnsi="TimesNewRomanPSMT" w:cs="TimesNewRomanPSMT"/>
        </w:rPr>
        <w:t>nebo</w:t>
      </w:r>
    </w:p>
    <w:p w14:paraId="54A1165D" w14:textId="2719CC58" w:rsidR="003F17A9" w:rsidRPr="00CA6545" w:rsidRDefault="003F17A9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týká-li se hlasování jmenovitě určených osob</w:t>
      </w:r>
      <w:r w:rsidR="0012178E" w:rsidRPr="00CA6545">
        <w:rPr>
          <w:rFonts w:ascii="TimesNewRomanPSMT" w:hAnsi="TimesNewRomanPSMT" w:cs="TimesNewRomanPSMT"/>
        </w:rPr>
        <w:t>,</w:t>
      </w:r>
      <w:r w:rsidRPr="00CA6545">
        <w:rPr>
          <w:rFonts w:ascii="TimesNewRomanPSMT" w:hAnsi="TimesNewRomanPSMT" w:cs="TimesNewRomanPSMT"/>
        </w:rPr>
        <w:t xml:space="preserve"> s výjimkou skrutátorů a členů volební komise</w:t>
      </w:r>
      <w:r w:rsidR="00C75E89">
        <w:rPr>
          <w:rFonts w:ascii="TimesNewRomanPSMT" w:hAnsi="TimesNewRomanPSMT" w:cs="TimesNewRomanPSMT"/>
        </w:rPr>
        <w:t>, není-li tímto řádem určeno jinak</w:t>
      </w:r>
      <w:r w:rsidRPr="00CA6545">
        <w:rPr>
          <w:rFonts w:ascii="TimesNewRomanPSMT" w:hAnsi="TimesNewRomanPSMT" w:cs="TimesNewRomanPSMT"/>
        </w:rPr>
        <w:t>.</w:t>
      </w:r>
    </w:p>
    <w:p w14:paraId="40DE67C7" w14:textId="028E3121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143" w:author="Pavla Trefilová" w:date="2026-05-21T13:1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(3) Není-li zákonem, Statutem UTB, Statutem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nebo tímto řádem stanoveno jinak,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</w:t>
      </w:r>
      <w:r w:rsidR="008E58EE" w:rsidRPr="003B0D9B">
        <w:rPr>
          <w:rFonts w:ascii="TimesNewRomanPSMT" w:hAnsi="TimesNewRomanPSMT" w:cs="TimesNewRomanPSMT"/>
        </w:rPr>
        <w:t xml:space="preserve"> usnesení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8E58EE" w:rsidRPr="003B0D9B">
        <w:rPr>
          <w:rFonts w:ascii="TimesNewRomanPSMT" w:hAnsi="TimesNewRomanPSMT" w:cs="TimesNewRomanPSMT"/>
        </w:rPr>
        <w:t xml:space="preserve"> platné, hlasuje-li pro něj nadpoloviční většina přítomných členů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8E58EE" w:rsidRPr="003B0D9B">
        <w:rPr>
          <w:rFonts w:ascii="TimesNewRomanPSMT" w:hAnsi="TimesNewRomanPSMT" w:cs="TimesNewRomanPSMT"/>
        </w:rPr>
        <w:t>.</w:t>
      </w:r>
    </w:p>
    <w:p w14:paraId="03FC4812" w14:textId="5F5C48C9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144" w:author="Pavla Trefilová" w:date="2026-05-21T13:18:00Z">
          <w:pPr>
            <w:autoSpaceDE w:val="0"/>
            <w:autoSpaceDN w:val="0"/>
            <w:adjustRightInd w:val="0"/>
            <w:jc w:val="both"/>
          </w:pPr>
        </w:pPrChange>
      </w:pPr>
      <w:r w:rsidRPr="002C5AC2"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 xml:space="preserve">) </w:t>
      </w:r>
      <w:r w:rsidR="003F17A9" w:rsidRPr="003B0D9B">
        <w:rPr>
          <w:rFonts w:ascii="TimesNewRomanPSMT" w:hAnsi="TimesNewRomanPSMT" w:cs="TimesNewRomanPSMT"/>
        </w:rPr>
        <w:t xml:space="preserve">Na návrhu </w:t>
      </w:r>
      <w:r w:rsidR="00264FFD" w:rsidRPr="003B0D9B">
        <w:rPr>
          <w:rFonts w:ascii="TimesNewRomanPSMT" w:hAnsi="TimesNewRomanPSMT" w:cs="TimesNewRomanPSMT"/>
        </w:rPr>
        <w:t xml:space="preserve">kandidáta </w:t>
      </w:r>
      <w:r w:rsidRPr="003B0D9B">
        <w:rPr>
          <w:rFonts w:ascii="TimesNewRomanPSMT" w:hAnsi="TimesNewRomanPSMT" w:cs="TimesNewRomanPSMT"/>
        </w:rPr>
        <w:t>na jmenování děkan</w:t>
      </w:r>
      <w:r w:rsidR="00C30BB7" w:rsidRPr="003B0D9B">
        <w:rPr>
          <w:rFonts w:ascii="TimesNewRomanPSMT" w:hAnsi="TimesNewRomanPSMT" w:cs="TimesNewRomanPSMT"/>
        </w:rPr>
        <w:t>em</w:t>
      </w:r>
      <w:r w:rsidRPr="003B0D9B">
        <w:rPr>
          <w:rFonts w:ascii="TimesNewRomanPSMT" w:hAnsi="TimesNewRomanPSMT" w:cs="TimesNewRomanPSMT"/>
        </w:rPr>
        <w:t xml:space="preserve"> se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usnáší volbou, která se řídí</w:t>
      </w:r>
      <w:r w:rsidR="000D4201" w:rsidRPr="003B0D9B">
        <w:rPr>
          <w:rFonts w:ascii="TimesNewRomanPSMT" w:hAnsi="TimesNewRomanPSMT" w:cs="TimesNewRomanPSMT"/>
        </w:rPr>
        <w:t xml:space="preserve"> </w:t>
      </w:r>
      <w:r w:rsidR="00B4212B" w:rsidRPr="003B0D9B">
        <w:rPr>
          <w:rFonts w:ascii="TimesNewRomanPSMT" w:hAnsi="TimesNewRomanPSMT" w:cs="TimesNewRomanPSMT"/>
        </w:rPr>
        <w:t>Ř</w:t>
      </w:r>
      <w:r w:rsidR="00C30BB7" w:rsidRPr="003B0D9B">
        <w:rPr>
          <w:rFonts w:ascii="TimesNewRomanPSMT" w:hAnsi="TimesNewRomanPSMT" w:cs="TimesNewRomanPSMT"/>
        </w:rPr>
        <w:t xml:space="preserve">ádem pro volbu kandidáta na jmenování děkanem tvořícím </w:t>
      </w:r>
      <w:ins w:id="145" w:author="Jiří Zicha" w:date="2026-03-30T14:55:00Z">
        <w:r w:rsidR="008E3C3A">
          <w:rPr>
            <w:rFonts w:ascii="TimesNewRomanPSMT" w:hAnsi="TimesNewRomanPSMT" w:cs="TimesNewRomanPSMT"/>
          </w:rPr>
          <w:t>P</w:t>
        </w:r>
      </w:ins>
      <w:del w:id="146" w:author="Jiří Zicha" w:date="2026-03-30T14:55:00Z">
        <w:r w:rsidR="00C30BB7" w:rsidRPr="003B0D9B" w:rsidDel="008E3C3A">
          <w:rPr>
            <w:rFonts w:ascii="TimesNewRomanPSMT" w:hAnsi="TimesNewRomanPSMT" w:cs="TimesNewRomanPSMT"/>
          </w:rPr>
          <w:delText>p</w:delText>
        </w:r>
      </w:del>
      <w:r w:rsidR="00C30BB7" w:rsidRPr="003B0D9B">
        <w:rPr>
          <w:rFonts w:ascii="TimesNewRomanPSMT" w:hAnsi="TimesNewRomanPSMT" w:cs="TimesNewRomanPSMT"/>
        </w:rPr>
        <w:t>řílohu č. 2.</w:t>
      </w:r>
    </w:p>
    <w:p w14:paraId="07060361" w14:textId="24609F06" w:rsidR="00CA6545" w:rsidRDefault="00CA654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147" w:author="Pavla Trefilová" w:date="2026-05-21T13:18:00Z">
          <w:pPr>
            <w:autoSpaceDE w:val="0"/>
            <w:autoSpaceDN w:val="0"/>
            <w:adjustRightInd w:val="0"/>
            <w:jc w:val="both"/>
          </w:pPr>
        </w:pPrChange>
      </w:pPr>
      <w:r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5</w:t>
      </w:r>
      <w:r w:rsidR="00D02565" w:rsidRPr="003B0D9B">
        <w:rPr>
          <w:rFonts w:ascii="TimesNewRomanPSMT" w:hAnsi="TimesNewRomanPSMT" w:cs="TimesNewRomanPSMT"/>
        </w:rPr>
        <w:t>) Usnesení k</w:t>
      </w:r>
      <w:r w:rsidR="001B4DB3" w:rsidRPr="003B0D9B">
        <w:rPr>
          <w:rFonts w:ascii="TimesNewRomanPSMT" w:hAnsi="TimesNewRomanPSMT" w:cs="TimesNewRomanPSMT"/>
        </w:rPr>
        <w:t> </w:t>
      </w:r>
      <w:r w:rsidR="00D02565" w:rsidRPr="003B0D9B">
        <w:rPr>
          <w:rFonts w:ascii="TimesNewRomanPSMT" w:hAnsi="TimesNewRomanPSMT" w:cs="TimesNewRomanPSMT"/>
        </w:rPr>
        <w:t>záležitostem</w:t>
      </w:r>
      <w:r w:rsidR="001B4DB3" w:rsidRPr="003B0D9B">
        <w:rPr>
          <w:rFonts w:ascii="TimesNewRomanPSMT" w:hAnsi="TimesNewRomanPSMT" w:cs="TimesNewRomanPSMT"/>
        </w:rPr>
        <w:t>, které</w:t>
      </w:r>
      <w:r w:rsidR="00D02565" w:rsidRPr="003B0D9B">
        <w:rPr>
          <w:rFonts w:ascii="TimesNewRomanPSMT" w:hAnsi="TimesNewRomanPSMT" w:cs="TimesNewRomanPSMT"/>
        </w:rPr>
        <w:t xml:space="preserve"> jsou uvedeny v § 27 odst. 1</w:t>
      </w:r>
      <w:r w:rsidR="0098318F" w:rsidRPr="003B0D9B">
        <w:rPr>
          <w:rFonts w:ascii="TimesNewRomanPSMT" w:hAnsi="TimesNewRomanPSMT" w:cs="TimesNewRomanPSMT"/>
        </w:rPr>
        <w:t xml:space="preserve"> písm. a) až</w:t>
      </w:r>
      <w:ins w:id="148" w:author="Jiří Zicha" w:date="2026-03-30T14:56:00Z">
        <w:r w:rsidR="008E3C3A">
          <w:rPr>
            <w:rFonts w:ascii="TimesNewRomanPSMT" w:hAnsi="TimesNewRomanPSMT" w:cs="TimesNewRomanPSMT"/>
          </w:rPr>
          <w:t xml:space="preserve"> c)</w:t>
        </w:r>
      </w:ins>
      <w:r w:rsidR="0098318F" w:rsidRPr="003B0D9B">
        <w:rPr>
          <w:rFonts w:ascii="TimesNewRomanPSMT" w:hAnsi="TimesNewRomanPSMT" w:cs="TimesNewRomanPSMT"/>
        </w:rPr>
        <w:t xml:space="preserve"> </w:t>
      </w:r>
      <w:del w:id="149" w:author="Jiří Zicha" w:date="2026-03-30T14:56:00Z">
        <w:r w:rsidR="0098318F" w:rsidRPr="003B0D9B" w:rsidDel="008E3C3A">
          <w:rPr>
            <w:rFonts w:ascii="TimesNewRomanPSMT" w:hAnsi="TimesNewRomanPSMT" w:cs="TimesNewRomanPSMT"/>
          </w:rPr>
          <w:delText>f) a písm. h)</w:delText>
        </w:r>
        <w:r w:rsidR="00A30B24" w:rsidRPr="003B0D9B" w:rsidDel="008E3C3A">
          <w:rPr>
            <w:rFonts w:ascii="TimesNewRomanPSMT" w:hAnsi="TimesNewRomanPSMT" w:cs="TimesNewRomanPSMT"/>
          </w:rPr>
          <w:delText xml:space="preserve"> </w:delText>
        </w:r>
        <w:r w:rsidR="00B54B05" w:rsidDel="008E3C3A">
          <w:rPr>
            <w:rFonts w:ascii="TimesNewRomanPSMT" w:hAnsi="TimesNewRomanPSMT" w:cs="TimesNewRomanPSMT"/>
          </w:rPr>
          <w:delText xml:space="preserve">a odst. 2 písm. a) </w:delText>
        </w:r>
      </w:del>
      <w:r w:rsidR="00A30B24" w:rsidRPr="003B0D9B">
        <w:rPr>
          <w:rFonts w:ascii="TimesNewRomanPSMT" w:hAnsi="TimesNewRomanPSMT" w:cs="TimesNewRomanPSMT"/>
        </w:rPr>
        <w:t>zákona</w:t>
      </w:r>
      <w:r w:rsidR="00A46527">
        <w:rPr>
          <w:rFonts w:ascii="TimesNewRomanPSMT" w:hAnsi="TimesNewRomanPSMT" w:cs="TimesNewRomanPSMT"/>
        </w:rPr>
        <w:t xml:space="preserve">, </w:t>
      </w:r>
      <w:r w:rsidR="0098318F" w:rsidRPr="003B0D9B">
        <w:rPr>
          <w:rFonts w:ascii="TimesNewRomanPSMT" w:hAnsi="TimesNewRomanPSMT" w:cs="TimesNewRomanPSMT"/>
        </w:rPr>
        <w:t xml:space="preserve">může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98318F" w:rsidRPr="003B0D9B">
        <w:rPr>
          <w:rFonts w:ascii="TimesNewRomanPSMT" w:hAnsi="TimesNewRomanPSMT" w:cs="TimesNewRomanPSMT"/>
        </w:rPr>
        <w:t xml:space="preserve"> přijmout pouze na základě písemného návrhu, po uplynutí předkládací lhůty platné pro tento návrh </w:t>
      </w:r>
      <w:r w:rsidR="0098318F" w:rsidRPr="008F7CC7">
        <w:rPr>
          <w:rFonts w:ascii="TimesNewRomanPSMT" w:hAnsi="TimesNewRomanPSMT" w:cs="TimesNewRomanPSMT"/>
        </w:rPr>
        <w:t xml:space="preserve">(čl. </w:t>
      </w:r>
      <w:r w:rsidR="00FD0069" w:rsidRPr="008F7CC7">
        <w:rPr>
          <w:rFonts w:ascii="TimesNewRomanPSMT" w:hAnsi="TimesNewRomanPSMT" w:cs="TimesNewRomanPSMT"/>
        </w:rPr>
        <w:t>1</w:t>
      </w:r>
      <w:r w:rsidR="002C5AC2" w:rsidRPr="008F7CC7">
        <w:rPr>
          <w:rFonts w:ascii="TimesNewRomanPSMT" w:hAnsi="TimesNewRomanPSMT" w:cs="TimesNewRomanPSMT"/>
        </w:rPr>
        <w:t>8</w:t>
      </w:r>
      <w:r w:rsidR="00FD0069" w:rsidRPr="008F7CC7">
        <w:rPr>
          <w:rFonts w:ascii="TimesNewRomanPSMT" w:hAnsi="TimesNewRomanPSMT" w:cs="TimesNewRomanPSMT"/>
        </w:rPr>
        <w:t xml:space="preserve"> </w:t>
      </w:r>
      <w:r w:rsidR="0098318F" w:rsidRPr="008F7CC7">
        <w:rPr>
          <w:rFonts w:ascii="TimesNewRomanPSMT" w:hAnsi="TimesNewRomanPSMT" w:cs="TimesNewRomanPSMT"/>
        </w:rPr>
        <w:t>odst.</w:t>
      </w:r>
      <w:r w:rsidR="001B4DB3" w:rsidRPr="008F7CC7">
        <w:rPr>
          <w:rFonts w:ascii="TimesNewRomanPSMT" w:hAnsi="TimesNewRomanPSMT" w:cs="TimesNewRomanPSMT"/>
        </w:rPr>
        <w:t xml:space="preserve"> </w:t>
      </w:r>
      <w:r w:rsidR="002C5AC2" w:rsidRPr="008F7CC7">
        <w:rPr>
          <w:rFonts w:ascii="TimesNewRomanPSMT" w:hAnsi="TimesNewRomanPSMT" w:cs="TimesNewRomanPSMT"/>
        </w:rPr>
        <w:t>1</w:t>
      </w:r>
      <w:r w:rsidR="0098318F" w:rsidRPr="008F7CC7">
        <w:rPr>
          <w:rFonts w:ascii="TimesNewRomanPSMT" w:hAnsi="TimesNewRomanPSMT" w:cs="TimesNewRomanPSMT"/>
        </w:rPr>
        <w:t>),</w:t>
      </w:r>
      <w:r w:rsidR="0098318F" w:rsidRPr="003B0D9B">
        <w:rPr>
          <w:rFonts w:ascii="TimesNewRomanPSMT" w:hAnsi="TimesNewRomanPSMT" w:cs="TimesNewRomanPSMT"/>
        </w:rPr>
        <w:t xml:space="preserve"> po jeho projednání v komisích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98318F" w:rsidRPr="003B0D9B">
        <w:rPr>
          <w:rFonts w:ascii="TimesNewRomanPSMT" w:hAnsi="TimesNewRomanPSMT" w:cs="TimesNewRomanPSMT"/>
        </w:rPr>
        <w:t xml:space="preserve">, jsou-li k projednání tohoto návrhu příslušné, a po jednání o návrhu alespoň na jednom </w:t>
      </w:r>
      <w:r w:rsidR="0098318F" w:rsidRPr="003B0D9B">
        <w:rPr>
          <w:rFonts w:ascii="TimesNewRomanPSMT" w:hAnsi="TimesNewRomanPSMT" w:cs="TimesNewRomanPSMT"/>
        </w:rPr>
        <w:lastRenderedPageBreak/>
        <w:t xml:space="preserve">zasedání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98318F" w:rsidRPr="003B0D9B">
        <w:rPr>
          <w:rFonts w:ascii="TimesNewRomanPSMT" w:hAnsi="TimesNewRomanPSMT" w:cs="TimesNewRomanPSMT"/>
        </w:rPr>
        <w:t xml:space="preserve"> před zasedáním, na kterém bude k návrhu přijato konečné usnesení. Požadavek na projednání v komisích a na jednom zasedání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ins w:id="150" w:author="Jiří Zicha" w:date="2026-03-30T14:56:00Z">
        <w:r w:rsidR="008E3C3A">
          <w:rPr>
            <w:rFonts w:ascii="TimesNewRomanPSMT" w:hAnsi="TimesNewRomanPSMT" w:cs="TimesNewRomanPSMT"/>
          </w:rPr>
          <w:t xml:space="preserve"> </w:t>
        </w:r>
        <w:r w:rsidR="008E3C3A" w:rsidRPr="006F1D14">
          <w:t>před přijetím konečného usnesení</w:t>
        </w:r>
      </w:ins>
      <w:r w:rsidR="0098318F" w:rsidRPr="003B0D9B">
        <w:rPr>
          <w:rFonts w:ascii="TimesNewRomanPSMT" w:hAnsi="TimesNewRomanPSMT" w:cs="TimesNewRomanPSMT"/>
        </w:rPr>
        <w:t xml:space="preserve"> se vztahuje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98318F" w:rsidRPr="003B0D9B">
        <w:rPr>
          <w:rFonts w:ascii="TimesNewRomanPSMT" w:hAnsi="TimesNewRomanPSMT" w:cs="TimesNewRomanPSMT"/>
        </w:rPr>
        <w:t>i na zásadní změny a doplňky předloženého návrhu, k nimž došlo v průběhu předkládací lhůty.</w:t>
      </w:r>
    </w:p>
    <w:p w14:paraId="7C0C540C" w14:textId="74169C07" w:rsidR="008E3C3A" w:rsidRDefault="008E3C3A">
      <w:pPr>
        <w:autoSpaceDE w:val="0"/>
        <w:autoSpaceDN w:val="0"/>
        <w:adjustRightInd w:val="0"/>
        <w:spacing w:before="120"/>
        <w:jc w:val="both"/>
        <w:rPr>
          <w:ins w:id="151" w:author="Jiří Zicha" w:date="2026-03-30T14:57:00Z"/>
          <w:rFonts w:ascii="TimesNewRomanPSMT" w:hAnsi="TimesNewRomanPSMT" w:cs="TimesNewRomanPSMT"/>
        </w:rPr>
        <w:pPrChange w:id="152" w:author="Pavla Trefilová" w:date="2026-05-21T13:18:00Z">
          <w:pPr>
            <w:autoSpaceDE w:val="0"/>
            <w:autoSpaceDN w:val="0"/>
            <w:adjustRightInd w:val="0"/>
            <w:jc w:val="both"/>
          </w:pPr>
        </w:pPrChange>
      </w:pPr>
      <w:ins w:id="153" w:author="Jiří Zicha" w:date="2026-03-30T14:57:00Z">
        <w:r>
          <w:t xml:space="preserve">(6) </w:t>
        </w:r>
        <w:r w:rsidRPr="001E7952">
          <w:t>Usnesení k</w:t>
        </w:r>
        <w:r>
          <w:t> záležitostem, které jsou uvedeny v § 27 odst. 1 písm. d) až f) a h) a odst. 2 zákona, může AS F</w:t>
        </w:r>
      </w:ins>
      <w:ins w:id="154" w:author="Jiří Zicha" w:date="2026-03-31T19:28:00Z">
        <w:r w:rsidR="00E72964">
          <w:t>a</w:t>
        </w:r>
      </w:ins>
      <w:ins w:id="155" w:author="Jiří Zicha" w:date="2026-03-30T14:57:00Z">
        <w:r>
          <w:t>M</w:t>
        </w:r>
      </w:ins>
      <w:ins w:id="156" w:author="Jiří Zicha" w:date="2026-03-31T19:28:00Z">
        <w:r w:rsidR="00E72964">
          <w:t>E</w:t>
        </w:r>
      </w:ins>
      <w:ins w:id="157" w:author="Jiří Zicha" w:date="2026-03-30T14:57:00Z">
        <w:r>
          <w:t xml:space="preserve"> přijmout pouze na základě písemného návrhu, po uplynutí předkládací lhůty platné pro tento návrh </w:t>
        </w:r>
        <w:r w:rsidRPr="00860882">
          <w:t xml:space="preserve">(čl. </w:t>
        </w:r>
        <w:r>
          <w:t xml:space="preserve">18 </w:t>
        </w:r>
        <w:r w:rsidRPr="00860882">
          <w:t>odst. 2)</w:t>
        </w:r>
        <w:r>
          <w:t xml:space="preserve"> a po jeho projednání v komisích AS F</w:t>
        </w:r>
      </w:ins>
      <w:ins w:id="158" w:author="Jiří Zicha" w:date="2026-04-20T12:39:00Z">
        <w:r w:rsidR="0016462C">
          <w:t>a</w:t>
        </w:r>
      </w:ins>
      <w:ins w:id="159" w:author="Jiří Zicha" w:date="2026-03-30T14:57:00Z">
        <w:r>
          <w:t>M</w:t>
        </w:r>
      </w:ins>
      <w:ins w:id="160" w:author="Jiří Zicha" w:date="2026-04-20T12:39:00Z">
        <w:r w:rsidR="0016462C">
          <w:t>E</w:t>
        </w:r>
      </w:ins>
      <w:ins w:id="161" w:author="Jiří Zicha" w:date="2026-03-30T14:57:00Z">
        <w:r>
          <w:t>, přísluší-li návrh k projednání v komisi.</w:t>
        </w:r>
      </w:ins>
    </w:p>
    <w:p w14:paraId="502E4029" w14:textId="578BC759" w:rsidR="00CA6545" w:rsidDel="000D7C2C" w:rsidRDefault="00D02565">
      <w:pPr>
        <w:autoSpaceDE w:val="0"/>
        <w:autoSpaceDN w:val="0"/>
        <w:adjustRightInd w:val="0"/>
        <w:spacing w:before="120"/>
        <w:jc w:val="both"/>
        <w:rPr>
          <w:del w:id="162" w:author="Pavla Trefilová" w:date="2026-05-21T14:38:00Z"/>
          <w:rFonts w:ascii="TimesNewRomanPSMT" w:hAnsi="TimesNewRomanPSMT" w:cs="TimesNewRomanPSMT"/>
        </w:rPr>
        <w:pPrChange w:id="163" w:author="Pavla Trefilová" w:date="2026-05-21T13:1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</w:t>
      </w:r>
      <w:ins w:id="164" w:author="Jiří Zicha" w:date="2026-03-30T14:57:00Z">
        <w:r w:rsidR="008E3C3A">
          <w:rPr>
            <w:rFonts w:ascii="TimesNewRomanPSMT" w:hAnsi="TimesNewRomanPSMT" w:cs="TimesNewRomanPSMT"/>
          </w:rPr>
          <w:t>7</w:t>
        </w:r>
      </w:ins>
      <w:del w:id="165" w:author="Jiří Zicha" w:date="2026-03-30T14:57:00Z">
        <w:r w:rsidR="00EA1BB1" w:rsidDel="008E3C3A">
          <w:rPr>
            <w:rFonts w:ascii="TimesNewRomanPSMT" w:hAnsi="TimesNewRomanPSMT" w:cs="TimesNewRomanPSMT"/>
          </w:rPr>
          <w:delText>6</w:delText>
        </w:r>
      </w:del>
      <w:r w:rsidRPr="003B0D9B">
        <w:rPr>
          <w:rFonts w:ascii="TimesNewRomanPSMT" w:hAnsi="TimesNewRomanPSMT" w:cs="TimesNewRomanPSMT"/>
        </w:rPr>
        <w:t>) Usnesení k jiným záležitostem, než které jsou uvedeny v odstavc</w:t>
      </w:r>
      <w:del w:id="166" w:author="Jiří Zicha" w:date="2026-03-30T14:58:00Z">
        <w:r w:rsidRPr="003B0D9B" w:rsidDel="008E3C3A">
          <w:rPr>
            <w:rFonts w:ascii="TimesNewRomanPSMT" w:hAnsi="TimesNewRomanPSMT" w:cs="TimesNewRomanPSMT"/>
          </w:rPr>
          <w:delText>i</w:delText>
        </w:r>
      </w:del>
      <w:ins w:id="167" w:author="Jiří Zicha" w:date="2026-03-30T14:58:00Z">
        <w:r w:rsidR="008E3C3A">
          <w:rPr>
            <w:rFonts w:ascii="TimesNewRomanPSMT" w:hAnsi="TimesNewRomanPSMT" w:cs="TimesNewRomanPSMT"/>
          </w:rPr>
          <w:t>ích</w:t>
        </w:r>
      </w:ins>
      <w:r w:rsidRPr="003B0D9B">
        <w:rPr>
          <w:rFonts w:ascii="TimesNewRomanPSMT" w:hAnsi="TimesNewRomanPSMT" w:cs="TimesNewRomanPSMT"/>
        </w:rPr>
        <w:t xml:space="preserve"> </w:t>
      </w:r>
      <w:r w:rsidR="00455241">
        <w:rPr>
          <w:rFonts w:ascii="TimesNewRomanPSMT" w:hAnsi="TimesNewRomanPSMT" w:cs="TimesNewRomanPSMT"/>
        </w:rPr>
        <w:t>5</w:t>
      </w:r>
      <w:ins w:id="168" w:author="Jiří Zicha" w:date="2026-03-30T14:58:00Z">
        <w:r w:rsidR="008E3C3A">
          <w:rPr>
            <w:rFonts w:ascii="TimesNewRomanPSMT" w:hAnsi="TimesNewRomanPSMT" w:cs="TimesNewRomanPSMT"/>
          </w:rPr>
          <w:t xml:space="preserve"> a 6</w:t>
        </w:r>
      </w:ins>
      <w:r w:rsidRPr="003B0D9B">
        <w:rPr>
          <w:rFonts w:ascii="TimesNewRomanPSMT" w:hAnsi="TimesNewRomanPSMT" w:cs="TimesNewRomanPSMT"/>
        </w:rPr>
        <w:t xml:space="preserve">, může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přijmout</w:t>
      </w:r>
      <w:del w:id="169" w:author="Pavla Trefilová" w:date="2026-05-21T14:38:00Z">
        <w:r w:rsidRPr="003B0D9B" w:rsidDel="000D7C2C">
          <w:rPr>
            <w:rFonts w:ascii="TimesNewRomanPSMT" w:hAnsi="TimesNewRomanPSMT" w:cs="TimesNewRomanPSMT"/>
          </w:rPr>
          <w:delText>:</w:delText>
        </w:r>
      </w:del>
      <w:ins w:id="170" w:author="Pavla Trefilová" w:date="2026-05-21T14:38:00Z">
        <w:r w:rsidR="000D7C2C">
          <w:rPr>
            <w:rFonts w:ascii="TimesNewRomanPSMT" w:hAnsi="TimesNewRomanPSMT" w:cs="TimesNewRomanPSMT"/>
          </w:rPr>
          <w:t xml:space="preserve"> </w:t>
        </w:r>
      </w:ins>
    </w:p>
    <w:p w14:paraId="073139D1" w14:textId="0088D17B" w:rsidR="00CA6545" w:rsidDel="008E3C3A" w:rsidRDefault="00D02565" w:rsidP="000D7C2C">
      <w:pPr>
        <w:autoSpaceDE w:val="0"/>
        <w:autoSpaceDN w:val="0"/>
        <w:adjustRightInd w:val="0"/>
        <w:spacing w:before="120"/>
        <w:jc w:val="both"/>
        <w:rPr>
          <w:del w:id="171" w:author="Jiří Zicha" w:date="2026-03-30T14:58:00Z"/>
          <w:rFonts w:ascii="TimesNewRomanPSMT" w:hAnsi="TimesNewRomanPSMT" w:cs="TimesNewRomanPSMT"/>
        </w:rPr>
        <w:pPrChange w:id="172" w:author="Pavla Trefilová" w:date="2026-05-21T14:38:00Z">
          <w:pPr>
            <w:pStyle w:val="Odstavecseseznamem"/>
            <w:numPr>
              <w:numId w:val="20"/>
            </w:numPr>
            <w:autoSpaceDE w:val="0"/>
            <w:autoSpaceDN w:val="0"/>
            <w:adjustRightInd w:val="0"/>
            <w:ind w:left="709" w:hanging="425"/>
            <w:jc w:val="both"/>
          </w:pPr>
        </w:pPrChange>
      </w:pPr>
      <w:del w:id="173" w:author="Jiří Zicha" w:date="2026-03-30T14:58:00Z">
        <w:r w:rsidRPr="00CA6545" w:rsidDel="008E3C3A">
          <w:rPr>
            <w:rFonts w:ascii="TimesNewRomanPSMT" w:hAnsi="TimesNewRomanPSMT" w:cs="TimesNewRomanPSMT"/>
          </w:rPr>
          <w:delText>bezprostředně po jejich předložení, pokud jsou poskytnuty všechny informace potřebné</w:delText>
        </w:r>
        <w:r w:rsidR="00137782" w:rsidRPr="00CA6545" w:rsidDel="008E3C3A">
          <w:rPr>
            <w:rFonts w:ascii="TimesNewRomanPSMT" w:hAnsi="TimesNewRomanPSMT" w:cs="TimesNewRomanPSMT"/>
          </w:rPr>
          <w:delText xml:space="preserve"> k rozhodnutí, nebo</w:delText>
        </w:r>
      </w:del>
    </w:p>
    <w:p w14:paraId="54A1166B" w14:textId="2E12DF49" w:rsidR="00D02565" w:rsidRPr="008F7CC7" w:rsidRDefault="00D02565">
      <w:pPr>
        <w:pStyle w:val="Odstavecseseznamem"/>
        <w:autoSpaceDE w:val="0"/>
        <w:autoSpaceDN w:val="0"/>
        <w:adjustRightInd w:val="0"/>
        <w:ind w:left="709"/>
        <w:jc w:val="both"/>
        <w:rPr>
          <w:rFonts w:ascii="TimesNewRomanPSMT" w:hAnsi="TimesNewRomanPSMT" w:cs="TimesNewRomanPSMT"/>
        </w:rPr>
        <w:pPrChange w:id="174" w:author="Jiří Zicha" w:date="2026-03-30T14:58:00Z">
          <w:pPr>
            <w:pStyle w:val="Odstavecseseznamem"/>
            <w:numPr>
              <w:numId w:val="20"/>
            </w:numPr>
            <w:autoSpaceDE w:val="0"/>
            <w:autoSpaceDN w:val="0"/>
            <w:adjustRightInd w:val="0"/>
            <w:ind w:left="709" w:hanging="425"/>
            <w:jc w:val="both"/>
          </w:pPr>
        </w:pPrChange>
      </w:pPr>
      <w:r w:rsidRPr="00CA6545">
        <w:rPr>
          <w:rFonts w:ascii="TimesNewRomanPSMT" w:hAnsi="TimesNewRomanPSMT" w:cs="TimesNewRomanPSMT"/>
        </w:rPr>
        <w:t xml:space="preserve">po uplynutí předkládací lhůty podle </w:t>
      </w:r>
      <w:r w:rsidRPr="002C5AC2">
        <w:rPr>
          <w:rFonts w:ascii="TimesNewRomanPSMT" w:hAnsi="TimesNewRomanPSMT" w:cs="TimesNewRomanPSMT"/>
        </w:rPr>
        <w:t xml:space="preserve">čl. </w:t>
      </w:r>
      <w:r w:rsidR="00FD0069" w:rsidRPr="008F7CC7">
        <w:rPr>
          <w:rFonts w:ascii="TimesNewRomanPSMT" w:hAnsi="TimesNewRomanPSMT" w:cs="TimesNewRomanPSMT"/>
        </w:rPr>
        <w:t>1</w:t>
      </w:r>
      <w:r w:rsidR="002C5AC2" w:rsidRPr="008F7CC7">
        <w:rPr>
          <w:rFonts w:ascii="TimesNewRomanPSMT" w:hAnsi="TimesNewRomanPSMT" w:cs="TimesNewRomanPSMT"/>
        </w:rPr>
        <w:t>8</w:t>
      </w:r>
      <w:r w:rsidR="00FD0069" w:rsidRPr="008F7CC7">
        <w:rPr>
          <w:rFonts w:ascii="TimesNewRomanPSMT" w:hAnsi="TimesNewRomanPSMT" w:cs="TimesNewRomanPSMT"/>
        </w:rPr>
        <w:t xml:space="preserve"> </w:t>
      </w:r>
      <w:r w:rsidRPr="008F7CC7">
        <w:rPr>
          <w:rFonts w:ascii="TimesNewRomanPSMT" w:hAnsi="TimesNewRomanPSMT" w:cs="TimesNewRomanPSMT"/>
        </w:rPr>
        <w:t xml:space="preserve">odst. </w:t>
      </w:r>
      <w:r w:rsidR="002C5AC2" w:rsidRPr="008F7CC7">
        <w:rPr>
          <w:rFonts w:ascii="TimesNewRomanPSMT" w:hAnsi="TimesNewRomanPSMT" w:cs="TimesNewRomanPSMT"/>
        </w:rPr>
        <w:t>1</w:t>
      </w:r>
      <w:r w:rsidRPr="008F7CC7">
        <w:rPr>
          <w:rFonts w:ascii="TimesNewRomanPSMT" w:hAnsi="TimesNewRomanPSMT" w:cs="TimesNewRomanPSMT"/>
        </w:rPr>
        <w:t>.</w:t>
      </w:r>
    </w:p>
    <w:p w14:paraId="5FAA6E9C" w14:textId="2BB4762F" w:rsidR="00CA6545" w:rsidRDefault="00D02565" w:rsidP="0013778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del w:id="175" w:author="Jiří Zicha" w:date="2026-03-30T14:58:00Z">
        <w:r w:rsidRPr="003B0D9B" w:rsidDel="008E3C3A">
          <w:rPr>
            <w:rFonts w:ascii="TimesNewRomanPSMT" w:hAnsi="TimesNewRomanPSMT" w:cs="TimesNewRomanPSMT"/>
          </w:rPr>
          <w:delText>(</w:delText>
        </w:r>
        <w:r w:rsidR="00EA1BB1" w:rsidDel="008E3C3A">
          <w:rPr>
            <w:rFonts w:ascii="TimesNewRomanPSMT" w:hAnsi="TimesNewRomanPSMT" w:cs="TimesNewRomanPSMT"/>
          </w:rPr>
          <w:delText>7</w:delText>
        </w:r>
        <w:r w:rsidRPr="003B0D9B" w:rsidDel="008E3C3A">
          <w:rPr>
            <w:rFonts w:ascii="TimesNewRomanPSMT" w:hAnsi="TimesNewRomanPSMT" w:cs="TimesNewRomanPSMT"/>
          </w:rPr>
          <w:delText xml:space="preserve">) Postup podle odstavce </w:delText>
        </w:r>
        <w:r w:rsidR="00455241" w:rsidDel="008E3C3A">
          <w:rPr>
            <w:rFonts w:ascii="TimesNewRomanPSMT" w:hAnsi="TimesNewRomanPSMT" w:cs="TimesNewRomanPSMT"/>
          </w:rPr>
          <w:delText>6</w:delText>
        </w:r>
        <w:r w:rsidRPr="003B0D9B" w:rsidDel="008E3C3A">
          <w:rPr>
            <w:rFonts w:ascii="TimesNewRomanPSMT" w:hAnsi="TimesNewRomanPSMT" w:cs="TimesNewRomanPSMT"/>
          </w:rPr>
          <w:delText xml:space="preserve"> písm. b) se uplatní vždy, když o to požádá kterýkoliv </w:delText>
        </w:r>
        <w:r w:rsidR="00FF0530" w:rsidRPr="003B0D9B" w:rsidDel="008E3C3A">
          <w:rPr>
            <w:rFonts w:ascii="TimesNewRomanPSMT" w:hAnsi="TimesNewRomanPSMT" w:cs="TimesNewRomanPSMT"/>
          </w:rPr>
          <w:delText xml:space="preserve">z přítomných členů AS </w:delText>
        </w:r>
        <w:r w:rsidR="000E460B" w:rsidDel="008E3C3A">
          <w:rPr>
            <w:rFonts w:ascii="TimesNewRomanPSMT" w:hAnsi="TimesNewRomanPSMT" w:cs="TimesNewRomanPSMT"/>
          </w:rPr>
          <w:delText>F</w:delText>
        </w:r>
        <w:r w:rsidR="00BC43A6" w:rsidDel="008E3C3A">
          <w:rPr>
            <w:rFonts w:ascii="TimesNewRomanPSMT" w:hAnsi="TimesNewRomanPSMT" w:cs="TimesNewRomanPSMT"/>
          </w:rPr>
          <w:delText>aME</w:delText>
        </w:r>
        <w:r w:rsidR="00FF0530" w:rsidRPr="003B0D9B" w:rsidDel="008E3C3A">
          <w:rPr>
            <w:rFonts w:ascii="TimesNewRomanPSMT" w:hAnsi="TimesNewRomanPSMT" w:cs="TimesNewRomanPSMT"/>
          </w:rPr>
          <w:delText>.</w:delText>
        </w:r>
      </w:del>
    </w:p>
    <w:p w14:paraId="54A11671" w14:textId="3F7975B8" w:rsidR="00C5004E" w:rsidRPr="003B0D9B" w:rsidRDefault="00FA3A79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8</w:t>
      </w:r>
      <w:r w:rsidRPr="003B0D9B">
        <w:rPr>
          <w:rFonts w:ascii="TimesNewRomanPSMT" w:hAnsi="TimesNewRomanPSMT" w:cs="TimesNewRomanPSMT"/>
        </w:rPr>
        <w:t xml:space="preserve">) Pro účely zjišťování usnášeníschopnosti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nebo výsledku hlasování se vždy má za</w:t>
      </w:r>
      <w:r w:rsidR="008961F4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 xml:space="preserve">to, že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má počet členů stanovený </w:t>
      </w:r>
      <w:r w:rsidRPr="000B6737">
        <w:rPr>
          <w:rFonts w:ascii="TimesNewRomanPSMT" w:hAnsi="TimesNewRomanPSMT" w:cs="TimesNewRomanPSMT"/>
        </w:rPr>
        <w:t xml:space="preserve">čl. 1 odst. 2 Volebního řádu AS </w:t>
      </w:r>
      <w:r w:rsidR="000E460B" w:rsidRPr="000B6737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CA6545" w:rsidRPr="000B6737">
        <w:rPr>
          <w:rFonts w:ascii="TimesNewRomanPSMT" w:hAnsi="TimesNewRomanPSMT" w:cs="TimesNewRomanPSMT"/>
        </w:rPr>
        <w:t>.</w:t>
      </w:r>
    </w:p>
    <w:p w14:paraId="3690CD46" w14:textId="77777777" w:rsidR="00CA6545" w:rsidRPr="00140F73" w:rsidRDefault="00CA6545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72" w14:textId="494D53B3" w:rsidR="00C5004E" w:rsidRPr="003B0D9B" w:rsidRDefault="00C5004E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A3B8B" w:rsidRPr="003B0D9B">
        <w:rPr>
          <w:rFonts w:ascii="TimesNewRomanPS-BoldMT" w:hAnsi="TimesNewRomanPS-BoldMT" w:cs="TimesNewRomanPS-BoldMT"/>
          <w:b/>
          <w:bCs/>
        </w:rPr>
        <w:t>12</w:t>
      </w:r>
    </w:p>
    <w:p w14:paraId="54A11674" w14:textId="63BDDCE1" w:rsidR="00EB31CB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</w:t>
      </w:r>
      <w:r w:rsidR="00884E13" w:rsidRPr="003B0D9B">
        <w:rPr>
          <w:rFonts w:ascii="TimesNewRomanPS-BoldMT" w:hAnsi="TimesNewRomanPS-BoldMT" w:cs="TimesNewRomanPS-BoldMT"/>
          <w:b/>
          <w:bCs/>
        </w:rPr>
        <w:t>vání</w:t>
      </w:r>
    </w:p>
    <w:p w14:paraId="6B5C75D6" w14:textId="3094F169" w:rsidR="00CA6545" w:rsidRDefault="00EB31CB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176" w:author="Pavla Trefilová" w:date="2026-05-21T13:1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>(1)</w:t>
      </w:r>
      <w:r w:rsidR="00CA6545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>Při veřejném hlasování se hlasuje zdvižením ruky,</w:t>
      </w:r>
      <w:r w:rsidR="00822826">
        <w:rPr>
          <w:rFonts w:ascii="TimesNewRomanPS-BoldMT" w:hAnsi="TimesNewRomanPS-BoldMT" w:cs="TimesNewRomanPS-BoldMT"/>
          <w:bCs/>
        </w:rPr>
        <w:t xml:space="preserve"> popřípadě s pomocí elektronického hlasovacího zařízení.</w:t>
      </w:r>
      <w:r w:rsidRPr="003B0D9B">
        <w:rPr>
          <w:rFonts w:ascii="TimesNewRomanPS-BoldMT" w:hAnsi="TimesNewRomanPS-BoldMT" w:cs="TimesNewRomanPS-BoldMT"/>
          <w:bCs/>
        </w:rPr>
        <w:t xml:space="preserve"> </w:t>
      </w:r>
      <w:r w:rsidR="00822826">
        <w:rPr>
          <w:rFonts w:ascii="TimesNewRomanPS-BoldMT" w:hAnsi="TimesNewRomanPS-BoldMT" w:cs="TimesNewRomanPS-BoldMT"/>
          <w:bCs/>
        </w:rPr>
        <w:t>P</w:t>
      </w:r>
      <w:r w:rsidRPr="003B0D9B">
        <w:rPr>
          <w:rFonts w:ascii="TimesNewRomanPS-BoldMT" w:hAnsi="TimesNewRomanPS-BoldMT" w:cs="TimesNewRomanPS-BoldMT"/>
          <w:bCs/>
        </w:rPr>
        <w:t xml:space="preserve">ři tajném hlasování </w:t>
      </w:r>
      <w:r w:rsidR="00822826">
        <w:rPr>
          <w:rFonts w:ascii="TimesNewRomanPS-BoldMT" w:hAnsi="TimesNewRomanPS-BoldMT" w:cs="TimesNewRomanPS-BoldMT"/>
          <w:bCs/>
        </w:rPr>
        <w:t xml:space="preserve">se hlasuje </w:t>
      </w:r>
      <w:r w:rsidRPr="003B0D9B">
        <w:rPr>
          <w:rFonts w:ascii="TimesNewRomanPS-BoldMT" w:hAnsi="TimesNewRomanPS-BoldMT" w:cs="TimesNewRomanPS-BoldMT"/>
          <w:bCs/>
        </w:rPr>
        <w:t>vložením hlasovacího lístku do hlasovací schránky</w:t>
      </w:r>
      <w:r w:rsidR="00E8256D">
        <w:rPr>
          <w:rFonts w:ascii="TimesNewRomanPS-BoldMT" w:hAnsi="TimesNewRomanPS-BoldMT" w:cs="TimesNewRomanPS-BoldMT"/>
          <w:bCs/>
        </w:rPr>
        <w:t>,</w:t>
      </w:r>
      <w:del w:id="177" w:author="Jiří Zicha" w:date="2026-03-30T14:59:00Z">
        <w:r w:rsidR="00E8256D" w:rsidDel="00AB3BB6">
          <w:rPr>
            <w:rFonts w:ascii="TimesNewRomanPS-BoldMT" w:hAnsi="TimesNewRomanPS-BoldMT" w:cs="TimesNewRomanPS-BoldMT"/>
            <w:bCs/>
          </w:rPr>
          <w:delText xml:space="preserve"> není-li tímto řádem určeno jinak</w:delText>
        </w:r>
      </w:del>
      <w:ins w:id="178" w:author="Jiří Zicha" w:date="2026-03-30T14:59:00Z">
        <w:r w:rsidR="00AB3BB6">
          <w:rPr>
            <w:rFonts w:ascii="TimesNewRomanPS-BoldMT" w:hAnsi="TimesNewRomanPS-BoldMT" w:cs="TimesNewRomanPS-BoldMT"/>
            <w:bCs/>
          </w:rPr>
          <w:t xml:space="preserve"> </w:t>
        </w:r>
        <w:r w:rsidR="00AB3BB6">
          <w:t>popř. pomocí elektronického hlasovacího zařízení</w:t>
        </w:r>
      </w:ins>
      <w:r w:rsidRPr="003B0D9B">
        <w:rPr>
          <w:rFonts w:ascii="TimesNewRomanPS-BoldMT" w:hAnsi="TimesNewRomanPS-BoldMT" w:cs="TimesNewRomanPS-BoldMT"/>
          <w:bCs/>
        </w:rPr>
        <w:t>. Výsledek tajného hlasování zjišťují dva skrutátoři pověření předsedou</w:t>
      </w:r>
      <w:r w:rsidR="00D4464D">
        <w:rPr>
          <w:rFonts w:ascii="TimesNewRomanPS-BoldMT" w:hAnsi="TimesNewRomanPS-BoldMT" w:cs="TimesNewRomanPS-BoldMT"/>
          <w:bCs/>
        </w:rPr>
        <w:t xml:space="preserve"> nebo v jeho nepřítomnosti jím pověřeným členem AS FaME</w:t>
      </w:r>
      <w:r w:rsidR="00E8256D">
        <w:rPr>
          <w:rFonts w:ascii="TimesNewRomanPSMT" w:hAnsi="TimesNewRomanPSMT" w:cs="TimesNewRomanPSMT"/>
        </w:rPr>
        <w:t xml:space="preserve"> (dále jen „předsedající“)</w:t>
      </w:r>
      <w:r w:rsidR="00A30B24" w:rsidRPr="003B0D9B">
        <w:rPr>
          <w:rFonts w:ascii="TimesNewRomanPS-BoldMT" w:hAnsi="TimesNewRomanPS-BoldMT" w:cs="TimesNewRomanPS-BoldMT"/>
          <w:bCs/>
        </w:rPr>
        <w:t>.</w:t>
      </w:r>
      <w:r w:rsidRPr="003B0D9B">
        <w:rPr>
          <w:rFonts w:ascii="TimesNewRomanPS-BoldMT" w:hAnsi="TimesNewRomanPS-BoldMT" w:cs="TimesNewRomanPS-BoldMT"/>
          <w:bCs/>
        </w:rPr>
        <w:t xml:space="preserve"> Jeden skrutátor je</w:t>
      </w:r>
      <w:r w:rsidR="00E8256D">
        <w:rPr>
          <w:rFonts w:ascii="TimesNewRomanPS-BoldMT" w:hAnsi="TimesNewRomanPS-BoldMT" w:cs="TimesNewRomanPS-BoldMT"/>
          <w:bCs/>
        </w:rPr>
        <w:t xml:space="preserve"> z řad</w:t>
      </w:r>
      <w:r w:rsidRPr="003B0D9B">
        <w:rPr>
          <w:rFonts w:ascii="TimesNewRomanPS-BoldMT" w:hAnsi="TimesNewRomanPS-BoldMT" w:cs="TimesNewRomanPS-BoldMT"/>
          <w:bCs/>
        </w:rPr>
        <w:t xml:space="preserve"> akade</w:t>
      </w:r>
      <w:r w:rsidR="00CA6545">
        <w:rPr>
          <w:rFonts w:ascii="TimesNewRomanPS-BoldMT" w:hAnsi="TimesNewRomanPS-BoldMT" w:cs="TimesNewRomanPS-BoldMT"/>
          <w:bCs/>
        </w:rPr>
        <w:t>mický</w:t>
      </w:r>
      <w:r w:rsidR="00E8256D">
        <w:rPr>
          <w:rFonts w:ascii="TimesNewRomanPS-BoldMT" w:hAnsi="TimesNewRomanPS-BoldMT" w:cs="TimesNewRomanPS-BoldMT"/>
          <w:bCs/>
        </w:rPr>
        <w:t>ch</w:t>
      </w:r>
      <w:r w:rsidR="00CA6545">
        <w:rPr>
          <w:rFonts w:ascii="TimesNewRomanPS-BoldMT" w:hAnsi="TimesNewRomanPS-BoldMT" w:cs="TimesNewRomanPS-BoldMT"/>
          <w:bCs/>
        </w:rPr>
        <w:t xml:space="preserve"> pracovník</w:t>
      </w:r>
      <w:r w:rsidR="00E8256D">
        <w:rPr>
          <w:rFonts w:ascii="TimesNewRomanPS-BoldMT" w:hAnsi="TimesNewRomanPS-BoldMT" w:cs="TimesNewRomanPS-BoldMT"/>
          <w:bCs/>
        </w:rPr>
        <w:t>ů</w:t>
      </w:r>
      <w:r w:rsidR="00CA6545">
        <w:rPr>
          <w:rFonts w:ascii="TimesNewRomanPS-BoldMT" w:hAnsi="TimesNewRomanPS-BoldMT" w:cs="TimesNewRomanPS-BoldMT"/>
          <w:bCs/>
        </w:rPr>
        <w:t xml:space="preserve">, druhý </w:t>
      </w:r>
      <w:r w:rsidR="00E8256D">
        <w:rPr>
          <w:rFonts w:ascii="TimesNewRomanPS-BoldMT" w:hAnsi="TimesNewRomanPS-BoldMT" w:cs="TimesNewRomanPS-BoldMT"/>
          <w:bCs/>
        </w:rPr>
        <w:t xml:space="preserve">z řad </w:t>
      </w:r>
      <w:r w:rsidR="00CA6545">
        <w:rPr>
          <w:rFonts w:ascii="TimesNewRomanPS-BoldMT" w:hAnsi="TimesNewRomanPS-BoldMT" w:cs="TimesNewRomanPS-BoldMT"/>
          <w:bCs/>
        </w:rPr>
        <w:t>student</w:t>
      </w:r>
      <w:r w:rsidR="00E8256D">
        <w:rPr>
          <w:rFonts w:ascii="TimesNewRomanPS-BoldMT" w:hAnsi="TimesNewRomanPS-BoldMT" w:cs="TimesNewRomanPS-BoldMT"/>
          <w:bCs/>
        </w:rPr>
        <w:t>ů</w:t>
      </w:r>
      <w:r w:rsidR="00CA6545">
        <w:rPr>
          <w:rFonts w:ascii="TimesNewRomanPS-BoldMT" w:hAnsi="TimesNewRomanPS-BoldMT" w:cs="TimesNewRomanPS-BoldMT"/>
          <w:bCs/>
        </w:rPr>
        <w:t>.</w:t>
      </w:r>
    </w:p>
    <w:p w14:paraId="1BDA86BC" w14:textId="77777777" w:rsidR="00CA6545" w:rsidRDefault="00EB31CB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179" w:author="Pavla Trefilová" w:date="2026-05-21T13:1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>(2) Hlasování nesmí být přerušeno, jinak bude prohlášeno za neplatné a bude se opakovat.</w:t>
      </w:r>
    </w:p>
    <w:p w14:paraId="13A84D07" w14:textId="2643F685" w:rsidR="00CA6545" w:rsidRDefault="00EB31CB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180" w:author="Pavla Trefilová" w:date="2026-05-21T13:1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 xml:space="preserve">(3) Po ukončení hlasování nebo po zjištění výsledků hlasování vyhlásí </w:t>
      </w:r>
      <w:r w:rsidR="00E8256D">
        <w:rPr>
          <w:rFonts w:ascii="TimesNewRomanPS-BoldMT" w:hAnsi="TimesNewRomanPS-BoldMT" w:cs="TimesNewRomanPS-BoldMT"/>
          <w:bCs/>
        </w:rPr>
        <w:t>předsedající</w:t>
      </w:r>
      <w:r w:rsidR="000A06B3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 xml:space="preserve">výsledek tak, že sdělí počet hlasů odevzdaných pro návrh, proti návrhu a počet členů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CA6545">
        <w:rPr>
          <w:rFonts w:ascii="TimesNewRomanPS-BoldMT" w:hAnsi="TimesNewRomanPS-BoldMT" w:cs="TimesNewRomanPS-BoldMT"/>
          <w:bCs/>
        </w:rPr>
        <w:t>, kteří se zdrželi hlasování.</w:t>
      </w:r>
    </w:p>
    <w:p w14:paraId="2576EC66" w14:textId="37BC679B" w:rsidR="00CA6545" w:rsidRDefault="00EB31CB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181" w:author="Pavla Trefilová" w:date="2026-05-21T13:1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 xml:space="preserve">(4) O procesních otázkách lze hlasovat formou tichého souhlasu; v takovém případě není třeba zjišťovat číselné výsledky hlasování. Touto formou nelze hlasovat, jestliže s ní nesouhlasí kterýkoliv přítomný člen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675499C0" w14:textId="2F7C194C" w:rsidR="00CA6545" w:rsidRDefault="00EB31CB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182" w:author="Pavla Trefilová" w:date="2026-05-21T13:1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 xml:space="preserve">(5)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hlasuje zvlášť o každém návrhu, který mu byl předložen, pokud jej ten, kdo návrh podal, nevezme do zahájení hlasování zpět.</w:t>
      </w:r>
    </w:p>
    <w:p w14:paraId="6F126753" w14:textId="2BF961B9" w:rsidR="00CA6545" w:rsidRDefault="00A700F0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183" w:author="Pavla Trefilová" w:date="2026-05-21T13:1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>(6) O návrzích se hlasuje v pořadí, v jakém byly předloženy. O doplňovacíc</w:t>
      </w:r>
      <w:r w:rsidR="00D46837" w:rsidRPr="003B0D9B">
        <w:rPr>
          <w:rFonts w:ascii="TimesNewRomanPS-BoldMT" w:hAnsi="TimesNewRomanPS-BoldMT" w:cs="TimesNewRomanPS-BoldMT"/>
          <w:bCs/>
        </w:rPr>
        <w:t xml:space="preserve">h </w:t>
      </w:r>
      <w:r w:rsidRPr="003B0D9B">
        <w:rPr>
          <w:rFonts w:ascii="TimesNewRomanPS-BoldMT" w:hAnsi="TimesNewRomanPS-BoldMT" w:cs="TimesNewRomanPS-BoldMT"/>
          <w:bCs/>
        </w:rPr>
        <w:t>a</w:t>
      </w:r>
      <w:r w:rsidR="00D46837" w:rsidRPr="003B0D9B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pozměňovacích návrzích se hlasuje před hlasováním o původním návrhu, a to v pořadí opačném, než v jakém byly předloženy.</w:t>
      </w:r>
      <w:r w:rsidR="00E8256D">
        <w:rPr>
          <w:rFonts w:ascii="TimesNewRomanPS-BoldMT" w:hAnsi="TimesNewRomanPS-BoldMT" w:cs="TimesNewRomanPS-BoldMT"/>
          <w:bCs/>
        </w:rPr>
        <w:t xml:space="preserve"> Pro doplňovací a pozměňovací návrhy se musí vyslovit nadpoloviční většina přítomných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E8256D">
        <w:rPr>
          <w:rFonts w:ascii="TimesNewRomanPS-BoldMT" w:hAnsi="TimesNewRomanPS-BoldMT" w:cs="TimesNewRomanPS-BoldMT"/>
          <w:bCs/>
        </w:rPr>
        <w:t>, bez ohledu na to, jakého výsledku hlasování je zapotřebí k přijetí původního návrhu.</w:t>
      </w:r>
    </w:p>
    <w:p w14:paraId="70B906AF" w14:textId="77777777" w:rsidR="00CA6545" w:rsidRDefault="00A700F0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184" w:author="Pavla Trefilová" w:date="2026-05-21T13:1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>(7) Jestliže byl podán návrh na stažení bodu z pořadu jednání, hlasuje se o něm nejdříve.</w:t>
      </w:r>
    </w:p>
    <w:p w14:paraId="39AF5500" w14:textId="5E1A1B37" w:rsidR="00CA6545" w:rsidRDefault="00A700F0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185" w:author="Pavla Trefilová" w:date="2026-05-21T13:1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>(8) U návrhů, které obsahují alternativy, se nejprve hlasuje o jednotlivých alternativách</w:t>
      </w:r>
      <w:r w:rsidR="00D46837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>a</w:t>
      </w:r>
      <w:r w:rsidR="00D46837" w:rsidRPr="003B0D9B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následně o 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</w:t>
      </w:r>
      <w:r w:rsidR="00CA6545">
        <w:rPr>
          <w:rFonts w:ascii="TimesNewRomanPS-BoldMT" w:hAnsi="TimesNewRomanPS-BoldMT" w:cs="TimesNewRomanPS-BoldMT"/>
          <w:bCs/>
        </w:rPr>
        <w:t>.</w:t>
      </w:r>
      <w:r w:rsidR="00E8256D">
        <w:rPr>
          <w:rFonts w:ascii="TimesNewRomanPS-BoldMT" w:hAnsi="TimesNewRomanPS-BoldMT" w:cs="TimesNewRomanPS-BoldMT"/>
          <w:bCs/>
        </w:rPr>
        <w:t xml:space="preserve"> Hlasování o variantách probíhá obdobně.</w:t>
      </w:r>
    </w:p>
    <w:p w14:paraId="54A11687" w14:textId="79DFF7A9" w:rsidR="00D02565" w:rsidRDefault="00B200A3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186" w:author="Pavla Trefilová" w:date="2026-05-21T13:1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lastRenderedPageBreak/>
        <w:t xml:space="preserve">(9) Před hlasováním o návrhu přečte </w:t>
      </w:r>
      <w:r w:rsidR="00A30B24" w:rsidRPr="003B0D9B">
        <w:rPr>
          <w:rFonts w:ascii="TimesNewRomanPS-BoldMT" w:hAnsi="TimesNewRomanPS-BoldMT" w:cs="TimesNewRomanPS-BoldMT"/>
          <w:bCs/>
        </w:rPr>
        <w:t>předseda</w:t>
      </w:r>
      <w:r w:rsidR="005B1759">
        <w:rPr>
          <w:rFonts w:ascii="TimesNewRomanPS-BoldMT" w:hAnsi="TimesNewRomanPS-BoldMT" w:cs="TimesNewRomanPS-BoldMT"/>
          <w:bCs/>
        </w:rPr>
        <w:t>jící</w:t>
      </w:r>
      <w:r w:rsidR="00A30B24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 xml:space="preserve">text návrhu. Pokud je text návrhu viditelným způsobem promítnut na projekční plochu nebo je členům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předložen v písemné podobě, předsedající před hlasováním text nečte. Postup podle prv</w:t>
      </w:r>
      <w:r w:rsidR="007A17A1" w:rsidRPr="003B0D9B">
        <w:rPr>
          <w:rFonts w:ascii="TimesNewRomanPS-BoldMT" w:hAnsi="TimesNewRomanPS-BoldMT" w:cs="TimesNewRomanPS-BoldMT"/>
          <w:bCs/>
        </w:rPr>
        <w:t>n</w:t>
      </w:r>
      <w:r w:rsidRPr="003B0D9B">
        <w:rPr>
          <w:rFonts w:ascii="TimesNewRomanPS-BoldMT" w:hAnsi="TimesNewRomanPS-BoldMT" w:cs="TimesNewRomanPS-BoldMT"/>
          <w:bCs/>
        </w:rPr>
        <w:t>í věty se uplatní vždy, kdy</w:t>
      </w:r>
      <w:r w:rsidR="00D46837" w:rsidRPr="003B0D9B">
        <w:rPr>
          <w:rFonts w:ascii="TimesNewRomanPS-BoldMT" w:hAnsi="TimesNewRomanPS-BoldMT" w:cs="TimesNewRomanPS-BoldMT"/>
          <w:bCs/>
        </w:rPr>
        <w:t xml:space="preserve">ž </w:t>
      </w:r>
      <w:r w:rsidRPr="003B0D9B">
        <w:rPr>
          <w:rFonts w:ascii="TimesNewRomanPS-BoldMT" w:hAnsi="TimesNewRomanPS-BoldMT" w:cs="TimesNewRomanPS-BoldMT"/>
          <w:bCs/>
        </w:rPr>
        <w:t xml:space="preserve">o to požádá kterýkoliv z přítomných členů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16C4D9EC" w14:textId="38429E5E" w:rsidR="005B1759" w:rsidRDefault="005B1759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187" w:author="Pavla Trefilová" w:date="2026-05-21T13:19:00Z">
          <w:pPr>
            <w:autoSpaceDE w:val="0"/>
            <w:autoSpaceDN w:val="0"/>
            <w:adjustRightInd w:val="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>(10) Každý člen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může bezprostředně po hlasování vznést námitku proti jeho průběhu. O takové námitce rozhodne</w:t>
      </w:r>
      <w:del w:id="188" w:author="Jiří Zicha" w:date="2026-03-30T15:00:00Z">
        <w:r w:rsidDel="00AB3BB6">
          <w:rPr>
            <w:rFonts w:ascii="TimesNewRomanPS-BoldMT" w:hAnsi="TimesNewRomanPS-BoldMT" w:cs="TimesNewRomanPS-BoldMT"/>
            <w:bCs/>
          </w:rPr>
          <w:delText xml:space="preserve"> AS F</w:delText>
        </w:r>
        <w:r w:rsidR="00C26AA2" w:rsidDel="00AB3BB6">
          <w:rPr>
            <w:rFonts w:ascii="TimesNewRomanPS-BoldMT" w:hAnsi="TimesNewRomanPS-BoldMT" w:cs="TimesNewRomanPS-BoldMT"/>
            <w:bCs/>
          </w:rPr>
          <w:delText>aME</w:delText>
        </w:r>
        <w:r w:rsidDel="00AB3BB6">
          <w:rPr>
            <w:rFonts w:ascii="TimesNewRomanPS-BoldMT" w:hAnsi="TimesNewRomanPS-BoldMT" w:cs="TimesNewRomanPS-BoldMT"/>
            <w:bCs/>
          </w:rPr>
          <w:delText xml:space="preserve"> bez rozpravy</w:delText>
        </w:r>
      </w:del>
      <w:ins w:id="189" w:author="Jiří Zicha" w:date="2026-03-30T15:00:00Z">
        <w:r w:rsidR="00AB3BB6">
          <w:rPr>
            <w:rFonts w:ascii="TimesNewRomanPS-BoldMT" w:hAnsi="TimesNewRomanPS-BoldMT" w:cs="TimesNewRomanPS-BoldMT"/>
            <w:bCs/>
          </w:rPr>
          <w:t xml:space="preserve"> předsedající</w:t>
        </w:r>
      </w:ins>
      <w:r>
        <w:rPr>
          <w:rFonts w:ascii="TimesNewRomanPS-BoldMT" w:hAnsi="TimesNewRomanPS-BoldMT" w:cs="TimesNewRomanPS-BoldMT"/>
          <w:bCs/>
        </w:rPr>
        <w:t>. Je-li námitce vyhověno, musí se hlasování opakovat.</w:t>
      </w:r>
    </w:p>
    <w:p w14:paraId="4179CC4F" w14:textId="77777777" w:rsidR="00AE5468" w:rsidRPr="00CA6545" w:rsidRDefault="00AE5468" w:rsidP="00615A9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43C32183" w14:textId="3D281A11" w:rsidR="00CA6545" w:rsidRDefault="005B1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13</w:t>
      </w:r>
    </w:p>
    <w:p w14:paraId="2AA2299D" w14:textId="16F258E9" w:rsidR="005B1759" w:rsidRDefault="005B1759" w:rsidP="00140F7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Zasedání pomocí prostředků komunikace na dálku</w:t>
      </w:r>
    </w:p>
    <w:p w14:paraId="21B6082B" w14:textId="7B989D60" w:rsidR="005B1759" w:rsidRDefault="00190F4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190" w:author="Pavla Trefilová" w:date="2026-05-21T13:19:00Z">
          <w:pPr>
            <w:pStyle w:val="Odstavecseseznamem"/>
            <w:numPr>
              <w:numId w:val="33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Zasedání pomocí prostředků komunikace na dálku (dále jen „on-line zasedání“) je možné konat na základě usnesení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 xml:space="preserve"> nebo mimořádně mimo schválené termíny, a to v případech uvedených v čl. 8 odst. 1, pomocí veřejně přístupné elektronické konference. Způsob připojení musí být zveřejněn ve veřejné části </w:t>
      </w:r>
      <w:r w:rsidR="005B1759" w:rsidRPr="006762DC">
        <w:rPr>
          <w:rFonts w:ascii="TimesNewRomanPS-BoldMT" w:hAnsi="TimesNewRomanPS-BoldMT" w:cs="TimesNewRomanPS-BoldMT"/>
          <w:bCs/>
        </w:rPr>
        <w:t xml:space="preserve">internetových stránek </w:t>
      </w:r>
      <w:r w:rsidR="00DA6D5E" w:rsidRPr="006762DC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 xml:space="preserve"> a rozeslán spolu se svoláním tohoto mimořádného zasedání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>.</w:t>
      </w:r>
    </w:p>
    <w:p w14:paraId="60747560" w14:textId="1749ECB5" w:rsidR="005B1759" w:rsidRDefault="00190F4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191" w:author="Pavla Trefilová" w:date="2026-05-21T13:19:00Z">
          <w:pPr>
            <w:pStyle w:val="Odstavecseseznamem"/>
            <w:numPr>
              <w:numId w:val="33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Na on-line zasedání je nejdříve ověřena přítomnost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>.</w:t>
      </w:r>
    </w:p>
    <w:p w14:paraId="2F234EC6" w14:textId="607368F1" w:rsidR="005B1759" w:rsidRDefault="00190F4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192" w:author="Pavla Trefilová" w:date="2026-05-21T13:19:00Z">
          <w:pPr>
            <w:pStyle w:val="Odstavecseseznamem"/>
            <w:numPr>
              <w:numId w:val="33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</w:t>
      </w:r>
      <w:r w:rsidR="00455241">
        <w:rPr>
          <w:rFonts w:ascii="TimesNewRomanPS-BoldMT" w:hAnsi="TimesNewRomanPS-BoldMT" w:cs="TimesNewRomanPS-BoldMT"/>
          <w:bCs/>
        </w:rPr>
        <w:t>N</w:t>
      </w:r>
      <w:r w:rsidR="005B1759">
        <w:rPr>
          <w:rFonts w:ascii="TimesNewRomanPS-BoldMT" w:hAnsi="TimesNewRomanPS-BoldMT" w:cs="TimesNewRomanPS-BoldMT"/>
          <w:bCs/>
        </w:rPr>
        <w:t xml:space="preserve">a on-line zasedání je možno hlasovat a přijímat usnesení. </w:t>
      </w:r>
      <w:del w:id="193" w:author="Jiří Zicha" w:date="2026-03-30T15:00:00Z">
        <w:r w:rsidR="005B1759" w:rsidDel="00AB3BB6">
          <w:rPr>
            <w:rFonts w:ascii="TimesNewRomanPS-BoldMT" w:hAnsi="TimesNewRomanPS-BoldMT" w:cs="TimesNewRomanPS-BoldMT"/>
            <w:bCs/>
          </w:rPr>
          <w:delText>Usnesení je přijato, jestliže s ním vyslovila souhlas nadpoloviční větš</w:delText>
        </w:r>
        <w:r w:rsidR="00455241" w:rsidDel="00AB3BB6">
          <w:rPr>
            <w:rFonts w:ascii="TimesNewRomanPS-BoldMT" w:hAnsi="TimesNewRomanPS-BoldMT" w:cs="TimesNewRomanPS-BoldMT"/>
            <w:bCs/>
          </w:rPr>
          <w:delText>ina</w:delText>
        </w:r>
        <w:r w:rsidR="005B1759" w:rsidDel="00AB3BB6">
          <w:rPr>
            <w:rFonts w:ascii="TimesNewRomanPS-BoldMT" w:hAnsi="TimesNewRomanPS-BoldMT" w:cs="TimesNewRomanPS-BoldMT"/>
            <w:bCs/>
          </w:rPr>
          <w:delText xml:space="preserve"> všech členů AS F</w:delText>
        </w:r>
        <w:r w:rsidR="00C26AA2" w:rsidDel="00AB3BB6">
          <w:rPr>
            <w:rFonts w:ascii="TimesNewRomanPS-BoldMT" w:hAnsi="TimesNewRomanPS-BoldMT" w:cs="TimesNewRomanPS-BoldMT"/>
            <w:bCs/>
          </w:rPr>
          <w:delText>aME</w:delText>
        </w:r>
        <w:r w:rsidR="005B1759" w:rsidDel="00AB3BB6">
          <w:rPr>
            <w:rFonts w:ascii="TimesNewRomanPS-BoldMT" w:hAnsi="TimesNewRomanPS-BoldMT" w:cs="TimesNewRomanPS-BoldMT"/>
            <w:bCs/>
          </w:rPr>
          <w:delText>.</w:delText>
        </w:r>
      </w:del>
    </w:p>
    <w:p w14:paraId="7985288C" w14:textId="41E16A14" w:rsidR="005B1759" w:rsidRDefault="00190F4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194" w:author="Pavla Trefilová" w:date="2026-05-21T13:19:00Z">
          <w:pPr>
            <w:pStyle w:val="Odstavecseseznamem"/>
            <w:numPr>
              <w:numId w:val="33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Výsledek veřejného hlasování je ihned zveřejněn všem účastníkům zasedání</w:t>
      </w:r>
      <w:del w:id="195" w:author="Jiří Zicha" w:date="2026-03-30T15:01:00Z">
        <w:r w:rsidR="005B1759" w:rsidDel="00AB3BB6">
          <w:rPr>
            <w:rFonts w:ascii="TimesNewRomanPS-BoldMT" w:hAnsi="TimesNewRomanPS-BoldMT" w:cs="TimesNewRomanPS-BoldMT"/>
            <w:bCs/>
          </w:rPr>
          <w:delText xml:space="preserve"> s uvedením jmenného seznamu hlasujících členů AS F</w:delText>
        </w:r>
        <w:r w:rsidR="00C26AA2" w:rsidDel="00AB3BB6">
          <w:rPr>
            <w:rFonts w:ascii="TimesNewRomanPS-BoldMT" w:hAnsi="TimesNewRomanPS-BoldMT" w:cs="TimesNewRomanPS-BoldMT"/>
            <w:bCs/>
          </w:rPr>
          <w:delText>aME</w:delText>
        </w:r>
        <w:r w:rsidR="005B1759" w:rsidDel="00AB3BB6">
          <w:rPr>
            <w:rFonts w:ascii="TimesNewRomanPS-BoldMT" w:hAnsi="TimesNewRomanPS-BoldMT" w:cs="TimesNewRomanPS-BoldMT"/>
            <w:bCs/>
          </w:rPr>
          <w:delText xml:space="preserve"> a toho, jak každý z nich hlasoval. Tento seznam bude přílohou zápisu ze zasedání AS F</w:delText>
        </w:r>
        <w:r w:rsidR="00C26AA2" w:rsidDel="00AB3BB6">
          <w:rPr>
            <w:rFonts w:ascii="TimesNewRomanPS-BoldMT" w:hAnsi="TimesNewRomanPS-BoldMT" w:cs="TimesNewRomanPS-BoldMT"/>
            <w:bCs/>
          </w:rPr>
          <w:delText>aME</w:delText>
        </w:r>
      </w:del>
      <w:r w:rsidR="005B1759">
        <w:rPr>
          <w:rFonts w:ascii="TimesNewRomanPS-BoldMT" w:hAnsi="TimesNewRomanPS-BoldMT" w:cs="TimesNewRomanPS-BoldMT"/>
          <w:bCs/>
        </w:rPr>
        <w:t>.</w:t>
      </w:r>
    </w:p>
    <w:p w14:paraId="2830EC8B" w14:textId="2D3FE3B8" w:rsidR="001434B6" w:rsidRDefault="00190F4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196" w:author="Pavla Trefilová" w:date="2026-05-21T13:19:00Z">
          <w:pPr>
            <w:pStyle w:val="Odstavecseseznamem"/>
            <w:numPr>
              <w:numId w:val="33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Jestliže bezprostředně po veřejném hlasování pomocí prostředků komunikace na dálku bude kterýkoliv člen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 xml:space="preserve"> reklamovat svůj chybějící hlas z důvodu technické chyby, bude se veřejné hlasování opakovat pouze v případě, že by chybějící hlas </w:t>
      </w:r>
      <w:r w:rsidR="00455241">
        <w:rPr>
          <w:rFonts w:ascii="TimesNewRomanPS-BoldMT" w:hAnsi="TimesNewRomanPS-BoldMT" w:cs="TimesNewRomanPS-BoldMT"/>
          <w:bCs/>
        </w:rPr>
        <w:t>m</w:t>
      </w:r>
      <w:r w:rsidR="005B1759">
        <w:rPr>
          <w:rFonts w:ascii="TimesNewRomanPS-BoldMT" w:hAnsi="TimesNewRomanPS-BoldMT" w:cs="TimesNewRomanPS-BoldMT"/>
          <w:bCs/>
        </w:rPr>
        <w:t xml:space="preserve">ohl mít vliv na výsledek hlasování. Opakovat hlasování ke stejnému usnesení lze </w:t>
      </w:r>
      <w:r w:rsidR="001434B6">
        <w:rPr>
          <w:rFonts w:ascii="TimesNewRomanPS-BoldMT" w:hAnsi="TimesNewRomanPS-BoldMT" w:cs="TimesNewRomanPS-BoldMT"/>
          <w:bCs/>
        </w:rPr>
        <w:t>z tohoto důvodu pouze jedenkrát.</w:t>
      </w:r>
    </w:p>
    <w:p w14:paraId="5FA07C78" w14:textId="1E1F526E" w:rsidR="001434B6" w:rsidRDefault="00190F4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197" w:author="Pavla Trefilová" w:date="2026-05-21T13:19:00Z">
          <w:pPr>
            <w:pStyle w:val="Odstavecseseznamem"/>
            <w:numPr>
              <w:numId w:val="33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Jestliže technické prostředky komunikace na dálku umožňují zajistit tajné hlasování a je to vyžadováno tímto řádem nebo o to požádá kterýkoliv člen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1434B6">
        <w:rPr>
          <w:rFonts w:ascii="TimesNewRomanPS-BoldMT" w:hAnsi="TimesNewRomanPS-BoldMT" w:cs="TimesNewRomanPS-BoldMT"/>
          <w:bCs/>
        </w:rPr>
        <w:t>, je možno hlasovat tajně. Pokud není možné zajistit tajné hlasování podle čl. 11 odst. 2 písm.</w:t>
      </w:r>
      <w:r w:rsidR="00603B82">
        <w:rPr>
          <w:rFonts w:ascii="TimesNewRomanPS-BoldMT" w:hAnsi="TimesNewRomanPS-BoldMT" w:cs="TimesNewRomanPS-BoldMT"/>
          <w:bCs/>
        </w:rPr>
        <w:t> </w:t>
      </w:r>
      <w:r w:rsidR="001434B6">
        <w:rPr>
          <w:rFonts w:ascii="TimesNewRomanPS-BoldMT" w:hAnsi="TimesNewRomanPS-BoldMT" w:cs="TimesNewRomanPS-BoldMT"/>
          <w:bCs/>
        </w:rPr>
        <w:t>c) a žádný z přítomných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1434B6">
        <w:rPr>
          <w:rFonts w:ascii="TimesNewRomanPS-BoldMT" w:hAnsi="TimesNewRomanPS-BoldMT" w:cs="TimesNewRomanPS-BoldMT"/>
          <w:bCs/>
        </w:rPr>
        <w:t xml:space="preserve"> nevznese námitku, je možné </w:t>
      </w:r>
      <w:r w:rsidR="001434B6" w:rsidRPr="006762DC">
        <w:rPr>
          <w:rFonts w:ascii="TimesNewRomanPS-BoldMT" w:hAnsi="TimesNewRomanPS-BoldMT" w:cs="TimesNewRomanPS-BoldMT"/>
          <w:bCs/>
        </w:rPr>
        <w:t xml:space="preserve">hlasovat </w:t>
      </w:r>
      <w:r w:rsidR="00E06CCF" w:rsidRPr="006762DC">
        <w:rPr>
          <w:rFonts w:ascii="TimesNewRomanPS-BoldMT" w:hAnsi="TimesNewRomanPS-BoldMT" w:cs="TimesNewRomanPS-BoldMT"/>
          <w:bCs/>
        </w:rPr>
        <w:t>veřejně</w:t>
      </w:r>
      <w:r w:rsidR="001434B6" w:rsidRPr="006762DC">
        <w:rPr>
          <w:rFonts w:ascii="TimesNewRomanPS-BoldMT" w:hAnsi="TimesNewRomanPS-BoldMT" w:cs="TimesNewRomanPS-BoldMT"/>
          <w:bCs/>
        </w:rPr>
        <w:t>.</w:t>
      </w:r>
    </w:p>
    <w:p w14:paraId="7EE917AA" w14:textId="01E46375" w:rsidR="00190F48" w:rsidRDefault="00190F4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198" w:author="Pavla Trefilová" w:date="2026-05-21T13:19:00Z">
          <w:pPr>
            <w:pStyle w:val="Odstavecseseznamem"/>
            <w:numPr>
              <w:numId w:val="33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Hlasovat pomocí prostředků komunikace na dálku nelze, projeví-li s tím při rozpravě</w:t>
      </w: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před</w:t>
      </w:r>
      <w:r w:rsidR="00A9526F">
        <w:rPr>
          <w:rFonts w:ascii="TimesNewRomanPS-BoldMT" w:hAnsi="TimesNewRomanPS-BoldMT" w:cs="TimesNewRomanPS-BoldMT"/>
          <w:bCs/>
        </w:rPr>
        <w:t> </w:t>
      </w:r>
      <w:r w:rsidR="001434B6">
        <w:rPr>
          <w:rFonts w:ascii="TimesNewRomanPS-BoldMT" w:hAnsi="TimesNewRomanPS-BoldMT" w:cs="TimesNewRomanPS-BoldMT"/>
          <w:bCs/>
        </w:rPr>
        <w:t>hlasováním nesouhlas nejméně polovina</w:t>
      </w:r>
      <w:r>
        <w:rPr>
          <w:rFonts w:ascii="TimesNewRomanPS-BoldMT" w:hAnsi="TimesNewRomanPS-BoldMT" w:cs="TimesNewRomanPS-BoldMT"/>
          <w:bCs/>
        </w:rPr>
        <w:t xml:space="preserve">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. Hlasovat tímto způsobem rovněž nelze v záležitostech uvedených v </w:t>
      </w:r>
      <w:r>
        <w:rPr>
          <w:bCs/>
        </w:rPr>
        <w:t>§</w:t>
      </w:r>
      <w:r>
        <w:rPr>
          <w:rFonts w:ascii="TimesNewRomanPS-BoldMT" w:hAnsi="TimesNewRomanPS-BoldMT" w:cs="TimesNewRomanPS-BoldMT"/>
          <w:bCs/>
        </w:rPr>
        <w:t xml:space="preserve"> 27 odst. 1 písm. </w:t>
      </w:r>
      <w:ins w:id="199" w:author="Jiří Zicha" w:date="2026-03-30T15:01:00Z">
        <w:r w:rsidR="00AB3BB6">
          <w:rPr>
            <w:rFonts w:ascii="TimesNewRomanPS-BoldMT" w:hAnsi="TimesNewRomanPS-BoldMT" w:cs="TimesNewRomanPS-BoldMT"/>
            <w:bCs/>
          </w:rPr>
          <w:t xml:space="preserve">a) a </w:t>
        </w:r>
      </w:ins>
      <w:r>
        <w:rPr>
          <w:rFonts w:ascii="TimesNewRomanPS-BoldMT" w:hAnsi="TimesNewRomanPS-BoldMT" w:cs="TimesNewRomanPS-BoldMT"/>
          <w:bCs/>
        </w:rPr>
        <w:t>g) zákona.</w:t>
      </w:r>
    </w:p>
    <w:p w14:paraId="25516572" w14:textId="116E18A1" w:rsidR="005B1759" w:rsidRPr="006762DC" w:rsidRDefault="00190F48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NewRomanPS-BoldMT" w:hAnsi="TimesNewRomanPS-BoldMT" w:cs="TimesNewRomanPS-BoldMT"/>
          <w:bCs/>
        </w:rPr>
        <w:pPrChange w:id="200" w:author="Jiří Zicha" w:date="2026-03-30T15:01:00Z">
          <w:pPr>
            <w:pStyle w:val="Odstavecseseznamem"/>
            <w:numPr>
              <w:numId w:val="33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del w:id="201" w:author="Jiří Zicha" w:date="2026-03-30T15:01:00Z">
        <w:r w:rsidDel="00AB3BB6">
          <w:rPr>
            <w:rFonts w:ascii="TimesNewRomanPS-BoldMT" w:hAnsi="TimesNewRomanPS-BoldMT" w:cs="TimesNewRomanPS-BoldMT"/>
            <w:bCs/>
          </w:rPr>
          <w:delText xml:space="preserve"> Z on-line zasedání je pořízen zvukový i obrazový záznam projekční plochy.</w:delText>
        </w:r>
      </w:del>
    </w:p>
    <w:p w14:paraId="55DF15E7" w14:textId="77777777" w:rsidR="005B1759" w:rsidRPr="00EC53C6" w:rsidRDefault="005B1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78E8C4F" w14:textId="0B20F628" w:rsidR="00190F48" w:rsidRDefault="00190F4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14</w:t>
      </w:r>
    </w:p>
    <w:p w14:paraId="0A9011E2" w14:textId="7F37160F" w:rsidR="00190F48" w:rsidRDefault="00190F4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Hlasování per rollam</w:t>
      </w:r>
    </w:p>
    <w:p w14:paraId="7F562BAA" w14:textId="34BF0FA7" w:rsidR="00190F48" w:rsidRDefault="00C75F5D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202" w:author="Pavla Trefilová" w:date="2026-05-21T13:20:00Z">
          <w:pPr>
            <w:pStyle w:val="Odstavecseseznamem"/>
            <w:numPr>
              <w:numId w:val="34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</w:t>
      </w:r>
      <w:r w:rsidR="00190F48">
        <w:rPr>
          <w:rFonts w:ascii="TimesNewRomanPS-BoldMT" w:hAnsi="TimesNewRomanPS-BoldMT" w:cs="TimesNewRomanPS-BoldMT"/>
          <w:bCs/>
        </w:rPr>
        <w:t xml:space="preserve">Hlasovat mimo zasedání (dále jen „per rollam“) nelze v záležitostech uvedených v </w:t>
      </w:r>
      <w:r w:rsidR="00112A91">
        <w:rPr>
          <w:bCs/>
        </w:rPr>
        <w:t>§</w:t>
      </w:r>
      <w:r w:rsidR="00112A91">
        <w:rPr>
          <w:rFonts w:ascii="TimesNewRomanPS-BoldMT" w:hAnsi="TimesNewRomanPS-BoldMT" w:cs="TimesNewRomanPS-BoldMT"/>
          <w:bCs/>
        </w:rPr>
        <w:t xml:space="preserve"> 27 zákona.</w:t>
      </w:r>
    </w:p>
    <w:p w14:paraId="1792E406" w14:textId="3DA1045C" w:rsidR="00112A91" w:rsidRDefault="00C75F5D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203" w:author="Pavla Trefilová" w:date="2026-05-21T13:20:00Z">
          <w:pPr>
            <w:pStyle w:val="Odstavecseseznamem"/>
            <w:numPr>
              <w:numId w:val="34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</w:t>
      </w:r>
      <w:r w:rsidR="00112A91">
        <w:rPr>
          <w:rFonts w:ascii="TimesNewRomanPS-BoldMT" w:hAnsi="TimesNewRomanPS-BoldMT" w:cs="TimesNewRomanPS-BoldMT"/>
          <w:bCs/>
        </w:rPr>
        <w:t>Při hlasování per rollam se využívá prostředků komunikace na dálku, formu urč</w:t>
      </w:r>
      <w:r>
        <w:rPr>
          <w:rFonts w:ascii="TimesNewRomanPS-BoldMT" w:hAnsi="TimesNewRomanPS-BoldMT" w:cs="TimesNewRomanPS-BoldMT"/>
          <w:bCs/>
        </w:rPr>
        <w:t xml:space="preserve">í </w:t>
      </w:r>
      <w:r w:rsidR="00D4464D">
        <w:rPr>
          <w:rFonts w:ascii="TimesNewRomanPS-BoldMT" w:hAnsi="TimesNewRomanPS-BoldMT" w:cs="TimesNewRomanPS-BoldMT"/>
          <w:bCs/>
        </w:rPr>
        <w:t>předseda</w:t>
      </w:r>
      <w:r>
        <w:rPr>
          <w:rFonts w:ascii="TimesNewRomanPS-BoldMT" w:hAnsi="TimesNewRomanPS-BoldMT" w:cs="TimesNewRomanPS-BoldMT"/>
          <w:bCs/>
        </w:rPr>
        <w:t>.</w:t>
      </w:r>
    </w:p>
    <w:p w14:paraId="42D99B2A" w14:textId="0CCF5A51" w:rsidR="00C75F5D" w:rsidRDefault="00C75F5D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204" w:author="Pavla Trefilová" w:date="2026-05-21T13:20:00Z">
          <w:pPr>
            <w:pStyle w:val="Odstavecseseznamem"/>
            <w:numPr>
              <w:numId w:val="34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Podkladový materiál a znění návrhu jsou zaslány členům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s uvedením lhůt pro</w:t>
      </w:r>
      <w:r w:rsidR="008E4B86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posouzení a hlasování, které nesmí být kratší než dva pracovní dny.</w:t>
      </w:r>
    </w:p>
    <w:p w14:paraId="59869AE2" w14:textId="0F9E14CA" w:rsidR="00C75F5D" w:rsidRDefault="00C75F5D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205" w:author="Pavla Trefilová" w:date="2026-05-21T13:20:00Z">
          <w:pPr>
            <w:pStyle w:val="Odstavecseseznamem"/>
            <w:numPr>
              <w:numId w:val="34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Návrh usnesení, o němž je hlasováno per rollam, se považuje za schválený, jestliže s ním vyslovila souhlas nadpoloviční většina všech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>.</w:t>
      </w:r>
    </w:p>
    <w:p w14:paraId="33323EF1" w14:textId="61FFAA6A" w:rsidR="00C75F5D" w:rsidRDefault="00C75F5D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206" w:author="Pavla Trefilová" w:date="2026-05-21T13:20:00Z">
          <w:pPr>
            <w:pStyle w:val="Odstavecseseznamem"/>
            <w:numPr>
              <w:numId w:val="34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Jestliže technické prostředky na dálku umožňují zajistit tajné hlasování a je to vyžadováno tímto řádem nebo o to požádá kterýkoliv člen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, je možno hlasovat tajně. </w:t>
      </w:r>
      <w:ins w:id="207" w:author="Jiří Zicha" w:date="2026-03-30T15:03:00Z">
        <w:r w:rsidR="00AB3BB6">
          <w:rPr>
            <w:rFonts w:ascii="TimesNewRomanPS-BoldMT" w:hAnsi="TimesNewRomanPS-BoldMT" w:cs="TimesNewRomanPS-BoldMT"/>
            <w:bCs/>
          </w:rPr>
          <w:t xml:space="preserve">Výsledky </w:t>
        </w:r>
        <w:r w:rsidR="00AB3BB6">
          <w:rPr>
            <w:rFonts w:ascii="TimesNewRomanPS-BoldMT" w:hAnsi="TimesNewRomanPS-BoldMT" w:cs="TimesNewRomanPS-BoldMT"/>
            <w:bCs/>
          </w:rPr>
          <w:lastRenderedPageBreak/>
          <w:t xml:space="preserve">tajného hlasování zjišťuje předseda, ve spolupráci s pověřenými skrutátory (čl. 12 odst. 1). </w:t>
        </w:r>
      </w:ins>
      <w:r>
        <w:rPr>
          <w:rFonts w:ascii="TimesNewRomanPS-BoldMT" w:hAnsi="TimesNewRomanPS-BoldMT" w:cs="TimesNewRomanPS-BoldMT"/>
          <w:bCs/>
        </w:rPr>
        <w:t>Pokud není možné zajistit tajné hlasování podle čl</w:t>
      </w:r>
      <w:r w:rsidR="001A7E96">
        <w:rPr>
          <w:rFonts w:ascii="TimesNewRomanPS-BoldMT" w:hAnsi="TimesNewRomanPS-BoldMT" w:cs="TimesNewRomanPS-BoldMT"/>
          <w:bCs/>
        </w:rPr>
        <w:t>.</w:t>
      </w:r>
      <w:r>
        <w:rPr>
          <w:rFonts w:ascii="TimesNewRomanPS-BoldMT" w:hAnsi="TimesNewRomanPS-BoldMT" w:cs="TimesNewRomanPS-BoldMT"/>
          <w:bCs/>
        </w:rPr>
        <w:t xml:space="preserve"> 11</w:t>
      </w:r>
      <w:del w:id="208" w:author="Jiří Zicha" w:date="2026-03-30T15:03:00Z">
        <w:r w:rsidDel="00AB3BB6">
          <w:rPr>
            <w:rFonts w:ascii="TimesNewRomanPS-BoldMT" w:hAnsi="TimesNewRomanPS-BoldMT" w:cs="TimesNewRomanPS-BoldMT"/>
            <w:bCs/>
          </w:rPr>
          <w:delText>.</w:delText>
        </w:r>
      </w:del>
      <w:r>
        <w:rPr>
          <w:rFonts w:ascii="TimesNewRomanPS-BoldMT" w:hAnsi="TimesNewRomanPS-BoldMT" w:cs="TimesNewRomanPS-BoldMT"/>
          <w:bCs/>
        </w:rPr>
        <w:t xml:space="preserve"> odst. 2</w:t>
      </w:r>
      <w:ins w:id="209" w:author="Jiří Zicha" w:date="2026-03-30T15:03:00Z">
        <w:r w:rsidR="00AB3BB6">
          <w:rPr>
            <w:rFonts w:ascii="TimesNewRomanPS-BoldMT" w:hAnsi="TimesNewRomanPS-BoldMT" w:cs="TimesNewRomanPS-BoldMT"/>
            <w:bCs/>
          </w:rPr>
          <w:t>,</w:t>
        </w:r>
      </w:ins>
      <w:r>
        <w:rPr>
          <w:rFonts w:ascii="TimesNewRomanPS-BoldMT" w:hAnsi="TimesNewRomanPS-BoldMT" w:cs="TimesNewRomanPS-BoldMT"/>
          <w:bCs/>
        </w:rPr>
        <w:t xml:space="preserve"> písm. c) a žádný z 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nevznese námitku ve lhůty pro posouzení, </w:t>
      </w:r>
      <w:r w:rsidRPr="006762DC">
        <w:rPr>
          <w:rFonts w:ascii="TimesNewRomanPS-BoldMT" w:hAnsi="TimesNewRomanPS-BoldMT" w:cs="TimesNewRomanPS-BoldMT"/>
          <w:bCs/>
        </w:rPr>
        <w:t xml:space="preserve">je možné hlasovat </w:t>
      </w:r>
      <w:r w:rsidR="00E06CCF" w:rsidRPr="006762DC">
        <w:rPr>
          <w:rFonts w:ascii="TimesNewRomanPS-BoldMT" w:hAnsi="TimesNewRomanPS-BoldMT" w:cs="TimesNewRomanPS-BoldMT"/>
          <w:bCs/>
        </w:rPr>
        <w:t>veřejně</w:t>
      </w:r>
      <w:r w:rsidRPr="006762DC">
        <w:rPr>
          <w:rFonts w:ascii="TimesNewRomanPS-BoldMT" w:hAnsi="TimesNewRomanPS-BoldMT" w:cs="TimesNewRomanPS-BoldMT"/>
          <w:bCs/>
        </w:rPr>
        <w:t>.</w:t>
      </w:r>
    </w:p>
    <w:p w14:paraId="25491C59" w14:textId="5FBCA1FC" w:rsidR="00C75F5D" w:rsidRDefault="00C75F5D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210" w:author="Pavla Trefilová" w:date="2026-05-21T13:20:00Z">
          <w:pPr>
            <w:pStyle w:val="Odstavecseseznamem"/>
            <w:numPr>
              <w:numId w:val="34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Výsledky hlasování jsou </w:t>
      </w:r>
      <w:r w:rsidR="00D4464D">
        <w:rPr>
          <w:rFonts w:ascii="TimesNewRomanPS-BoldMT" w:hAnsi="TimesNewRomanPS-BoldMT" w:cs="TimesNewRomanPS-BoldMT"/>
          <w:bCs/>
        </w:rPr>
        <w:t xml:space="preserve">předsedou </w:t>
      </w:r>
      <w:r>
        <w:rPr>
          <w:rFonts w:ascii="TimesNewRomanPS-BoldMT" w:hAnsi="TimesNewRomanPS-BoldMT" w:cs="TimesNewRomanPS-BoldMT"/>
          <w:bCs/>
        </w:rPr>
        <w:t>rozeslány členům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neprodleně po ukončení hlasování.</w:t>
      </w:r>
    </w:p>
    <w:p w14:paraId="43A71E44" w14:textId="0E224ED6" w:rsidR="00C75F5D" w:rsidRDefault="00C75F5D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211" w:author="Pavla Trefilová" w:date="2026-05-21T13:20:00Z">
          <w:pPr>
            <w:pStyle w:val="Odstavecseseznamem"/>
            <w:numPr>
              <w:numId w:val="34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Zápis o hlasování per rollam schvaluje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na svém nejbližším řádném zasedání. Součástí zápisu o hlasování per rollam je uvedení formy hlasování, lhůt pro posouzení a</w:t>
      </w:r>
      <w:r w:rsidR="00587D8C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hlasování, text usnesení a jmenný seznam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s uvedením toho, jak každý člen z nich hlasoval. V případě tajného hlasování je</w:t>
      </w:r>
      <w:del w:id="212" w:author="Jiří Zicha" w:date="2026-03-30T15:03:00Z">
        <w:r w:rsidDel="00AB3BB6">
          <w:rPr>
            <w:rFonts w:ascii="TimesNewRomanPS-BoldMT" w:hAnsi="TimesNewRomanPS-BoldMT" w:cs="TimesNewRomanPS-BoldMT"/>
            <w:bCs/>
          </w:rPr>
          <w:delText xml:space="preserve"> dále</w:delText>
        </w:r>
      </w:del>
      <w:r>
        <w:rPr>
          <w:rFonts w:ascii="TimesNewRomanPS-BoldMT" w:hAnsi="TimesNewRomanPS-BoldMT" w:cs="TimesNewRomanPS-BoldMT"/>
          <w:bCs/>
        </w:rPr>
        <w:t xml:space="preserve"> zveřejněn protokol o hlasování s uvedením skrutátorů a výsledku hlasování.</w:t>
      </w:r>
    </w:p>
    <w:p w14:paraId="45084146" w14:textId="3425FC54" w:rsidR="00C75F5D" w:rsidRDefault="00C75F5D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  <w:pPrChange w:id="213" w:author="Pavla Trefilová" w:date="2026-05-21T13:20:00Z">
          <w:pPr>
            <w:pStyle w:val="Odstavecseseznamem"/>
            <w:numPr>
              <w:numId w:val="34"/>
            </w:numPr>
            <w:tabs>
              <w:tab w:val="left" w:pos="284"/>
            </w:tabs>
            <w:autoSpaceDE w:val="0"/>
            <w:autoSpaceDN w:val="0"/>
            <w:adjustRightInd w:val="0"/>
            <w:ind w:left="0" w:hanging="360"/>
            <w:jc w:val="both"/>
          </w:pPr>
        </w:pPrChange>
      </w:pPr>
      <w:r>
        <w:rPr>
          <w:rFonts w:ascii="TimesNewRomanPS-BoldMT" w:hAnsi="TimesNewRomanPS-BoldMT" w:cs="TimesNewRomanPS-BoldMT"/>
          <w:bCs/>
        </w:rPr>
        <w:t xml:space="preserve"> Způsobem per rollam nelze hlasovat, projeví-li s tím při rozpravě nebo ve lhůtě pro posouzení návrhu před hlasováním nejméně jedna čtvrtina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>.</w:t>
      </w:r>
    </w:p>
    <w:p w14:paraId="304DE893" w14:textId="197464C3" w:rsidR="00C26AA2" w:rsidRPr="00C26AA2" w:rsidRDefault="00C3141C">
      <w:pPr>
        <w:pStyle w:val="Zkladntext"/>
        <w:widowControl w:val="0"/>
        <w:autoSpaceDE w:val="0"/>
        <w:autoSpaceDN w:val="0"/>
        <w:spacing w:before="120"/>
        <w:pPrChange w:id="214" w:author="Pavla Trefilová" w:date="2026-05-21T13:20:00Z">
          <w:pPr>
            <w:pStyle w:val="Zkladntext"/>
            <w:widowControl w:val="0"/>
            <w:autoSpaceDE w:val="0"/>
            <w:autoSpaceDN w:val="0"/>
            <w:spacing w:before="5"/>
          </w:pPr>
        </w:pPrChange>
      </w:pPr>
      <w:r>
        <w:rPr>
          <w:rFonts w:ascii="TimesNewRomanPS-BoldMT" w:hAnsi="TimesNewRomanPS-BoldMT" w:cs="TimesNewRomanPS-BoldMT"/>
          <w:bCs/>
        </w:rPr>
        <w:t>(9)</w:t>
      </w:r>
      <w:r w:rsidR="00C26AA2">
        <w:rPr>
          <w:rFonts w:ascii="TimesNewRomanPS-BoldMT" w:hAnsi="TimesNewRomanPS-BoldMT" w:cs="TimesNewRomanPS-BoldMT"/>
          <w:bCs/>
        </w:rPr>
        <w:t xml:space="preserve"> </w:t>
      </w:r>
      <w:r w:rsidR="00C26AA2" w:rsidRPr="004833D1">
        <w:t>Hlasovat per rollam lze stejným způsobem v komisích.</w:t>
      </w:r>
    </w:p>
    <w:p w14:paraId="12FE7112" w14:textId="77777777" w:rsidR="00C75F5D" w:rsidRPr="006762DC" w:rsidRDefault="00C75F5D" w:rsidP="003E3470">
      <w:pPr>
        <w:pStyle w:val="Odstavecseseznamem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88" w14:textId="36869D3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57427D" w:rsidRPr="003B0D9B">
        <w:rPr>
          <w:rFonts w:ascii="TimesNewRomanPS-BoldMT" w:hAnsi="TimesNewRomanPS-BoldMT" w:cs="TimesNewRomanPS-BoldMT"/>
          <w:b/>
          <w:bCs/>
        </w:rPr>
        <w:t>1</w:t>
      </w:r>
      <w:r w:rsidR="005B1759">
        <w:rPr>
          <w:rFonts w:ascii="TimesNewRomanPS-BoldMT" w:hAnsi="TimesNewRomanPS-BoldMT" w:cs="TimesNewRomanPS-BoldMT"/>
          <w:b/>
          <w:bCs/>
        </w:rPr>
        <w:t>5</w:t>
      </w:r>
    </w:p>
    <w:p w14:paraId="54A1168A" w14:textId="17836DE6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Průběh zasedání</w:t>
      </w:r>
    </w:p>
    <w:p w14:paraId="4782BC7E" w14:textId="2DE819F2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15" w:author="Pavla Trefilová" w:date="2026-05-21T13:20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(1) Zasedání řídí a jeho program navrhuje</w:t>
      </w:r>
      <w:r w:rsidR="004E7FED" w:rsidRPr="003B0D9B">
        <w:rPr>
          <w:rFonts w:ascii="TimesNewRomanPSMT" w:hAnsi="TimesNewRomanPSMT" w:cs="TimesNewRomanPSMT"/>
        </w:rPr>
        <w:t xml:space="preserve"> </w:t>
      </w:r>
      <w:r w:rsidR="00A30B24" w:rsidRPr="003B0D9B">
        <w:rPr>
          <w:rFonts w:ascii="TimesNewRomanPSMT" w:hAnsi="TimesNewRomanPSMT" w:cs="TimesNewRomanPSMT"/>
        </w:rPr>
        <w:t>předseda</w:t>
      </w:r>
      <w:r w:rsidR="005B1759">
        <w:rPr>
          <w:rFonts w:ascii="TimesNewRomanPSMT" w:hAnsi="TimesNewRomanPSMT" w:cs="TimesNewRomanPSMT"/>
        </w:rPr>
        <w:t>jící</w:t>
      </w:r>
      <w:r w:rsidR="00C57466" w:rsidRPr="003B0D9B">
        <w:rPr>
          <w:rFonts w:ascii="TimesNewRomanPSMT" w:hAnsi="TimesNewRomanPSMT" w:cs="TimesNewRomanPSMT"/>
        </w:rPr>
        <w:t>.</w:t>
      </w:r>
    </w:p>
    <w:p w14:paraId="70A5AE0A" w14:textId="03B88AC9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16" w:author="Pavla Trefilová" w:date="2026-05-21T13:20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(2) Na začátku zasedání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projedná zejména:</w:t>
      </w:r>
    </w:p>
    <w:p w14:paraId="7A1EEEA5" w14:textId="7CFC218A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zápis z předchozího zasedání</w:t>
      </w:r>
      <w:r w:rsidR="00D02565" w:rsidRPr="00CA6545">
        <w:rPr>
          <w:rFonts w:ascii="TimesNewRomanPSMT" w:hAnsi="TimesNewRomanPSMT" w:cs="TimesNewRomanPSMT"/>
        </w:rPr>
        <w:t>,</w:t>
      </w:r>
    </w:p>
    <w:p w14:paraId="007294C4" w14:textId="42D6F2A0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stav plnění usnesení</w:t>
      </w:r>
      <w:r w:rsidR="00D02565" w:rsidRPr="00CA6545">
        <w:rPr>
          <w:rFonts w:ascii="TimesNewRomanPSMT" w:hAnsi="TimesNewRomanPSMT" w:cs="TimesNewRomanPSMT"/>
        </w:rPr>
        <w:t>,</w:t>
      </w:r>
    </w:p>
    <w:p w14:paraId="54A11690" w14:textId="669F1842" w:rsidR="00D02565" w:rsidRPr="00CA6545" w:rsidRDefault="00D0256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stávajícího zasedání</w:t>
      </w:r>
    </w:p>
    <w:p w14:paraId="15FA6663" w14:textId="36BADB0A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a dále projedná jednotlivé body podle schváleného programu. Na závěr se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usnese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7F1D49" w:rsidRPr="003B0D9B">
        <w:rPr>
          <w:rFonts w:ascii="TimesNewRomanPSMT" w:hAnsi="TimesNewRomanPSMT" w:cs="TimesNewRomanPSMT"/>
        </w:rPr>
        <w:t>o</w:t>
      </w:r>
      <w:r w:rsidR="00D46837" w:rsidRPr="003B0D9B">
        <w:rPr>
          <w:rFonts w:ascii="TimesNewRomanPSMT" w:hAnsi="TimesNewRomanPSMT" w:cs="TimesNewRomanPSMT"/>
        </w:rPr>
        <w:t> </w:t>
      </w:r>
      <w:r w:rsidR="007F1D49" w:rsidRPr="003B0D9B">
        <w:rPr>
          <w:rFonts w:ascii="TimesNewRomanPSMT" w:hAnsi="TimesNewRomanPSMT" w:cs="TimesNewRomanPSMT"/>
        </w:rPr>
        <w:t>termínu a o předběžném programu následujícího zasedání.</w:t>
      </w:r>
    </w:p>
    <w:p w14:paraId="10EF60F9" w14:textId="4B94AB90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17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(3) Projednání každého bodu sestává z úvodního slova předkladatele nebo jím pověřené</w:t>
      </w:r>
      <w:r w:rsidR="00AD6A95" w:rsidRPr="003B0D9B">
        <w:rPr>
          <w:rFonts w:ascii="TimesNewRomanPSMT" w:hAnsi="TimesNewRomanPSMT" w:cs="TimesNewRomanPSMT"/>
        </w:rPr>
        <w:t xml:space="preserve"> osoby, rozpravy účastníků zasedání k předloženému návrhu či k projednávané záležitosti, rozpravy k formulaci usnesení a usnesení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="00AD6A95" w:rsidRPr="003B0D9B">
        <w:rPr>
          <w:rFonts w:ascii="TimesNewRomanPSMT" w:hAnsi="TimesNewRomanPSMT" w:cs="TimesNewRomanPSMT"/>
        </w:rPr>
        <w:t>.</w:t>
      </w:r>
    </w:p>
    <w:p w14:paraId="5ADD86FA" w14:textId="3C381887" w:rsidR="00CA6545" w:rsidRDefault="004E7FED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18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(4) Jednotlivé body programu se projednávají zpravidla na základě písemných podkladových materiálů předložených způsobem a ve lhůtách podle čl. </w:t>
      </w:r>
      <w:r w:rsidR="00FF5114" w:rsidRPr="003B0D9B">
        <w:rPr>
          <w:rFonts w:ascii="TimesNewRomanPSMT" w:hAnsi="TimesNewRomanPSMT" w:cs="TimesNewRomanPSMT"/>
        </w:rPr>
        <w:t>1</w:t>
      </w:r>
      <w:r w:rsidR="00B93448">
        <w:rPr>
          <w:rFonts w:ascii="TimesNewRomanPSMT" w:hAnsi="TimesNewRomanPSMT" w:cs="TimesNewRomanPSMT"/>
        </w:rPr>
        <w:t>7 a 18</w:t>
      </w:r>
      <w:r w:rsidR="00AD6A95" w:rsidRPr="003B0D9B">
        <w:rPr>
          <w:rFonts w:ascii="TimesNewRomanPSMT" w:hAnsi="TimesNewRomanPSMT" w:cs="TimesNewRomanPSMT"/>
        </w:rPr>
        <w:t>.</w:t>
      </w:r>
    </w:p>
    <w:p w14:paraId="79CD61B4" w14:textId="482ABAC8" w:rsidR="00CA6545" w:rsidRDefault="004E7FED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19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(5) Jestliže se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kdykoliv v průběhu projednávání usnese, že podkladové materiály jsou nedostačující, upustí od dalšího projednávání příslušného bodu programu. Projednání</w:t>
      </w:r>
      <w:r w:rsidR="00AD6A95" w:rsidRPr="003B0D9B">
        <w:rPr>
          <w:rFonts w:ascii="TimesNewRomanPSMT" w:hAnsi="TimesNewRomanPSMT" w:cs="TimesNewRomanPSMT"/>
        </w:rPr>
        <w:t xml:space="preserve"> příslušného bodu je možné až po doplnění podkladových materiálů.</w:t>
      </w:r>
    </w:p>
    <w:p w14:paraId="281F9066" w14:textId="779587A2" w:rsidR="00CA6545" w:rsidRDefault="004E7FED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20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(6)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se může usnést na omezení doby vystoupení účastníků zasedání.</w:t>
      </w:r>
    </w:p>
    <w:p w14:paraId="17AB5668" w14:textId="49AA5A67" w:rsidR="00CA6545" w:rsidRDefault="00532A44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21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(7) </w:t>
      </w:r>
      <w:r w:rsidR="00A30B24" w:rsidRPr="003B0D9B">
        <w:rPr>
          <w:rFonts w:ascii="TimesNewRomanPSMT" w:hAnsi="TimesNewRomanPSMT" w:cs="TimesNewRomanPSMT"/>
        </w:rPr>
        <w:t>Předseda</w:t>
      </w:r>
      <w:r w:rsidR="00BE2E9D">
        <w:rPr>
          <w:rFonts w:ascii="TimesNewRomanPSMT" w:hAnsi="TimesNewRomanPSMT" w:cs="TimesNewRomanPSMT"/>
        </w:rPr>
        <w:t>jící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může navrhnout ukončení rozpravy, pokud je zřejmé, že její pokračování nemůže přispět k objasnění projednávaného návrhu.</w:t>
      </w:r>
    </w:p>
    <w:p w14:paraId="54A1169F" w14:textId="76FFEAD0" w:rsidR="003A5B1D" w:rsidRDefault="00532A44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22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(8) Při rozpravě uděluje </w:t>
      </w:r>
      <w:r w:rsidR="00A30B24" w:rsidRPr="003B0D9B">
        <w:rPr>
          <w:rFonts w:ascii="TimesNewRomanPSMT" w:hAnsi="TimesNewRomanPSMT" w:cs="TimesNewRomanPSMT"/>
        </w:rPr>
        <w:t>předseda</w:t>
      </w:r>
      <w:r w:rsidR="00BE2E9D">
        <w:rPr>
          <w:rFonts w:ascii="TimesNewRomanPSMT" w:hAnsi="TimesNewRomanPSMT" w:cs="TimesNewRomanPSMT"/>
        </w:rPr>
        <w:t>jící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postupně slovo účastníkům zasedání v pořadí, v jakém se přihlásili. Dále dbá na to, aby řečník nebyl ni</w:t>
      </w:r>
      <w:r w:rsidR="00CA6545">
        <w:rPr>
          <w:rFonts w:ascii="TimesNewRomanPSMT" w:hAnsi="TimesNewRomanPSMT" w:cs="TimesNewRomanPSMT"/>
        </w:rPr>
        <w:t>kým přerušován, pokud nepůjde o </w:t>
      </w:r>
      <w:r w:rsidRPr="003B0D9B">
        <w:rPr>
          <w:rFonts w:ascii="TimesNewRomanPSMT" w:hAnsi="TimesNewRomanPSMT" w:cs="TimesNewRomanPSMT"/>
        </w:rPr>
        <w:t>upozornění</w:t>
      </w:r>
      <w:r w:rsidR="00D46837" w:rsidRPr="003B0D9B">
        <w:rPr>
          <w:rFonts w:ascii="TimesNewRomanPSMT" w:hAnsi="TimesNewRomanPSMT" w:cs="TimesNewRomanPSMT"/>
        </w:rPr>
        <w:t xml:space="preserve">, </w:t>
      </w:r>
      <w:r w:rsidRPr="003B0D9B">
        <w:rPr>
          <w:rFonts w:ascii="TimesNewRomanPSMT" w:hAnsi="TimesNewRomanPSMT" w:cs="TimesNewRomanPSMT"/>
        </w:rPr>
        <w:t xml:space="preserve">že byla překročena doba vystoupení podle odstavce </w:t>
      </w:r>
      <w:r w:rsidR="00AD6A95" w:rsidRPr="003B0D9B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>, nebo upozornění, že řečník nemluví k projednávané věci.</w:t>
      </w:r>
    </w:p>
    <w:p w14:paraId="31B026A0" w14:textId="016B5109" w:rsidR="00BE2E9D" w:rsidRDefault="00BE2E9D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23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>
        <w:rPr>
          <w:rFonts w:ascii="TimesNewRomanPSMT" w:hAnsi="TimesNewRomanPSMT" w:cs="TimesNewRomanPSMT"/>
        </w:rPr>
        <w:t>(9) Předsedající dbá na to, aby zasedání AS F</w:t>
      </w:r>
      <w:r w:rsidR="00C3141C">
        <w:rPr>
          <w:rFonts w:ascii="TimesNewRomanPSMT" w:hAnsi="TimesNewRomanPSMT" w:cs="TimesNewRomanPSMT"/>
        </w:rPr>
        <w:t>aME</w:t>
      </w:r>
      <w:r>
        <w:rPr>
          <w:rFonts w:ascii="TimesNewRomanPSMT" w:hAnsi="TimesNewRomanPSMT" w:cs="TimesNewRomanPSMT"/>
        </w:rPr>
        <w:t xml:space="preserve"> nebylo </w:t>
      </w:r>
      <w:ins w:id="224" w:author="Jiří Zicha" w:date="2026-03-30T15:04:00Z">
        <w:r w:rsidR="00AB3BB6">
          <w:rPr>
            <w:rFonts w:ascii="TimesNewRomanPSMT" w:hAnsi="TimesNewRomanPSMT" w:cs="TimesNewRomanPSMT"/>
          </w:rPr>
          <w:t xml:space="preserve">ničím </w:t>
        </w:r>
      </w:ins>
      <w:r>
        <w:rPr>
          <w:rFonts w:ascii="TimesNewRomanPSMT" w:hAnsi="TimesNewRomanPSMT" w:cs="TimesNewRomanPSMT"/>
        </w:rPr>
        <w:t>rušeno</w:t>
      </w:r>
      <w:del w:id="225" w:author="Jiří Zicha" w:date="2026-03-30T15:04:00Z">
        <w:r w:rsidDel="00AB3BB6">
          <w:rPr>
            <w:rFonts w:ascii="TimesNewRomanPSMT" w:hAnsi="TimesNewRomanPSMT" w:cs="TimesNewRomanPSMT"/>
          </w:rPr>
          <w:delText>, zejména mobilními telefony</w:delText>
        </w:r>
      </w:del>
      <w:r w:rsidR="00C3141C">
        <w:rPr>
          <w:rFonts w:ascii="TimesNewRomanPSMT" w:hAnsi="TimesNewRomanPSMT" w:cs="TimesNewRomanPSMT"/>
        </w:rPr>
        <w:t>.</w:t>
      </w:r>
    </w:p>
    <w:p w14:paraId="7208B3CE" w14:textId="77777777" w:rsidR="00B93448" w:rsidRPr="00CA6545" w:rsidRDefault="00B93448" w:rsidP="0001382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54A116A0" w14:textId="7A8E094C" w:rsidR="00D02565" w:rsidRPr="003B0D9B" w:rsidRDefault="00D02565" w:rsidP="006B55F3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3448">
        <w:rPr>
          <w:rFonts w:ascii="TimesNewRomanPS-BoldMT" w:hAnsi="TimesNewRomanPS-BoldMT" w:cs="TimesNewRomanPS-BoldMT"/>
          <w:b/>
          <w:bCs/>
        </w:rPr>
        <w:t>16</w:t>
      </w:r>
    </w:p>
    <w:p w14:paraId="54A116A2" w14:textId="69E9F4D7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Zápis ze zasedání</w:t>
      </w:r>
    </w:p>
    <w:p w14:paraId="307F5F2A" w14:textId="4A3B3512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26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(1) Zápis ze zasedání pořizuje ve spolupráci s</w:t>
      </w:r>
      <w:r w:rsidR="009C3336">
        <w:rPr>
          <w:rFonts w:ascii="TimesNewRomanPSMT" w:hAnsi="TimesNewRomanPSMT" w:cs="TimesNewRomanPSMT"/>
        </w:rPr>
        <w:t> </w:t>
      </w:r>
      <w:r w:rsidR="00A30B24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 xml:space="preserve">ajícím </w:t>
      </w:r>
      <w:r w:rsidRPr="003B0D9B">
        <w:rPr>
          <w:rFonts w:ascii="TimesNewRomanPSMT" w:hAnsi="TimesNewRomanPSMT" w:cs="TimesNewRomanPSMT"/>
        </w:rPr>
        <w:t>tajemník nebo v</w:t>
      </w:r>
      <w:r w:rsidR="00A5280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jeho</w:t>
      </w:r>
      <w:r w:rsidR="00A52806" w:rsidRPr="003B0D9B">
        <w:rPr>
          <w:rFonts w:ascii="TimesNewRomanPSMT" w:hAnsi="TimesNewRomanPSMT" w:cs="TimesNewRomanPSMT"/>
        </w:rPr>
        <w:t xml:space="preserve"> nepřítomnosti </w:t>
      </w:r>
      <w:r w:rsidR="001C65CF" w:rsidRPr="003B0D9B">
        <w:rPr>
          <w:rFonts w:ascii="TimesNewRomanPSMT" w:hAnsi="TimesNewRomanPSMT" w:cs="TimesNewRomanPSMT"/>
        </w:rPr>
        <w:t>osoba pověřená</w:t>
      </w:r>
      <w:r w:rsidR="004D0D82" w:rsidRPr="003B0D9B">
        <w:rPr>
          <w:rFonts w:ascii="TimesNewRomanPSMT" w:hAnsi="TimesNewRomanPSMT" w:cs="TimesNewRomanPSMT"/>
        </w:rPr>
        <w:t xml:space="preserve"> </w:t>
      </w:r>
      <w:r w:rsidR="00FA2A95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>ajícím</w:t>
      </w:r>
      <w:r w:rsidR="00A52806" w:rsidRPr="003B0D9B">
        <w:rPr>
          <w:rFonts w:ascii="TimesNewRomanPSMT" w:hAnsi="TimesNewRomanPSMT" w:cs="TimesNewRomanPSMT"/>
        </w:rPr>
        <w:t>.</w:t>
      </w:r>
      <w:r w:rsidR="001C65CF" w:rsidRPr="003B0D9B">
        <w:rPr>
          <w:rFonts w:ascii="TimesNewRomanPSMT" w:hAnsi="TimesNewRomanPSMT" w:cs="TimesNewRomanPSMT"/>
        </w:rPr>
        <w:t xml:space="preserve"> </w:t>
      </w:r>
      <w:del w:id="227" w:author="Jiří Zicha" w:date="2026-03-30T15:04:00Z">
        <w:r w:rsidR="00A52806" w:rsidRPr="003B0D9B" w:rsidDel="00AB3BB6">
          <w:rPr>
            <w:rFonts w:ascii="TimesNewRomanPSMT" w:hAnsi="TimesNewRomanPSMT" w:cs="TimesNewRomanPSMT"/>
          </w:rPr>
          <w:delText>Podkladem pro zápis je písemný</w:delText>
        </w:r>
        <w:r w:rsidR="009C3336" w:rsidDel="00AB3BB6">
          <w:rPr>
            <w:rFonts w:ascii="TimesNewRomanPSMT" w:hAnsi="TimesNewRomanPSMT" w:cs="TimesNewRomanPSMT"/>
          </w:rPr>
          <w:delText xml:space="preserve"> a</w:delText>
        </w:r>
        <w:r w:rsidR="00A52806" w:rsidRPr="003B0D9B" w:rsidDel="00AB3BB6">
          <w:rPr>
            <w:rFonts w:ascii="TimesNewRomanPSMT" w:hAnsi="TimesNewRomanPSMT" w:cs="TimesNewRomanPSMT"/>
          </w:rPr>
          <w:delText xml:space="preserve"> zvukový </w:delText>
        </w:r>
        <w:r w:rsidR="00A52806" w:rsidRPr="003B0D9B" w:rsidDel="00AB3BB6">
          <w:rPr>
            <w:rFonts w:ascii="TimesNewRomanPSMT" w:hAnsi="TimesNewRomanPSMT" w:cs="TimesNewRomanPSMT"/>
          </w:rPr>
          <w:lastRenderedPageBreak/>
          <w:delText>záznam</w:delText>
        </w:r>
        <w:r w:rsidR="009C3336" w:rsidDel="00AB3BB6">
          <w:rPr>
            <w:rFonts w:ascii="TimesNewRomanPSMT" w:hAnsi="TimesNewRomanPSMT" w:cs="TimesNewRomanPSMT"/>
          </w:rPr>
          <w:delText>, případně také obrazový záznam projekční plochy</w:delText>
        </w:r>
        <w:r w:rsidR="00A52806" w:rsidRPr="003B0D9B" w:rsidDel="00AB3BB6">
          <w:rPr>
            <w:rFonts w:ascii="TimesNewRomanPSMT" w:hAnsi="TimesNewRomanPSMT" w:cs="TimesNewRomanPSMT"/>
          </w:rPr>
          <w:delText xml:space="preserve">. </w:delText>
        </w:r>
      </w:del>
      <w:r w:rsidR="00A52806" w:rsidRPr="003B0D9B">
        <w:rPr>
          <w:rFonts w:ascii="TimesNewRomanPSMT" w:hAnsi="TimesNewRomanPSMT" w:cs="TimesNewRomanPSMT"/>
        </w:rPr>
        <w:t xml:space="preserve">Je-li to časově možné, je nejprve vypracován koncept zápisu, který do </w:t>
      </w:r>
      <w:del w:id="228" w:author="Jiří Zicha" w:date="2026-03-30T15:04:00Z">
        <w:r w:rsidR="00A52806" w:rsidRPr="003B0D9B" w:rsidDel="00AB3BB6">
          <w:rPr>
            <w:rFonts w:ascii="TimesNewRomanPSMT" w:hAnsi="TimesNewRomanPSMT" w:cs="TimesNewRomanPSMT"/>
          </w:rPr>
          <w:delText>5</w:delText>
        </w:r>
      </w:del>
      <w:ins w:id="229" w:author="Jiří Zicha" w:date="2026-03-30T15:04:00Z">
        <w:r w:rsidR="00AB3BB6">
          <w:rPr>
            <w:rFonts w:ascii="TimesNewRomanPSMT" w:hAnsi="TimesNewRomanPSMT" w:cs="TimesNewRomanPSMT"/>
          </w:rPr>
          <w:t>pěti</w:t>
        </w:r>
      </w:ins>
      <w:r w:rsidR="00A52806" w:rsidRPr="003B0D9B">
        <w:rPr>
          <w:rFonts w:ascii="TimesNewRomanPSMT" w:hAnsi="TimesNewRomanPSMT" w:cs="TimesNewRomanPSMT"/>
        </w:rPr>
        <w:t xml:space="preserve"> pracovních dnů od</w:t>
      </w:r>
      <w:r w:rsidR="00EB77F7" w:rsidRPr="003B0D9B">
        <w:rPr>
          <w:rFonts w:ascii="TimesNewRomanPSMT" w:hAnsi="TimesNewRomanPSMT" w:cs="TimesNewRomanPSMT"/>
        </w:rPr>
        <w:t>e dne</w:t>
      </w:r>
      <w:r w:rsidR="00A52806" w:rsidRPr="003B0D9B">
        <w:rPr>
          <w:rFonts w:ascii="TimesNewRomanPSMT" w:hAnsi="TimesNewRomanPSMT" w:cs="TimesNewRomanPSMT"/>
        </w:rPr>
        <w:t xml:space="preserve"> </w:t>
      </w:r>
      <w:r w:rsidR="00A161F8" w:rsidRPr="003B0D9B">
        <w:rPr>
          <w:rFonts w:ascii="TimesNewRomanPSMT" w:hAnsi="TimesNewRomanPSMT" w:cs="TimesNewRomanPSMT"/>
        </w:rPr>
        <w:t xml:space="preserve">konání </w:t>
      </w:r>
      <w:r w:rsidR="00A52806" w:rsidRPr="003B0D9B">
        <w:rPr>
          <w:rFonts w:ascii="TimesNewRomanPSMT" w:hAnsi="TimesNewRomanPSMT" w:cs="TimesNewRomanPSMT"/>
        </w:rPr>
        <w:t xml:space="preserve">zasedání rozešle </w:t>
      </w:r>
      <w:r w:rsidR="00A161F8" w:rsidRPr="003B0D9B">
        <w:rPr>
          <w:rFonts w:ascii="TimesNewRomanPSMT" w:hAnsi="TimesNewRomanPSMT" w:cs="TimesNewRomanPSMT"/>
        </w:rPr>
        <w:t xml:space="preserve">tajemník, případně </w:t>
      </w:r>
      <w:r w:rsidR="00FA2A95" w:rsidRPr="003B0D9B">
        <w:rPr>
          <w:rFonts w:ascii="TimesNewRomanPSMT" w:hAnsi="TimesNewRomanPSMT" w:cs="TimesNewRomanPSMT"/>
        </w:rPr>
        <w:t>předseda</w:t>
      </w:r>
      <w:r w:rsidR="009C3336">
        <w:rPr>
          <w:rFonts w:ascii="TimesNewRomanPSMT" w:hAnsi="TimesNewRomanPSMT" w:cs="TimesNewRomanPSMT"/>
        </w:rPr>
        <w:t>jící</w:t>
      </w:r>
      <w:del w:id="230" w:author="Jiří Zicha" w:date="2026-03-30T15:05:00Z">
        <w:r w:rsidR="00B200A3" w:rsidRPr="003B0D9B" w:rsidDel="00AB3BB6">
          <w:rPr>
            <w:rFonts w:ascii="TimesNewRomanPSMT" w:hAnsi="TimesNewRomanPSMT" w:cs="TimesNewRomanPSMT"/>
          </w:rPr>
          <w:delText xml:space="preserve">, či osoba pověřená </w:delText>
        </w:r>
        <w:r w:rsidR="00FA2A95" w:rsidRPr="003B0D9B" w:rsidDel="00AB3BB6">
          <w:rPr>
            <w:rFonts w:ascii="TimesNewRomanPSMT" w:hAnsi="TimesNewRomanPSMT" w:cs="TimesNewRomanPSMT"/>
          </w:rPr>
          <w:delText>předsed</w:delText>
        </w:r>
        <w:r w:rsidR="009C3336" w:rsidDel="00AB3BB6">
          <w:rPr>
            <w:rFonts w:ascii="TimesNewRomanPSMT" w:hAnsi="TimesNewRomanPSMT" w:cs="TimesNewRomanPSMT"/>
          </w:rPr>
          <w:delText>ajícím</w:delText>
        </w:r>
        <w:r w:rsidR="008640B6" w:rsidRPr="003B0D9B" w:rsidDel="00AB3BB6">
          <w:rPr>
            <w:rFonts w:ascii="TimesNewRomanPSMT" w:hAnsi="TimesNewRomanPSMT" w:cs="TimesNewRomanPSMT"/>
          </w:rPr>
          <w:delText>,</w:delText>
        </w:r>
      </w:del>
      <w:r w:rsidR="00FA2A95" w:rsidRPr="003B0D9B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>účastníkům zasedání k připomínkování a doplnění</w:t>
      </w:r>
      <w:r w:rsidR="00A161F8" w:rsidRPr="003B0D9B">
        <w:rPr>
          <w:rFonts w:ascii="TimesNewRomanPSMT" w:hAnsi="TimesNewRomanPSMT" w:cs="TimesNewRomanPSMT"/>
        </w:rPr>
        <w:t>,</w:t>
      </w:r>
      <w:r w:rsidR="00A52806" w:rsidRPr="003B0D9B">
        <w:rPr>
          <w:rFonts w:ascii="TimesNewRomanPSMT" w:hAnsi="TimesNewRomanPSMT" w:cs="TimesNewRomanPSMT"/>
        </w:rPr>
        <w:t xml:space="preserve"> s určením lhůty k jejich uplatnění pro zápis.</w:t>
      </w:r>
    </w:p>
    <w:p w14:paraId="546720F2" w14:textId="19B121B2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31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(2) </w:t>
      </w:r>
      <w:del w:id="232" w:author="Jiří Zicha" w:date="2026-03-30T15:13:00Z">
        <w:r w:rsidRPr="003B0D9B" w:rsidDel="00485002">
          <w:rPr>
            <w:rFonts w:ascii="TimesNewRomanPSMT" w:hAnsi="TimesNewRomanPSMT" w:cs="TimesNewRomanPSMT"/>
          </w:rPr>
          <w:delText>Zápis opatřený podpisem předsedy</w:delText>
        </w:r>
        <w:r w:rsidR="008A7FAF" w:rsidDel="00485002">
          <w:rPr>
            <w:rFonts w:ascii="TimesNewRomanPSMT" w:hAnsi="TimesNewRomanPSMT" w:cs="TimesNewRomanPSMT"/>
          </w:rPr>
          <w:delText xml:space="preserve"> </w:delText>
        </w:r>
        <w:r w:rsidRPr="003B0D9B" w:rsidDel="00485002">
          <w:rPr>
            <w:rFonts w:ascii="TimesNewRomanPSMT" w:hAnsi="TimesNewRomanPSMT" w:cs="TimesNewRomanPSMT"/>
          </w:rPr>
          <w:delText xml:space="preserve">a razítkem AS </w:delText>
        </w:r>
        <w:r w:rsidR="000E460B" w:rsidDel="00485002">
          <w:rPr>
            <w:rFonts w:ascii="TimesNewRomanPSMT" w:hAnsi="TimesNewRomanPSMT" w:cs="TimesNewRomanPSMT"/>
          </w:rPr>
          <w:delText>F</w:delText>
        </w:r>
        <w:r w:rsidR="00C3141C" w:rsidDel="00485002">
          <w:rPr>
            <w:rFonts w:ascii="TimesNewRomanPSMT" w:hAnsi="TimesNewRomanPSMT" w:cs="TimesNewRomanPSMT"/>
          </w:rPr>
          <w:delText>aME</w:delText>
        </w:r>
        <w:r w:rsidRPr="003B0D9B" w:rsidDel="00485002">
          <w:rPr>
            <w:rFonts w:ascii="TimesNewRomanPSMT" w:hAnsi="TimesNewRomanPSMT" w:cs="TimesNewRomanPSMT"/>
          </w:rPr>
          <w:delText xml:space="preserve"> se vyhotoví ve</w:delText>
        </w:r>
        <w:r w:rsidR="00B84342" w:rsidDel="00485002">
          <w:rPr>
            <w:rFonts w:ascii="TimesNewRomanPSMT" w:hAnsi="TimesNewRomanPSMT" w:cs="TimesNewRomanPSMT"/>
          </w:rPr>
          <w:delText> </w:delText>
        </w:r>
        <w:r w:rsidRPr="003B0D9B" w:rsidDel="00485002">
          <w:rPr>
            <w:rFonts w:ascii="TimesNewRomanPSMT" w:hAnsi="TimesNewRomanPSMT" w:cs="TimesNewRomanPSMT"/>
          </w:rPr>
          <w:delText>dvou</w:delText>
        </w:r>
        <w:r w:rsidR="00540DDD" w:rsidRPr="003B0D9B" w:rsidDel="00485002">
          <w:rPr>
            <w:rFonts w:ascii="TimesNewRomanPSMT" w:hAnsi="TimesNewRomanPSMT" w:cs="TimesNewRomanPSMT"/>
          </w:rPr>
          <w:delText xml:space="preserve"> </w:delText>
        </w:r>
        <w:r w:rsidRPr="003B0D9B" w:rsidDel="00485002">
          <w:rPr>
            <w:rFonts w:ascii="TimesNewRomanPSMT" w:hAnsi="TimesNewRomanPSMT" w:cs="TimesNewRomanPSMT"/>
          </w:rPr>
          <w:delText>stejnopisech, z</w:delText>
        </w:r>
        <w:r w:rsidR="00A46527" w:rsidDel="00485002">
          <w:rPr>
            <w:rFonts w:ascii="TimesNewRomanPSMT" w:hAnsi="TimesNewRomanPSMT" w:cs="TimesNewRomanPSMT"/>
          </w:rPr>
          <w:delText xml:space="preserve"> nichž jeden je uložen </w:delText>
        </w:r>
        <w:r w:rsidR="009C3336" w:rsidDel="00485002">
          <w:rPr>
            <w:rFonts w:ascii="TimesNewRomanPSMT" w:hAnsi="TimesNewRomanPSMT" w:cs="TimesNewRomanPSMT"/>
          </w:rPr>
          <w:delText>v archívu AS F</w:delText>
        </w:r>
        <w:r w:rsidR="00C3141C" w:rsidDel="00485002">
          <w:rPr>
            <w:rFonts w:ascii="TimesNewRomanPSMT" w:hAnsi="TimesNewRomanPSMT" w:cs="TimesNewRomanPSMT"/>
          </w:rPr>
          <w:delText>aME</w:delText>
        </w:r>
        <w:r w:rsidRPr="003B0D9B" w:rsidDel="00485002">
          <w:rPr>
            <w:rFonts w:ascii="TimesNewRomanPSMT" w:hAnsi="TimesNewRomanPSMT" w:cs="TimesNewRomanPSMT"/>
          </w:rPr>
          <w:delText xml:space="preserve"> a druhý je předán děkanovi. </w:delText>
        </w:r>
        <w:r w:rsidR="009C3336" w:rsidDel="00485002">
          <w:rPr>
            <w:rFonts w:ascii="TimesNewRomanPSMT" w:hAnsi="TimesNewRomanPSMT" w:cs="TimesNewRomanPSMT"/>
          </w:rPr>
          <w:delText>Elektronická kopie</w:delText>
        </w:r>
        <w:r w:rsidRPr="003B0D9B" w:rsidDel="00485002">
          <w:rPr>
            <w:rFonts w:ascii="TimesNewRomanPSMT" w:hAnsi="TimesNewRomanPSMT" w:cs="TimesNewRomanPSMT"/>
          </w:rPr>
          <w:delText xml:space="preserve"> je zaslána </w:delText>
        </w:r>
        <w:r w:rsidR="009C3336" w:rsidDel="00485002">
          <w:rPr>
            <w:rFonts w:ascii="TimesNewRomanPSMT" w:hAnsi="TimesNewRomanPSMT" w:cs="TimesNewRomanPSMT"/>
          </w:rPr>
          <w:delText>účastníkům zasedání</w:delText>
        </w:r>
        <w:r w:rsidRPr="003B0D9B" w:rsidDel="00485002">
          <w:rPr>
            <w:rFonts w:ascii="TimesNewRomanPSMT" w:hAnsi="TimesNewRomanPSMT" w:cs="TimesNewRomanPSMT"/>
          </w:rPr>
          <w:delText xml:space="preserve"> AS </w:delText>
        </w:r>
        <w:r w:rsidR="000E460B" w:rsidDel="00485002">
          <w:rPr>
            <w:rFonts w:ascii="TimesNewRomanPSMT" w:hAnsi="TimesNewRomanPSMT" w:cs="TimesNewRomanPSMT"/>
          </w:rPr>
          <w:delText>F</w:delText>
        </w:r>
        <w:r w:rsidR="00C3141C" w:rsidDel="00485002">
          <w:rPr>
            <w:rFonts w:ascii="TimesNewRomanPSMT" w:hAnsi="TimesNewRomanPSMT" w:cs="TimesNewRomanPSMT"/>
          </w:rPr>
          <w:delText>aME</w:delText>
        </w:r>
        <w:r w:rsidRPr="003B0D9B" w:rsidDel="00485002">
          <w:rPr>
            <w:rFonts w:ascii="TimesNewRomanPSMT" w:hAnsi="TimesNewRomanPSMT" w:cs="TimesNewRomanPSMT"/>
          </w:rPr>
          <w:delText xml:space="preserve"> nejpozději do</w:delText>
        </w:r>
        <w:r w:rsidR="00691362" w:rsidRPr="003B0D9B" w:rsidDel="00485002">
          <w:rPr>
            <w:rFonts w:ascii="TimesNewRomanPSMT" w:hAnsi="TimesNewRomanPSMT" w:cs="TimesNewRomanPSMT"/>
          </w:rPr>
          <w:delText xml:space="preserve"> 8 pracovních dnů</w:delText>
        </w:r>
        <w:r w:rsidRPr="003B0D9B" w:rsidDel="00485002">
          <w:rPr>
            <w:rFonts w:ascii="TimesNewRomanPSMT" w:hAnsi="TimesNewRomanPSMT" w:cs="TimesNewRomanPSMT"/>
          </w:rPr>
          <w:delText xml:space="preserve"> </w:delText>
        </w:r>
        <w:r w:rsidR="00A161F8" w:rsidRPr="003B0D9B" w:rsidDel="00485002">
          <w:rPr>
            <w:rFonts w:ascii="TimesNewRomanPSMT" w:hAnsi="TimesNewRomanPSMT" w:cs="TimesNewRomanPSMT"/>
          </w:rPr>
          <w:delText>ode dne konání</w:delText>
        </w:r>
        <w:r w:rsidRPr="003B0D9B" w:rsidDel="00485002">
          <w:rPr>
            <w:rFonts w:ascii="TimesNewRomanPSMT" w:hAnsi="TimesNewRomanPSMT" w:cs="TimesNewRomanPSMT"/>
          </w:rPr>
          <w:delText xml:space="preserve"> zasedání a jeho tex</w:delText>
        </w:r>
        <w:r w:rsidR="008640B6" w:rsidRPr="003B0D9B" w:rsidDel="00485002">
          <w:rPr>
            <w:rFonts w:ascii="TimesNewRomanPSMT" w:hAnsi="TimesNewRomanPSMT" w:cs="TimesNewRomanPSMT"/>
          </w:rPr>
          <w:delText xml:space="preserve">t </w:delText>
        </w:r>
        <w:r w:rsidRPr="003B0D9B" w:rsidDel="00485002">
          <w:rPr>
            <w:rFonts w:ascii="TimesNewRomanPSMT" w:hAnsi="TimesNewRomanPSMT" w:cs="TimesNewRomanPSMT"/>
          </w:rPr>
          <w:delText xml:space="preserve">je současně zveřejněn </w:delText>
        </w:r>
        <w:r w:rsidR="00FA2A95" w:rsidRPr="003B0D9B" w:rsidDel="00485002">
          <w:rPr>
            <w:rFonts w:ascii="TimesNewRomanPSMT" w:hAnsi="TimesNewRomanPSMT" w:cs="TimesNewRomanPSMT"/>
          </w:rPr>
          <w:delText xml:space="preserve">ve veřejné části internetových stránek </w:delText>
        </w:r>
        <w:r w:rsidR="000E460B" w:rsidDel="00485002">
          <w:rPr>
            <w:rFonts w:ascii="TimesNewRomanPSMT" w:hAnsi="TimesNewRomanPSMT" w:cs="TimesNewRomanPSMT"/>
          </w:rPr>
          <w:delText>F</w:delText>
        </w:r>
        <w:r w:rsidR="00C3141C" w:rsidDel="00485002">
          <w:rPr>
            <w:rFonts w:ascii="TimesNewRomanPSMT" w:hAnsi="TimesNewRomanPSMT" w:cs="TimesNewRomanPSMT"/>
          </w:rPr>
          <w:delText>aME</w:delText>
        </w:r>
        <w:r w:rsidR="009C3336" w:rsidDel="00485002">
          <w:rPr>
            <w:rFonts w:ascii="TimesNewRomanPSMT" w:hAnsi="TimesNewRomanPSMT" w:cs="TimesNewRomanPSMT"/>
          </w:rPr>
          <w:delText xml:space="preserve"> po dobu nejméně 5 </w:delText>
        </w:r>
        <w:r w:rsidR="009C3336" w:rsidRPr="00114B25" w:rsidDel="00485002">
          <w:rPr>
            <w:rFonts w:ascii="TimesNewRomanPSMT" w:hAnsi="TimesNewRomanPSMT" w:cs="TimesNewRomanPSMT"/>
          </w:rPr>
          <w:delText>let</w:delText>
        </w:r>
        <w:r w:rsidR="008F7CC7" w:rsidRPr="00114B25" w:rsidDel="00485002">
          <w:rPr>
            <w:rFonts w:ascii="TimesNewRomanPSMT" w:hAnsi="TimesNewRomanPSMT" w:cs="TimesNewRomanPSMT"/>
          </w:rPr>
          <w:delText>, za podmínky ochrany osobních údajů dle platných právních předpisů</w:delText>
        </w:r>
        <w:r w:rsidR="009C3336" w:rsidRPr="00114B25" w:rsidDel="00485002">
          <w:rPr>
            <w:rFonts w:ascii="TimesNewRomanPSMT" w:hAnsi="TimesNewRomanPSMT" w:cs="TimesNewRomanPSMT"/>
          </w:rPr>
          <w:delText>.</w:delText>
        </w:r>
      </w:del>
      <w:ins w:id="233" w:author="Jiří Zicha" w:date="2026-03-30T15:13:00Z">
        <w:r w:rsidR="00485002" w:rsidRPr="001A3570">
          <w:t>Zápis se vyhotovuje pouze elektronicky. Zápis ze zasedání určený k projednání na zasedání AS F</w:t>
        </w:r>
        <w:r w:rsidR="00485002">
          <w:t>aME</w:t>
        </w:r>
        <w:r w:rsidR="00485002" w:rsidRPr="001A3570">
          <w:t xml:space="preserve"> podle čl. 15 odst. 2 písm. a) je zpřístupněn všem účastníkům zasedání nejpozději do </w:t>
        </w:r>
        <w:r w:rsidR="00485002">
          <w:t xml:space="preserve">deseti </w:t>
        </w:r>
        <w:r w:rsidR="00485002" w:rsidRPr="001A3570">
          <w:t xml:space="preserve">pracovních dnů ode dne konání zasedání a jeho text je současně zveřejněn ve veřejné části internetových stránek AS </w:t>
        </w:r>
        <w:r w:rsidR="00485002">
          <w:t>FaME</w:t>
        </w:r>
        <w:r w:rsidR="00485002" w:rsidRPr="001A3570">
          <w:t xml:space="preserve"> po dobu nejméně </w:t>
        </w:r>
        <w:r w:rsidR="00485002">
          <w:t xml:space="preserve">pěti </w:t>
        </w:r>
        <w:r w:rsidR="00485002" w:rsidRPr="001A3570">
          <w:t>let. Zápis ze zasedání projednaný AS F</w:t>
        </w:r>
        <w:r w:rsidR="00485002">
          <w:t>aME</w:t>
        </w:r>
        <w:r w:rsidR="00485002" w:rsidRPr="001A3570">
          <w:t xml:space="preserve"> je v souladu se směrnicí rektora Spisový řád uložen v elektronickém systému spisové služby (</w:t>
        </w:r>
        <w:proofErr w:type="spellStart"/>
        <w:r w:rsidR="00485002" w:rsidRPr="001A3570">
          <w:t>eSSL</w:t>
        </w:r>
        <w:proofErr w:type="spellEnd"/>
        <w:r w:rsidR="00485002" w:rsidRPr="001A3570">
          <w:t>) a opatřen uznávaným elektronickým podpisem předsedy.</w:t>
        </w:r>
      </w:ins>
    </w:p>
    <w:p w14:paraId="75963892" w14:textId="77777777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34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(3) Zápis ze zasedání obsahuje zejm</w:t>
      </w:r>
      <w:r w:rsidR="00CA6545">
        <w:rPr>
          <w:rFonts w:ascii="TimesNewRomanPSMT" w:hAnsi="TimesNewRomanPSMT" w:cs="TimesNewRomanPSMT"/>
        </w:rPr>
        <w:t>éna:</w:t>
      </w:r>
    </w:p>
    <w:p w14:paraId="192FDFB0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místo, datum a čas konání zasedání,</w:t>
      </w:r>
    </w:p>
    <w:p w14:paraId="186A129A" w14:textId="700707F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přítomných členů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i dalších účastníků zasedání, včetně případného uvedení</w:t>
      </w:r>
      <w:r w:rsidR="004D0D82" w:rsidRPr="00CA6545">
        <w:rPr>
          <w:rFonts w:ascii="TimesNewRomanPSMT" w:hAnsi="TimesNewRomanPSMT" w:cs="TimesNewRomanPSMT"/>
        </w:rPr>
        <w:t xml:space="preserve"> části zasedání, které byli přítomni,</w:t>
      </w:r>
    </w:p>
    <w:p w14:paraId="0E865E10" w14:textId="4A5F1593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nepřítomných členů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s vyznačením omluvených,</w:t>
      </w:r>
    </w:p>
    <w:p w14:paraId="5CF3B98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zasedání,</w:t>
      </w:r>
    </w:p>
    <w:p w14:paraId="69A6F50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popis průběhu jednání zejména s uvedením stanovisek účastníků zasedání vyslovených</w:t>
      </w:r>
      <w:r w:rsidR="00DD1109" w:rsidRPr="00CA6545">
        <w:rPr>
          <w:rFonts w:ascii="TimesNewRomanPSMT" w:hAnsi="TimesNewRomanPSMT" w:cs="TimesNewRomanPSMT"/>
        </w:rPr>
        <w:t xml:space="preserve"> v rozpravě k jednotlivým projednávaným bodům,</w:t>
      </w:r>
    </w:p>
    <w:p w14:paraId="16AF5B6F" w14:textId="4504E904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usnesení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k jednotlivým předloženým návrhům nebo projednávaným záležitostem,</w:t>
      </w:r>
      <w:r w:rsidR="00DD1109" w:rsidRPr="00CA6545">
        <w:rPr>
          <w:rFonts w:ascii="TimesNewRomanPSMT" w:hAnsi="TimesNewRomanPSMT" w:cs="TimesNewRomanPSMT"/>
        </w:rPr>
        <w:t xml:space="preserve"> včetně uvedení způsobu a výsledku hlasování,</w:t>
      </w:r>
    </w:p>
    <w:p w14:paraId="54A116AE" w14:textId="7968581C" w:rsidR="00D02565" w:rsidRPr="00CA6545" w:rsidRDefault="00164DE7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konstatování </w:t>
      </w:r>
      <w:r w:rsidR="00D02565" w:rsidRPr="00CA6545">
        <w:rPr>
          <w:rFonts w:ascii="TimesNewRomanPSMT" w:hAnsi="TimesNewRomanPSMT" w:cs="TimesNewRomanPSMT"/>
        </w:rPr>
        <w:t>míst</w:t>
      </w:r>
      <w:r>
        <w:rPr>
          <w:rFonts w:ascii="TimesNewRomanPSMT" w:hAnsi="TimesNewRomanPSMT" w:cs="TimesNewRomanPSMT"/>
        </w:rPr>
        <w:t>a</w:t>
      </w:r>
      <w:r w:rsidR="00D02565" w:rsidRPr="00CA6545">
        <w:rPr>
          <w:rFonts w:ascii="TimesNewRomanPSMT" w:hAnsi="TimesNewRomanPSMT" w:cs="TimesNewRomanPSMT"/>
        </w:rPr>
        <w:t xml:space="preserve"> a </w:t>
      </w:r>
      <w:r>
        <w:rPr>
          <w:rFonts w:ascii="TimesNewRomanPSMT" w:hAnsi="TimesNewRomanPSMT" w:cs="TimesNewRomanPSMT"/>
        </w:rPr>
        <w:t xml:space="preserve">usnesení o </w:t>
      </w:r>
      <w:r w:rsidR="00D02565" w:rsidRPr="00CA6545">
        <w:rPr>
          <w:rFonts w:ascii="TimesNewRomanPSMT" w:hAnsi="TimesNewRomanPSMT" w:cs="TimesNewRomanPSMT"/>
        </w:rPr>
        <w:t>termín</w:t>
      </w:r>
      <w:r>
        <w:rPr>
          <w:rFonts w:ascii="TimesNewRomanPSMT" w:hAnsi="TimesNewRomanPSMT" w:cs="TimesNewRomanPSMT"/>
        </w:rPr>
        <w:t>u a předběžném programu</w:t>
      </w:r>
      <w:r w:rsidR="00D02565" w:rsidRPr="00CA6545">
        <w:rPr>
          <w:rFonts w:ascii="TimesNewRomanPSMT" w:hAnsi="TimesNewRomanPSMT" w:cs="TimesNewRomanPSMT"/>
        </w:rPr>
        <w:t xml:space="preserve"> následujícího zasedání.</w:t>
      </w:r>
    </w:p>
    <w:p w14:paraId="2BB45DAA" w14:textId="50E211FA" w:rsidR="00CA6545" w:rsidDel="00485002" w:rsidRDefault="00D02565" w:rsidP="00485002">
      <w:pPr>
        <w:pStyle w:val="Odstavecseseznamem"/>
        <w:ind w:left="0"/>
        <w:jc w:val="both"/>
        <w:rPr>
          <w:del w:id="235" w:author="Jiří Zicha" w:date="2026-03-30T15:14:00Z"/>
        </w:rPr>
      </w:pPr>
      <w:del w:id="236" w:author="Jiří Zicha" w:date="2026-03-30T15:14:00Z">
        <w:r w:rsidRPr="003B0D9B" w:rsidDel="00485002">
          <w:delText>(4) Přílohy zápisu tvoří zejména:</w:delText>
        </w:r>
      </w:del>
    </w:p>
    <w:p w14:paraId="03B6880C" w14:textId="33A1BCC8" w:rsidR="00CA6545" w:rsidDel="00485002" w:rsidRDefault="00691362">
      <w:pPr>
        <w:pStyle w:val="Odstavecseseznamem"/>
        <w:ind w:left="0"/>
        <w:jc w:val="both"/>
        <w:rPr>
          <w:del w:id="237" w:author="Jiří Zicha" w:date="2026-03-30T15:14:00Z"/>
        </w:rPr>
        <w:pPrChange w:id="238" w:author="Jiří Zicha" w:date="2026-03-30T15:14:00Z">
          <w:pPr>
            <w:pStyle w:val="Odstavecseseznamem"/>
            <w:numPr>
              <w:numId w:val="24"/>
            </w:numPr>
            <w:ind w:hanging="436"/>
            <w:jc w:val="both"/>
          </w:pPr>
        </w:pPrChange>
      </w:pPr>
      <w:del w:id="239" w:author="Jiří Zicha" w:date="2026-03-30T15:14:00Z">
        <w:r w:rsidRPr="00CA6545" w:rsidDel="00485002">
          <w:delText xml:space="preserve">dokumenty předložené AS </w:delText>
        </w:r>
        <w:r w:rsidR="000E460B" w:rsidDel="00485002">
          <w:delText>F</w:delText>
        </w:r>
        <w:r w:rsidR="00C3141C" w:rsidDel="00485002">
          <w:delText>aME</w:delText>
        </w:r>
        <w:r w:rsidRPr="00CA6545" w:rsidDel="00485002">
          <w:delText xml:space="preserve"> k projednání,</w:delText>
        </w:r>
      </w:del>
    </w:p>
    <w:p w14:paraId="35BEC70D" w14:textId="6494CA85" w:rsidR="00CA6545" w:rsidDel="00485002" w:rsidRDefault="00D02565">
      <w:pPr>
        <w:pStyle w:val="Odstavecseseznamem"/>
        <w:ind w:left="0"/>
        <w:jc w:val="both"/>
        <w:rPr>
          <w:del w:id="240" w:author="Jiří Zicha" w:date="2026-03-30T15:14:00Z"/>
        </w:rPr>
        <w:pPrChange w:id="241" w:author="Jiří Zicha" w:date="2026-03-30T15:14:00Z">
          <w:pPr>
            <w:pStyle w:val="Odstavecseseznamem"/>
            <w:numPr>
              <w:numId w:val="24"/>
            </w:numPr>
            <w:ind w:hanging="436"/>
            <w:jc w:val="both"/>
          </w:pPr>
        </w:pPrChange>
      </w:pPr>
      <w:del w:id="242" w:author="Jiří Zicha" w:date="2026-03-30T15:14:00Z">
        <w:r w:rsidRPr="003B0D9B" w:rsidDel="00485002">
          <w:delText xml:space="preserve">dokumenty schválené AS </w:delText>
        </w:r>
        <w:r w:rsidR="000E460B" w:rsidDel="00485002">
          <w:delText>F</w:delText>
        </w:r>
        <w:r w:rsidR="00C3141C" w:rsidDel="00485002">
          <w:delText>aME</w:delText>
        </w:r>
        <w:r w:rsidRPr="003B0D9B" w:rsidDel="00485002">
          <w:delText xml:space="preserve"> na příslušném zasedání,</w:delText>
        </w:r>
      </w:del>
    </w:p>
    <w:p w14:paraId="54A116B3" w14:textId="71C2B2F3" w:rsidR="00D02565" w:rsidRPr="003B0D9B" w:rsidRDefault="00D02565">
      <w:pPr>
        <w:pStyle w:val="Odstavecseseznamem"/>
        <w:ind w:left="0"/>
        <w:jc w:val="both"/>
        <w:pPrChange w:id="243" w:author="Jiří Zicha" w:date="2026-03-30T15:14:00Z">
          <w:pPr>
            <w:pStyle w:val="Odstavecseseznamem"/>
            <w:numPr>
              <w:numId w:val="24"/>
            </w:numPr>
            <w:ind w:hanging="436"/>
            <w:jc w:val="both"/>
          </w:pPr>
        </w:pPrChange>
      </w:pPr>
      <w:del w:id="244" w:author="Jiří Zicha" w:date="2026-03-30T15:14:00Z">
        <w:r w:rsidRPr="003B0D9B" w:rsidDel="00485002">
          <w:delText xml:space="preserve">jiné písemné materiály podle usnesení AS </w:delText>
        </w:r>
        <w:r w:rsidR="000E460B" w:rsidDel="00485002">
          <w:delText>F</w:delText>
        </w:r>
        <w:r w:rsidR="00C3141C" w:rsidDel="00485002">
          <w:delText>aME</w:delText>
        </w:r>
        <w:r w:rsidRPr="003B0D9B" w:rsidDel="00485002">
          <w:delText>.</w:delText>
        </w:r>
      </w:del>
    </w:p>
    <w:p w14:paraId="6B44F6E8" w14:textId="09B2871C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45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</w:t>
      </w:r>
      <w:ins w:id="246" w:author="Jiří Zicha" w:date="2026-03-30T15:14:00Z">
        <w:r w:rsidR="00485002">
          <w:rPr>
            <w:rFonts w:ascii="TimesNewRomanPSMT" w:hAnsi="TimesNewRomanPSMT" w:cs="TimesNewRomanPSMT"/>
          </w:rPr>
          <w:t>4</w:t>
        </w:r>
      </w:ins>
      <w:del w:id="247" w:author="Jiří Zicha" w:date="2026-03-30T15:14:00Z">
        <w:r w:rsidRPr="003B0D9B" w:rsidDel="00485002">
          <w:rPr>
            <w:rFonts w:ascii="TimesNewRomanPSMT" w:hAnsi="TimesNewRomanPSMT" w:cs="TimesNewRomanPSMT"/>
          </w:rPr>
          <w:delText>5</w:delText>
        </w:r>
      </w:del>
      <w:r w:rsidRPr="003B0D9B">
        <w:rPr>
          <w:rFonts w:ascii="TimesNewRomanPSMT" w:hAnsi="TimesNewRomanPSMT" w:cs="TimesNewRomanPSMT"/>
        </w:rPr>
        <w:t xml:space="preserve">) Každý člen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má právo uvést do zápisu ze zasedání svoje stanovisko</w:t>
      </w:r>
      <w:r w:rsidR="00DD1109" w:rsidRPr="003B0D9B">
        <w:rPr>
          <w:rFonts w:ascii="TimesNewRomanPSMT" w:hAnsi="TimesNewRomanPSMT" w:cs="TimesNewRomanPSMT"/>
        </w:rPr>
        <w:t xml:space="preserve"> k přijatému usnesení nebo k projednané záležitosti. Toto právo lze uplatnit předáním textu stanoviska tajemníkovi nebo </w:t>
      </w:r>
      <w:r w:rsidR="00E92BD0" w:rsidRPr="003B0D9B">
        <w:rPr>
          <w:rFonts w:ascii="TimesNewRomanPSMT" w:hAnsi="TimesNewRomanPSMT" w:cs="TimesNewRomanPSMT"/>
        </w:rPr>
        <w:t>osobě</w:t>
      </w:r>
      <w:r w:rsidR="00265309" w:rsidRPr="003B0D9B">
        <w:rPr>
          <w:rFonts w:ascii="TimesNewRomanPSMT" w:hAnsi="TimesNewRomanPSMT" w:cs="TimesNewRomanPSMT"/>
        </w:rPr>
        <w:t xml:space="preserve"> pověřené </w:t>
      </w:r>
      <w:r w:rsidR="00E92BD0" w:rsidRPr="003B0D9B">
        <w:rPr>
          <w:rFonts w:ascii="TimesNewRomanPSMT" w:hAnsi="TimesNewRomanPSMT" w:cs="TimesNewRomanPSMT"/>
        </w:rPr>
        <w:t xml:space="preserve">pořízením zápisu </w:t>
      </w:r>
      <w:r w:rsidR="00DD1109" w:rsidRPr="003B0D9B">
        <w:rPr>
          <w:rFonts w:ascii="TimesNewRomanPSMT" w:hAnsi="TimesNewRomanPSMT" w:cs="TimesNewRomanPSMT"/>
        </w:rPr>
        <w:t>nejpozději do 5 kalendářních dnů od ukončení zasedání.</w:t>
      </w:r>
    </w:p>
    <w:p w14:paraId="5BF2B584" w14:textId="006C3370" w:rsidR="00CA6545" w:rsidRDefault="00691362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48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</w:t>
      </w:r>
      <w:ins w:id="249" w:author="Jiří Zicha" w:date="2026-03-30T15:14:00Z">
        <w:r w:rsidR="00485002">
          <w:rPr>
            <w:rFonts w:ascii="TimesNewRomanPSMT" w:hAnsi="TimesNewRomanPSMT" w:cs="TimesNewRomanPSMT"/>
          </w:rPr>
          <w:t>5</w:t>
        </w:r>
      </w:ins>
      <w:del w:id="250" w:author="Jiří Zicha" w:date="2026-03-30T15:14:00Z">
        <w:r w:rsidRPr="003B0D9B" w:rsidDel="00485002">
          <w:rPr>
            <w:rFonts w:ascii="TimesNewRomanPSMT" w:hAnsi="TimesNewRomanPSMT" w:cs="TimesNewRomanPSMT"/>
          </w:rPr>
          <w:delText>6</w:delText>
        </w:r>
      </w:del>
      <w:r w:rsidRPr="003B0D9B">
        <w:rPr>
          <w:rFonts w:ascii="TimesNewRomanPSMT" w:hAnsi="TimesNewRomanPSMT" w:cs="TimesNewRomanPSMT"/>
        </w:rPr>
        <w:t xml:space="preserve">) Na základě výslovného požadavku osoby, která přednesla návrh, stanovisko nebo jiné sdělení, nebo na základě usnesení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se do zápisu uvedou rovněž požadované doslovné formulace z takového vystoupení. Požadavek musí být uplatněn při projednávání dané otázky.</w:t>
      </w:r>
    </w:p>
    <w:p w14:paraId="54A116BA" w14:textId="3B6975A1" w:rsidR="006432C5" w:rsidRPr="00CA6545" w:rsidRDefault="006432C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51" w:author="Pavla Trefilová" w:date="2026-05-21T13:21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</w:t>
      </w:r>
      <w:ins w:id="252" w:author="Jiří Zicha" w:date="2026-03-30T15:14:00Z">
        <w:r w:rsidR="00485002">
          <w:rPr>
            <w:rFonts w:ascii="TimesNewRomanPSMT" w:hAnsi="TimesNewRomanPSMT" w:cs="TimesNewRomanPSMT"/>
          </w:rPr>
          <w:t>6</w:t>
        </w:r>
      </w:ins>
      <w:del w:id="253" w:author="Jiří Zicha" w:date="2026-03-30T15:14:00Z">
        <w:r w:rsidRPr="003B0D9B" w:rsidDel="00485002">
          <w:rPr>
            <w:rFonts w:ascii="TimesNewRomanPSMT" w:hAnsi="TimesNewRomanPSMT" w:cs="TimesNewRomanPSMT"/>
          </w:rPr>
          <w:delText>7</w:delText>
        </w:r>
      </w:del>
      <w:r w:rsidRPr="003B0D9B">
        <w:rPr>
          <w:rFonts w:ascii="TimesNewRomanPSMT" w:hAnsi="TimesNewRomanPSMT" w:cs="TimesNewRomanPSMT"/>
        </w:rPr>
        <w:t xml:space="preserve">) </w:t>
      </w:r>
      <w:del w:id="254" w:author="Jiří Zicha" w:date="2026-03-30T15:15:00Z">
        <w:r w:rsidRPr="003B0D9B" w:rsidDel="00485002">
          <w:rPr>
            <w:rFonts w:ascii="TimesNewRomanPSMT" w:hAnsi="TimesNewRomanPSMT" w:cs="TimesNewRomanPSMT"/>
          </w:rPr>
          <w:delText>Zápisy</w:delText>
        </w:r>
        <w:r w:rsidR="00164DE7" w:rsidDel="00485002">
          <w:rPr>
            <w:rFonts w:ascii="TimesNewRomanPSMT" w:hAnsi="TimesNewRomanPSMT" w:cs="TimesNewRomanPSMT"/>
          </w:rPr>
          <w:delText>, zvukové</w:delText>
        </w:r>
        <w:r w:rsidRPr="003B0D9B" w:rsidDel="00485002">
          <w:rPr>
            <w:rFonts w:ascii="TimesNewRomanPSMT" w:hAnsi="TimesNewRomanPSMT" w:cs="TimesNewRomanPSMT"/>
          </w:rPr>
          <w:delText xml:space="preserve"> a </w:delText>
        </w:r>
        <w:r w:rsidR="00164DE7" w:rsidDel="00485002">
          <w:rPr>
            <w:rFonts w:ascii="TimesNewRomanPSMT" w:hAnsi="TimesNewRomanPSMT" w:cs="TimesNewRomanPSMT"/>
          </w:rPr>
          <w:delText>obrazové záznamy</w:delText>
        </w:r>
        <w:r w:rsidRPr="003B0D9B" w:rsidDel="00485002">
          <w:rPr>
            <w:rFonts w:ascii="TimesNewRomanPSMT" w:hAnsi="TimesNewRomanPSMT" w:cs="TimesNewRomanPSMT"/>
          </w:rPr>
          <w:delText xml:space="preserve">, </w:delText>
        </w:r>
        <w:r w:rsidR="00164DE7" w:rsidDel="00485002">
          <w:rPr>
            <w:rFonts w:ascii="TimesNewRomanPSMT" w:hAnsi="TimesNewRomanPSMT" w:cs="TimesNewRomanPSMT"/>
          </w:rPr>
          <w:delText xml:space="preserve">jestliže jsou pořízeny, </w:delText>
        </w:r>
        <w:r w:rsidRPr="003B0D9B" w:rsidDel="00485002">
          <w:rPr>
            <w:rFonts w:ascii="TimesNewRomanPSMT" w:hAnsi="TimesNewRomanPSMT" w:cs="TimesNewRomanPSMT"/>
          </w:rPr>
          <w:delText>se ukládají</w:delText>
        </w:r>
        <w:r w:rsidR="008E5401" w:rsidDel="00485002">
          <w:rPr>
            <w:rFonts w:ascii="TimesNewRomanPSMT" w:hAnsi="TimesNewRomanPSMT" w:cs="TimesNewRomanPSMT"/>
          </w:rPr>
          <w:delText xml:space="preserve"> v souladu se Spisovým řádem</w:delText>
        </w:r>
        <w:r w:rsidRPr="003B0D9B" w:rsidDel="00485002">
          <w:rPr>
            <w:rFonts w:ascii="TimesNewRomanPSMT" w:hAnsi="TimesNewRomanPSMT" w:cs="TimesNewRomanPSMT"/>
          </w:rPr>
          <w:delText xml:space="preserve">. </w:delText>
        </w:r>
        <w:r w:rsidR="008C5AC0" w:rsidRPr="003B0D9B" w:rsidDel="00485002">
          <w:rPr>
            <w:rFonts w:ascii="TimesNewRomanPSMT" w:hAnsi="TimesNewRomanPSMT" w:cs="TimesNewRomanPSMT"/>
          </w:rPr>
          <w:delText>Každý člen akademické obce má právo přístupu k zápisům a záznamům</w:delText>
        </w:r>
        <w:r w:rsidR="00164DE7" w:rsidDel="00485002">
          <w:rPr>
            <w:rFonts w:ascii="TimesNewRomanPSMT" w:hAnsi="TimesNewRomanPSMT" w:cs="TimesNewRomanPSMT"/>
          </w:rPr>
          <w:delText xml:space="preserve"> ve zvukové i obrazové podobě</w:delText>
        </w:r>
        <w:r w:rsidR="008C5AC0" w:rsidRPr="003B0D9B" w:rsidDel="00485002">
          <w:rPr>
            <w:rFonts w:ascii="TimesNewRomanPSMT" w:hAnsi="TimesNewRomanPSMT" w:cs="TimesNewRomanPSMT"/>
          </w:rPr>
          <w:delText>.</w:delText>
        </w:r>
      </w:del>
      <w:ins w:id="255" w:author="Jiří Zicha" w:date="2026-03-30T15:15:00Z">
        <w:r w:rsidR="00485002">
          <w:t>Z</w:t>
        </w:r>
        <w:r w:rsidR="00485002" w:rsidRPr="00F51CCE">
          <w:t>ápisy</w:t>
        </w:r>
        <w:r w:rsidR="00485002">
          <w:t xml:space="preserve"> ze zasedání</w:t>
        </w:r>
        <w:r w:rsidR="00485002" w:rsidRPr="00F51CCE">
          <w:t xml:space="preserve"> jsou veřejné</w:t>
        </w:r>
        <w:r w:rsidR="00485002">
          <w:t xml:space="preserve"> a jsou zveřejněny </w:t>
        </w:r>
        <w:r w:rsidR="00485002" w:rsidRPr="000070DE">
          <w:t xml:space="preserve">ve veřejné části internetových stránek </w:t>
        </w:r>
        <w:r w:rsidR="00485002">
          <w:t>FaME.</w:t>
        </w:r>
      </w:ins>
    </w:p>
    <w:p w14:paraId="21CB3155" w14:textId="77777777" w:rsidR="00CA6545" w:rsidRPr="00013823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BB" w14:textId="1BD33A8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</w:t>
      </w:r>
      <w:r w:rsidR="00B93448">
        <w:rPr>
          <w:rFonts w:ascii="TimesNewRomanPS-BoldMT" w:hAnsi="TimesNewRomanPS-BoldMT" w:cs="TimesNewRomanPS-BoldMT"/>
          <w:b/>
          <w:bCs/>
        </w:rPr>
        <w:t>7</w:t>
      </w:r>
    </w:p>
    <w:p w14:paraId="54A116BD" w14:textId="6F4AB563" w:rsidR="00FA550F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Předkládání návrhů</w:t>
      </w:r>
    </w:p>
    <w:p w14:paraId="1D678E91" w14:textId="42B572BB" w:rsidR="00CA6545" w:rsidRDefault="00FA550F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256" w:author="Pavla Trefilová" w:date="2026-05-21T13:22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 xml:space="preserve">(1) Předložením návrhu </w:t>
      </w:r>
      <w:r w:rsidR="00E92BD0" w:rsidRPr="003B0D9B">
        <w:rPr>
          <w:rFonts w:ascii="TimesNewRomanPS-BoldMT" w:hAnsi="TimesNewRomanPS-BoldMT" w:cs="TimesNewRomanPS-BoldMT"/>
          <w:bCs/>
        </w:rPr>
        <w:t xml:space="preserve">se rozumí předání návrhu elektronickou formou předsedovi, který je povinen návrh neprodleně postoupit všem členům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3141C">
        <w:rPr>
          <w:rFonts w:ascii="TimesNewRomanPS-BoldMT" w:hAnsi="TimesNewRomanPS-BoldMT" w:cs="TimesNewRomanPS-BoldMT"/>
          <w:bCs/>
        </w:rPr>
        <w:t>aME</w:t>
      </w:r>
      <w:r w:rsidR="00E92BD0" w:rsidRPr="003B0D9B">
        <w:rPr>
          <w:rFonts w:ascii="TimesNewRomanPS-BoldMT" w:hAnsi="TimesNewRomanPS-BoldMT" w:cs="TimesNewRomanPS-BoldMT"/>
          <w:bCs/>
        </w:rPr>
        <w:t>.</w:t>
      </w:r>
    </w:p>
    <w:p w14:paraId="5CA669AA" w14:textId="0A665A4C" w:rsidR="00CA6545" w:rsidRDefault="00967D52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257" w:author="Pavla Trefilová" w:date="2026-05-21T13:22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lastRenderedPageBreak/>
        <w:t>(</w:t>
      </w:r>
      <w:r w:rsidR="0099315F" w:rsidRPr="003B0D9B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) Návrhy na projednání zásadních záležitost</w:t>
      </w:r>
      <w:r w:rsidR="008B3E94" w:rsidRPr="003B0D9B">
        <w:rPr>
          <w:rFonts w:ascii="TimesNewRomanPS-BoldMT" w:hAnsi="TimesNewRomanPS-BoldMT" w:cs="TimesNewRomanPS-BoldMT"/>
          <w:bCs/>
        </w:rPr>
        <w:t>í</w:t>
      </w:r>
      <w:r w:rsidRPr="003B0D9B">
        <w:rPr>
          <w:rFonts w:ascii="TimesNewRomanPS-BoldMT" w:hAnsi="TimesNewRomanPS-BoldMT" w:cs="TimesNewRomanPS-BoldMT"/>
          <w:bCs/>
        </w:rPr>
        <w:t xml:space="preserve">, zejména těch, které jsou uvedeny v </w:t>
      </w:r>
      <w:r w:rsidRPr="003B0D9B">
        <w:rPr>
          <w:bCs/>
        </w:rPr>
        <w:t>§</w:t>
      </w:r>
      <w:r w:rsidRPr="003B0D9B">
        <w:rPr>
          <w:rFonts w:ascii="TimesNewRomanPS-BoldMT" w:hAnsi="TimesNewRomanPS-BoldMT" w:cs="TimesNewRomanPS-BoldMT"/>
          <w:bCs/>
        </w:rPr>
        <w:t xml:space="preserve"> 27 odst.</w:t>
      </w:r>
      <w:r w:rsidR="00587D8C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 xml:space="preserve">1 písm. a) až f) a písm. h) a odst. 2 zákona a jim obdobných, předkládá </w:t>
      </w:r>
      <w:ins w:id="258" w:author="Jiří Zicha" w:date="2026-03-30T15:15:00Z">
        <w:r w:rsidR="0080068A">
          <w:rPr>
            <w:rFonts w:ascii="TimesNewRomanPS-BoldMT" w:hAnsi="TimesNewRomanPS-BoldMT" w:cs="TimesNewRomanPS-BoldMT"/>
            <w:bCs/>
          </w:rPr>
          <w:t xml:space="preserve">AS FaME </w:t>
        </w:r>
      </w:ins>
      <w:r w:rsidRPr="003B0D9B">
        <w:rPr>
          <w:rFonts w:ascii="TimesNewRomanPS-BoldMT" w:hAnsi="TimesNewRomanPS-BoldMT" w:cs="TimesNewRomanPS-BoldMT"/>
          <w:bCs/>
        </w:rPr>
        <w:t>děkan</w:t>
      </w:r>
      <w:ins w:id="259" w:author="Jiří Zicha" w:date="2026-03-30T15:16:00Z">
        <w:r w:rsidR="0080068A">
          <w:rPr>
            <w:rFonts w:ascii="TimesNewRomanPS-BoldMT" w:hAnsi="TimesNewRomanPS-BoldMT" w:cs="TimesNewRomanPS-BoldMT"/>
            <w:bCs/>
          </w:rPr>
          <w:t xml:space="preserve"> nebo jím pověřená osoba</w:t>
        </w:r>
      </w:ins>
      <w:r w:rsidR="00804CBB" w:rsidRPr="003B0D9B">
        <w:rPr>
          <w:rFonts w:ascii="TimesNewRomanPS-BoldMT" w:hAnsi="TimesNewRomanPS-BoldMT" w:cs="TimesNewRomanPS-BoldMT"/>
          <w:bCs/>
        </w:rPr>
        <w:t xml:space="preserve">, s výjimkou Jednacího řádu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3141C">
        <w:rPr>
          <w:rFonts w:ascii="TimesNewRomanPS-BoldMT" w:hAnsi="TimesNewRomanPS-BoldMT" w:cs="TimesNewRomanPS-BoldMT"/>
          <w:bCs/>
        </w:rPr>
        <w:t>aME</w:t>
      </w:r>
      <w:r w:rsidR="00804CBB" w:rsidRPr="003B0D9B">
        <w:rPr>
          <w:rFonts w:ascii="TimesNewRomanPS-BoldMT" w:hAnsi="TimesNewRomanPS-BoldMT" w:cs="TimesNewRomanPS-BoldMT"/>
          <w:bCs/>
        </w:rPr>
        <w:t>.</w:t>
      </w:r>
    </w:p>
    <w:p w14:paraId="2F4048E9" w14:textId="21D98C71" w:rsidR="00CA6545" w:rsidRDefault="00967D52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60" w:author="Pavla Trefilová" w:date="2026-05-21T13:22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3</w:t>
      </w:r>
      <w:r w:rsidRPr="003B0D9B">
        <w:rPr>
          <w:rFonts w:ascii="TimesNewRomanPS-BoldMT" w:hAnsi="TimesNewRomanPS-BoldMT" w:cs="TimesNewRomanPS-BoldMT"/>
          <w:bCs/>
        </w:rPr>
        <w:t xml:space="preserve">) Návrh na projednání Jednacího řádu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3141C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MT" w:hAnsi="TimesNewRomanPSMT" w:cs="TimesNewRomanPSMT"/>
        </w:rPr>
        <w:t xml:space="preserve">(§ 27 odst. 1 písm. b) zákona) předkládá člen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="0014605F">
        <w:rPr>
          <w:rFonts w:ascii="TimesNewRomanPSMT" w:hAnsi="TimesNewRomanPSMT" w:cs="TimesNewRomanPSMT"/>
        </w:rPr>
        <w:t>, k němuž si AS F</w:t>
      </w:r>
      <w:r w:rsidR="008F7CC7">
        <w:rPr>
          <w:rFonts w:ascii="TimesNewRomanPSMT" w:hAnsi="TimesNewRomanPSMT" w:cs="TimesNewRomanPSMT"/>
        </w:rPr>
        <w:t>aME</w:t>
      </w:r>
      <w:r w:rsidR="0014605F">
        <w:rPr>
          <w:rFonts w:ascii="TimesNewRomanPSMT" w:hAnsi="TimesNewRomanPSMT" w:cs="TimesNewRomanPSMT"/>
        </w:rPr>
        <w:t xml:space="preserve"> vyžádá před schválením stanovisko děkana</w:t>
      </w:r>
      <w:r w:rsidR="00ED68C7">
        <w:rPr>
          <w:rFonts w:ascii="TimesNewRomanPSMT" w:hAnsi="TimesNewRomanPSMT" w:cs="TimesNewRomanPSMT"/>
        </w:rPr>
        <w:t>.</w:t>
      </w:r>
    </w:p>
    <w:p w14:paraId="46D38CDA" w14:textId="31ED9B26" w:rsidR="00ED68C7" w:rsidRDefault="00ED68C7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261" w:author="Pavla Trefilová" w:date="2026-05-21T13:22:00Z">
          <w:pPr>
            <w:autoSpaceDE w:val="0"/>
            <w:autoSpaceDN w:val="0"/>
            <w:adjustRightInd w:val="0"/>
            <w:jc w:val="both"/>
          </w:pPr>
        </w:pPrChange>
      </w:pPr>
      <w:r w:rsidRPr="00ED68C7">
        <w:rPr>
          <w:rFonts w:ascii="TimesNewRomanPS-BoldMT" w:hAnsi="TimesNewRomanPS-BoldMT" w:cs="TimesNewRomanPS-BoldMT"/>
          <w:bCs/>
        </w:rPr>
        <w:t>(4) Návrh na schválení vnitřního předpisu fakulty (§ 9 odst. 1, písm. b, bod 2 zákona) předkládá AS UTB elektronicky předseda.</w:t>
      </w:r>
    </w:p>
    <w:p w14:paraId="0B604C88" w14:textId="5ABE2016" w:rsidR="00CA6545" w:rsidRPr="00ED68C7" w:rsidRDefault="00967422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262" w:author="Pavla Trefilová" w:date="2026-05-21T13:22:00Z">
          <w:pPr>
            <w:autoSpaceDE w:val="0"/>
            <w:autoSpaceDN w:val="0"/>
            <w:adjustRightInd w:val="0"/>
            <w:jc w:val="both"/>
          </w:pPr>
        </w:pPrChange>
      </w:pPr>
      <w:r w:rsidRPr="003B0D9B">
        <w:t>(</w:t>
      </w:r>
      <w:r w:rsidR="00ED68C7">
        <w:t>5</w:t>
      </w:r>
      <w:r w:rsidRPr="003B0D9B">
        <w:t xml:space="preserve">) </w:t>
      </w:r>
      <w:r w:rsidR="00D02565" w:rsidRPr="003B0D9B">
        <w:t xml:space="preserve">Návrhy na projednání v AS </w:t>
      </w:r>
      <w:r w:rsidR="000E460B">
        <w:t>F</w:t>
      </w:r>
      <w:r w:rsidR="008F7CC7">
        <w:t>aME</w:t>
      </w:r>
      <w:r w:rsidR="00D02565" w:rsidRPr="003B0D9B">
        <w:t xml:space="preserve"> mohou předkládat předsedovi i ostatní orgány </w:t>
      </w:r>
      <w:r w:rsidR="000E460B">
        <w:t>F</w:t>
      </w:r>
      <w:r w:rsidR="008F7CC7">
        <w:t>aME</w:t>
      </w:r>
      <w:r w:rsidR="00D02565" w:rsidRPr="003B0D9B">
        <w:t xml:space="preserve"> a</w:t>
      </w:r>
      <w:r w:rsidR="006B3024">
        <w:t> </w:t>
      </w:r>
      <w:r w:rsidR="00980E6F" w:rsidRPr="003B0D9B">
        <w:t xml:space="preserve">členové AS </w:t>
      </w:r>
      <w:r w:rsidR="000E460B">
        <w:t>F</w:t>
      </w:r>
      <w:r w:rsidR="008F7CC7">
        <w:t>aME</w:t>
      </w:r>
      <w:r w:rsidR="00980E6F" w:rsidRPr="003B0D9B">
        <w:t xml:space="preserve">. Forma návrhů může být podle povahy předmětné záležitosti písemná nebo ústní. Takto předložené návrhy zařadí předseda na program nejbližšího následujícího zasedání AS </w:t>
      </w:r>
      <w:r w:rsidR="000E460B">
        <w:t>F</w:t>
      </w:r>
      <w:r w:rsidR="008F7CC7">
        <w:t>aME</w:t>
      </w:r>
      <w:r w:rsidR="00980E6F" w:rsidRPr="003B0D9B">
        <w:t xml:space="preserve">, který rozhodne o dalším postupu jejich projednání. V případě ústního podání může AS </w:t>
      </w:r>
      <w:r w:rsidR="000E460B">
        <w:t>F</w:t>
      </w:r>
      <w:r w:rsidR="008F7CC7">
        <w:t>aME</w:t>
      </w:r>
      <w:r w:rsidR="00980E6F" w:rsidRPr="003B0D9B">
        <w:t xml:space="preserve"> projednání záležitosti nebo přijetí usnesení k ní podmínit předložením písemného podání.</w:t>
      </w:r>
    </w:p>
    <w:p w14:paraId="0BB100DA" w14:textId="28DAD623" w:rsidR="00CA6545" w:rsidRDefault="000653E4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263" w:author="Pavla Trefilová" w:date="2026-05-21T13:22:00Z">
          <w:pPr>
            <w:autoSpaceDE w:val="0"/>
            <w:autoSpaceDN w:val="0"/>
            <w:adjustRightInd w:val="0"/>
            <w:jc w:val="both"/>
          </w:pPr>
        </w:pPrChange>
      </w:pPr>
      <w:r w:rsidRPr="003B0D9B">
        <w:t>(</w:t>
      </w:r>
      <w:r w:rsidR="003020A5">
        <w:t>6</w:t>
      </w:r>
      <w:r w:rsidRPr="003B0D9B">
        <w:t xml:space="preserve">) </w:t>
      </w:r>
      <w:r w:rsidR="00D02565" w:rsidRPr="003B0D9B">
        <w:t xml:space="preserve">Členové AS </w:t>
      </w:r>
      <w:r w:rsidR="000E460B">
        <w:t>F</w:t>
      </w:r>
      <w:r w:rsidR="008F7CC7">
        <w:t>aME</w:t>
      </w:r>
      <w:r w:rsidR="00D02565" w:rsidRPr="003B0D9B">
        <w:t xml:space="preserve"> mohou předkládat návrhy k projednání rovněž přímo na zasedání AS</w:t>
      </w:r>
      <w:r w:rsidR="00980E6F" w:rsidRPr="003B0D9B">
        <w:t xml:space="preserve"> </w:t>
      </w:r>
      <w:r w:rsidR="000E460B">
        <w:t>F</w:t>
      </w:r>
      <w:r w:rsidR="008F7CC7">
        <w:t>aME</w:t>
      </w:r>
      <w:r w:rsidR="00980E6F" w:rsidRPr="003B0D9B">
        <w:t xml:space="preserve"> při projednávání programu probíhajícího zasedání nebo předběžného programu následujícího zasedání (čl. </w:t>
      </w:r>
      <w:r w:rsidRPr="003B0D9B">
        <w:t>1</w:t>
      </w:r>
      <w:r w:rsidR="0014605F">
        <w:t>5</w:t>
      </w:r>
      <w:r w:rsidRPr="003B0D9B">
        <w:t xml:space="preserve"> </w:t>
      </w:r>
      <w:r w:rsidR="00980E6F" w:rsidRPr="003B0D9B">
        <w:t>odst. 2).</w:t>
      </w:r>
    </w:p>
    <w:p w14:paraId="2933B657" w14:textId="77777777" w:rsidR="009F1F8A" w:rsidRDefault="009F1F8A" w:rsidP="00466064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20BD772" w14:textId="77777777" w:rsidR="005A0B8F" w:rsidRDefault="005A0B8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18D8B5BF" w14:textId="3B8CC26E" w:rsidR="0014605F" w:rsidRDefault="0014605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18</w:t>
      </w:r>
    </w:p>
    <w:p w14:paraId="415A8A4F" w14:textId="37FD11CA" w:rsidR="0014605F" w:rsidRDefault="0014605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Předkládací lhůta</w:t>
      </w:r>
    </w:p>
    <w:p w14:paraId="02A04AE1" w14:textId="468E6A12" w:rsidR="0014605F" w:rsidRDefault="00462E17">
      <w:pPr>
        <w:autoSpaceDE w:val="0"/>
        <w:autoSpaceDN w:val="0"/>
        <w:adjustRightInd w:val="0"/>
        <w:spacing w:before="120"/>
        <w:jc w:val="both"/>
        <w:rPr>
          <w:ins w:id="264" w:author="Jiří Zicha" w:date="2026-03-30T15:20:00Z"/>
          <w:rFonts w:ascii="TimesNewRomanPSMT" w:hAnsi="TimesNewRomanPSMT" w:cs="TimesNewRomanPSMT"/>
        </w:rPr>
        <w:pPrChange w:id="265" w:author="Pavla Trefilová" w:date="2026-05-21T13:22:00Z">
          <w:pPr>
            <w:autoSpaceDE w:val="0"/>
            <w:autoSpaceDN w:val="0"/>
            <w:adjustRightInd w:val="0"/>
            <w:jc w:val="both"/>
          </w:pPr>
        </w:pPrChange>
      </w:pPr>
      <w:r w:rsidRPr="0080068A">
        <w:rPr>
          <w:rFonts w:ascii="TimesNewRomanPSMT" w:hAnsi="TimesNewRomanPSMT" w:cs="TimesNewRomanPSMT"/>
          <w:rPrChange w:id="266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 xml:space="preserve">(1) </w:t>
      </w:r>
      <w:r w:rsidR="00EA1BB1" w:rsidRPr="0080068A">
        <w:rPr>
          <w:rFonts w:ascii="TimesNewRomanPSMT" w:hAnsi="TimesNewRomanPSMT" w:cs="TimesNewRomanPSMT"/>
          <w:rPrChange w:id="267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 xml:space="preserve">Dnem předložení návrhu podle čl.11 odst. 5 počíná běžet předkládací lhůta v délce dvou týdnů. </w:t>
      </w:r>
      <w:ins w:id="268" w:author="Jiří Zicha" w:date="2026-03-30T15:19:00Z">
        <w:r w:rsidR="0080068A">
          <w:rPr>
            <w:rFonts w:ascii="TimesNewRomanPS-BoldMT" w:hAnsi="TimesNewRomanPS-BoldMT" w:cs="TimesNewRomanPS-BoldMT"/>
            <w:bCs/>
          </w:rPr>
          <w:t xml:space="preserve">Tuto předkládací lhůtu nelze zkrátit. </w:t>
        </w:r>
      </w:ins>
      <w:del w:id="269" w:author="Jiří Zicha" w:date="2026-03-30T15:19:00Z">
        <w:r w:rsidR="00EA1BB1" w:rsidRPr="0080068A" w:rsidDel="00432252">
          <w:rPr>
            <w:rFonts w:ascii="TimesNewRomanPSMT" w:hAnsi="TimesNewRomanPSMT" w:cs="TimesNewRomanPSMT"/>
            <w:rPrChange w:id="270" w:author="Jiří Zicha" w:date="2026-03-30T15:18:00Z">
              <w:rPr>
                <w:rFonts w:ascii="TimesNewRomanPS-BoldMT" w:hAnsi="TimesNewRomanPS-BoldMT" w:cs="TimesNewRomanPS-BoldMT"/>
                <w:bCs/>
              </w:rPr>
            </w:rPrChange>
          </w:rPr>
          <w:delText>AS F</w:delText>
        </w:r>
        <w:r w:rsidR="008F7CC7" w:rsidRPr="0080068A" w:rsidDel="00432252">
          <w:rPr>
            <w:rFonts w:ascii="TimesNewRomanPSMT" w:hAnsi="TimesNewRomanPSMT" w:cs="TimesNewRomanPSMT"/>
            <w:rPrChange w:id="271" w:author="Jiří Zicha" w:date="2026-03-30T15:18:00Z">
              <w:rPr>
                <w:rFonts w:ascii="TimesNewRomanPS-BoldMT" w:hAnsi="TimesNewRomanPS-BoldMT" w:cs="TimesNewRomanPS-BoldMT"/>
                <w:bCs/>
              </w:rPr>
            </w:rPrChange>
          </w:rPr>
          <w:delText>aME</w:delText>
        </w:r>
        <w:r w:rsidR="00EA1BB1" w:rsidRPr="0080068A" w:rsidDel="00432252">
          <w:rPr>
            <w:rFonts w:ascii="TimesNewRomanPSMT" w:hAnsi="TimesNewRomanPSMT" w:cs="TimesNewRomanPSMT"/>
            <w:rPrChange w:id="272" w:author="Jiří Zicha" w:date="2026-03-30T15:18:00Z">
              <w:rPr>
                <w:rFonts w:ascii="TimesNewRomanPS-BoldMT" w:hAnsi="TimesNewRomanPS-BoldMT" w:cs="TimesNewRomanPS-BoldMT"/>
                <w:bCs/>
              </w:rPr>
            </w:rPrChange>
          </w:rPr>
          <w:delText xml:space="preserve"> se může v jednotlivých případech usnést na zkrácení této předkládací lhůty o</w:delText>
        </w:r>
        <w:r w:rsidR="00BC0A8C" w:rsidRPr="0080068A" w:rsidDel="00432252">
          <w:rPr>
            <w:rFonts w:ascii="TimesNewRomanPSMT" w:hAnsi="TimesNewRomanPSMT" w:cs="TimesNewRomanPSMT"/>
            <w:rPrChange w:id="273" w:author="Jiří Zicha" w:date="2026-03-30T15:18:00Z">
              <w:rPr>
                <w:rFonts w:ascii="TimesNewRomanPS-BoldMT" w:hAnsi="TimesNewRomanPS-BoldMT" w:cs="TimesNewRomanPS-BoldMT"/>
                <w:bCs/>
              </w:rPr>
            </w:rPrChange>
          </w:rPr>
          <w:delText> </w:delText>
        </w:r>
        <w:r w:rsidR="00EA1BB1" w:rsidRPr="0080068A" w:rsidDel="00432252">
          <w:rPr>
            <w:rFonts w:ascii="TimesNewRomanPSMT" w:hAnsi="TimesNewRomanPSMT" w:cs="TimesNewRomanPSMT"/>
            <w:rPrChange w:id="274" w:author="Jiří Zicha" w:date="2026-03-30T15:18:00Z">
              <w:rPr>
                <w:rFonts w:ascii="TimesNewRomanPS-BoldMT" w:hAnsi="TimesNewRomanPS-BoldMT" w:cs="TimesNewRomanPS-BoldMT"/>
                <w:bCs/>
              </w:rPr>
            </w:rPrChange>
          </w:rPr>
          <w:delText>jeden týden.</w:delText>
        </w:r>
        <w:r w:rsidR="00C6699C" w:rsidRPr="0080068A" w:rsidDel="00432252">
          <w:rPr>
            <w:rFonts w:ascii="TimesNewRomanPSMT" w:hAnsi="TimesNewRomanPSMT" w:cs="TimesNewRomanPSMT"/>
            <w:rPrChange w:id="275" w:author="Jiří Zicha" w:date="2026-03-30T15:18:00Z">
              <w:rPr>
                <w:rFonts w:ascii="TimesNewRomanPS-BoldMT" w:hAnsi="TimesNewRomanPS-BoldMT" w:cs="TimesNewRomanPS-BoldMT"/>
                <w:bCs/>
              </w:rPr>
            </w:rPrChange>
          </w:rPr>
          <w:delText xml:space="preserve"> Proti zkrácení nesmí být žádný z přítomných členů AS F</w:delText>
        </w:r>
        <w:r w:rsidR="008F7CC7" w:rsidRPr="0080068A" w:rsidDel="00432252">
          <w:rPr>
            <w:rFonts w:ascii="TimesNewRomanPSMT" w:hAnsi="TimesNewRomanPSMT" w:cs="TimesNewRomanPSMT"/>
            <w:rPrChange w:id="276" w:author="Jiří Zicha" w:date="2026-03-30T15:18:00Z">
              <w:rPr>
                <w:rFonts w:ascii="TimesNewRomanPS-BoldMT" w:hAnsi="TimesNewRomanPS-BoldMT" w:cs="TimesNewRomanPS-BoldMT"/>
                <w:bCs/>
              </w:rPr>
            </w:rPrChange>
          </w:rPr>
          <w:delText>aME</w:delText>
        </w:r>
        <w:r w:rsidR="00C6699C" w:rsidRPr="0080068A" w:rsidDel="00432252">
          <w:rPr>
            <w:rFonts w:ascii="TimesNewRomanPSMT" w:hAnsi="TimesNewRomanPSMT" w:cs="TimesNewRomanPSMT"/>
            <w:rPrChange w:id="277" w:author="Jiří Zicha" w:date="2026-03-30T15:18:00Z">
              <w:rPr>
                <w:rFonts w:ascii="TimesNewRomanPS-BoldMT" w:hAnsi="TimesNewRomanPS-BoldMT" w:cs="TimesNewRomanPS-BoldMT"/>
                <w:bCs/>
              </w:rPr>
            </w:rPrChange>
          </w:rPr>
          <w:delText>.</w:delText>
        </w:r>
      </w:del>
    </w:p>
    <w:p w14:paraId="11E03CA3" w14:textId="21CD704E" w:rsidR="00432252" w:rsidRPr="0080068A" w:rsidRDefault="00432252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  <w:rPrChange w:id="278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pPrChange w:id="279" w:author="Pavla Trefilová" w:date="2026-05-21T13:22:00Z">
          <w:pPr>
            <w:spacing w:line="276" w:lineRule="auto"/>
            <w:jc w:val="both"/>
          </w:pPr>
        </w:pPrChange>
      </w:pPr>
      <w:ins w:id="280" w:author="Jiří Zicha" w:date="2026-03-30T15:20:00Z">
        <w:r>
          <w:t>(2) Dnem předložení návrhu podle čl. 11</w:t>
        </w:r>
        <w:r w:rsidRPr="00A0200E">
          <w:t xml:space="preserve"> odst. </w:t>
        </w:r>
        <w:r>
          <w:t>6 </w:t>
        </w:r>
        <w:r w:rsidRPr="00A0200E">
          <w:t>počíná běžet předkládací lhůta v</w:t>
        </w:r>
        <w:r>
          <w:t> </w:t>
        </w:r>
        <w:r w:rsidRPr="00A0200E">
          <w:t>délce dvou týdnů, kterou lze v</w:t>
        </w:r>
        <w:r>
          <w:t> </w:t>
        </w:r>
        <w:r w:rsidRPr="00A0200E">
          <w:t>jednotlivých případech zkrátit na jeden týden</w:t>
        </w:r>
        <w:r w:rsidRPr="00F6058B">
          <w:t>, pokud jsou poskytnuty všechny informace potřebné k</w:t>
        </w:r>
        <w:r>
          <w:t> </w:t>
        </w:r>
        <w:r w:rsidRPr="00F6058B">
          <w:t>rozhodnutí.</w:t>
        </w:r>
      </w:ins>
    </w:p>
    <w:p w14:paraId="5280B1DA" w14:textId="3A199D4F" w:rsidR="00EA1BB1" w:rsidRPr="0080068A" w:rsidRDefault="00EA1BB1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  <w:rPrChange w:id="281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pPrChange w:id="282" w:author="Pavla Trefilová" w:date="2026-05-21T13:22:00Z">
          <w:pPr>
            <w:spacing w:line="276" w:lineRule="auto"/>
            <w:jc w:val="both"/>
          </w:pPr>
        </w:pPrChange>
      </w:pPr>
      <w:r w:rsidRPr="0080068A">
        <w:rPr>
          <w:rFonts w:ascii="TimesNewRomanPSMT" w:hAnsi="TimesNewRomanPSMT" w:cs="TimesNewRomanPSMT"/>
          <w:rPrChange w:id="283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>(</w:t>
      </w:r>
      <w:ins w:id="284" w:author="Jiří Zicha" w:date="2026-03-30T15:20:00Z">
        <w:r w:rsidR="00432252">
          <w:rPr>
            <w:rFonts w:ascii="TimesNewRomanPSMT" w:hAnsi="TimesNewRomanPSMT" w:cs="TimesNewRomanPSMT"/>
          </w:rPr>
          <w:t>3</w:t>
        </w:r>
      </w:ins>
      <w:del w:id="285" w:author="Jiří Zicha" w:date="2026-03-30T15:20:00Z">
        <w:r w:rsidRPr="0080068A" w:rsidDel="00432252">
          <w:rPr>
            <w:rFonts w:ascii="TimesNewRomanPSMT" w:hAnsi="TimesNewRomanPSMT" w:cs="TimesNewRomanPSMT"/>
            <w:rPrChange w:id="286" w:author="Jiří Zicha" w:date="2026-03-30T15:18:00Z">
              <w:rPr>
                <w:rFonts w:ascii="TimesNewRomanPS-BoldMT" w:hAnsi="TimesNewRomanPS-BoldMT" w:cs="TimesNewRomanPS-BoldMT"/>
                <w:bCs/>
              </w:rPr>
            </w:rPrChange>
          </w:rPr>
          <w:delText>2</w:delText>
        </w:r>
      </w:del>
      <w:r w:rsidRPr="0080068A">
        <w:rPr>
          <w:rFonts w:ascii="TimesNewRomanPSMT" w:hAnsi="TimesNewRomanPSMT" w:cs="TimesNewRomanPSMT"/>
          <w:rPrChange w:id="287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 xml:space="preserve">) </w:t>
      </w:r>
      <w:del w:id="288" w:author="Jiří Zicha" w:date="2026-03-30T15:20:00Z">
        <w:r w:rsidR="00C6699C" w:rsidRPr="0080068A" w:rsidDel="00432252">
          <w:rPr>
            <w:rFonts w:ascii="TimesNewRomanPSMT" w:hAnsi="TimesNewRomanPSMT" w:cs="TimesNewRomanPSMT"/>
            <w:rPrChange w:id="289" w:author="Jiří Zicha" w:date="2026-03-30T15:18:00Z">
              <w:rPr>
                <w:rFonts w:ascii="TimesNewRomanPS-BoldMT" w:hAnsi="TimesNewRomanPS-BoldMT" w:cs="TimesNewRomanPS-BoldMT"/>
                <w:bCs/>
              </w:rPr>
            </w:rPrChange>
          </w:rPr>
          <w:delText xml:space="preserve">Dnem zařazení </w:delText>
        </w:r>
      </w:del>
      <w:ins w:id="290" w:author="Jiří Zicha" w:date="2026-03-30T15:20:00Z">
        <w:r w:rsidR="00432252">
          <w:rPr>
            <w:rFonts w:ascii="TimesNewRomanPSMT" w:hAnsi="TimesNewRomanPSMT" w:cs="TimesNewRomanPSMT"/>
          </w:rPr>
          <w:t xml:space="preserve">U </w:t>
        </w:r>
      </w:ins>
      <w:r w:rsidR="00C6699C" w:rsidRPr="0080068A">
        <w:rPr>
          <w:rFonts w:ascii="TimesNewRomanPSMT" w:hAnsi="TimesNewRomanPSMT" w:cs="TimesNewRomanPSMT"/>
          <w:rPrChange w:id="291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 xml:space="preserve">návrhu podle čl. 17 odst. </w:t>
      </w:r>
      <w:r w:rsidR="008E5401" w:rsidRPr="0080068A">
        <w:rPr>
          <w:rFonts w:ascii="TimesNewRomanPSMT" w:hAnsi="TimesNewRomanPSMT" w:cs="TimesNewRomanPSMT"/>
          <w:rPrChange w:id="292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>5</w:t>
      </w:r>
      <w:r w:rsidR="00C6699C" w:rsidRPr="0080068A">
        <w:rPr>
          <w:rFonts w:ascii="TimesNewRomanPSMT" w:hAnsi="TimesNewRomanPSMT" w:cs="TimesNewRomanPSMT"/>
          <w:rPrChange w:id="293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 xml:space="preserve"> a </w:t>
      </w:r>
      <w:r w:rsidR="008E5401" w:rsidRPr="0080068A">
        <w:rPr>
          <w:rFonts w:ascii="TimesNewRomanPSMT" w:hAnsi="TimesNewRomanPSMT" w:cs="TimesNewRomanPSMT"/>
          <w:rPrChange w:id="294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>6</w:t>
      </w:r>
      <w:r w:rsidR="00C6699C" w:rsidRPr="0080068A">
        <w:rPr>
          <w:rFonts w:ascii="TimesNewRomanPSMT" w:hAnsi="TimesNewRomanPSMT" w:cs="TimesNewRomanPSMT"/>
          <w:rPrChange w:id="295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 xml:space="preserve"> </w:t>
      </w:r>
      <w:ins w:id="296" w:author="Jiří Zicha" w:date="2026-03-30T15:21:00Z">
        <w:r w:rsidR="00432252">
          <w:t xml:space="preserve">a v jiných případech (čl. 11 odst. 7), dnem zařazení </w:t>
        </w:r>
      </w:ins>
      <w:r w:rsidR="00C6699C" w:rsidRPr="0080068A">
        <w:rPr>
          <w:rFonts w:ascii="TimesNewRomanPSMT" w:hAnsi="TimesNewRomanPSMT" w:cs="TimesNewRomanPSMT"/>
          <w:rPrChange w:id="297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>na program zasedání AS F</w:t>
      </w:r>
      <w:r w:rsidR="008F7CC7" w:rsidRPr="0080068A">
        <w:rPr>
          <w:rFonts w:ascii="TimesNewRomanPSMT" w:hAnsi="TimesNewRomanPSMT" w:cs="TimesNewRomanPSMT"/>
          <w:rPrChange w:id="298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>aME</w:t>
      </w:r>
      <w:r w:rsidR="00C6699C" w:rsidRPr="0080068A">
        <w:rPr>
          <w:rFonts w:ascii="TimesNewRomanPSMT" w:hAnsi="TimesNewRomanPSMT" w:cs="TimesNewRomanPSMT"/>
          <w:rPrChange w:id="299" w:author="Jiří Zicha" w:date="2026-03-30T15:18:00Z">
            <w:rPr>
              <w:rFonts w:ascii="TimesNewRomanPS-BoldMT" w:hAnsi="TimesNewRomanPS-BoldMT" w:cs="TimesNewRomanPS-BoldMT"/>
              <w:bCs/>
            </w:rPr>
          </w:rPrChange>
        </w:rPr>
        <w:t xml:space="preserve"> počíná běžet předkládací lhůta v délce jednoho týdne, kterou lze v jednotlivých případech zkrátit, pokud jsou poskytnuty všechny informace potřebné k rozhodnutí.</w:t>
      </w:r>
      <w:ins w:id="300" w:author="Jiří Zicha" w:date="2026-03-30T15:22:00Z">
        <w:r w:rsidR="00432252">
          <w:rPr>
            <w:rFonts w:ascii="TimesNewRomanPSMT" w:hAnsi="TimesNewRomanPSMT" w:cs="TimesNewRomanPSMT"/>
          </w:rPr>
          <w:t xml:space="preserve"> </w:t>
        </w:r>
        <w:r w:rsidR="00432252">
          <w:t xml:space="preserve">Tato předkládací lhůta nelze zkrátit, vysloví-li nesouhlas kterýkoliv z přítomných členů AS FaME. </w:t>
        </w:r>
      </w:ins>
    </w:p>
    <w:p w14:paraId="1DA4A742" w14:textId="77777777" w:rsidR="006762DC" w:rsidRPr="008474E5" w:rsidRDefault="006762DC" w:rsidP="008C5AC0">
      <w:pPr>
        <w:spacing w:line="276" w:lineRule="auto"/>
        <w:jc w:val="center"/>
        <w:rPr>
          <w:rFonts w:ascii="TimesNewRomanPS-BoldMT" w:hAnsi="TimesNewRomanPS-BoldMT" w:cs="TimesNewRomanPS-BoldMT"/>
          <w:bCs/>
        </w:rPr>
      </w:pPr>
    </w:p>
    <w:p w14:paraId="54A116CD" w14:textId="42359BBE" w:rsidR="00D02565" w:rsidRPr="003B0D9B" w:rsidRDefault="00D0256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</w:t>
      </w:r>
      <w:r w:rsidR="00B93448">
        <w:rPr>
          <w:rFonts w:ascii="TimesNewRomanPS-BoldMT" w:hAnsi="TimesNewRomanPS-BoldMT" w:cs="TimesNewRomanPS-BoldMT"/>
          <w:b/>
          <w:bCs/>
        </w:rPr>
        <w:t>9</w:t>
      </w:r>
    </w:p>
    <w:p w14:paraId="54A116CF" w14:textId="3C4956F6" w:rsidR="00D02565" w:rsidRPr="003B0D9B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Styk s akademickou obcí</w:t>
      </w:r>
      <w:r w:rsidR="0096636B" w:rsidRPr="003B0D9B">
        <w:rPr>
          <w:rFonts w:ascii="TimesNewRomanPS-BoldMT" w:hAnsi="TimesNewRomanPS-BoldMT" w:cs="TimesNewRomanPS-BoldMT"/>
          <w:b/>
          <w:bCs/>
        </w:rPr>
        <w:t xml:space="preserve"> </w:t>
      </w:r>
      <w:r w:rsidR="000E460B">
        <w:rPr>
          <w:rFonts w:ascii="TimesNewRomanPS-BoldMT" w:hAnsi="TimesNewRomanPS-BoldMT" w:cs="TimesNewRomanPS-BoldMT"/>
          <w:b/>
          <w:bCs/>
        </w:rPr>
        <w:t>F</w:t>
      </w:r>
      <w:r w:rsidR="008F7CC7">
        <w:rPr>
          <w:rFonts w:ascii="TimesNewRomanPS-BoldMT" w:hAnsi="TimesNewRomanPS-BoldMT" w:cs="TimesNewRomanPS-BoldMT"/>
          <w:b/>
          <w:bCs/>
        </w:rPr>
        <w:t>aME</w:t>
      </w:r>
    </w:p>
    <w:p w14:paraId="007D4B83" w14:textId="454EA815" w:rsidR="00CA6545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01" w:author="Pavla Trefilová" w:date="2026-05-21T13:23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(1) </w:t>
      </w:r>
      <w:r w:rsidR="001E0DE8" w:rsidRPr="003B0D9B">
        <w:rPr>
          <w:rFonts w:ascii="TimesNewRomanPSMT" w:hAnsi="TimesNewRomanPSMT" w:cs="TimesNewRomanPSMT"/>
        </w:rPr>
        <w:t xml:space="preserve">Návrhy podle </w:t>
      </w:r>
      <w:r w:rsidR="001E0DE8" w:rsidRPr="003B0D9B">
        <w:t>§</w:t>
      </w:r>
      <w:r w:rsidR="001E0DE8" w:rsidRPr="003B0D9B">
        <w:rPr>
          <w:rFonts w:ascii="TimesNewRomanPSMT" w:hAnsi="TimesNewRomanPSMT" w:cs="TimesNewRomanPSMT"/>
        </w:rPr>
        <w:t xml:space="preserve"> 27 odst. 1 písm. a) až</w:t>
      </w:r>
      <w:r w:rsidR="00661A2C" w:rsidRPr="003B0D9B">
        <w:rPr>
          <w:rFonts w:ascii="TimesNewRomanPSMT" w:hAnsi="TimesNewRomanPSMT" w:cs="TimesNewRomanPSMT"/>
        </w:rPr>
        <w:t xml:space="preserve"> </w:t>
      </w:r>
      <w:del w:id="302" w:author="Jiří Zicha" w:date="2026-03-30T15:22:00Z">
        <w:r w:rsidR="00CA0919" w:rsidDel="00E74710">
          <w:rPr>
            <w:rFonts w:ascii="TimesNewRomanPSMT" w:hAnsi="TimesNewRomanPSMT" w:cs="TimesNewRomanPSMT"/>
          </w:rPr>
          <w:delText>f</w:delText>
        </w:r>
      </w:del>
      <w:ins w:id="303" w:author="Jiří Zicha" w:date="2026-03-30T15:22:00Z">
        <w:r w:rsidR="00E74710">
          <w:rPr>
            <w:rFonts w:ascii="TimesNewRomanPSMT" w:hAnsi="TimesNewRomanPSMT" w:cs="TimesNewRomanPSMT"/>
          </w:rPr>
          <w:t>e</w:t>
        </w:r>
      </w:ins>
      <w:r w:rsidR="00661A2C" w:rsidRPr="003B0D9B">
        <w:rPr>
          <w:rFonts w:ascii="TimesNewRomanPSMT" w:hAnsi="TimesNewRomanPSMT" w:cs="TimesNewRomanPSMT"/>
        </w:rPr>
        <w:t>) a h)</w:t>
      </w:r>
      <w:r w:rsidR="001E0DE8" w:rsidRPr="003B0D9B">
        <w:rPr>
          <w:rFonts w:ascii="TimesNewRomanPSMT" w:hAnsi="TimesNewRomanPSMT" w:cs="TimesNewRomanPSMT"/>
        </w:rPr>
        <w:t xml:space="preserve"> zákona a podklady k </w:t>
      </w:r>
      <w:r w:rsidR="003D4979" w:rsidRPr="003B0D9B">
        <w:rPr>
          <w:rFonts w:ascii="TimesNewRomanPSMT" w:hAnsi="TimesNewRomanPSMT" w:cs="TimesNewRomanPSMT"/>
        </w:rPr>
        <w:t xml:space="preserve">rozhodnutí </w:t>
      </w:r>
      <w:r w:rsidR="001E0DE8" w:rsidRPr="003B0D9B">
        <w:rPr>
          <w:rFonts w:ascii="TimesNewRomanPSMT" w:hAnsi="TimesNewRomanPSMT" w:cs="TimesNewRomanPSMT"/>
        </w:rPr>
        <w:t xml:space="preserve">podle </w:t>
      </w:r>
      <w:r w:rsidR="00372E0B" w:rsidRPr="003B0D9B">
        <w:rPr>
          <w:rFonts w:ascii="TimesNewRomanPSMT" w:hAnsi="TimesNewRomanPSMT" w:cs="TimesNewRomanPSMT"/>
        </w:rPr>
        <w:t xml:space="preserve">§ 27 odst. </w:t>
      </w:r>
      <w:r w:rsidR="00661A2C" w:rsidRPr="003B0D9B">
        <w:rPr>
          <w:rFonts w:ascii="TimesNewRomanPSMT" w:hAnsi="TimesNewRomanPSMT" w:cs="TimesNewRomanPSMT"/>
        </w:rPr>
        <w:t xml:space="preserve">1 písm. g) </w:t>
      </w:r>
      <w:r w:rsidR="00060685">
        <w:rPr>
          <w:rFonts w:ascii="TimesNewRomanPSMT" w:hAnsi="TimesNewRomanPSMT" w:cs="TimesNewRomanPSMT"/>
        </w:rPr>
        <w:t xml:space="preserve">zákona </w:t>
      </w:r>
      <w:r w:rsidR="00661A2C" w:rsidRPr="003B0D9B">
        <w:rPr>
          <w:rFonts w:ascii="TimesNewRomanPSMT" w:hAnsi="TimesNewRomanPSMT" w:cs="TimesNewRomanPSMT"/>
        </w:rPr>
        <w:t>je jejich předkladatel</w:t>
      </w:r>
      <w:ins w:id="304" w:author="Jiří Zicha" w:date="2026-03-30T15:23:00Z">
        <w:r w:rsidR="00E74710">
          <w:rPr>
            <w:rFonts w:ascii="TimesNewRomanPSMT" w:hAnsi="TimesNewRomanPSMT" w:cs="TimesNewRomanPSMT"/>
          </w:rPr>
          <w:t>,</w:t>
        </w:r>
      </w:ins>
      <w:del w:id="305" w:author="Jiří Zicha" w:date="2026-03-30T15:23:00Z">
        <w:r w:rsidR="001E0DE8" w:rsidRPr="003B0D9B" w:rsidDel="00E74710">
          <w:rPr>
            <w:rFonts w:ascii="TimesNewRomanPSMT" w:hAnsi="TimesNewRomanPSMT" w:cs="TimesNewRomanPSMT"/>
          </w:rPr>
          <w:delText xml:space="preserve"> </w:delText>
        </w:r>
      </w:del>
      <w:del w:id="306" w:author="Jiří Zicha" w:date="2026-03-30T15:22:00Z">
        <w:r w:rsidR="001E0DE8" w:rsidRPr="003B0D9B" w:rsidDel="00E74710">
          <w:rPr>
            <w:rFonts w:ascii="TimesNewRomanPSMT" w:hAnsi="TimesNewRomanPSMT" w:cs="TimesNewRomanPSMT"/>
          </w:rPr>
          <w:delText>(odst</w:delText>
        </w:r>
        <w:r w:rsidR="00372E0B" w:rsidRPr="003B0D9B" w:rsidDel="00E74710">
          <w:rPr>
            <w:rFonts w:ascii="TimesNewRomanPSMT" w:hAnsi="TimesNewRomanPSMT" w:cs="TimesNewRomanPSMT"/>
          </w:rPr>
          <w:delText>avec</w:delText>
        </w:r>
        <w:r w:rsidR="001E0DE8" w:rsidRPr="003B0D9B" w:rsidDel="00E74710">
          <w:rPr>
            <w:rFonts w:ascii="TimesNewRomanPSMT" w:hAnsi="TimesNewRomanPSMT" w:cs="TimesNewRomanPSMT"/>
          </w:rPr>
          <w:delText xml:space="preserve"> 2) </w:delText>
        </w:r>
      </w:del>
      <w:ins w:id="307" w:author="Jiří Zicha" w:date="2026-03-30T15:23:00Z">
        <w:r w:rsidR="00E74710">
          <w:rPr>
            <w:rFonts w:ascii="TimesNewRomanPSMT" w:hAnsi="TimesNewRomanPSMT" w:cs="TimesNewRomanPSMT"/>
          </w:rPr>
          <w:t xml:space="preserve"> </w:t>
        </w:r>
      </w:ins>
      <w:ins w:id="308" w:author="Jiří Zicha" w:date="2026-04-29T10:00:00Z">
        <w:r w:rsidR="00C85E16">
          <w:rPr>
            <w:rFonts w:ascii="TimesNewRomanPSMT" w:hAnsi="TimesNewRomanPSMT" w:cs="TimesNewRomanPSMT"/>
          </w:rPr>
          <w:t xml:space="preserve">případně </w:t>
        </w:r>
      </w:ins>
      <w:ins w:id="309" w:author="Jiří Zicha" w:date="2026-03-30T15:23:00Z">
        <w:r w:rsidR="00E74710">
          <w:t xml:space="preserve">, není-li předkladatelem děkan, </w:t>
        </w:r>
      </w:ins>
      <w:ins w:id="310" w:author="Jiří Zicha" w:date="2026-04-29T10:00:00Z">
        <w:r w:rsidR="00C85E16">
          <w:t>předseda</w:t>
        </w:r>
        <w:r w:rsidR="00C85E16">
          <w:rPr>
            <w:rFonts w:ascii="TimesNewRomanPSMT" w:hAnsi="TimesNewRomanPSMT" w:cs="TimesNewRomanPSMT"/>
          </w:rPr>
          <w:t xml:space="preserve"> AS FaME </w:t>
        </w:r>
      </w:ins>
      <w:r w:rsidR="001E0DE8" w:rsidRPr="003B0D9B">
        <w:rPr>
          <w:rFonts w:ascii="TimesNewRomanPSMT" w:hAnsi="TimesNewRomanPSMT" w:cs="TimesNewRomanPSMT"/>
        </w:rPr>
        <w:t xml:space="preserve">povinen nejméně </w:t>
      </w:r>
      <w:del w:id="311" w:author="Jiří Zicha" w:date="2026-03-30T15:23:00Z">
        <w:r w:rsidR="001E0DE8" w:rsidRPr="003B0D9B" w:rsidDel="00E74710">
          <w:rPr>
            <w:rFonts w:ascii="TimesNewRomanPSMT" w:hAnsi="TimesNewRomanPSMT" w:cs="TimesNewRomanPSMT"/>
          </w:rPr>
          <w:delText xml:space="preserve">7 kalendářních </w:delText>
        </w:r>
      </w:del>
      <w:ins w:id="312" w:author="Jiří Zicha" w:date="2026-03-30T15:23:00Z">
        <w:r w:rsidR="00E74710">
          <w:rPr>
            <w:rFonts w:ascii="TimesNewRomanPSMT" w:hAnsi="TimesNewRomanPSMT" w:cs="TimesNewRomanPSMT"/>
          </w:rPr>
          <w:t xml:space="preserve">sedm </w:t>
        </w:r>
      </w:ins>
      <w:r w:rsidR="001E0DE8" w:rsidRPr="003B0D9B">
        <w:rPr>
          <w:rFonts w:ascii="TimesNewRomanPSMT" w:hAnsi="TimesNewRomanPSMT" w:cs="TimesNewRomanPSMT"/>
        </w:rPr>
        <w:t>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1E0DE8" w:rsidRPr="003B0D9B">
        <w:rPr>
          <w:rFonts w:ascii="TimesNewRomanPSMT" w:hAnsi="TimesNewRomanPSMT" w:cs="TimesNewRomanPSMT"/>
        </w:rPr>
        <w:t xml:space="preserve">před jejich projednáváním zpřístupnit členům akademické obce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1E0DE8" w:rsidRPr="003B0D9B">
        <w:rPr>
          <w:rFonts w:ascii="TimesNewRomanPSMT" w:hAnsi="TimesNewRomanPSMT" w:cs="TimesNewRomanPSMT"/>
        </w:rPr>
        <w:t xml:space="preserve"> způsobem umožňujícím dálkový přístup.</w:t>
      </w:r>
    </w:p>
    <w:p w14:paraId="3F43427D" w14:textId="6A9A7A3D" w:rsidR="00CA6545" w:rsidDel="00782CCB" w:rsidRDefault="001E0DE8">
      <w:pPr>
        <w:autoSpaceDE w:val="0"/>
        <w:autoSpaceDN w:val="0"/>
        <w:adjustRightInd w:val="0"/>
        <w:spacing w:before="120"/>
        <w:jc w:val="both"/>
        <w:rPr>
          <w:del w:id="313" w:author="Jiří Zicha" w:date="2026-03-30T15:24:00Z"/>
          <w:rFonts w:ascii="TimesNewRomanPSMT" w:hAnsi="TimesNewRomanPSMT" w:cs="TimesNewRomanPSMT"/>
        </w:rPr>
        <w:pPrChange w:id="314" w:author="Pavla Trefilová" w:date="2026-05-21T13:23:00Z">
          <w:pPr>
            <w:autoSpaceDE w:val="0"/>
            <w:autoSpaceDN w:val="0"/>
            <w:adjustRightInd w:val="0"/>
            <w:jc w:val="both"/>
          </w:pPr>
        </w:pPrChange>
      </w:pPr>
      <w:del w:id="315" w:author="Jiří Zicha" w:date="2026-03-30T15:24:00Z">
        <w:r w:rsidRPr="003B0D9B" w:rsidDel="00782CCB">
          <w:rPr>
            <w:rFonts w:ascii="TimesNewRomanPSMT" w:hAnsi="TimesNewRomanPSMT" w:cs="TimesNewRomanPSMT"/>
          </w:rPr>
          <w:delText xml:space="preserve">(2) Předkladatelem </w:delText>
        </w:r>
        <w:r w:rsidR="00661A2C" w:rsidRPr="003B0D9B" w:rsidDel="00782CCB">
          <w:rPr>
            <w:rFonts w:ascii="TimesNewRomanPSMT" w:hAnsi="TimesNewRomanPSMT" w:cs="TimesNewRomanPSMT"/>
          </w:rPr>
          <w:delText xml:space="preserve">pro zpřístupnění návrhů členům akademické obce </w:delText>
        </w:r>
        <w:r w:rsidR="000E460B" w:rsidDel="00782CCB">
          <w:rPr>
            <w:rFonts w:ascii="TimesNewRomanPSMT" w:hAnsi="TimesNewRomanPSMT" w:cs="TimesNewRomanPSMT"/>
          </w:rPr>
          <w:delText>F</w:delText>
        </w:r>
        <w:r w:rsidR="008F7CC7" w:rsidDel="00782CCB">
          <w:rPr>
            <w:rFonts w:ascii="TimesNewRomanPSMT" w:hAnsi="TimesNewRomanPSMT" w:cs="TimesNewRomanPSMT"/>
          </w:rPr>
          <w:delText>aME</w:delText>
        </w:r>
        <w:r w:rsidR="00661A2C" w:rsidRPr="003B0D9B" w:rsidDel="00782CCB">
          <w:rPr>
            <w:rFonts w:ascii="TimesNewRomanPSMT" w:hAnsi="TimesNewRomanPSMT" w:cs="TimesNewRomanPSMT"/>
          </w:rPr>
          <w:delText xml:space="preserve"> je:</w:delText>
        </w:r>
      </w:del>
    </w:p>
    <w:p w14:paraId="52E794E3" w14:textId="5D127E06" w:rsidR="00CA6545" w:rsidDel="00782CCB" w:rsidRDefault="00896DB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del w:id="316" w:author="Jiří Zicha" w:date="2026-03-30T15:24:00Z"/>
          <w:rFonts w:ascii="TimesNewRomanPSMT" w:hAnsi="TimesNewRomanPSMT" w:cs="TimesNewRomanPSMT"/>
        </w:rPr>
        <w:pPrChange w:id="317" w:author="Pavla Trefilová" w:date="2026-05-21T13:23:00Z">
          <w:pPr>
            <w:pStyle w:val="Odstavecseseznamem"/>
            <w:numPr>
              <w:numId w:val="25"/>
            </w:numPr>
            <w:autoSpaceDE w:val="0"/>
            <w:autoSpaceDN w:val="0"/>
            <w:adjustRightInd w:val="0"/>
            <w:ind w:hanging="436"/>
            <w:jc w:val="both"/>
          </w:pPr>
        </w:pPrChange>
      </w:pPr>
      <w:del w:id="318" w:author="Jiří Zicha" w:date="2026-03-30T15:24:00Z">
        <w:r w:rsidRPr="00CA6545" w:rsidDel="00782CCB">
          <w:rPr>
            <w:rFonts w:ascii="TimesNewRomanPSMT" w:hAnsi="TimesNewRomanPSMT" w:cs="TimesNewRomanPSMT"/>
          </w:rPr>
          <w:delText xml:space="preserve">děkan u návrhů podle </w:delText>
        </w:r>
        <w:r w:rsidRPr="003B0D9B" w:rsidDel="00782CCB">
          <w:delText>§</w:delText>
        </w:r>
        <w:r w:rsidRPr="00CA6545" w:rsidDel="00782CCB">
          <w:rPr>
            <w:rFonts w:ascii="TimesNewRomanPSMT" w:hAnsi="TimesNewRomanPSMT" w:cs="TimesNewRomanPSMT"/>
          </w:rPr>
          <w:delText xml:space="preserve"> 27 odst. 1 písm. a) až </w:delText>
        </w:r>
        <w:r w:rsidR="00060685" w:rsidDel="00782CCB">
          <w:rPr>
            <w:rFonts w:ascii="TimesNewRomanPSMT" w:hAnsi="TimesNewRomanPSMT" w:cs="TimesNewRomanPSMT"/>
          </w:rPr>
          <w:delText>f</w:delText>
        </w:r>
        <w:r w:rsidRPr="00CA6545" w:rsidDel="00782CCB">
          <w:rPr>
            <w:rFonts w:ascii="TimesNewRomanPSMT" w:hAnsi="TimesNewRomanPSMT" w:cs="TimesNewRomanPSMT"/>
          </w:rPr>
          <w:delText xml:space="preserve">) </w:delText>
        </w:r>
        <w:r w:rsidR="00D41FB4" w:rsidRPr="00D41FB4" w:rsidDel="00782CCB">
          <w:rPr>
            <w:rFonts w:ascii="TimesNewRomanPSMT" w:hAnsi="TimesNewRomanPSMT" w:cs="TimesNewRomanPSMT"/>
          </w:rPr>
          <w:delText xml:space="preserve">a h) </w:delText>
        </w:r>
        <w:r w:rsidRPr="00CA6545" w:rsidDel="00782CCB">
          <w:rPr>
            <w:rFonts w:ascii="TimesNewRomanPSMT" w:hAnsi="TimesNewRomanPSMT" w:cs="TimesNewRomanPSMT"/>
          </w:rPr>
          <w:delText>zákona,</w:delText>
        </w:r>
      </w:del>
    </w:p>
    <w:p w14:paraId="27419E53" w14:textId="1B047D86" w:rsidR="00CA6545" w:rsidDel="00782CCB" w:rsidRDefault="00896DB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del w:id="319" w:author="Jiří Zicha" w:date="2026-03-30T15:24:00Z"/>
          <w:rFonts w:ascii="TimesNewRomanPSMT" w:hAnsi="TimesNewRomanPSMT" w:cs="TimesNewRomanPSMT"/>
        </w:rPr>
        <w:pPrChange w:id="320" w:author="Pavla Trefilová" w:date="2026-05-21T13:23:00Z">
          <w:pPr>
            <w:pStyle w:val="Odstavecseseznamem"/>
            <w:numPr>
              <w:numId w:val="25"/>
            </w:numPr>
            <w:autoSpaceDE w:val="0"/>
            <w:autoSpaceDN w:val="0"/>
            <w:adjustRightInd w:val="0"/>
            <w:ind w:hanging="436"/>
            <w:jc w:val="both"/>
          </w:pPr>
        </w:pPrChange>
      </w:pPr>
      <w:del w:id="321" w:author="Jiří Zicha" w:date="2026-03-30T15:24:00Z">
        <w:r w:rsidRPr="00CA6545" w:rsidDel="00782CCB">
          <w:rPr>
            <w:rFonts w:ascii="TimesNewRomanPSMT" w:hAnsi="TimesNewRomanPSMT" w:cs="TimesNewRomanPSMT"/>
          </w:rPr>
          <w:delText xml:space="preserve">člen AS </w:delText>
        </w:r>
        <w:r w:rsidR="000E460B" w:rsidDel="00782CCB">
          <w:rPr>
            <w:rFonts w:ascii="TimesNewRomanPSMT" w:hAnsi="TimesNewRomanPSMT" w:cs="TimesNewRomanPSMT"/>
          </w:rPr>
          <w:delText>F</w:delText>
        </w:r>
        <w:r w:rsidR="008F7CC7" w:rsidDel="00782CCB">
          <w:rPr>
            <w:rFonts w:ascii="TimesNewRomanPSMT" w:hAnsi="TimesNewRomanPSMT" w:cs="TimesNewRomanPSMT"/>
          </w:rPr>
          <w:delText>aME</w:delText>
        </w:r>
        <w:r w:rsidRPr="00CA6545" w:rsidDel="00782CCB">
          <w:rPr>
            <w:rFonts w:ascii="TimesNewRomanPSMT" w:hAnsi="TimesNewRomanPSMT" w:cs="TimesNewRomanPSMT"/>
          </w:rPr>
          <w:delText xml:space="preserve"> v případě Jednacího řádu AS </w:delText>
        </w:r>
        <w:r w:rsidR="000E460B" w:rsidDel="00782CCB">
          <w:rPr>
            <w:rFonts w:ascii="TimesNewRomanPSMT" w:hAnsi="TimesNewRomanPSMT" w:cs="TimesNewRomanPSMT"/>
          </w:rPr>
          <w:delText>F</w:delText>
        </w:r>
        <w:r w:rsidR="008F7CC7" w:rsidDel="00782CCB">
          <w:rPr>
            <w:rFonts w:ascii="TimesNewRomanPSMT" w:hAnsi="TimesNewRomanPSMT" w:cs="TimesNewRomanPSMT"/>
          </w:rPr>
          <w:delText>aME</w:delText>
        </w:r>
        <w:r w:rsidR="00060685" w:rsidDel="00782CCB">
          <w:rPr>
            <w:rFonts w:ascii="TimesNewRomanPSMT" w:hAnsi="TimesNewRomanPSMT" w:cs="TimesNewRomanPSMT"/>
          </w:rPr>
          <w:delText xml:space="preserve"> podle</w:delText>
        </w:r>
        <w:r w:rsidRPr="00CA6545" w:rsidDel="00782CCB">
          <w:rPr>
            <w:rFonts w:ascii="TimesNewRomanPSMT" w:hAnsi="TimesNewRomanPSMT" w:cs="TimesNewRomanPSMT"/>
          </w:rPr>
          <w:delText xml:space="preserve"> </w:delText>
        </w:r>
        <w:r w:rsidRPr="003B0D9B" w:rsidDel="00782CCB">
          <w:delText>§</w:delText>
        </w:r>
        <w:r w:rsidRPr="00CA6545" w:rsidDel="00782CCB">
          <w:rPr>
            <w:rFonts w:ascii="TimesNewRomanPSMT" w:hAnsi="TimesNewRomanPSMT" w:cs="TimesNewRomanPSMT"/>
          </w:rPr>
          <w:delText xml:space="preserve"> 27 písm. b) zákona,</w:delText>
        </w:r>
      </w:del>
    </w:p>
    <w:p w14:paraId="54A116D5" w14:textId="3FDBB2A7" w:rsidR="00896DB8" w:rsidRPr="00CA6545" w:rsidDel="00782CCB" w:rsidRDefault="00896DB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del w:id="322" w:author="Jiří Zicha" w:date="2026-03-30T15:24:00Z"/>
          <w:rFonts w:ascii="TimesNewRomanPSMT" w:hAnsi="TimesNewRomanPSMT" w:cs="TimesNewRomanPSMT"/>
        </w:rPr>
        <w:pPrChange w:id="323" w:author="Pavla Trefilová" w:date="2026-05-21T13:23:00Z">
          <w:pPr>
            <w:pStyle w:val="Odstavecseseznamem"/>
            <w:numPr>
              <w:numId w:val="25"/>
            </w:numPr>
            <w:autoSpaceDE w:val="0"/>
            <w:autoSpaceDN w:val="0"/>
            <w:adjustRightInd w:val="0"/>
            <w:ind w:hanging="436"/>
            <w:jc w:val="both"/>
          </w:pPr>
        </w:pPrChange>
      </w:pPr>
      <w:del w:id="324" w:author="Jiří Zicha" w:date="2026-03-30T15:24:00Z">
        <w:r w:rsidRPr="00CA6545" w:rsidDel="00782CCB">
          <w:rPr>
            <w:rFonts w:ascii="TimesNewRomanPSMT" w:hAnsi="TimesNewRomanPSMT" w:cs="TimesNewRomanPSMT"/>
          </w:rPr>
          <w:delText xml:space="preserve">předseda AS </w:delText>
        </w:r>
        <w:r w:rsidR="000E460B" w:rsidDel="00782CCB">
          <w:rPr>
            <w:rFonts w:ascii="TimesNewRomanPSMT" w:hAnsi="TimesNewRomanPSMT" w:cs="TimesNewRomanPSMT"/>
          </w:rPr>
          <w:delText>F</w:delText>
        </w:r>
        <w:r w:rsidR="008F7CC7" w:rsidDel="00782CCB">
          <w:rPr>
            <w:rFonts w:ascii="TimesNewRomanPSMT" w:hAnsi="TimesNewRomanPSMT" w:cs="TimesNewRomanPSMT"/>
          </w:rPr>
          <w:delText>aME</w:delText>
        </w:r>
        <w:r w:rsidRPr="00CA6545" w:rsidDel="00782CCB">
          <w:rPr>
            <w:rFonts w:ascii="TimesNewRomanPSMT" w:hAnsi="TimesNewRomanPSMT" w:cs="TimesNewRomanPSMT"/>
          </w:rPr>
          <w:delText xml:space="preserve"> u podkladů pro rozhodnutí podle </w:delText>
        </w:r>
        <w:r w:rsidRPr="003B0D9B" w:rsidDel="00782CCB">
          <w:delText>§</w:delText>
        </w:r>
        <w:r w:rsidRPr="00CA6545" w:rsidDel="00782CCB">
          <w:rPr>
            <w:rFonts w:ascii="TimesNewRomanPSMT" w:hAnsi="TimesNewRomanPSMT" w:cs="TimesNewRomanPSMT"/>
          </w:rPr>
          <w:delText xml:space="preserve"> 27 odst. 1 písm. g) zákona.</w:delText>
        </w:r>
      </w:del>
    </w:p>
    <w:p w14:paraId="2600F6CE" w14:textId="5D47B3A0" w:rsidR="00CA6545" w:rsidRDefault="00AD14E2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25" w:author="Pavla Trefilová" w:date="2026-05-21T13:23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lastRenderedPageBreak/>
        <w:t>(</w:t>
      </w:r>
      <w:ins w:id="326" w:author="Jiří Zicha" w:date="2026-03-30T15:24:00Z">
        <w:r w:rsidR="00782CCB">
          <w:rPr>
            <w:rFonts w:ascii="TimesNewRomanPSMT" w:hAnsi="TimesNewRomanPSMT" w:cs="TimesNewRomanPSMT"/>
          </w:rPr>
          <w:t>2</w:t>
        </w:r>
      </w:ins>
      <w:del w:id="327" w:author="Jiří Zicha" w:date="2026-03-30T15:24:00Z">
        <w:r w:rsidRPr="003B0D9B" w:rsidDel="00782CCB">
          <w:rPr>
            <w:rFonts w:ascii="TimesNewRomanPSMT" w:hAnsi="TimesNewRomanPSMT" w:cs="TimesNewRomanPSMT"/>
          </w:rPr>
          <w:delText>3</w:delText>
        </w:r>
      </w:del>
      <w:r w:rsidRPr="003B0D9B">
        <w:rPr>
          <w:rFonts w:ascii="TimesNewRomanPSMT" w:hAnsi="TimesNewRomanPSMT" w:cs="TimesNewRomanPSMT"/>
        </w:rPr>
        <w:t xml:space="preserve">) </w:t>
      </w:r>
      <w:r w:rsidR="00D02565" w:rsidRPr="003B0D9B">
        <w:rPr>
          <w:rFonts w:ascii="TimesNewRomanPSMT" w:hAnsi="TimesNewRomanPSMT" w:cs="TimesNewRomanPSMT"/>
        </w:rPr>
        <w:t xml:space="preserve">Členové akademické obce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D02565" w:rsidRPr="003B0D9B">
        <w:rPr>
          <w:rFonts w:ascii="TimesNewRomanPSMT" w:hAnsi="TimesNewRomanPSMT" w:cs="TimesNewRomanPSMT"/>
        </w:rPr>
        <w:t xml:space="preserve"> se obracejí se svými podněty, připomínkami a dotazy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B517AB" w:rsidRPr="003B0D9B">
        <w:rPr>
          <w:rFonts w:ascii="TimesNewRomanPSMT" w:hAnsi="TimesNewRomanPSMT" w:cs="TimesNewRomanPSMT"/>
        </w:rPr>
        <w:t>na</w:t>
      </w:r>
      <w:r w:rsidR="00AE21F2">
        <w:rPr>
          <w:rFonts w:ascii="TimesNewRomanPSMT" w:hAnsi="TimesNewRomanPSMT" w:cs="TimesNewRomanPSMT"/>
        </w:rPr>
        <w:t> </w:t>
      </w:r>
      <w:r w:rsidR="00B517AB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B517AB" w:rsidRPr="003B0D9B">
        <w:rPr>
          <w:rFonts w:ascii="TimesNewRomanPSMT" w:hAnsi="TimesNewRomanPSMT" w:cs="TimesNewRomanPSMT"/>
        </w:rPr>
        <w:t xml:space="preserve"> cestou jimi volených zástupců nebo je podávají přímo předsedovi.</w:t>
      </w:r>
    </w:p>
    <w:p w14:paraId="54A116DB" w14:textId="5B296289" w:rsidR="004551D9" w:rsidRPr="00CA6545" w:rsidRDefault="00CA654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28" w:author="Pavla Trefilová" w:date="2026-05-21T13:23:00Z">
          <w:pPr>
            <w:autoSpaceDE w:val="0"/>
            <w:autoSpaceDN w:val="0"/>
            <w:adjustRightInd w:val="0"/>
            <w:jc w:val="both"/>
          </w:pPr>
        </w:pPrChange>
      </w:pPr>
      <w:r>
        <w:rPr>
          <w:rFonts w:ascii="TimesNewRomanPSMT" w:hAnsi="TimesNewRomanPSMT" w:cs="TimesNewRomanPSMT"/>
        </w:rPr>
        <w:t>(</w:t>
      </w:r>
      <w:ins w:id="329" w:author="Jiří Zicha" w:date="2026-03-30T15:24:00Z">
        <w:r w:rsidR="00782CCB">
          <w:rPr>
            <w:rFonts w:ascii="TimesNewRomanPSMT" w:hAnsi="TimesNewRomanPSMT" w:cs="TimesNewRomanPSMT"/>
          </w:rPr>
          <w:t>3</w:t>
        </w:r>
      </w:ins>
      <w:del w:id="330" w:author="Jiří Zicha" w:date="2026-03-30T15:24:00Z">
        <w:r w:rsidR="00AD14E2" w:rsidRPr="003B0D9B" w:rsidDel="00782CCB">
          <w:rPr>
            <w:rFonts w:ascii="TimesNewRomanPSMT" w:hAnsi="TimesNewRomanPSMT" w:cs="TimesNewRomanPSMT"/>
          </w:rPr>
          <w:delText>4</w:delText>
        </w:r>
      </w:del>
      <w:r w:rsidR="00D02565" w:rsidRPr="003B0D9B">
        <w:rPr>
          <w:rFonts w:ascii="TimesNewRomanPSMT" w:hAnsi="TimesNewRomanPSMT" w:cs="TimesNewRomanPSMT"/>
        </w:rPr>
        <w:t xml:space="preserve">) Jednou ročně podá AS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akademické obci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D02565" w:rsidRPr="003B0D9B">
        <w:rPr>
          <w:rFonts w:ascii="TimesNewRomanPSMT" w:hAnsi="TimesNewRomanPSMT" w:cs="TimesNewRomanPSMT"/>
        </w:rPr>
        <w:t xml:space="preserve"> zprávu o své činnosti za uplynulé</w:t>
      </w:r>
      <w:r w:rsidR="00B517AB" w:rsidRPr="003B0D9B">
        <w:rPr>
          <w:rFonts w:ascii="TimesNewRomanPSMT" w:hAnsi="TimesNewRomanPSMT" w:cs="TimesNewRomanPSMT"/>
        </w:rPr>
        <w:t xml:space="preserve"> období. Zpráva je zveřejněna </w:t>
      </w:r>
      <w:r w:rsidR="00950C67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B517AB" w:rsidRPr="003B0D9B">
        <w:rPr>
          <w:rFonts w:ascii="TimesNewRomanPSMT" w:hAnsi="TimesNewRomanPSMT" w:cs="TimesNewRomanPSMT"/>
        </w:rPr>
        <w:t>.</w:t>
      </w:r>
    </w:p>
    <w:p w14:paraId="5FFBE023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DC" w14:textId="295FEC6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4551D9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PÁTÁ</w:t>
      </w:r>
    </w:p>
    <w:p w14:paraId="54A116DD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54A116DE" w14:textId="77777777" w:rsidR="00D02565" w:rsidRPr="008474E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006D3D8" w14:textId="77777777" w:rsidR="00E16691" w:rsidRDefault="00D02565" w:rsidP="00CA6545">
      <w:pPr>
        <w:autoSpaceDE w:val="0"/>
        <w:autoSpaceDN w:val="0"/>
        <w:adjustRightInd w:val="0"/>
        <w:jc w:val="center"/>
        <w:rPr>
          <w:ins w:id="331" w:author="Pavla Trefilová" w:date="2026-05-21T13:24:00Z"/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3448">
        <w:rPr>
          <w:rFonts w:ascii="TimesNewRomanPS-BoldMT" w:hAnsi="TimesNewRomanPS-BoldMT" w:cs="TimesNewRomanPS-BoldMT"/>
          <w:b/>
          <w:bCs/>
        </w:rPr>
        <w:t>20</w:t>
      </w:r>
      <w:r w:rsidR="008F7CC7">
        <w:rPr>
          <w:rFonts w:ascii="TimesNewRomanPS-BoldMT" w:hAnsi="TimesNewRomanPS-BoldMT" w:cs="TimesNewRomanPS-BoldMT"/>
          <w:b/>
          <w:bCs/>
        </w:rPr>
        <w:t xml:space="preserve"> </w:t>
      </w:r>
    </w:p>
    <w:p w14:paraId="54A116E1" w14:textId="352B0FB8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Závěrečná ustanovení</w:t>
      </w:r>
    </w:p>
    <w:p w14:paraId="2156F853" w14:textId="0423993E" w:rsidR="00CA6545" w:rsidRDefault="00D02565">
      <w:pPr>
        <w:pStyle w:val="Odstavecseseznamem"/>
        <w:spacing w:before="120"/>
        <w:ind w:left="0"/>
        <w:contextualSpacing w:val="0"/>
        <w:pPrChange w:id="332" w:author="Pavla Trefilová" w:date="2026-05-21T13:24:00Z">
          <w:pPr>
            <w:pStyle w:val="Odstavecseseznamem"/>
            <w:ind w:left="0"/>
          </w:pPr>
        </w:pPrChange>
      </w:pPr>
      <w:r w:rsidRPr="003B0D9B">
        <w:t xml:space="preserve">(1) Přílohami tohoto </w:t>
      </w:r>
      <w:r w:rsidR="00A34151" w:rsidRPr="003B0D9B">
        <w:t>vnitřního předpisu</w:t>
      </w:r>
      <w:r w:rsidR="003A4D1B" w:rsidRPr="003B0D9B">
        <w:t xml:space="preserve"> </w:t>
      </w:r>
      <w:r w:rsidR="000E460B">
        <w:t>F</w:t>
      </w:r>
      <w:r w:rsidR="008F7CC7">
        <w:t>aME</w:t>
      </w:r>
      <w:r w:rsidR="00A34151" w:rsidRPr="003B0D9B">
        <w:t xml:space="preserve"> </w:t>
      </w:r>
      <w:r w:rsidRPr="003B0D9B">
        <w:t>jsou:</w:t>
      </w:r>
    </w:p>
    <w:p w14:paraId="7BA580F3" w14:textId="2147F879" w:rsidR="00CA6545" w:rsidRDefault="00D02565" w:rsidP="00C20F6B">
      <w:pPr>
        <w:pStyle w:val="Odstavecseseznamem"/>
        <w:numPr>
          <w:ilvl w:val="0"/>
          <w:numId w:val="26"/>
        </w:numPr>
        <w:ind w:hanging="436"/>
      </w:pPr>
      <w:r w:rsidRPr="003B0D9B">
        <w:t xml:space="preserve">Příloha č. 1 </w:t>
      </w:r>
      <w:r w:rsidR="00896DB8" w:rsidRPr="003B0D9B">
        <w:t xml:space="preserve">- </w:t>
      </w:r>
      <w:r w:rsidR="00646EA5" w:rsidRPr="003B0D9B">
        <w:t>Řád</w:t>
      </w:r>
      <w:r w:rsidRPr="003B0D9B">
        <w:t xml:space="preserve"> pro volbu předsedy</w:t>
      </w:r>
      <w:ins w:id="333" w:author="Jiří Zicha" w:date="2026-03-30T15:25:00Z">
        <w:r w:rsidR="00782CCB">
          <w:t xml:space="preserve"> a místopředsedy</w:t>
        </w:r>
      </w:ins>
      <w:del w:id="334" w:author="Jiří Zicha" w:date="2026-03-30T15:25:00Z">
        <w:r w:rsidRPr="003B0D9B" w:rsidDel="00782CCB">
          <w:delText xml:space="preserve"> AS </w:delText>
        </w:r>
        <w:r w:rsidR="000E460B" w:rsidDel="00782CCB">
          <w:delText>F</w:delText>
        </w:r>
        <w:r w:rsidR="008F7CC7" w:rsidDel="00782CCB">
          <w:delText>aME</w:delText>
        </w:r>
      </w:del>
      <w:r w:rsidR="00CA6545">
        <w:t>,</w:t>
      </w:r>
    </w:p>
    <w:p w14:paraId="54A116E4" w14:textId="12EB6B61" w:rsidR="00D02565" w:rsidRPr="003B0D9B" w:rsidRDefault="00D02565" w:rsidP="00C20F6B">
      <w:pPr>
        <w:pStyle w:val="Odstavecseseznamem"/>
        <w:numPr>
          <w:ilvl w:val="0"/>
          <w:numId w:val="26"/>
        </w:numPr>
        <w:ind w:hanging="436"/>
      </w:pPr>
      <w:r w:rsidRPr="003B0D9B">
        <w:t xml:space="preserve">Příloha č. 2 - </w:t>
      </w:r>
      <w:r w:rsidR="00646EA5" w:rsidRPr="003B0D9B">
        <w:t>Řád</w:t>
      </w:r>
      <w:r w:rsidRPr="003B0D9B">
        <w:t xml:space="preserve"> pro volbu kandidáta na jmenování děkanem</w:t>
      </w:r>
      <w:r w:rsidR="00A92AE8">
        <w:t xml:space="preserve"> FaME</w:t>
      </w:r>
      <w:r w:rsidRPr="003B0D9B">
        <w:t>.</w:t>
      </w:r>
    </w:p>
    <w:p w14:paraId="21FE9F42" w14:textId="6AB5EF40" w:rsidR="005F15CD" w:rsidRDefault="00CC731B">
      <w:pPr>
        <w:pStyle w:val="Odstavecseseznamem"/>
        <w:spacing w:before="120"/>
        <w:ind w:left="0"/>
        <w:contextualSpacing w:val="0"/>
        <w:jc w:val="both"/>
        <w:pPrChange w:id="335" w:author="Pavla Trefilová" w:date="2026-05-21T13:24:00Z">
          <w:pPr>
            <w:pStyle w:val="Odstavecseseznamem"/>
            <w:ind w:left="0"/>
            <w:jc w:val="both"/>
          </w:pPr>
        </w:pPrChange>
      </w:pPr>
      <w:r>
        <w:t>(2</w:t>
      </w:r>
      <w:r w:rsidR="00274FC9" w:rsidRPr="003B0D9B">
        <w:t xml:space="preserve">) </w:t>
      </w:r>
      <w:r w:rsidR="005F15CD" w:rsidRPr="00A5068C">
        <w:t xml:space="preserve">Tento řád nabývá účinnosti dnem </w:t>
      </w:r>
      <w:r w:rsidR="000841B3">
        <w:t xml:space="preserve">jeho </w:t>
      </w:r>
      <w:r w:rsidR="005F15CD" w:rsidRPr="00A5068C">
        <w:t>schválení Akademickým senátem Univerzity Tomáše Bati ve Zlíně.</w:t>
      </w:r>
    </w:p>
    <w:p w14:paraId="731B98C6" w14:textId="6E1DAA9C" w:rsidR="00CC731B" w:rsidRDefault="005F15CD">
      <w:pPr>
        <w:pStyle w:val="Odstavecseseznamem"/>
        <w:spacing w:before="120"/>
        <w:ind w:left="0"/>
        <w:contextualSpacing w:val="0"/>
        <w:pPrChange w:id="336" w:author="Pavla Trefilová" w:date="2026-05-21T13:24:00Z">
          <w:pPr>
            <w:pStyle w:val="Odstavecseseznamem"/>
            <w:ind w:left="0"/>
          </w:pPr>
        </w:pPrChange>
      </w:pPr>
      <w:r w:rsidRPr="00A5068C">
        <w:t xml:space="preserve">(3) </w:t>
      </w:r>
      <w:r w:rsidR="00DC5560" w:rsidRPr="00C635A3">
        <w:rPr>
          <w:rFonts w:ascii="TimesNewRomanPSMT" w:hAnsi="TimesNewRomanPSMT" w:cs="TimesNewRomanPSMT"/>
        </w:rPr>
        <w:t xml:space="preserve">Dnem </w:t>
      </w:r>
      <w:r w:rsidR="00DC5560">
        <w:rPr>
          <w:rFonts w:ascii="TimesNewRomanPSMT" w:hAnsi="TimesNewRomanPSMT" w:cs="TimesNewRomanPSMT"/>
        </w:rPr>
        <w:t>nabytí</w:t>
      </w:r>
      <w:r w:rsidR="00DC5560" w:rsidRPr="00C635A3">
        <w:rPr>
          <w:rFonts w:ascii="TimesNewRomanPSMT" w:hAnsi="TimesNewRomanPSMT" w:cs="TimesNewRomanPSMT"/>
        </w:rPr>
        <w:t xml:space="preserve"> </w:t>
      </w:r>
      <w:r w:rsidR="00DC5560">
        <w:rPr>
          <w:rFonts w:ascii="TimesNewRomanPSMT" w:hAnsi="TimesNewRomanPSMT" w:cs="TimesNewRomanPSMT"/>
        </w:rPr>
        <w:t xml:space="preserve">účinnosti </w:t>
      </w:r>
      <w:r w:rsidR="00DC5560" w:rsidRPr="00C635A3">
        <w:rPr>
          <w:rFonts w:ascii="TimesNewRomanPSMT" w:hAnsi="TimesNewRomanPSMT" w:cs="TimesNewRomanPSMT"/>
        </w:rPr>
        <w:t>tohoto řádu se zru</w:t>
      </w:r>
      <w:r w:rsidR="00DC5560">
        <w:rPr>
          <w:rFonts w:ascii="TimesNewRomanPSMT" w:hAnsi="TimesNewRomanPSMT" w:cs="TimesNewRomanPSMT"/>
        </w:rPr>
        <w:t xml:space="preserve">šuje </w:t>
      </w:r>
      <w:r w:rsidR="00060685">
        <w:rPr>
          <w:rFonts w:ascii="TimesNewRomanPSMT" w:hAnsi="TimesNewRomanPSMT" w:cs="TimesNewRomanPSMT"/>
        </w:rPr>
        <w:t>J</w:t>
      </w:r>
      <w:r w:rsidR="00DC5560">
        <w:rPr>
          <w:rFonts w:ascii="TimesNewRomanPSMT" w:hAnsi="TimesNewRomanPSMT" w:cs="TimesNewRomanPSMT"/>
        </w:rPr>
        <w:t>ednací řád AS F</w:t>
      </w:r>
      <w:r w:rsidR="008F7CC7">
        <w:rPr>
          <w:rFonts w:ascii="TimesNewRomanPSMT" w:hAnsi="TimesNewRomanPSMT" w:cs="TimesNewRomanPSMT"/>
        </w:rPr>
        <w:t>aME</w:t>
      </w:r>
      <w:r w:rsidR="00DC5560" w:rsidRPr="00C635A3">
        <w:rPr>
          <w:rFonts w:ascii="TimesNewRomanPSMT" w:hAnsi="TimesNewRomanPSMT" w:cs="TimesNewRomanPSMT"/>
        </w:rPr>
        <w:t xml:space="preserve"> </w:t>
      </w:r>
      <w:r w:rsidR="00DC5560" w:rsidRPr="00D85C3B">
        <w:rPr>
          <w:rFonts w:ascii="TimesNewRomanPSMT" w:hAnsi="TimesNewRomanPSMT" w:cs="TimesNewRomanPSMT"/>
        </w:rPr>
        <w:t>ze dne</w:t>
      </w:r>
      <w:r w:rsidR="008F7CC7" w:rsidRPr="00D85C3B">
        <w:rPr>
          <w:rFonts w:ascii="TimesNewRomanPSMT" w:hAnsi="TimesNewRomanPSMT" w:cs="TimesNewRomanPSMT"/>
        </w:rPr>
        <w:t xml:space="preserve"> </w:t>
      </w:r>
      <w:del w:id="337" w:author="Jiří Zicha" w:date="2026-03-30T15:26:00Z">
        <w:r w:rsidR="002A4C1E" w:rsidRPr="00D85C3B" w:rsidDel="00782CCB">
          <w:rPr>
            <w:rFonts w:ascii="TimesNewRomanPSMT" w:hAnsi="TimesNewRomanPSMT" w:cs="TimesNewRomanPSMT"/>
          </w:rPr>
          <w:delText>15</w:delText>
        </w:r>
      </w:del>
      <w:ins w:id="338" w:author="Jiří Zicha" w:date="2026-03-30T15:26:00Z">
        <w:r w:rsidR="00782CCB">
          <w:rPr>
            <w:rFonts w:ascii="TimesNewRomanPSMT" w:hAnsi="TimesNewRomanPSMT" w:cs="TimesNewRomanPSMT"/>
          </w:rPr>
          <w:t>2</w:t>
        </w:r>
      </w:ins>
      <w:r w:rsidR="008F7CC7" w:rsidRPr="00D85C3B">
        <w:rPr>
          <w:rFonts w:ascii="TimesNewRomanPSMT" w:hAnsi="TimesNewRomanPSMT" w:cs="TimesNewRomanPSMT"/>
        </w:rPr>
        <w:t xml:space="preserve">. </w:t>
      </w:r>
      <w:r w:rsidR="00D85C3B" w:rsidRPr="00D85C3B">
        <w:rPr>
          <w:rFonts w:ascii="TimesNewRomanPSMT" w:hAnsi="TimesNewRomanPSMT" w:cs="TimesNewRomanPSMT"/>
        </w:rPr>
        <w:t xml:space="preserve">3. </w:t>
      </w:r>
      <w:del w:id="339" w:author="Jiří Zicha" w:date="2026-03-30T15:26:00Z">
        <w:r w:rsidR="00D85C3B" w:rsidRPr="00D85C3B" w:rsidDel="00782CCB">
          <w:rPr>
            <w:rFonts w:ascii="TimesNewRomanPSMT" w:hAnsi="TimesNewRomanPSMT" w:cs="TimesNewRomanPSMT"/>
          </w:rPr>
          <w:delText>2017</w:delText>
        </w:r>
      </w:del>
      <w:ins w:id="340" w:author="Jiří Zicha" w:date="2026-03-30T15:26:00Z">
        <w:r w:rsidR="00782CCB">
          <w:rPr>
            <w:rFonts w:ascii="TimesNewRomanPSMT" w:hAnsi="TimesNewRomanPSMT" w:cs="TimesNewRomanPSMT"/>
          </w:rPr>
          <w:t>2021</w:t>
        </w:r>
      </w:ins>
      <w:r w:rsidR="00D85C3B" w:rsidRPr="00D85C3B">
        <w:rPr>
          <w:rFonts w:ascii="TimesNewRomanPSMT" w:hAnsi="TimesNewRomanPSMT" w:cs="TimesNewRomanPSMT"/>
        </w:rPr>
        <w:t>.</w:t>
      </w:r>
    </w:p>
    <w:p w14:paraId="03122DA5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6AB5C36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D7D82A8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31567A0" w14:textId="1F6A85B5" w:rsidR="008F7CC7" w:rsidRDefault="0064428F" w:rsidP="008F7CC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del w:id="341" w:author="Jiří Zicha" w:date="2026-03-30T15:27:00Z">
        <w:r w:rsidRPr="0064428F" w:rsidDel="00782CCB">
          <w:rPr>
            <w:rFonts w:ascii="TimesNewRomanPSMT" w:hAnsi="TimesNewRomanPSMT" w:cs="TimesNewRomanPSMT"/>
          </w:rPr>
          <w:delText xml:space="preserve">doc. </w:delText>
        </w:r>
      </w:del>
      <w:r w:rsidRPr="0064428F">
        <w:rPr>
          <w:rFonts w:ascii="TimesNewRomanPSMT" w:hAnsi="TimesNewRomanPSMT" w:cs="TimesNewRomanPSMT"/>
        </w:rPr>
        <w:t xml:space="preserve">Ing. </w:t>
      </w:r>
      <w:del w:id="342" w:author="Jiří Zicha" w:date="2026-03-30T15:27:00Z">
        <w:r w:rsidRPr="0064428F" w:rsidDel="00782CCB">
          <w:rPr>
            <w:rFonts w:ascii="TimesNewRomanPSMT" w:hAnsi="TimesNewRomanPSMT" w:cs="TimesNewRomanPSMT"/>
          </w:rPr>
          <w:delText>Miloslava Chovancová</w:delText>
        </w:r>
      </w:del>
      <w:ins w:id="343" w:author="Jiří Zicha" w:date="2026-03-30T15:27:00Z">
        <w:r w:rsidR="00782CCB">
          <w:rPr>
            <w:rFonts w:ascii="TimesNewRomanPSMT" w:hAnsi="TimesNewRomanPSMT" w:cs="TimesNewRomanPSMT"/>
          </w:rPr>
          <w:t>Milana Otrusinová</w:t>
        </w:r>
      </w:ins>
      <w:r w:rsidRPr="0064428F">
        <w:rPr>
          <w:rFonts w:ascii="TimesNewRomanPSMT" w:hAnsi="TimesNewRomanPSMT" w:cs="TimesNewRomanPSMT"/>
        </w:rPr>
        <w:t xml:space="preserve">, </w:t>
      </w:r>
      <w:ins w:id="344" w:author="Jiří Zicha" w:date="2026-03-30T15:27:00Z">
        <w:r w:rsidR="00782CCB">
          <w:rPr>
            <w:rFonts w:ascii="TimesNewRomanPSMT" w:hAnsi="TimesNewRomanPSMT" w:cs="TimesNewRomanPSMT"/>
          </w:rPr>
          <w:t>Ph.D.</w:t>
        </w:r>
      </w:ins>
      <w:del w:id="345" w:author="Jiří Zicha" w:date="2026-03-30T15:27:00Z">
        <w:r w:rsidRPr="0064428F" w:rsidDel="00782CCB">
          <w:rPr>
            <w:rFonts w:ascii="TimesNewRomanPSMT" w:hAnsi="TimesNewRomanPSMT" w:cs="TimesNewRomanPSMT"/>
          </w:rPr>
          <w:delText>CSc.</w:delText>
        </w:r>
        <w:r w:rsidR="000E473F" w:rsidDel="00782CCB">
          <w:rPr>
            <w:rFonts w:ascii="TimesNewRomanPSMT" w:hAnsi="TimesNewRomanPSMT" w:cs="TimesNewRomanPSMT"/>
          </w:rPr>
          <w:delText xml:space="preserve"> </w:delText>
        </w:r>
      </w:del>
      <w:ins w:id="346" w:author="Pavla Trefilová" w:date="2026-05-21T13:24:00Z">
        <w:r w:rsidR="00E16691">
          <w:rPr>
            <w:rFonts w:ascii="TimesNewRomanPSMT" w:hAnsi="TimesNewRomanPSMT" w:cs="TimesNewRomanPSMT"/>
          </w:rPr>
          <w:t xml:space="preserve"> </w:t>
        </w:r>
      </w:ins>
      <w:r w:rsidR="000E473F">
        <w:rPr>
          <w:rFonts w:ascii="TimesNewRomanPSMT" w:hAnsi="TimesNewRomanPSMT" w:cs="TimesNewRomanPSMT"/>
        </w:rPr>
        <w:t>v. r.</w:t>
      </w:r>
      <w:r>
        <w:rPr>
          <w:rFonts w:ascii="TimesNewRomanPSMT" w:hAnsi="TimesNewRomanPSMT" w:cs="TimesNewRomanPSMT"/>
        </w:rPr>
        <w:tab/>
      </w:r>
      <w:r w:rsidR="00600D69">
        <w:rPr>
          <w:rFonts w:ascii="TimesNewRomanPSMT" w:hAnsi="TimesNewRomanPSMT" w:cs="TimesNewRomanPSMT"/>
        </w:rPr>
        <w:t xml:space="preserve">doc. Ing. </w:t>
      </w:r>
      <w:del w:id="347" w:author="Jiří Zicha" w:date="2026-03-30T15:27:00Z">
        <w:r w:rsidR="00600D69" w:rsidDel="00782CCB">
          <w:rPr>
            <w:rFonts w:ascii="TimesNewRomanPSMT" w:hAnsi="TimesNewRomanPSMT" w:cs="TimesNewRomanPSMT"/>
          </w:rPr>
          <w:delText>David Tuček</w:delText>
        </w:r>
      </w:del>
      <w:ins w:id="348" w:author="Jiří Zicha" w:date="2026-03-30T15:27:00Z">
        <w:r w:rsidR="00782CCB">
          <w:rPr>
            <w:rFonts w:ascii="TimesNewRomanPSMT" w:hAnsi="TimesNewRomanPSMT" w:cs="TimesNewRomanPSMT"/>
          </w:rPr>
          <w:t>Michal Pilík</w:t>
        </w:r>
      </w:ins>
      <w:r w:rsidR="00600D69">
        <w:rPr>
          <w:rFonts w:ascii="TimesNewRomanPSMT" w:hAnsi="TimesNewRomanPSMT" w:cs="TimesNewRomanPSMT"/>
        </w:rPr>
        <w:t>, Ph.D.</w:t>
      </w:r>
      <w:r w:rsidR="000E473F">
        <w:rPr>
          <w:rFonts w:ascii="TimesNewRomanPSMT" w:hAnsi="TimesNewRomanPSMT" w:cs="TimesNewRomanPSMT"/>
        </w:rPr>
        <w:t xml:space="preserve"> v. r.</w:t>
      </w:r>
    </w:p>
    <w:p w14:paraId="54A116EE" w14:textId="49B07F75" w:rsidR="008640B6" w:rsidRPr="003B0D9B" w:rsidRDefault="0064428F" w:rsidP="008F7CC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587310">
        <w:rPr>
          <w:rFonts w:ascii="TimesNewRomanPSMT" w:hAnsi="TimesNewRomanPSMT" w:cs="TimesNewRomanPSMT"/>
        </w:rPr>
        <w:t>předsed</w:t>
      </w:r>
      <w:r w:rsidR="008F7CC7">
        <w:rPr>
          <w:rFonts w:ascii="TimesNewRomanPSMT" w:hAnsi="TimesNewRomanPSMT" w:cs="TimesNewRomanPSMT"/>
        </w:rPr>
        <w:t>kyně</w:t>
      </w:r>
      <w:r w:rsidR="008640B6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600D69">
        <w:rPr>
          <w:rFonts w:ascii="TimesNewRomanPSMT" w:hAnsi="TimesNewRomanPSMT" w:cs="TimesNewRomanPSMT"/>
        </w:rPr>
        <w:tab/>
      </w:r>
      <w:r w:rsidR="00600D69">
        <w:rPr>
          <w:rFonts w:ascii="TimesNewRomanPSMT" w:hAnsi="TimesNewRomanPSMT" w:cs="TimesNewRomanPSMT"/>
        </w:rPr>
        <w:tab/>
        <w:t>děkan FaME</w:t>
      </w:r>
    </w:p>
    <w:p w14:paraId="54A116EF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0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1" w14:textId="77777777" w:rsidR="00C46F01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2" w14:textId="4D5E299D" w:rsidR="00274FC9" w:rsidRPr="003B0D9B" w:rsidRDefault="0064428F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4428F">
        <w:rPr>
          <w:rFonts w:ascii="TimesNewRomanPSMT" w:hAnsi="TimesNewRomanPSMT" w:cs="TimesNewRomanPSMT"/>
        </w:rPr>
        <w:t>doc. Ing. Martin Sysel, Ph.D.</w:t>
      </w:r>
      <w:r w:rsidR="000E473F">
        <w:rPr>
          <w:rFonts w:ascii="TimesNewRomanPSMT" w:hAnsi="TimesNewRomanPSMT" w:cs="TimesNewRomanPSMT"/>
        </w:rPr>
        <w:t xml:space="preserve"> v. r.</w:t>
      </w:r>
      <w:r w:rsidR="004C1240" w:rsidRPr="003B0D9B">
        <w:rPr>
          <w:rFonts w:ascii="TimesNewRomanPSMT" w:hAnsi="TimesNewRomanPSMT" w:cs="TimesNewRomanPSMT"/>
        </w:rPr>
        <w:tab/>
      </w:r>
      <w:r w:rsidR="008F6C82" w:rsidRPr="003B0D9B">
        <w:rPr>
          <w:rFonts w:ascii="TimesNewRomanPSMT" w:hAnsi="TimesNewRomanPSMT" w:cs="TimesNewRomanPSMT"/>
        </w:rPr>
        <w:t xml:space="preserve">prof. </w:t>
      </w:r>
      <w:ins w:id="349" w:author="Jiří Zicha" w:date="2026-03-30T15:27:00Z">
        <w:r w:rsidR="00782CCB">
          <w:rPr>
            <w:rFonts w:ascii="TimesNewRomanPSMT" w:hAnsi="TimesNewRomanPSMT" w:cs="TimesNewRomanPSMT"/>
          </w:rPr>
          <w:t>Mgr</w:t>
        </w:r>
      </w:ins>
      <w:del w:id="350" w:author="Jiří Zicha" w:date="2026-03-30T15:27:00Z">
        <w:r w:rsidR="008F6C82" w:rsidRPr="003B0D9B" w:rsidDel="00782CCB">
          <w:rPr>
            <w:rFonts w:ascii="TimesNewRomanPSMT" w:hAnsi="TimesNewRomanPSMT" w:cs="TimesNewRomanPSMT"/>
          </w:rPr>
          <w:delText>Ing</w:delText>
        </w:r>
      </w:del>
      <w:r w:rsidR="008F6C82" w:rsidRPr="003B0D9B">
        <w:rPr>
          <w:rFonts w:ascii="TimesNewRomanPSMT" w:hAnsi="TimesNewRomanPSMT" w:cs="TimesNewRomanPSMT"/>
        </w:rPr>
        <w:t xml:space="preserve">. </w:t>
      </w:r>
      <w:del w:id="351" w:author="Jiří Zicha" w:date="2026-03-30T15:27:00Z">
        <w:r w:rsidR="00060685" w:rsidDel="00782CCB">
          <w:rPr>
            <w:rFonts w:ascii="TimesNewRomanPSMT" w:hAnsi="TimesNewRomanPSMT" w:cs="TimesNewRomanPSMT"/>
          </w:rPr>
          <w:delText>Vladimír Sedlařík</w:delText>
        </w:r>
      </w:del>
      <w:ins w:id="352" w:author="Jiří Zicha" w:date="2026-03-30T15:27:00Z">
        <w:r w:rsidR="00782CCB">
          <w:rPr>
            <w:rFonts w:ascii="TimesNewRomanPSMT" w:hAnsi="TimesNewRomanPSMT" w:cs="TimesNewRomanPSMT"/>
          </w:rPr>
          <w:t>Milan Adámek</w:t>
        </w:r>
      </w:ins>
      <w:r w:rsidR="008F6C82" w:rsidRPr="003B0D9B">
        <w:rPr>
          <w:rFonts w:ascii="TimesNewRomanPSMT" w:hAnsi="TimesNewRomanPSMT" w:cs="TimesNewRomanPSMT"/>
        </w:rPr>
        <w:t xml:space="preserve">, </w:t>
      </w:r>
      <w:r w:rsidR="00060685">
        <w:rPr>
          <w:rFonts w:ascii="TimesNewRomanPSMT" w:hAnsi="TimesNewRomanPSMT" w:cs="TimesNewRomanPSMT"/>
        </w:rPr>
        <w:t>Ph.D</w:t>
      </w:r>
      <w:r w:rsidR="00600D69">
        <w:rPr>
          <w:rFonts w:ascii="TimesNewRomanPSMT" w:hAnsi="TimesNewRomanPSMT" w:cs="TimesNewRomanPSMT"/>
        </w:rPr>
        <w:t>.</w:t>
      </w:r>
      <w:r w:rsidR="000E473F">
        <w:rPr>
          <w:rFonts w:ascii="TimesNewRomanPSMT" w:hAnsi="TimesNewRomanPSMT" w:cs="TimesNewRomanPSMT"/>
        </w:rPr>
        <w:t xml:space="preserve"> v. r.</w:t>
      </w:r>
    </w:p>
    <w:p w14:paraId="54A116F3" w14:textId="608366CF" w:rsidR="00D02565" w:rsidRPr="003B0D9B" w:rsidRDefault="0064428F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2D0ED2" w:rsidRPr="003B0D9B">
        <w:rPr>
          <w:rFonts w:ascii="TimesNewRomanPSMT" w:hAnsi="TimesNewRomanPSMT" w:cs="TimesNewRomanPSMT"/>
        </w:rPr>
        <w:t>předsed</w:t>
      </w:r>
      <w:r w:rsidR="00060685">
        <w:rPr>
          <w:rFonts w:ascii="TimesNewRomanPSMT" w:hAnsi="TimesNewRomanPSMT" w:cs="TimesNewRomanPSMT"/>
        </w:rPr>
        <w:t>a</w:t>
      </w:r>
      <w:r w:rsidR="002D0ED2" w:rsidRPr="003B0D9B">
        <w:rPr>
          <w:rFonts w:ascii="TimesNewRomanPSMT" w:hAnsi="TimesNewRomanPSMT" w:cs="TimesNewRomanPSMT"/>
        </w:rPr>
        <w:t xml:space="preserve"> AS UT</w:t>
      </w:r>
      <w:r w:rsidR="004C1240" w:rsidRPr="003B0D9B">
        <w:rPr>
          <w:rFonts w:ascii="TimesNewRomanPSMT" w:hAnsi="TimesNewRomanPSMT" w:cs="TimesNewRomanPSMT"/>
        </w:rPr>
        <w:t>B</w:t>
      </w:r>
      <w:r w:rsidR="004C1240" w:rsidRPr="003B0D9B">
        <w:rPr>
          <w:rFonts w:ascii="TimesNewRomanPSMT" w:hAnsi="TimesNewRomanPSMT" w:cs="TimesNewRomanPSMT"/>
        </w:rPr>
        <w:tab/>
      </w:r>
      <w:r w:rsidR="004C1240" w:rsidRPr="003B0D9B">
        <w:rPr>
          <w:rFonts w:ascii="TimesNewRomanPSMT" w:hAnsi="TimesNewRomanPSMT" w:cs="TimesNewRomanPSMT"/>
        </w:rPr>
        <w:tab/>
      </w:r>
      <w:r w:rsidR="002D0ED2" w:rsidRPr="003B0D9B">
        <w:rPr>
          <w:rFonts w:ascii="TimesNewRomanPSMT" w:hAnsi="TimesNewRomanPSMT" w:cs="TimesNewRomanPSMT"/>
        </w:rPr>
        <w:t>rektor UTB</w:t>
      </w:r>
    </w:p>
    <w:p w14:paraId="54A116F4" w14:textId="1FC00A90" w:rsidR="00D02565" w:rsidRPr="003B0D9B" w:rsidRDefault="008C5AC0" w:rsidP="0084542D">
      <w:pPr>
        <w:spacing w:after="200" w:line="276" w:lineRule="auto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1 </w:t>
      </w:r>
      <w:r w:rsidR="00581CA4" w:rsidRPr="003B0D9B">
        <w:rPr>
          <w:rFonts w:ascii="TimesNewRomanPS-BoldItalicMT" w:hAnsi="TimesNewRomanPS-BoldItalicMT" w:cs="TimesNewRomanPS-BoldItalicMT"/>
          <w:b/>
          <w:bCs/>
          <w:i/>
          <w:iCs/>
        </w:rPr>
        <w:br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6D4EC6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</w:t>
      </w:r>
      <w:r w:rsidR="00600D69">
        <w:rPr>
          <w:rFonts w:ascii="TimesNewRomanPS-BoldItalicMT" w:hAnsi="TimesNewRomanPS-BoldItalicMT" w:cs="TimesNewRomanPS-BoldItalicMT"/>
          <w:b/>
          <w:bCs/>
          <w:i/>
          <w:iCs/>
        </w:rPr>
        <w:t>aME</w:t>
      </w:r>
    </w:p>
    <w:p w14:paraId="54A116F6" w14:textId="3D9A9C27" w:rsidR="00D02565" w:rsidRPr="003B0D9B" w:rsidRDefault="001C65CF" w:rsidP="00A726F7">
      <w:pPr>
        <w:autoSpaceDE w:val="0"/>
        <w:autoSpaceDN w:val="0"/>
        <w:adjustRightInd w:val="0"/>
        <w:spacing w:before="24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Řád pro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volbu předsedy</w:t>
      </w:r>
      <w:ins w:id="353" w:author="Jiří Zicha" w:date="2026-03-30T15:28:00Z">
        <w:r w:rsidR="00782CCB">
          <w:rPr>
            <w:rFonts w:ascii="TimesNewRomanPS-BoldMT" w:hAnsi="TimesNewRomanPS-BoldMT" w:cs="TimesNewRomanPS-BoldMT"/>
            <w:b/>
            <w:bCs/>
            <w:sz w:val="30"/>
            <w:szCs w:val="30"/>
          </w:rPr>
          <w:t xml:space="preserve"> a místopředsedy</w:t>
        </w:r>
      </w:ins>
      <w:r w:rsidR="0006068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del w:id="354" w:author="Jiří Zicha" w:date="2026-03-30T15:28:00Z">
        <w:r w:rsidR="00D02565" w:rsidRPr="003B0D9B" w:rsidDel="00782CCB">
          <w:rPr>
            <w:rFonts w:ascii="TimesNewRomanPS-BoldMT" w:hAnsi="TimesNewRomanPS-BoldMT" w:cs="TimesNewRomanPS-BoldMT"/>
            <w:b/>
            <w:bCs/>
            <w:sz w:val="30"/>
            <w:szCs w:val="30"/>
          </w:rPr>
          <w:delText xml:space="preserve">AS </w:delText>
        </w:r>
        <w:r w:rsidR="000E460B" w:rsidDel="00782CCB">
          <w:rPr>
            <w:rFonts w:ascii="TimesNewRomanPS-BoldMT" w:hAnsi="TimesNewRomanPS-BoldMT" w:cs="TimesNewRomanPS-BoldMT"/>
            <w:b/>
            <w:bCs/>
            <w:sz w:val="30"/>
            <w:szCs w:val="30"/>
          </w:rPr>
          <w:delText>F</w:delText>
        </w:r>
        <w:r w:rsidR="00600D69" w:rsidDel="00782CCB">
          <w:rPr>
            <w:rFonts w:ascii="TimesNewRomanPS-BoldMT" w:hAnsi="TimesNewRomanPS-BoldMT" w:cs="TimesNewRomanPS-BoldMT"/>
            <w:b/>
            <w:bCs/>
            <w:sz w:val="30"/>
            <w:szCs w:val="30"/>
          </w:rPr>
          <w:delText>aME</w:delText>
        </w:r>
      </w:del>
    </w:p>
    <w:p w14:paraId="54A116F8" w14:textId="77777777" w:rsidR="00D02565" w:rsidRPr="003B0D9B" w:rsidRDefault="00D02565" w:rsidP="00A726F7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6FA" w14:textId="6C93A9DD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7B7A7C8F" w14:textId="3284ABF3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55" w:author="Pavla Trefilová" w:date="2026-05-21T13:25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(1) Volba předsedy</w:t>
      </w:r>
      <w:ins w:id="356" w:author="Jiří Zicha" w:date="2026-03-30T15:28:00Z">
        <w:r w:rsidR="00782CCB">
          <w:rPr>
            <w:rFonts w:ascii="TimesNewRomanPSMT" w:hAnsi="TimesNewRomanPSMT" w:cs="TimesNewRomanPSMT"/>
          </w:rPr>
          <w:t xml:space="preserve"> </w:t>
        </w:r>
        <w:r w:rsidR="00782CCB" w:rsidRPr="00782CCB">
          <w:rPr>
            <w:rFonts w:ascii="TimesNewRomanPSMT" w:hAnsi="TimesNewRomanPSMT" w:cs="TimesNewRomanPSMT"/>
          </w:rPr>
          <w:t>a místopředsedy</w:t>
        </w:r>
      </w:ins>
      <w:r w:rsidRPr="003B0D9B">
        <w:rPr>
          <w:rFonts w:ascii="TimesNewRomanPSMT" w:hAnsi="TimesNewRomanPSMT" w:cs="TimesNewRomanPSMT"/>
        </w:rPr>
        <w:t xml:space="preserve"> </w:t>
      </w:r>
      <w:del w:id="357" w:author="Jiří Zicha" w:date="2026-03-30T15:29:00Z">
        <w:r w:rsidRPr="003B0D9B" w:rsidDel="00782CCB">
          <w:rPr>
            <w:rFonts w:ascii="TimesNewRomanPSMT" w:hAnsi="TimesNewRomanPSMT" w:cs="TimesNewRomanPSMT"/>
          </w:rPr>
          <w:delText xml:space="preserve">AS </w:delText>
        </w:r>
        <w:r w:rsidR="000E460B" w:rsidDel="00782CCB">
          <w:rPr>
            <w:rFonts w:ascii="TimesNewRomanPSMT" w:hAnsi="TimesNewRomanPSMT" w:cs="TimesNewRomanPSMT"/>
          </w:rPr>
          <w:delText>F</w:delText>
        </w:r>
        <w:r w:rsidR="00600D69" w:rsidDel="00782CCB">
          <w:rPr>
            <w:rFonts w:ascii="TimesNewRomanPSMT" w:hAnsi="TimesNewRomanPSMT" w:cs="TimesNewRomanPSMT"/>
          </w:rPr>
          <w:delText>aM</w:delText>
        </w:r>
      </w:del>
      <w:del w:id="358" w:author="Jiří Zicha" w:date="2026-03-30T15:30:00Z">
        <w:r w:rsidR="00600D69" w:rsidDel="00782CCB">
          <w:rPr>
            <w:rFonts w:ascii="TimesNewRomanPSMT" w:hAnsi="TimesNewRomanPSMT" w:cs="TimesNewRomanPSMT"/>
          </w:rPr>
          <w:delText>E</w:delText>
        </w:r>
        <w:r w:rsidRPr="003B0D9B" w:rsidDel="00782CCB">
          <w:rPr>
            <w:rFonts w:ascii="TimesNewRomanPSMT" w:hAnsi="TimesNewRomanPSMT" w:cs="TimesNewRomanPSMT"/>
          </w:rPr>
          <w:delText xml:space="preserve"> </w:delText>
        </w:r>
      </w:del>
      <w:r w:rsidRPr="003B0D9B">
        <w:rPr>
          <w:rFonts w:ascii="TimesNewRomanPSMT" w:hAnsi="TimesNewRomanPSMT" w:cs="TimesNewRomanPSMT"/>
        </w:rPr>
        <w:t>probíhá tajným hlasováním. Volby mohou</w:t>
      </w:r>
      <w:r w:rsidR="00CD6953" w:rsidRPr="003B0D9B">
        <w:rPr>
          <w:rFonts w:ascii="TimesNewRomanPSMT" w:hAnsi="TimesNewRomanPSMT" w:cs="TimesNewRomanPSMT"/>
        </w:rPr>
        <w:t xml:space="preserve"> být</w:t>
      </w:r>
      <w:r w:rsidR="00864758" w:rsidRPr="003B0D9B">
        <w:rPr>
          <w:rFonts w:ascii="TimesNewRomanPSMT" w:hAnsi="TimesNewRomanPSMT" w:cs="TimesNewRomanPSMT"/>
        </w:rPr>
        <w:t xml:space="preserve"> vícekolové</w:t>
      </w:r>
      <w:r w:rsidR="00CD6953" w:rsidRPr="003B0D9B">
        <w:rPr>
          <w:rFonts w:ascii="TimesNewRomanPSMT" w:hAnsi="TimesNewRomanPSMT" w:cs="TimesNewRomanPSMT"/>
        </w:rPr>
        <w:t xml:space="preserve">. Všechna kola jedné volby musí proběhnout na jednom zasedání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CD6953" w:rsidRPr="003B0D9B">
        <w:rPr>
          <w:rFonts w:ascii="TimesNewRomanPSMT" w:hAnsi="TimesNewRomanPSMT" w:cs="TimesNewRomanPSMT"/>
        </w:rPr>
        <w:t>.</w:t>
      </w:r>
    </w:p>
    <w:p w14:paraId="4B55CE56" w14:textId="5A229BB4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59" w:author="Pavla Trefilová" w:date="2026-05-21T13:25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(2) Volbu předsedy</w:t>
      </w:r>
      <w:r w:rsidR="009B6594">
        <w:rPr>
          <w:rFonts w:ascii="TimesNewRomanPSMT" w:hAnsi="TimesNewRomanPSMT" w:cs="TimesNewRomanPSMT"/>
        </w:rPr>
        <w:t xml:space="preserve"> </w:t>
      </w:r>
      <w:ins w:id="360" w:author="Jiří Zicha" w:date="2026-03-30T15:29:00Z">
        <w:r w:rsidR="00782CCB" w:rsidRPr="00782CCB">
          <w:rPr>
            <w:rFonts w:ascii="TimesNewRomanPSMT" w:hAnsi="TimesNewRomanPSMT" w:cs="TimesNewRomanPSMT"/>
          </w:rPr>
          <w:t>a místopředsedy</w:t>
        </w:r>
        <w:r w:rsidR="00782CCB" w:rsidRPr="003B0D9B">
          <w:rPr>
            <w:rFonts w:ascii="TimesNewRomanPSMT" w:hAnsi="TimesNewRomanPSMT" w:cs="TimesNewRomanPSMT"/>
          </w:rPr>
          <w:t xml:space="preserve"> </w:t>
        </w:r>
      </w:ins>
      <w:del w:id="361" w:author="Jiří Zicha" w:date="2026-03-30T15:29:00Z">
        <w:r w:rsidRPr="003B0D9B" w:rsidDel="00782CCB">
          <w:rPr>
            <w:rFonts w:ascii="TimesNewRomanPSMT" w:hAnsi="TimesNewRomanPSMT" w:cs="TimesNewRomanPSMT"/>
          </w:rPr>
          <w:delText xml:space="preserve">AS </w:delText>
        </w:r>
        <w:r w:rsidR="000E460B" w:rsidDel="00782CCB">
          <w:rPr>
            <w:rFonts w:ascii="TimesNewRomanPSMT" w:hAnsi="TimesNewRomanPSMT" w:cs="TimesNewRomanPSMT"/>
          </w:rPr>
          <w:delText>F</w:delText>
        </w:r>
        <w:r w:rsidR="00600D69" w:rsidDel="00782CCB">
          <w:rPr>
            <w:rFonts w:ascii="TimesNewRomanPSMT" w:hAnsi="TimesNewRomanPSMT" w:cs="TimesNewRomanPSMT"/>
          </w:rPr>
          <w:delText>aME</w:delText>
        </w:r>
        <w:r w:rsidRPr="003B0D9B" w:rsidDel="00782CCB">
          <w:rPr>
            <w:rFonts w:ascii="TimesNewRomanPSMT" w:hAnsi="TimesNewRomanPSMT" w:cs="TimesNewRomanPSMT"/>
          </w:rPr>
          <w:delText xml:space="preserve"> </w:delText>
        </w:r>
      </w:del>
      <w:r w:rsidRPr="003B0D9B">
        <w:rPr>
          <w:rFonts w:ascii="TimesNewRomanPSMT" w:hAnsi="TimesNewRomanPSMT" w:cs="TimesNewRomanPSMT"/>
        </w:rPr>
        <w:t>řídí:</w:t>
      </w:r>
    </w:p>
    <w:p w14:paraId="44583A75" w14:textId="061D11E8" w:rsid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volební komise (</w:t>
      </w:r>
      <w:r w:rsidRPr="000B6737">
        <w:rPr>
          <w:rFonts w:ascii="TimesNewRomanPSMT" w:hAnsi="TimesNewRomanPSMT" w:cs="TimesNewRomanPSMT"/>
        </w:rPr>
        <w:t xml:space="preserve">čl. </w:t>
      </w:r>
      <w:r w:rsidR="001B64F6" w:rsidRPr="000B6737">
        <w:rPr>
          <w:rFonts w:ascii="TimesNewRomanPSMT" w:hAnsi="TimesNewRomanPSMT" w:cs="TimesNewRomanPSMT"/>
        </w:rPr>
        <w:t>2</w:t>
      </w:r>
      <w:r w:rsidRPr="000B6737">
        <w:rPr>
          <w:rFonts w:ascii="TimesNewRomanPSMT" w:hAnsi="TimesNewRomanPSMT" w:cs="TimesNewRomanPSMT"/>
        </w:rPr>
        <w:t xml:space="preserve"> odst. </w:t>
      </w:r>
      <w:r w:rsidR="001B64F6" w:rsidRPr="000B6737">
        <w:rPr>
          <w:rFonts w:ascii="TimesNewRomanPSMT" w:hAnsi="TimesNewRomanPSMT" w:cs="TimesNewRomanPSMT"/>
        </w:rPr>
        <w:t>3</w:t>
      </w:r>
      <w:r w:rsidRPr="000B6737">
        <w:rPr>
          <w:rFonts w:ascii="TimesNewRomanPSMT" w:hAnsi="TimesNewRomanPSMT" w:cs="TimesNewRomanPSMT"/>
        </w:rPr>
        <w:t xml:space="preserve"> </w:t>
      </w:r>
      <w:r w:rsidR="001B64F6" w:rsidRPr="000B6737">
        <w:rPr>
          <w:rFonts w:ascii="TimesNewRomanPSMT" w:hAnsi="TimesNewRomanPSMT" w:cs="TimesNewRomanPSMT"/>
        </w:rPr>
        <w:t xml:space="preserve">Volebního řádu AS </w:t>
      </w:r>
      <w:r w:rsidR="000E460B" w:rsidRPr="000B6737">
        <w:rPr>
          <w:rFonts w:ascii="TimesNewRomanPSMT" w:hAnsi="TimesNewRomanPSMT" w:cs="TimesNewRomanPSMT"/>
        </w:rPr>
        <w:t>F</w:t>
      </w:r>
      <w:r w:rsidR="008330C4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>) na ustavujícím zasedání</w:t>
      </w:r>
      <w:r w:rsidR="00922C6F" w:rsidRPr="009F10D2">
        <w:rPr>
          <w:rFonts w:ascii="TimesNewRomanPSMT" w:hAnsi="TimesNewRomanPSMT" w:cs="TimesNewRomanPSMT"/>
        </w:rPr>
        <w:t xml:space="preserve"> </w:t>
      </w:r>
      <w:r w:rsidRPr="009F10D2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>, nebo</w:t>
      </w:r>
    </w:p>
    <w:p w14:paraId="54A11701" w14:textId="07FB38FE" w:rsidR="00D02565" w:rsidRP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volební komise pro tento účel ustavená z členů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 xml:space="preserve"> na řádném zasedání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>.</w:t>
      </w:r>
    </w:p>
    <w:p w14:paraId="54A11702" w14:textId="4FAD637E" w:rsidR="00D02565" w:rsidRPr="003B0D9B" w:rsidRDefault="00D02565" w:rsidP="00A726F7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04" w14:textId="3A111AC8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Volba předsedy</w:t>
      </w:r>
      <w:ins w:id="362" w:author="Jiří Zicha" w:date="2026-04-20T12:43:00Z">
        <w:r w:rsidR="005D6BF3">
          <w:rPr>
            <w:rFonts w:ascii="TimesNewRomanPS-BoldMT" w:hAnsi="TimesNewRomanPS-BoldMT" w:cs="TimesNewRomanPS-BoldMT"/>
            <w:b/>
            <w:bCs/>
          </w:rPr>
          <w:t xml:space="preserve"> </w:t>
        </w:r>
        <w:r w:rsidR="005D6BF3" w:rsidRPr="005D6BF3">
          <w:rPr>
            <w:rFonts w:ascii="TimesNewRomanPS-BoldMT" w:hAnsi="TimesNewRomanPS-BoldMT" w:cs="TimesNewRomanPS-BoldMT"/>
            <w:b/>
            <w:bCs/>
          </w:rPr>
          <w:t>a místopředsedy</w:t>
        </w:r>
      </w:ins>
    </w:p>
    <w:p w14:paraId="7F356DCB" w14:textId="56BD278B" w:rsidR="009F10D2" w:rsidRDefault="00D02565">
      <w:pPr>
        <w:autoSpaceDE w:val="0"/>
        <w:autoSpaceDN w:val="0"/>
        <w:adjustRightInd w:val="0"/>
        <w:spacing w:before="120"/>
        <w:rPr>
          <w:rFonts w:ascii="TimesNewRomanPSMT" w:hAnsi="TimesNewRomanPSMT" w:cs="TimesNewRomanPSMT"/>
        </w:rPr>
        <w:pPrChange w:id="363" w:author="Pavla Trefilová" w:date="2026-05-21T13:25:00Z">
          <w:pPr>
            <w:autoSpaceDE w:val="0"/>
            <w:autoSpaceDN w:val="0"/>
            <w:adjustRightInd w:val="0"/>
          </w:pPr>
        </w:pPrChange>
      </w:pPr>
      <w:r w:rsidRPr="003B0D9B">
        <w:rPr>
          <w:rFonts w:ascii="TimesNewRomanPSMT" w:hAnsi="TimesNewRomanPSMT" w:cs="TimesNewRomanPSMT"/>
        </w:rPr>
        <w:t>(1) Právo být volen do funkce předsedy</w:t>
      </w:r>
      <w:r w:rsidR="00A92AE8">
        <w:rPr>
          <w:rFonts w:ascii="TimesNewRomanPSMT" w:hAnsi="TimesNewRomanPSMT" w:cs="TimesNewRomanPSMT"/>
        </w:rPr>
        <w:t xml:space="preserve"> </w:t>
      </w:r>
      <w:ins w:id="364" w:author="Jiří Zicha" w:date="2026-03-30T15:30:00Z">
        <w:r w:rsidR="00AA6FE1" w:rsidRPr="00782CCB">
          <w:rPr>
            <w:rFonts w:ascii="TimesNewRomanPSMT" w:hAnsi="TimesNewRomanPSMT" w:cs="TimesNewRomanPSMT"/>
          </w:rPr>
          <w:t>a místopředsedy</w:t>
        </w:r>
        <w:r w:rsidR="00AA6FE1" w:rsidRPr="003B0D9B">
          <w:rPr>
            <w:rFonts w:ascii="TimesNewRomanPSMT" w:hAnsi="TimesNewRomanPSMT" w:cs="TimesNewRomanPSMT"/>
          </w:rPr>
          <w:t xml:space="preserve"> </w:t>
        </w:r>
      </w:ins>
      <w:r w:rsidRPr="003B0D9B">
        <w:rPr>
          <w:rFonts w:ascii="TimesNewRomanPSMT" w:hAnsi="TimesNewRomanPSMT" w:cs="TimesNewRomanPSMT"/>
        </w:rPr>
        <w:t xml:space="preserve">má každý člen AS </w:t>
      </w:r>
      <w:r w:rsidR="00600D69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</w:t>
      </w:r>
    </w:p>
    <w:p w14:paraId="054434DE" w14:textId="09B3E51F" w:rsidR="009F10D2" w:rsidRDefault="00D02565">
      <w:pPr>
        <w:autoSpaceDE w:val="0"/>
        <w:autoSpaceDN w:val="0"/>
        <w:adjustRightInd w:val="0"/>
        <w:spacing w:before="120"/>
        <w:rPr>
          <w:rFonts w:ascii="TimesNewRomanPSMT" w:hAnsi="TimesNewRomanPSMT" w:cs="TimesNewRomanPSMT"/>
        </w:rPr>
        <w:pPrChange w:id="365" w:author="Pavla Trefilová" w:date="2026-05-21T13:25:00Z">
          <w:pPr>
            <w:autoSpaceDE w:val="0"/>
            <w:autoSpaceDN w:val="0"/>
            <w:adjustRightInd w:val="0"/>
          </w:pPr>
        </w:pPrChange>
      </w:pPr>
      <w:r w:rsidRPr="003B0D9B">
        <w:rPr>
          <w:rFonts w:ascii="TimesNewRomanPSMT" w:hAnsi="TimesNewRomanPSMT" w:cs="TimesNewRomanPSMT"/>
        </w:rPr>
        <w:t>(2) Právo volit předsedu</w:t>
      </w:r>
      <w:r w:rsidR="009B6594">
        <w:rPr>
          <w:rFonts w:ascii="TimesNewRomanPSMT" w:hAnsi="TimesNewRomanPSMT" w:cs="TimesNewRomanPSMT"/>
        </w:rPr>
        <w:t xml:space="preserve"> </w:t>
      </w:r>
      <w:ins w:id="366" w:author="Jiří Zicha" w:date="2026-03-30T15:30:00Z">
        <w:r w:rsidR="00AA6FE1" w:rsidRPr="00782CCB">
          <w:rPr>
            <w:rFonts w:ascii="TimesNewRomanPSMT" w:hAnsi="TimesNewRomanPSMT" w:cs="TimesNewRomanPSMT"/>
          </w:rPr>
          <w:t>a místopředsedy</w:t>
        </w:r>
        <w:r w:rsidR="00AA6FE1" w:rsidRPr="003B0D9B">
          <w:rPr>
            <w:rFonts w:ascii="TimesNewRomanPSMT" w:hAnsi="TimesNewRomanPSMT" w:cs="TimesNewRomanPSMT"/>
          </w:rPr>
          <w:t xml:space="preserve"> </w:t>
        </w:r>
      </w:ins>
      <w:r w:rsidRPr="003B0D9B">
        <w:rPr>
          <w:rFonts w:ascii="TimesNewRomanPSMT" w:hAnsi="TimesNewRomanPSMT" w:cs="TimesNewRomanPSMT"/>
        </w:rPr>
        <w:t xml:space="preserve">má každý člen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přítomný na ustavujícím zasedání AS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274FC9" w:rsidRPr="003B0D9B">
        <w:rPr>
          <w:rFonts w:ascii="TimesNewRomanPSMT" w:hAnsi="TimesNewRomanPSMT" w:cs="TimesNewRomanPSMT"/>
        </w:rPr>
        <w:t xml:space="preserve"> nebo na řádném zasedání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274FC9" w:rsidRPr="003B0D9B">
        <w:rPr>
          <w:rFonts w:ascii="TimesNewRomanPSMT" w:hAnsi="TimesNewRomanPSMT" w:cs="TimesNewRomanPSMT"/>
        </w:rPr>
        <w:t>, na kterém probíhá volba</w:t>
      </w:r>
      <w:r w:rsidRPr="003B0D9B">
        <w:rPr>
          <w:rFonts w:ascii="TimesNewRomanPSMT" w:hAnsi="TimesNewRomanPSMT" w:cs="TimesNewRomanPSMT"/>
        </w:rPr>
        <w:t>.</w:t>
      </w:r>
    </w:p>
    <w:p w14:paraId="1F21720D" w14:textId="09F8613F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67" w:author="Pavla Trefilová" w:date="2026-05-21T13:25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(3) </w:t>
      </w:r>
      <w:del w:id="368" w:author="Jiří Zicha" w:date="2026-03-30T15:32:00Z">
        <w:r w:rsidR="00A92AE8" w:rsidDel="00AA6FE1">
          <w:rPr>
            <w:rFonts w:ascii="TimesNewRomanPSMT" w:hAnsi="TimesNewRomanPSMT" w:cs="TimesNewRomanPSMT"/>
          </w:rPr>
          <w:delText>Pro</w:delText>
        </w:r>
        <w:r w:rsidRPr="003B0D9B" w:rsidDel="00AA6FE1">
          <w:rPr>
            <w:rFonts w:ascii="TimesNewRomanPSMT" w:hAnsi="TimesNewRomanPSMT" w:cs="TimesNewRomanPSMT"/>
          </w:rPr>
          <w:delText xml:space="preserve"> první kolo volby jsou zapsáni v abecedním pořadí všichni</w:delText>
        </w:r>
        <w:r w:rsidR="00CD6953" w:rsidRPr="003B0D9B" w:rsidDel="00AA6FE1">
          <w:rPr>
            <w:rFonts w:ascii="TimesNewRomanPSMT" w:hAnsi="TimesNewRomanPSMT" w:cs="TimesNewRomanPSMT"/>
          </w:rPr>
          <w:delText xml:space="preserve"> členové AS </w:delText>
        </w:r>
        <w:r w:rsidR="000E460B" w:rsidDel="00AA6FE1">
          <w:rPr>
            <w:rFonts w:ascii="TimesNewRomanPSMT" w:hAnsi="TimesNewRomanPSMT" w:cs="TimesNewRomanPSMT"/>
          </w:rPr>
          <w:delText>F</w:delText>
        </w:r>
        <w:r w:rsidR="00600D69" w:rsidDel="00AA6FE1">
          <w:rPr>
            <w:rFonts w:ascii="TimesNewRomanPSMT" w:hAnsi="TimesNewRomanPSMT" w:cs="TimesNewRomanPSMT"/>
          </w:rPr>
          <w:delText>aME</w:delText>
        </w:r>
        <w:r w:rsidR="00A92AE8" w:rsidDel="00AA6FE1">
          <w:rPr>
            <w:rFonts w:ascii="TimesNewRomanPSMT" w:hAnsi="TimesNewRomanPSMT" w:cs="TimesNewRomanPSMT"/>
          </w:rPr>
          <w:delText xml:space="preserve"> s </w:delText>
        </w:r>
        <w:r w:rsidR="00CD6953" w:rsidRPr="003B0D9B" w:rsidDel="00AA6FE1">
          <w:rPr>
            <w:rFonts w:ascii="TimesNewRomanPSMT" w:hAnsi="TimesNewRomanPSMT" w:cs="TimesNewRomanPSMT"/>
          </w:rPr>
          <w:delText>uveden</w:delText>
        </w:r>
        <w:r w:rsidR="00A92AE8" w:rsidDel="00AA6FE1">
          <w:rPr>
            <w:rFonts w:ascii="TimesNewRomanPSMT" w:hAnsi="TimesNewRomanPSMT" w:cs="TimesNewRomanPSMT"/>
          </w:rPr>
          <w:delText xml:space="preserve">ím </w:delText>
        </w:r>
        <w:r w:rsidR="00CD6953" w:rsidRPr="003B0D9B" w:rsidDel="00AA6FE1">
          <w:rPr>
            <w:rFonts w:ascii="TimesNewRomanPSMT" w:hAnsi="TimesNewRomanPSMT" w:cs="TimesNewRomanPSMT"/>
          </w:rPr>
          <w:delText>platn</w:delText>
        </w:r>
        <w:r w:rsidR="00A92AE8" w:rsidDel="00AA6FE1">
          <w:rPr>
            <w:rFonts w:ascii="TimesNewRomanPSMT" w:hAnsi="TimesNewRomanPSMT" w:cs="TimesNewRomanPSMT"/>
          </w:rPr>
          <w:delText>ého</w:delText>
        </w:r>
        <w:r w:rsidR="00CD6953" w:rsidRPr="003B0D9B" w:rsidDel="00AA6FE1">
          <w:rPr>
            <w:rFonts w:ascii="TimesNewRomanPSMT" w:hAnsi="TimesNewRomanPSMT" w:cs="TimesNewRomanPSMT"/>
          </w:rPr>
          <w:delText xml:space="preserve"> způsob</w:delText>
        </w:r>
        <w:r w:rsidR="00A92AE8" w:rsidDel="00AA6FE1">
          <w:rPr>
            <w:rFonts w:ascii="TimesNewRomanPSMT" w:hAnsi="TimesNewRomanPSMT" w:cs="TimesNewRomanPSMT"/>
          </w:rPr>
          <w:delText>u</w:delText>
        </w:r>
        <w:r w:rsidR="00CD6953" w:rsidRPr="003B0D9B" w:rsidDel="00AA6FE1">
          <w:rPr>
            <w:rFonts w:ascii="TimesNewRomanPSMT" w:hAnsi="TimesNewRomanPSMT" w:cs="TimesNewRomanPSMT"/>
          </w:rPr>
          <w:delText xml:space="preserve"> </w:delText>
        </w:r>
        <w:r w:rsidR="00A92AE8" w:rsidDel="00AA6FE1">
          <w:rPr>
            <w:rFonts w:ascii="TimesNewRomanPSMT" w:hAnsi="TimesNewRomanPSMT" w:cs="TimesNewRomanPSMT"/>
          </w:rPr>
          <w:delText>hlasování</w:delText>
        </w:r>
        <w:r w:rsidR="00CD6953" w:rsidRPr="003B0D9B" w:rsidDel="00AA6FE1">
          <w:rPr>
            <w:rFonts w:ascii="TimesNewRomanPSMT" w:hAnsi="TimesNewRomanPSMT" w:cs="TimesNewRomanPSMT"/>
          </w:rPr>
          <w:delText>.</w:delText>
        </w:r>
      </w:del>
      <w:ins w:id="369" w:author="Jiří Zicha" w:date="2026-03-30T15:32:00Z">
        <w:r w:rsidR="00AA6FE1" w:rsidRPr="00AA6FE1">
          <w:rPr>
            <w:rFonts w:ascii="TimesNewRomanPSMT" w:hAnsi="TimesNewRomanPSMT" w:cs="TimesNewRomanPSMT"/>
          </w:rPr>
          <w:t xml:space="preserve"> </w:t>
        </w:r>
        <w:r w:rsidR="00AA6FE1" w:rsidRPr="003B0D9B">
          <w:rPr>
            <w:rFonts w:ascii="TimesNewRomanPSMT" w:hAnsi="TimesNewRomanPSMT" w:cs="TimesNewRomanPSMT"/>
          </w:rPr>
          <w:t xml:space="preserve">Na hlasovací lístek pro první kolo volby jsou zapsáni v abecedním pořadí členové AS </w:t>
        </w:r>
        <w:r w:rsidR="00AA6FE1">
          <w:rPr>
            <w:rFonts w:ascii="TimesNewRomanPSMT" w:hAnsi="TimesNewRomanPSMT" w:cs="TimesNewRomanPSMT"/>
          </w:rPr>
          <w:t>FaME, kteří s kandidaturou souhlasí</w:t>
        </w:r>
        <w:r w:rsidR="00AA6FE1" w:rsidRPr="003B0D9B">
          <w:rPr>
            <w:rFonts w:ascii="TimesNewRomanPSMT" w:hAnsi="TimesNewRomanPSMT" w:cs="TimesNewRomanPSMT"/>
          </w:rPr>
          <w:t>. Na hlasovacím lístku je dále uveden platný způsob úpravy hlasovacího lístku voličem.</w:t>
        </w:r>
      </w:ins>
    </w:p>
    <w:p w14:paraId="4CDBD6AF" w14:textId="21DD43F4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70" w:author="Pavla Trefilová" w:date="2026-05-21T13:25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(4) V prvním kole volič (odstavec 2) vyznačí předepsaným způsobem</w:t>
      </w:r>
      <w:r w:rsidR="00CD6953" w:rsidRPr="003B0D9B">
        <w:rPr>
          <w:rFonts w:ascii="TimesNewRomanPSMT" w:hAnsi="TimesNewRomanPSMT" w:cs="TimesNewRomanPSMT"/>
        </w:rPr>
        <w:t xml:space="preserve"> (odstavec 3) svoji volbu předsedy</w:t>
      </w:r>
      <w:ins w:id="371" w:author="Jiří Zicha" w:date="2026-03-30T15:32:00Z">
        <w:r w:rsidR="00AA6FE1">
          <w:rPr>
            <w:rFonts w:ascii="TimesNewRomanPSMT" w:hAnsi="TimesNewRomanPSMT" w:cs="TimesNewRomanPSMT"/>
          </w:rPr>
          <w:t xml:space="preserve"> a/nebo místopředsedy</w:t>
        </w:r>
      </w:ins>
      <w:r w:rsidR="00CD6953" w:rsidRPr="003B0D9B">
        <w:rPr>
          <w:rFonts w:ascii="TimesNewRomanPSMT" w:hAnsi="TimesNewRomanPSMT" w:cs="TimesNewRomanPSMT"/>
        </w:rPr>
        <w:t>.</w:t>
      </w:r>
    </w:p>
    <w:p w14:paraId="32FBEABD" w14:textId="2573F214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72" w:author="Pavla Trefilová" w:date="2026-05-21T13:25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(5) 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ins w:id="373" w:author="Jiří Zicha" w:date="2026-03-30T15:33:00Z">
        <w:r w:rsidR="00AA6FE1">
          <w:rPr>
            <w:rFonts w:ascii="TimesNewRomanPSMT" w:hAnsi="TimesNewRomanPSMT" w:cs="TimesNewRomanPSMT"/>
          </w:rPr>
          <w:t xml:space="preserve">a/nebo místopředsedou </w:t>
        </w:r>
      </w:ins>
      <w:r w:rsidRPr="003B0D9B">
        <w:rPr>
          <w:rFonts w:ascii="TimesNewRomanPSMT" w:hAnsi="TimesNewRomanPSMT" w:cs="TimesNewRomanPSMT"/>
        </w:rPr>
        <w:t>je v prvním kole zvolen kandidát, který:</w:t>
      </w:r>
    </w:p>
    <w:p w14:paraId="571B80BF" w14:textId="115F1B40" w:rsid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obdrží platné hlasy od nadpoloviční většiny všech členů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 xml:space="preserve"> a</w:t>
      </w:r>
    </w:p>
    <w:p w14:paraId="54A1170F" w14:textId="194A6BEF" w:rsidR="00D02565" w:rsidRP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 přijetím funkce souhlasí.</w:t>
      </w:r>
    </w:p>
    <w:p w14:paraId="3CA4343A" w14:textId="52EB8533" w:rsidR="009F10D2" w:rsidRDefault="00D02565">
      <w:pPr>
        <w:pStyle w:val="Odstavecseseznamem"/>
        <w:spacing w:before="120"/>
        <w:ind w:left="0"/>
        <w:contextualSpacing w:val="0"/>
        <w:jc w:val="both"/>
        <w:pPrChange w:id="374" w:author="Pavla Trefilová" w:date="2026-05-21T13:25:00Z">
          <w:pPr>
            <w:pStyle w:val="Odstavecseseznamem"/>
            <w:ind w:left="0"/>
            <w:jc w:val="both"/>
          </w:pPr>
        </w:pPrChange>
      </w:pPr>
      <w:r w:rsidRPr="003B0D9B">
        <w:t>(6) Není-li v prvním kole předseda</w:t>
      </w:r>
      <w:ins w:id="375" w:author="Jiří Zicha" w:date="2026-03-30T15:33:00Z">
        <w:r w:rsidR="00AA6FE1">
          <w:t xml:space="preserve"> </w:t>
        </w:r>
        <w:r w:rsidR="00AA6FE1">
          <w:rPr>
            <w:rFonts w:ascii="TimesNewRomanPSMT" w:hAnsi="TimesNewRomanPSMT" w:cs="TimesNewRomanPSMT"/>
          </w:rPr>
          <w:t>a/nebo místopředseda</w:t>
        </w:r>
      </w:ins>
      <w:r w:rsidR="0071408B">
        <w:t xml:space="preserve"> </w:t>
      </w:r>
      <w:r w:rsidRPr="003B0D9B">
        <w:t>zvolen, po</w:t>
      </w:r>
      <w:r w:rsidR="009F10D2">
        <w:t xml:space="preserve">kračuje volba druhým kolem, pro </w:t>
      </w:r>
      <w:r w:rsidRPr="003B0D9B">
        <w:t>které</w:t>
      </w:r>
      <w:r w:rsidR="00D46837" w:rsidRPr="003B0D9B">
        <w:t xml:space="preserve"> </w:t>
      </w:r>
      <w:r w:rsidRPr="003B0D9B">
        <w:t>se</w:t>
      </w:r>
      <w:r w:rsidR="00CD6953" w:rsidRPr="003B0D9B">
        <w:t xml:space="preserve"> sestaví kandidátní listina takto:</w:t>
      </w:r>
    </w:p>
    <w:p w14:paraId="33ABF45B" w14:textId="77777777" w:rsidR="009F10D2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sestaví se pořadí kandidátů podle počtu hlasů, které obdrželi v prvním kole,</w:t>
      </w:r>
    </w:p>
    <w:p w14:paraId="54A11713" w14:textId="13F63A56" w:rsidR="00964D4F" w:rsidRPr="003B0D9B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vyškrtnou se kandidáti, kteří s přijetím funkce v případě svého zvolení nesouhlasí,</w:t>
      </w:r>
      <w:r w:rsidR="00D46837" w:rsidRPr="003B0D9B">
        <w:t xml:space="preserve"> </w:t>
      </w:r>
      <w:r w:rsidR="00F72235" w:rsidRPr="003B0D9B">
        <w:t>a</w:t>
      </w:r>
      <w:r w:rsidR="00D46837" w:rsidRPr="003B0D9B">
        <w:t> </w:t>
      </w:r>
      <w:r w:rsidR="00F72235" w:rsidRPr="003B0D9B">
        <w:t>z tohoto seznamu se na kandidátní listinu druhého kola zapíší kandidáti</w:t>
      </w:r>
      <w:r w:rsidR="00700783" w:rsidRPr="003B0D9B">
        <w:t>, kteř</w:t>
      </w:r>
      <w:r w:rsidR="00D46837" w:rsidRPr="003B0D9B">
        <w:t xml:space="preserve">í </w:t>
      </w:r>
      <w:r w:rsidR="00700783" w:rsidRPr="003B0D9B">
        <w:t xml:space="preserve">se umístili na prvních </w:t>
      </w:r>
      <w:del w:id="376" w:author="Jiří Zicha" w:date="2026-03-30T15:33:00Z">
        <w:r w:rsidR="00700783" w:rsidRPr="003B0D9B" w:rsidDel="00AA6FE1">
          <w:delText>3</w:delText>
        </w:r>
      </w:del>
      <w:ins w:id="377" w:author="Jiří Zicha" w:date="2026-03-30T15:33:00Z">
        <w:r w:rsidR="00AA6FE1">
          <w:t>třech</w:t>
        </w:r>
      </w:ins>
      <w:r w:rsidR="00700783" w:rsidRPr="003B0D9B">
        <w:t xml:space="preserve"> místech</w:t>
      </w:r>
      <w:r w:rsidR="00F72235" w:rsidRPr="003B0D9B">
        <w:t>.</w:t>
      </w:r>
      <w:r w:rsidR="00EE67BA" w:rsidRPr="003B0D9B">
        <w:t xml:space="preserve"> </w:t>
      </w:r>
    </w:p>
    <w:p w14:paraId="54A11714" w14:textId="77777777" w:rsidR="00C8363C" w:rsidRPr="003B0D9B" w:rsidRDefault="00EE67B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 případě rovnosti hlasů o pořadí jednotlivých kandidátů do druhého kola rozhodne los.</w:t>
      </w:r>
    </w:p>
    <w:p w14:paraId="1FD66B26" w14:textId="35CF88FD" w:rsidR="009F10D2" w:rsidRPr="0071408B" w:rsidRDefault="009F10D2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  <w:color w:val="FF0000"/>
        </w:rPr>
        <w:pPrChange w:id="378" w:author="Pavla Trefilová" w:date="2026-05-21T13:26:00Z">
          <w:pPr>
            <w:autoSpaceDE w:val="0"/>
            <w:autoSpaceDN w:val="0"/>
            <w:adjustRightInd w:val="0"/>
            <w:jc w:val="both"/>
          </w:pPr>
        </w:pPrChange>
      </w:pPr>
      <w:r w:rsidRPr="0071408B">
        <w:rPr>
          <w:rFonts w:ascii="TimesNewRomanPSMT" w:hAnsi="TimesNewRomanPSMT" w:cs="TimesNewRomanPSMT"/>
        </w:rPr>
        <w:t xml:space="preserve">(7) </w:t>
      </w:r>
      <w:r w:rsidR="0071408B">
        <w:rPr>
          <w:rFonts w:ascii="TimesNewRomanPSMT" w:hAnsi="TimesNewRomanPSMT" w:cs="TimesNewRomanPSMT"/>
        </w:rPr>
        <w:t>Volbu v druhém kole provede volič hlasováním z kandidátní listiny pro druhé kolo, která je sestavená v abecedním pořadí s uvedením platného způsobu úpravy.</w:t>
      </w:r>
    </w:p>
    <w:p w14:paraId="02A417A9" w14:textId="7440BFD4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79" w:author="Pavla Trefilová" w:date="2026-05-21T13:2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(8) Předsedou</w:t>
      </w:r>
      <w:r w:rsidR="00457D07">
        <w:rPr>
          <w:rFonts w:ascii="TimesNewRomanPSMT" w:hAnsi="TimesNewRomanPSMT" w:cs="TimesNewRomanPSMT"/>
        </w:rPr>
        <w:t xml:space="preserve"> </w:t>
      </w:r>
      <w:ins w:id="380" w:author="Jiří Zicha" w:date="2026-03-30T15:33:00Z">
        <w:r w:rsidR="00AA6FE1">
          <w:rPr>
            <w:rFonts w:ascii="TimesNewRomanPSMT" w:hAnsi="TimesNewRomanPSMT" w:cs="TimesNewRomanPSMT"/>
          </w:rPr>
          <w:t xml:space="preserve">a/nebo místopředsedou </w:t>
        </w:r>
      </w:ins>
      <w:r w:rsidRPr="003B0D9B">
        <w:rPr>
          <w:rFonts w:ascii="TimesNewRomanPSMT" w:hAnsi="TimesNewRomanPSMT" w:cs="TimesNewRomanPSMT"/>
        </w:rPr>
        <w:t>je v druhém kole zvolen kandidát, který obdrží platné hlasy od nadpoloviční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většiny všech členů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 Není-li v druhém kole předseda</w:t>
      </w:r>
      <w:ins w:id="381" w:author="Jiří Zicha" w:date="2026-03-30T15:34:00Z">
        <w:r w:rsidR="00AA6FE1">
          <w:rPr>
            <w:rFonts w:ascii="TimesNewRomanPSMT" w:hAnsi="TimesNewRomanPSMT" w:cs="TimesNewRomanPSMT"/>
          </w:rPr>
          <w:t xml:space="preserve"> a/nebo místopředseda</w:t>
        </w:r>
      </w:ins>
      <w:r w:rsidR="00457D07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zvolen, pokračuje volba třetím kolem, a to z kandidátů, kteří se ve druhém kole umístili podle počtu jim odevzdaných platných hlasů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na prvních dvou místech.</w:t>
      </w:r>
      <w:r w:rsidR="00524F43" w:rsidRPr="003B0D9B">
        <w:rPr>
          <w:rFonts w:ascii="TimesNewRomanPSMT" w:hAnsi="TimesNewRomanPSMT" w:cs="TimesNewRomanPSMT"/>
        </w:rPr>
        <w:t xml:space="preserve"> V případě rovnosti hlasů pro kandidáty ve druhém kole postupují do třetího kola volby všichni tito kandidát</w:t>
      </w:r>
      <w:r w:rsidR="00864758" w:rsidRPr="003B0D9B">
        <w:rPr>
          <w:rFonts w:ascii="TimesNewRomanPSMT" w:hAnsi="TimesNewRomanPSMT" w:cs="TimesNewRomanPSMT"/>
        </w:rPr>
        <w:t>i.</w:t>
      </w:r>
    </w:p>
    <w:p w14:paraId="5CE1A41F" w14:textId="6D547EF0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82" w:author="Pavla Trefilová" w:date="2026-05-21T13:2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lastRenderedPageBreak/>
        <w:t>(9) Předsedou</w:t>
      </w:r>
      <w:ins w:id="383" w:author="Jiří Zicha" w:date="2026-03-30T15:34:00Z">
        <w:r w:rsidR="00AA6FE1">
          <w:rPr>
            <w:rFonts w:ascii="TimesNewRomanPSMT" w:hAnsi="TimesNewRomanPSMT" w:cs="TimesNewRomanPSMT"/>
          </w:rPr>
          <w:t xml:space="preserve"> a/nebo místopředsedou</w:t>
        </w:r>
      </w:ins>
      <w:r w:rsidR="00457D07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 v třetím kole zvolen kandidát, který obdrž</w:t>
      </w:r>
      <w:r w:rsidR="009F10D2">
        <w:rPr>
          <w:rFonts w:ascii="TimesNewRomanPSMT" w:hAnsi="TimesNewRomanPSMT" w:cs="TimesNewRomanPSMT"/>
        </w:rPr>
        <w:t xml:space="preserve">í největší počet platných hlasů. </w:t>
      </w:r>
      <w:r w:rsidRPr="003B0D9B">
        <w:rPr>
          <w:rFonts w:ascii="TimesNewRomanPSMT" w:hAnsi="TimesNewRomanPSMT" w:cs="TimesNewRomanPSMT"/>
        </w:rPr>
        <w:t>V</w:t>
      </w:r>
      <w:r w:rsidR="00CE32D6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případě rovnosti hlasů se o vítězi rozhodne losem.</w:t>
      </w:r>
    </w:p>
    <w:p w14:paraId="4BE5C435" w14:textId="7485C5FE" w:rsidR="00A65868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84" w:author="Pavla Trefilová" w:date="2026-05-21T13:2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(10) Před hlasováním ve druhém a třetím kole i před případným losováním po třetím kole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volby může kandidát odstoupit.</w:t>
      </w:r>
    </w:p>
    <w:p w14:paraId="5FBCE6E3" w14:textId="55041233" w:rsidR="00A726F7" w:rsidRDefault="00A726F7">
      <w:pPr>
        <w:spacing w:after="200" w:line="276" w:lineRule="auto"/>
        <w:rPr>
          <w:rFonts w:ascii="TimesNewRomanPS-BoldMT" w:hAnsi="TimesNewRomanPS-BoldMT" w:cs="TimesNewRomanPS-BoldMT"/>
          <w:b/>
          <w:bCs/>
        </w:rPr>
      </w:pPr>
      <w:del w:id="385" w:author="Pavla Trefilová" w:date="2026-05-21T13:26:00Z">
        <w:r w:rsidDel="00E16691">
          <w:rPr>
            <w:rFonts w:ascii="TimesNewRomanPS-BoldMT" w:hAnsi="TimesNewRomanPS-BoldMT" w:cs="TimesNewRomanPS-BoldMT"/>
            <w:b/>
            <w:bCs/>
          </w:rPr>
          <w:br w:type="page"/>
        </w:r>
      </w:del>
    </w:p>
    <w:p w14:paraId="54A1171F" w14:textId="68B76C26" w:rsidR="0078623A" w:rsidRPr="003B0D9B" w:rsidRDefault="0078623A" w:rsidP="00A726F7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>Článek 3</w:t>
      </w:r>
    </w:p>
    <w:p w14:paraId="54A11721" w14:textId="0A0B42ED" w:rsidR="0078623A" w:rsidRPr="003B0D9B" w:rsidRDefault="0078623A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Odvolání předsedy</w:t>
      </w:r>
      <w:ins w:id="386" w:author="Jiří Zicha" w:date="2026-04-20T12:43:00Z">
        <w:r w:rsidR="005D6BF3">
          <w:rPr>
            <w:rFonts w:ascii="TimesNewRomanPS-BoldMT" w:hAnsi="TimesNewRomanPS-BoldMT" w:cs="TimesNewRomanPS-BoldMT"/>
            <w:b/>
            <w:bCs/>
          </w:rPr>
          <w:t xml:space="preserve"> </w:t>
        </w:r>
        <w:r w:rsidR="005D6BF3" w:rsidRPr="005D6BF3">
          <w:rPr>
            <w:rFonts w:ascii="TimesNewRomanPS-BoldMT" w:hAnsi="TimesNewRomanPS-BoldMT" w:cs="TimesNewRomanPS-BoldMT"/>
            <w:b/>
            <w:bCs/>
          </w:rPr>
          <w:t>a místopředsedy</w:t>
        </w:r>
      </w:ins>
    </w:p>
    <w:p w14:paraId="33ECDC1F" w14:textId="180C89CA" w:rsidR="009F10D2" w:rsidRDefault="00297CD7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387" w:author="Pavla Trefilová" w:date="2026-05-21T13:2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 xml:space="preserve">(1) Kterýkoliv člen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600D69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může navrhnout hlasování o odvolání předsedy</w:t>
      </w:r>
      <w:ins w:id="388" w:author="Jiří Zicha" w:date="2026-03-30T15:34:00Z">
        <w:r w:rsidR="00AA6FE1">
          <w:rPr>
            <w:rFonts w:ascii="TimesNewRomanPS-BoldMT" w:hAnsi="TimesNewRomanPS-BoldMT" w:cs="TimesNewRomanPS-BoldMT"/>
            <w:bCs/>
          </w:rPr>
          <w:t xml:space="preserve"> </w:t>
        </w:r>
        <w:r w:rsidR="00AA6FE1">
          <w:rPr>
            <w:rFonts w:ascii="TimesNewRomanPSMT" w:hAnsi="TimesNewRomanPSMT" w:cs="TimesNewRomanPSMT"/>
          </w:rPr>
          <w:t>a/nebo místopředsedy</w:t>
        </w:r>
      </w:ins>
      <w:r w:rsidRPr="003B0D9B">
        <w:rPr>
          <w:rFonts w:ascii="TimesNewRomanPS-BoldMT" w:hAnsi="TimesNewRomanPS-BoldMT" w:cs="TimesNewRomanPS-BoldMT"/>
          <w:bCs/>
        </w:rPr>
        <w:t xml:space="preserve">. Návrh je přijat, hlasují-li pro něj nejméně </w:t>
      </w:r>
      <w:r w:rsidR="00D64CF2" w:rsidRPr="00D6619E">
        <w:rPr>
          <w:rFonts w:ascii="TimesNewRomanPS-BoldMT" w:hAnsi="TimesNewRomanPS-BoldMT" w:cs="TimesNewRomanPS-BoldMT"/>
          <w:bCs/>
        </w:rPr>
        <w:t>tři pětiny</w:t>
      </w:r>
      <w:r w:rsidRPr="00D6619E">
        <w:rPr>
          <w:rFonts w:ascii="TimesNewRomanPS-BoldMT" w:hAnsi="TimesNewRomanPS-BoldMT" w:cs="TimesNewRomanPS-BoldMT"/>
          <w:bCs/>
        </w:rPr>
        <w:t xml:space="preserve"> všech členů AS </w:t>
      </w:r>
      <w:r w:rsidR="000E460B" w:rsidRPr="00D6619E">
        <w:rPr>
          <w:rFonts w:ascii="TimesNewRomanPS-BoldMT" w:hAnsi="TimesNewRomanPS-BoldMT" w:cs="TimesNewRomanPS-BoldMT"/>
          <w:bCs/>
        </w:rPr>
        <w:t>F</w:t>
      </w:r>
      <w:r w:rsidR="00600D69">
        <w:rPr>
          <w:rFonts w:ascii="TimesNewRomanPS-BoldMT" w:hAnsi="TimesNewRomanPS-BoldMT" w:cs="TimesNewRomanPS-BoldMT"/>
          <w:bCs/>
        </w:rPr>
        <w:t>aME</w:t>
      </w:r>
      <w:r w:rsidRPr="00D6619E">
        <w:rPr>
          <w:rFonts w:ascii="TimesNewRomanPS-BoldMT" w:hAnsi="TimesNewRomanPS-BoldMT" w:cs="TimesNewRomanPS-BoldMT"/>
          <w:bCs/>
        </w:rPr>
        <w:t>.</w:t>
      </w:r>
    </w:p>
    <w:p w14:paraId="54A11724" w14:textId="38086144" w:rsidR="00297CD7" w:rsidRPr="003B0D9B" w:rsidRDefault="00297CD7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  <w:pPrChange w:id="389" w:author="Pavla Trefilová" w:date="2026-05-21T13:26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-BoldMT" w:hAnsi="TimesNewRomanPS-BoldMT" w:cs="TimesNewRomanPS-BoldMT"/>
          <w:bCs/>
        </w:rPr>
        <w:t>(2) Hlasování o návrhu podle odstavce 1 je možné po uplynutí předkládací lhůty podle čl. 1</w:t>
      </w:r>
      <w:r w:rsidR="00457D07">
        <w:rPr>
          <w:rFonts w:ascii="TimesNewRomanPS-BoldMT" w:hAnsi="TimesNewRomanPS-BoldMT" w:cs="TimesNewRomanPS-BoldMT"/>
          <w:bCs/>
        </w:rPr>
        <w:t>8</w:t>
      </w:r>
      <w:r w:rsidRPr="003B0D9B">
        <w:rPr>
          <w:rFonts w:ascii="TimesNewRomanPS-BoldMT" w:hAnsi="TimesNewRomanPS-BoldMT" w:cs="TimesNewRomanPS-BoldMT"/>
          <w:bCs/>
        </w:rPr>
        <w:t xml:space="preserve"> odst. </w:t>
      </w:r>
      <w:r w:rsidR="00457D07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54A11729" w14:textId="77777777" w:rsidR="00095F2D" w:rsidRPr="003B0D9B" w:rsidRDefault="00D02565" w:rsidP="004660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</w:p>
    <w:p w14:paraId="54A1172A" w14:textId="77777777" w:rsidR="00F46CFE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2 </w:t>
      </w:r>
    </w:p>
    <w:p w14:paraId="54A1172B" w14:textId="071B2499" w:rsidR="00D02565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9A543A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</w:t>
      </w:r>
      <w:r w:rsidR="00600D69">
        <w:rPr>
          <w:rFonts w:ascii="TimesNewRomanPS-BoldItalicMT" w:hAnsi="TimesNewRomanPS-BoldItalicMT" w:cs="TimesNewRomanPS-BoldItalicMT"/>
          <w:b/>
          <w:bCs/>
          <w:i/>
          <w:iCs/>
        </w:rPr>
        <w:t>aME</w:t>
      </w:r>
    </w:p>
    <w:p w14:paraId="54A1172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72D" w14:textId="4D9E17E3" w:rsidR="008C035A" w:rsidRPr="003B0D9B" w:rsidRDefault="00F46CFE" w:rsidP="0071408B">
      <w:pPr>
        <w:tabs>
          <w:tab w:val="left" w:pos="1695"/>
          <w:tab w:val="center" w:pos="4536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ád</w:t>
      </w: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pro volbu kandidáta na jmenování děkanem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="0071408B">
        <w:rPr>
          <w:rFonts w:ascii="TimesNewRomanPS-BoldMT" w:hAnsi="TimesNewRomanPS-BoldMT" w:cs="TimesNewRomanPS-BoldMT"/>
          <w:b/>
          <w:bCs/>
          <w:sz w:val="30"/>
          <w:szCs w:val="30"/>
        </w:rPr>
        <w:t>FaME</w:t>
      </w:r>
    </w:p>
    <w:p w14:paraId="54A11730" w14:textId="77777777" w:rsidR="00D02565" w:rsidRPr="003B0D9B" w:rsidRDefault="00D02565" w:rsidP="00A726F7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732" w14:textId="7949DC92" w:rsidR="00D02565" w:rsidRPr="009F10D2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36FA371A" w14:textId="330E7B64" w:rsidR="009F10D2" w:rsidRDefault="0078623A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90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(1) </w:t>
      </w:r>
      <w:r w:rsidR="00F46CFE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 xml:space="preserve">ád pro volbu kandidáta na jmenování děkanem upravuje postup usnášení se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86191D">
        <w:rPr>
          <w:rFonts w:ascii="TimesNewRomanPSMT" w:hAnsi="TimesNewRomanPSMT" w:cs="TimesNewRomanPSMT"/>
        </w:rPr>
        <w:t xml:space="preserve"> o </w:t>
      </w:r>
      <w:r w:rsidR="00F46CFE" w:rsidRPr="003B0D9B">
        <w:rPr>
          <w:rFonts w:ascii="TimesNewRomanPSMT" w:hAnsi="TimesNewRomanPSMT" w:cs="TimesNewRomanPSMT"/>
        </w:rPr>
        <w:t>návrhu na jmenování děkanem.</w:t>
      </w:r>
    </w:p>
    <w:p w14:paraId="7B44D0BF" w14:textId="0B36E9DC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91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2</w:t>
      </w:r>
      <w:r w:rsidRPr="003B0D9B">
        <w:rPr>
          <w:rFonts w:ascii="TimesNewRomanPSMT" w:hAnsi="TimesNewRomanPSMT" w:cs="TimesNewRomanPSMT"/>
        </w:rPr>
        <w:t xml:space="preserve">) </w:t>
      </w:r>
      <w:r w:rsidR="0078623A" w:rsidRPr="003B0D9B">
        <w:rPr>
          <w:rFonts w:ascii="TimesNewRomanPSMT" w:hAnsi="TimesNewRomanPSMT" w:cs="TimesNewRomanPSMT"/>
        </w:rPr>
        <w:t xml:space="preserve">O návrhu </w:t>
      </w:r>
      <w:r w:rsidRPr="003B0D9B">
        <w:rPr>
          <w:rFonts w:ascii="TimesNewRomanPSMT" w:hAnsi="TimesNewRomanPSMT" w:cs="TimesNewRomanPSMT"/>
        </w:rPr>
        <w:t xml:space="preserve">kandidáta na jmenování děkanem se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usnáší tajnou volbou.</w:t>
      </w:r>
    </w:p>
    <w:p w14:paraId="3452F8B6" w14:textId="1B07A179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92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3</w:t>
      </w:r>
      <w:r w:rsidRPr="003B0D9B">
        <w:rPr>
          <w:rFonts w:ascii="TimesNewRomanPSMT" w:hAnsi="TimesNewRomanPSMT" w:cs="TimesNewRomanPSMT"/>
        </w:rPr>
        <w:t>) Volb</w:t>
      </w:r>
      <w:r w:rsidR="00274FC9" w:rsidRPr="003B0D9B">
        <w:rPr>
          <w:rFonts w:ascii="TimesNewRomanPSMT" w:hAnsi="TimesNewRomanPSMT" w:cs="TimesNewRomanPSMT"/>
        </w:rPr>
        <w:t>u</w:t>
      </w:r>
      <w:r w:rsidRPr="003B0D9B">
        <w:rPr>
          <w:rFonts w:ascii="TimesNewRomanPSMT" w:hAnsi="TimesNewRomanPSMT" w:cs="TimesNewRomanPSMT"/>
        </w:rPr>
        <w:t xml:space="preserve"> kandidáta na jmenování děkanem vyhlašuje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současně s</w:t>
      </w:r>
      <w:r w:rsidR="0095625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pokyny</w:t>
      </w:r>
      <w:r w:rsidR="00956256" w:rsidRPr="003B0D9B">
        <w:rPr>
          <w:rFonts w:ascii="TimesNewRomanPSMT" w:hAnsi="TimesNewRomanPSMT" w:cs="TimesNewRomanPSMT"/>
        </w:rPr>
        <w:t xml:space="preserve"> a termíny pro její přípravu.</w:t>
      </w:r>
    </w:p>
    <w:p w14:paraId="54A1173B" w14:textId="425AD266" w:rsidR="00E54CC7" w:rsidRPr="009F10D2" w:rsidRDefault="0078623A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93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(4)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vyhlašuje volbu kandidáta na jmenování děkanem nejpozději </w:t>
      </w:r>
      <w:del w:id="394" w:author="Jiří Zicha" w:date="2026-03-30T15:35:00Z">
        <w:r w:rsidRPr="003B0D9B" w:rsidDel="00AA6FE1">
          <w:rPr>
            <w:rFonts w:ascii="TimesNewRomanPSMT" w:hAnsi="TimesNewRomanPSMT" w:cs="TimesNewRomanPSMT"/>
          </w:rPr>
          <w:delText>60</w:delText>
        </w:r>
      </w:del>
      <w:ins w:id="395" w:author="Jiří Zicha" w:date="2026-03-30T15:35:00Z">
        <w:r w:rsidR="00AA6FE1">
          <w:rPr>
            <w:rFonts w:ascii="TimesNewRomanPSMT" w:hAnsi="TimesNewRomanPSMT" w:cs="TimesNewRomanPSMT"/>
          </w:rPr>
          <w:t>šedesáti</w:t>
        </w:r>
      </w:ins>
      <w:r w:rsidRPr="003B0D9B">
        <w:rPr>
          <w:rFonts w:ascii="TimesNewRomanPSMT" w:hAnsi="TimesNewRomanPSMT" w:cs="TimesNewRomanPSMT"/>
        </w:rPr>
        <w:t xml:space="preserve"> 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před</w:t>
      </w:r>
      <w:r w:rsidR="00C173C8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uplynutím funkčního období děkana.</w:t>
      </w:r>
    </w:p>
    <w:p w14:paraId="54A1173C" w14:textId="23515049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3E" w14:textId="2A3AE146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Volební komise</w:t>
      </w:r>
    </w:p>
    <w:p w14:paraId="0FE4DF7C" w14:textId="77777777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96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(1) Přípravu volby zajišťuje a průběh </w:t>
      </w:r>
      <w:r w:rsidR="0064072D" w:rsidRPr="003B0D9B">
        <w:rPr>
          <w:rFonts w:ascii="TimesNewRomanPSMT" w:hAnsi="TimesNewRomanPSMT" w:cs="TimesNewRomanPSMT"/>
        </w:rPr>
        <w:t xml:space="preserve">volby </w:t>
      </w:r>
      <w:r w:rsidRPr="003B0D9B">
        <w:rPr>
          <w:rFonts w:ascii="TimesNewRomanPSMT" w:hAnsi="TimesNewRomanPSMT" w:cs="TimesNewRomanPSMT"/>
        </w:rPr>
        <w:t>řídí volební komise.</w:t>
      </w:r>
    </w:p>
    <w:p w14:paraId="5083142D" w14:textId="46CBFFA6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97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(2) Členy volební komise</w:t>
      </w:r>
      <w:r w:rsidR="00457D07">
        <w:rPr>
          <w:rFonts w:ascii="TimesNewRomanPSMT" w:hAnsi="TimesNewRomanPSMT" w:cs="TimesNewRomanPSMT"/>
        </w:rPr>
        <w:t xml:space="preserve"> a jejího předsedu</w:t>
      </w:r>
      <w:r w:rsidRPr="003B0D9B">
        <w:rPr>
          <w:rFonts w:ascii="TimesNewRomanPSMT" w:hAnsi="TimesNewRomanPSMT" w:cs="TimesNewRomanPSMT"/>
        </w:rPr>
        <w:t xml:space="preserve"> jmenuje a odvolává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. </w:t>
      </w:r>
    </w:p>
    <w:p w14:paraId="102BAF19" w14:textId="77777777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98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(3) Volební komise přijímá</w:t>
      </w:r>
      <w:r w:rsidR="00956256" w:rsidRPr="003B0D9B">
        <w:rPr>
          <w:rFonts w:ascii="TimesNewRomanPSMT" w:hAnsi="TimesNewRomanPSMT" w:cs="TimesNewRomanPSMT"/>
        </w:rPr>
        <w:t xml:space="preserve"> rozhodnutí větš</w:t>
      </w:r>
      <w:r w:rsidR="009F10D2">
        <w:rPr>
          <w:rFonts w:ascii="TimesNewRomanPSMT" w:hAnsi="TimesNewRomanPSMT" w:cs="TimesNewRomanPSMT"/>
        </w:rPr>
        <w:t>inou hlasů všech svých členů.</w:t>
      </w:r>
    </w:p>
    <w:p w14:paraId="1C426962" w14:textId="77777777" w:rsidR="009F10D2" w:rsidRDefault="0078623A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399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(4) Volební komise garantuje objektivnost voleb kandidáta na jmenování děkanem.</w:t>
      </w:r>
    </w:p>
    <w:p w14:paraId="54A11749" w14:textId="751EB4C2" w:rsidR="00E54CC7" w:rsidRPr="009F10D2" w:rsidRDefault="0078623A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00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(5) Volební komise ověří, zda kandidát na jmenování děkanem splňuje zákonné náležitosti.</w:t>
      </w:r>
    </w:p>
    <w:p w14:paraId="54A1174A" w14:textId="787F0A7C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4C" w14:textId="26AA4562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Kandidáti</w:t>
      </w:r>
    </w:p>
    <w:p w14:paraId="5AEA2DD7" w14:textId="6F7C3266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01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(1) Návrhy kandidátů na jmenování děkanem </w:t>
      </w:r>
      <w:r w:rsidR="00EE6A9A" w:rsidRPr="003B0D9B">
        <w:rPr>
          <w:rFonts w:ascii="TimesNewRomanPSMT" w:hAnsi="TimesNewRomanPSMT" w:cs="TimesNewRomanPSMT"/>
        </w:rPr>
        <w:t xml:space="preserve">může </w:t>
      </w:r>
      <w:r w:rsidRPr="003B0D9B">
        <w:rPr>
          <w:rFonts w:ascii="TimesNewRomanPSMT" w:hAnsi="TimesNewRomanPSMT" w:cs="TimesNewRomanPSMT"/>
        </w:rPr>
        <w:t xml:space="preserve">podat </w:t>
      </w:r>
      <w:r w:rsidR="00EE6A9A" w:rsidRPr="003B0D9B">
        <w:rPr>
          <w:rFonts w:ascii="TimesNewRomanPSMT" w:hAnsi="TimesNewRomanPSMT" w:cs="TimesNewRomanPSMT"/>
        </w:rPr>
        <w:t>každý člen</w:t>
      </w:r>
      <w:r w:rsidRPr="003B0D9B">
        <w:rPr>
          <w:rFonts w:ascii="TimesNewRomanPSMT" w:hAnsi="TimesNewRomanPSMT" w:cs="TimesNewRomanPSMT"/>
        </w:rPr>
        <w:t xml:space="preserve"> akademické obce</w:t>
      </w:r>
      <w:r w:rsidR="00956256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956256" w:rsidRPr="003B0D9B">
        <w:rPr>
          <w:rFonts w:ascii="TimesNewRomanPSMT" w:hAnsi="TimesNewRomanPSMT" w:cs="TimesNewRomanPSMT"/>
        </w:rPr>
        <w:t>. Navrhovatel může navrhnout více kandidátů.</w:t>
      </w:r>
    </w:p>
    <w:p w14:paraId="078803B0" w14:textId="77777777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02" w:author="Pavla Trefilová" w:date="2026-05-21T13:27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(2) Návrhy podá navrhovatel písemně</w:t>
      </w:r>
      <w:r w:rsidR="00D962A2" w:rsidRPr="003B0D9B">
        <w:rPr>
          <w:rFonts w:ascii="TimesNewRomanPSMT" w:hAnsi="TimesNewRomanPSMT" w:cs="TimesNewRomanPSMT"/>
        </w:rPr>
        <w:t xml:space="preserve"> </w:t>
      </w:r>
      <w:r w:rsidR="00D64CF2" w:rsidRPr="003B0D9B">
        <w:rPr>
          <w:rFonts w:ascii="TimesNewRomanPSMT" w:hAnsi="TimesNewRomanPSMT" w:cs="TimesNewRomanPSMT"/>
        </w:rPr>
        <w:t xml:space="preserve">na místo určené v organizačních pokynech. </w:t>
      </w:r>
      <w:r w:rsidRPr="003B0D9B">
        <w:rPr>
          <w:rFonts w:ascii="TimesNewRomanPSMT" w:hAnsi="TimesNewRomanPSMT" w:cs="TimesNewRomanPSMT"/>
        </w:rPr>
        <w:t>Návrhy musí obsahovat zejména:</w:t>
      </w:r>
    </w:p>
    <w:p w14:paraId="10D27D8E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příjmení včetně titulů, věk, zařazení a pracoviště navrhovaného kandidáta,</w:t>
      </w:r>
    </w:p>
    <w:p w14:paraId="3B4E78A4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so</w:t>
      </w:r>
      <w:r w:rsidR="009F10D2">
        <w:rPr>
          <w:rFonts w:ascii="TimesNewRomanPSMT" w:hAnsi="TimesNewRomanPSMT" w:cs="TimesNewRomanPSMT"/>
        </w:rPr>
        <w:t>uhlas navrženého s kandidaturou,</w:t>
      </w:r>
    </w:p>
    <w:p w14:paraId="54A11752" w14:textId="43AC127F" w:rsidR="00D02565" w:rsidRP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podpis navrhovatele.</w:t>
      </w:r>
    </w:p>
    <w:p w14:paraId="4376C2CA" w14:textId="388B4AC7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03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(3) Z obdržených návrhů vyhovujících náležitostem podle odstavc</w:t>
      </w:r>
      <w:r w:rsidR="00D64CF2" w:rsidRPr="003B0D9B">
        <w:rPr>
          <w:rFonts w:ascii="TimesNewRomanPSMT" w:hAnsi="TimesNewRomanPSMT" w:cs="TimesNewRomanPSMT"/>
        </w:rPr>
        <w:t>ů</w:t>
      </w:r>
      <w:r w:rsidRPr="003B0D9B">
        <w:rPr>
          <w:rFonts w:ascii="TimesNewRomanPSMT" w:hAnsi="TimesNewRomanPSMT" w:cs="TimesNewRomanPSMT"/>
        </w:rPr>
        <w:t xml:space="preserve"> 1 a 2 sestaví volební</w:t>
      </w:r>
      <w:r w:rsidR="00956256" w:rsidRPr="003B0D9B">
        <w:rPr>
          <w:rFonts w:ascii="TimesNewRomanPSMT" w:hAnsi="TimesNewRomanPSMT" w:cs="TimesNewRomanPSMT"/>
        </w:rPr>
        <w:t xml:space="preserve"> komise kandidátní listinu obsahující jména kandidátů v abecedním pořadí, kterou v určeném termínu</w:t>
      </w:r>
      <w:del w:id="404" w:author="Jiří Zicha" w:date="2026-03-30T15:35:00Z">
        <w:r w:rsidR="00956256" w:rsidRPr="003B0D9B" w:rsidDel="00AA6FE1">
          <w:rPr>
            <w:rFonts w:ascii="TimesNewRomanPSMT" w:hAnsi="TimesNewRomanPSMT" w:cs="TimesNewRomanPSMT"/>
          </w:rPr>
          <w:delText xml:space="preserve"> předá předsedovi AS </w:delText>
        </w:r>
        <w:r w:rsidR="000E460B" w:rsidDel="00AA6FE1">
          <w:rPr>
            <w:rFonts w:ascii="TimesNewRomanPSMT" w:hAnsi="TimesNewRomanPSMT" w:cs="TimesNewRomanPSMT"/>
          </w:rPr>
          <w:delText>F</w:delText>
        </w:r>
        <w:r w:rsidR="009C3E3B" w:rsidDel="00AA6FE1">
          <w:rPr>
            <w:rFonts w:ascii="TimesNewRomanPSMT" w:hAnsi="TimesNewRomanPSMT" w:cs="TimesNewRomanPSMT"/>
          </w:rPr>
          <w:delText>aME</w:delText>
        </w:r>
      </w:del>
      <w:ins w:id="405" w:author="Jiří Zicha" w:date="2026-03-30T15:35:00Z">
        <w:r w:rsidR="00AA6FE1">
          <w:rPr>
            <w:rFonts w:ascii="TimesNewRomanPSMT" w:hAnsi="TimesNewRomanPSMT" w:cs="TimesNewRomanPSMT"/>
          </w:rPr>
          <w:t xml:space="preserve"> </w:t>
        </w:r>
        <w:r w:rsidR="00AA6FE1">
          <w:t>zveřejní pro akademickou obec FaME</w:t>
        </w:r>
      </w:ins>
      <w:r w:rsidR="00956256" w:rsidRPr="003B0D9B">
        <w:rPr>
          <w:rFonts w:ascii="TimesNewRomanPSMT" w:hAnsi="TimesNewRomanPSMT" w:cs="TimesNewRomanPSMT"/>
        </w:rPr>
        <w:t>.</w:t>
      </w:r>
    </w:p>
    <w:p w14:paraId="22340F93" w14:textId="28B19696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06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(4)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svolá shromáždění akademické obce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na kterém všichni kandidáti</w:t>
      </w:r>
      <w:r w:rsidR="0060209B" w:rsidRPr="003B0D9B">
        <w:rPr>
          <w:rFonts w:ascii="TimesNewRomanPSMT" w:hAnsi="TimesNewRomanPSMT" w:cs="TimesNewRomanPSMT"/>
        </w:rPr>
        <w:t xml:space="preserve"> uvedení na kandidátní listině seznámí shromáždění se svým volebním programem a zodpoví dotazy přítomných členů akademické obce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60209B" w:rsidRPr="003B0D9B">
        <w:rPr>
          <w:rFonts w:ascii="TimesNewRomanPSMT" w:hAnsi="TimesNewRomanPSMT" w:cs="TimesNewRomanPSMT"/>
        </w:rPr>
        <w:t>.</w:t>
      </w:r>
    </w:p>
    <w:p w14:paraId="54A1175A" w14:textId="385C5EB5" w:rsidR="00D02565" w:rsidRP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07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(5) Kandidát může odstoupit nejpozději </w:t>
      </w:r>
      <w:del w:id="408" w:author="Jiří Zicha" w:date="2026-03-30T15:35:00Z">
        <w:r w:rsidRPr="003B0D9B" w:rsidDel="00AA6FE1">
          <w:rPr>
            <w:rFonts w:ascii="TimesNewRomanPSMT" w:hAnsi="TimesNewRomanPSMT" w:cs="TimesNewRomanPSMT"/>
          </w:rPr>
          <w:delText xml:space="preserve">3 </w:delText>
        </w:r>
        <w:r w:rsidR="00503629" w:rsidRPr="003B0D9B" w:rsidDel="00AA6FE1">
          <w:rPr>
            <w:rFonts w:ascii="TimesNewRomanPSMT" w:hAnsi="TimesNewRomanPSMT" w:cs="TimesNewRomanPSMT"/>
          </w:rPr>
          <w:delText xml:space="preserve">kalendářní </w:delText>
        </w:r>
      </w:del>
      <w:ins w:id="409" w:author="Jiří Zicha" w:date="2026-03-30T15:36:00Z">
        <w:r w:rsidR="00AA6FE1">
          <w:rPr>
            <w:rFonts w:ascii="TimesNewRomanPSMT" w:hAnsi="TimesNewRomanPSMT" w:cs="TimesNewRomanPSMT"/>
          </w:rPr>
          <w:t xml:space="preserve">tři </w:t>
        </w:r>
      </w:ins>
      <w:r w:rsidRPr="003B0D9B">
        <w:rPr>
          <w:rFonts w:ascii="TimesNewRomanPSMT" w:hAnsi="TimesNewRomanPSMT" w:cs="TimesNewRomanPSMT"/>
        </w:rPr>
        <w:t>dny před dnem konání volby</w:t>
      </w:r>
      <w:r w:rsidR="00E1046F" w:rsidRPr="003B0D9B">
        <w:rPr>
          <w:rFonts w:ascii="TimesNewRomanPSMT" w:hAnsi="TimesNewRomanPSMT" w:cs="TimesNewRomanPSMT"/>
        </w:rPr>
        <w:t>. O</w:t>
      </w:r>
      <w:r w:rsidRPr="003B0D9B">
        <w:rPr>
          <w:rFonts w:ascii="TimesNewRomanPSMT" w:hAnsi="TimesNewRomanPSMT" w:cs="TimesNewRomanPSMT"/>
        </w:rPr>
        <w:t xml:space="preserve"> svém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rozhodnutí písemně informuje </w:t>
      </w:r>
      <w:r w:rsidR="00E1046F" w:rsidRPr="003B0D9B">
        <w:rPr>
          <w:rFonts w:ascii="TimesNewRomanPSMT" w:hAnsi="TimesNewRomanPSMT" w:cs="TimesNewRomanPSMT"/>
        </w:rPr>
        <w:t>předsedu volební komise</w:t>
      </w:r>
      <w:r w:rsidRPr="003B0D9B">
        <w:rPr>
          <w:rFonts w:ascii="TimesNewRomanPSMT" w:hAnsi="TimesNewRomanPSMT" w:cs="TimesNewRomanPSMT"/>
        </w:rPr>
        <w:t xml:space="preserve"> a ta jej neprodleně vyškrtne z</w:t>
      </w:r>
      <w:r w:rsidR="00217DB2" w:rsidRPr="003B0D9B">
        <w:rPr>
          <w:rFonts w:ascii="TimesNewRomanPSMT" w:hAnsi="TimesNewRomanPSMT" w:cs="TimesNewRomanPSMT"/>
        </w:rPr>
        <w:t> k</w:t>
      </w:r>
      <w:r w:rsidRPr="003B0D9B">
        <w:rPr>
          <w:rFonts w:ascii="TimesNewRomanPSMT" w:hAnsi="TimesNewRomanPSMT" w:cs="TimesNewRomanPSMT"/>
        </w:rPr>
        <w:t>andidátní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listiny.</w:t>
      </w:r>
    </w:p>
    <w:p w14:paraId="54A1175B" w14:textId="4F38D7B4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4</w:t>
      </w:r>
    </w:p>
    <w:p w14:paraId="54A1175D" w14:textId="1DE6865D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>Vo</w:t>
      </w:r>
      <w:r w:rsidR="009F10D2">
        <w:rPr>
          <w:rFonts w:ascii="TimesNewRomanPS-BoldMT" w:hAnsi="TimesNewRomanPS-BoldMT" w:cs="TimesNewRomanPS-BoldMT"/>
          <w:b/>
          <w:bCs/>
        </w:rPr>
        <w:t>lba</w:t>
      </w:r>
    </w:p>
    <w:p w14:paraId="31DDE146" w14:textId="664FE848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10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volí kandidáta na jmenování děkanem tajným hlasováním na svém řádném</w:t>
      </w:r>
      <w:r w:rsidR="009F10D2">
        <w:rPr>
          <w:rFonts w:ascii="TimesNewRomanPSMT" w:hAnsi="TimesNewRomanPSMT" w:cs="TimesNewRomanPSMT"/>
        </w:rPr>
        <w:t xml:space="preserve"> zasedání.</w:t>
      </w:r>
    </w:p>
    <w:p w14:paraId="2012214D" w14:textId="77777777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11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(2) Volba probíhá pomocí hlasovacích lístků obsahujících jména kandidátů v</w:t>
      </w:r>
      <w:r w:rsidR="0060209B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abecedním</w:t>
      </w:r>
      <w:r w:rsidR="0060209B" w:rsidRPr="003B0D9B">
        <w:rPr>
          <w:rFonts w:ascii="TimesNewRomanPSMT" w:hAnsi="TimesNewRomanPSMT" w:cs="TimesNewRomanPSMT"/>
        </w:rPr>
        <w:t xml:space="preserve"> pořadí s přiřazenými pořadovými čísly. Volič označí zakroužkováním pořadové číslo jednoho jím voleného kandidáta. Jinak upravené hlasovací lístky jsou neplatné.</w:t>
      </w:r>
    </w:p>
    <w:p w14:paraId="22BCA848" w14:textId="77777777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12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(3) Volba může být </w:t>
      </w:r>
      <w:proofErr w:type="spellStart"/>
      <w:r w:rsidRPr="003B0D9B">
        <w:rPr>
          <w:rFonts w:ascii="TimesNewRomanPSMT" w:hAnsi="TimesNewRomanPSMT" w:cs="TimesNewRomanPSMT"/>
        </w:rPr>
        <w:t>vícekolová</w:t>
      </w:r>
      <w:proofErr w:type="spellEnd"/>
      <w:r w:rsidRPr="003B0D9B">
        <w:rPr>
          <w:rFonts w:ascii="TimesNewRomanPSMT" w:hAnsi="TimesNewRomanPSMT" w:cs="TimesNewRomanPSMT"/>
        </w:rPr>
        <w:t xml:space="preserve">, přičemž všechna kola se musí uskutečnit na </w:t>
      </w:r>
      <w:r w:rsidR="00D64CF2" w:rsidRPr="003B0D9B">
        <w:rPr>
          <w:rFonts w:ascii="TimesNewRomanPSMT" w:hAnsi="TimesNewRomanPSMT" w:cs="TimesNewRomanPSMT"/>
        </w:rPr>
        <w:t xml:space="preserve">tomtéž </w:t>
      </w:r>
      <w:r w:rsidRPr="003B0D9B">
        <w:rPr>
          <w:rFonts w:ascii="TimesNewRomanPSMT" w:hAnsi="TimesNewRomanPSMT" w:cs="TimesNewRomanPSMT"/>
        </w:rPr>
        <w:t>zasedání.</w:t>
      </w:r>
    </w:p>
    <w:p w14:paraId="54A11766" w14:textId="2D2E7946" w:rsidR="00D02565" w:rsidRP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13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(4) Kandidát může před jednotlivými koly volby odstoupit od </w:t>
      </w:r>
      <w:r w:rsidR="00A03964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kandidatury.</w:t>
      </w:r>
    </w:p>
    <w:p w14:paraId="54A11767" w14:textId="43DE2A49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5</w:t>
      </w:r>
    </w:p>
    <w:p w14:paraId="54A1176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ze tří nebo více kandidátů</w:t>
      </w:r>
    </w:p>
    <w:p w14:paraId="3B2041DE" w14:textId="2F14E135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14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(1) Kandidát je zvolen</w:t>
      </w:r>
      <w:r w:rsidR="0022381B" w:rsidRPr="003B0D9B">
        <w:rPr>
          <w:rFonts w:ascii="TimesNewRomanPSMT" w:hAnsi="TimesNewRomanPSMT" w:cs="TimesNewRomanPSMT"/>
        </w:rPr>
        <w:t xml:space="preserve"> v prvním kole</w:t>
      </w:r>
      <w:r w:rsidRPr="003B0D9B">
        <w:rPr>
          <w:rFonts w:ascii="TimesNewRomanPSMT" w:hAnsi="TimesNewRomanPSMT" w:cs="TimesNewRomanPSMT"/>
        </w:rPr>
        <w:t xml:space="preserve">, získá-li </w:t>
      </w:r>
      <w:r w:rsidR="00D962A2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15ADB3B4" w14:textId="5479980B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15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(2) V případě, že všichni kandidáti získají shodný počet hlasů, proběhne dohodovací řízení</w:t>
      </w:r>
      <w:r w:rsidR="0060209B" w:rsidRPr="003B0D9B">
        <w:rPr>
          <w:rFonts w:ascii="TimesNewRomanPSMT" w:hAnsi="TimesNewRomanPSMT" w:cs="TimesNewRomanPSMT"/>
        </w:rPr>
        <w:t xml:space="preserve"> </w:t>
      </w:r>
      <w:r w:rsidR="007A55D6" w:rsidRPr="003B0D9B">
        <w:rPr>
          <w:rFonts w:ascii="TimesNewRomanPSMT" w:hAnsi="TimesNewRomanPSMT" w:cs="TimesNewRomanPSMT"/>
        </w:rPr>
        <w:t>podle čl</w:t>
      </w:r>
      <w:r w:rsidR="00B9058C" w:rsidRPr="003B0D9B">
        <w:rPr>
          <w:rFonts w:ascii="TimesNewRomanPSMT" w:hAnsi="TimesNewRomanPSMT" w:cs="TimesNewRomanPSMT"/>
        </w:rPr>
        <w:t>.</w:t>
      </w:r>
      <w:r w:rsidR="007A55D6" w:rsidRPr="003B0D9B">
        <w:rPr>
          <w:rFonts w:ascii="TimesNewRomanPSMT" w:hAnsi="TimesNewRomanPSMT" w:cs="TimesNewRomanPSMT"/>
        </w:rPr>
        <w:t xml:space="preserve"> 8 </w:t>
      </w:r>
      <w:r w:rsidR="0060209B" w:rsidRPr="003B0D9B">
        <w:rPr>
          <w:rFonts w:ascii="TimesNewRomanPSMT" w:hAnsi="TimesNewRomanPSMT" w:cs="TimesNewRomanPSMT"/>
        </w:rPr>
        <w:t xml:space="preserve">a volba se stejnou kandidátní listinou se opakuje. Pokud se opakuje i její výsledek, je volba ukončena a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60209B" w:rsidRPr="003B0D9B">
        <w:rPr>
          <w:rFonts w:ascii="TimesNewRomanPSMT" w:hAnsi="TimesNewRomanPSMT" w:cs="TimesNewRomanPSMT"/>
        </w:rPr>
        <w:t xml:space="preserve"> vyhlásí nové volby.</w:t>
      </w:r>
    </w:p>
    <w:p w14:paraId="7E2CF8B3" w14:textId="77777777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16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(3) Není-li zvolen žádný z kandidátů a není-li </w:t>
      </w:r>
      <w:r w:rsidR="00D962A2" w:rsidRPr="003B0D9B">
        <w:rPr>
          <w:rFonts w:ascii="TimesNewRomanPSMT" w:hAnsi="TimesNewRomanPSMT" w:cs="TimesNewRomanPSMT"/>
        </w:rPr>
        <w:t>uplatněn postup podle</w:t>
      </w:r>
      <w:r w:rsidRPr="003B0D9B">
        <w:rPr>
          <w:rFonts w:ascii="TimesNewRomanPSMT" w:hAnsi="TimesNewRomanPSMT" w:cs="TimesNewRomanPSMT"/>
        </w:rPr>
        <w:t xml:space="preserve"> odstavce 2, sestaví</w:t>
      </w:r>
      <w:r w:rsidR="0060209B" w:rsidRPr="003B0D9B">
        <w:rPr>
          <w:rFonts w:ascii="TimesNewRomanPSMT" w:hAnsi="TimesNewRomanPSMT" w:cs="TimesNewRomanPSMT"/>
        </w:rPr>
        <w:t xml:space="preserve"> volební komise novou kandidátní listinu pro další kolo volby tak, že z kandidátní listiny předchozího kola vyškrtne kandidáta, který získal nejmenší </w:t>
      </w:r>
      <w:r w:rsidR="000E563F" w:rsidRPr="003B0D9B">
        <w:rPr>
          <w:rFonts w:ascii="TimesNewRomanPSMT" w:hAnsi="TimesNewRomanPSMT" w:cs="TimesNewRomanPSMT"/>
        </w:rPr>
        <w:t>počet hlasů, nebo je-li takových kandidátů víc, všechny kandidáty, kteří získali shodně nejmenší počet hlasů.</w:t>
      </w:r>
    </w:p>
    <w:p w14:paraId="24543295" w14:textId="77777777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17" w:author="Pavla Trefilová" w:date="2026-05-21T13:28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(4) Je-li počet kandidátů na nové kandidátní listině:</w:t>
      </w:r>
    </w:p>
    <w:p w14:paraId="47E5E9CB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větší než dva, proběhne další kolo volby podle odstavce 1 až 3,</w:t>
      </w:r>
    </w:p>
    <w:p w14:paraId="610ABBB4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roven dvěma, proběhne další kolo volby podle čl. 6,</w:t>
      </w:r>
    </w:p>
    <w:p w14:paraId="54A11776" w14:textId="6145718B" w:rsidR="00B9058C" w:rsidRP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menší než dva, </w:t>
      </w:r>
      <w:r w:rsidR="00D962A2" w:rsidRPr="009F10D2">
        <w:rPr>
          <w:rFonts w:ascii="TimesNewRomanPSMT" w:hAnsi="TimesNewRomanPSMT" w:cs="TimesNewRomanPSMT"/>
        </w:rPr>
        <w:t xml:space="preserve">proběhne další kolo volby </w:t>
      </w:r>
      <w:r w:rsidRPr="009F10D2">
        <w:rPr>
          <w:rFonts w:ascii="TimesNewRomanPSMT" w:hAnsi="TimesNewRomanPSMT" w:cs="TimesNewRomanPSMT"/>
        </w:rPr>
        <w:t>podle čl. 7.</w:t>
      </w:r>
    </w:p>
    <w:p w14:paraId="54A11777" w14:textId="06F01CAB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6</w:t>
      </w:r>
    </w:p>
    <w:p w14:paraId="54A11779" w14:textId="2987B830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</w:t>
      </w:r>
      <w:r w:rsidR="009F10D2">
        <w:rPr>
          <w:rFonts w:ascii="TimesNewRomanPS-BoldMT" w:hAnsi="TimesNewRomanPS-BoldMT" w:cs="TimesNewRomanPS-BoldMT"/>
          <w:b/>
          <w:bCs/>
        </w:rPr>
        <w:t xml:space="preserve"> volbě ze dvou kandidátů</w:t>
      </w:r>
    </w:p>
    <w:p w14:paraId="3FB441AC" w14:textId="5D072B28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18" w:author="Pavla Trefilová" w:date="2026-05-21T13:2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(1) Kandidát je zvolen, získá-li </w:t>
      </w:r>
      <w:r w:rsidR="007A55D6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38750B04" w14:textId="77777777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19" w:author="Pavla Trefilová" w:date="2026-05-21T13:2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(2) Není-li zvolen žádný z kandidátů, proběhne dohodovací řízení podle čl. 8 a volba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se</w:t>
      </w:r>
      <w:r w:rsidR="001275CB" w:rsidRPr="003B0D9B">
        <w:rPr>
          <w:rFonts w:ascii="TimesNewRomanPSMT" w:hAnsi="TimesNewRomanPSMT" w:cs="TimesNewRomanPSMT"/>
        </w:rPr>
        <w:t xml:space="preserve"> opakuje podle odstavce 1 a 3.</w:t>
      </w:r>
    </w:p>
    <w:p w14:paraId="54A11780" w14:textId="0385265C" w:rsidR="00E54CC7" w:rsidRPr="003B0D9B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20" w:author="Pavla Trefilová" w:date="2026-05-21T13:2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(3) Není-li v opakované volbě zvolen žádný z kandidátů, je volba ukončena a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1275CB" w:rsidRPr="003B0D9B">
        <w:rPr>
          <w:rFonts w:ascii="TimesNewRomanPSMT" w:hAnsi="TimesNewRomanPSMT" w:cs="TimesNewRomanPSMT"/>
        </w:rPr>
        <w:t xml:space="preserve"> vyhlásí nové volby.</w:t>
      </w:r>
    </w:p>
    <w:p w14:paraId="54A11781" w14:textId="58A433F1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7</w:t>
      </w:r>
    </w:p>
    <w:p w14:paraId="54A11783" w14:textId="66740B83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v přípa</w:t>
      </w:r>
      <w:r w:rsidR="009F10D2">
        <w:rPr>
          <w:rFonts w:ascii="TimesNewRomanPS-BoldMT" w:hAnsi="TimesNewRomanPS-BoldMT" w:cs="TimesNewRomanPS-BoldMT"/>
          <w:b/>
          <w:bCs/>
        </w:rPr>
        <w:t>dě jednoho kandidáta</w:t>
      </w:r>
    </w:p>
    <w:p w14:paraId="5D87B5C0" w14:textId="77777777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21" w:author="Pavla Trefilová" w:date="2026-05-21T13:2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>(1) Tento způsob volby se uplatní v případě, že kandidátní listina obsahuje pouze jednoho</w:t>
      </w:r>
      <w:r w:rsidR="001275CB" w:rsidRPr="003B0D9B">
        <w:rPr>
          <w:rFonts w:ascii="TimesNewRomanPSMT" w:hAnsi="TimesNewRomanPSMT" w:cs="TimesNewRomanPSMT"/>
        </w:rPr>
        <w:t xml:space="preserve"> kandidáta, anebo že v důsledku odstoupení ostatních zůstane před volbou jediný kandidát.</w:t>
      </w:r>
    </w:p>
    <w:p w14:paraId="3FE08409" w14:textId="12B9B402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22" w:author="Pavla Trefilová" w:date="2026-05-21T13:2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(2) Kandidát je zvolen, získá-li </w:t>
      </w:r>
      <w:r w:rsidR="003D531C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54A1178A" w14:textId="1CD3340F" w:rsidR="00D02565" w:rsidRPr="003B0D9B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23" w:author="Pavla Trefilová" w:date="2026-05-21T13:29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(3) Není-li kandidát zvolen, je volba ukončena a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vyhlásí nové volby.</w:t>
      </w:r>
    </w:p>
    <w:p w14:paraId="54A1178B" w14:textId="7D4E03A0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8</w:t>
      </w:r>
    </w:p>
    <w:p w14:paraId="54A1178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Dohodovací řízení</w:t>
      </w:r>
    </w:p>
    <w:p w14:paraId="4400A021" w14:textId="38B9E72E" w:rsid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24" w:author="Pavla Trefilová" w:date="2026-05-21T13:30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lastRenderedPageBreak/>
        <w:t xml:space="preserve">(1) Dohodovací řízení je rozprava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o kandidátech posledního </w:t>
      </w:r>
      <w:r w:rsidR="00425EAF" w:rsidRPr="003B0D9B">
        <w:rPr>
          <w:rFonts w:ascii="TimesNewRomanPSMT" w:hAnsi="TimesNewRomanPSMT" w:cs="TimesNewRomanPSMT"/>
        </w:rPr>
        <w:t xml:space="preserve">realizovaného </w:t>
      </w:r>
      <w:r w:rsidRPr="003B0D9B">
        <w:rPr>
          <w:rFonts w:ascii="TimesNewRomanPSMT" w:hAnsi="TimesNewRomanPSMT" w:cs="TimesNewRomanPSMT"/>
        </w:rPr>
        <w:t>kola, v níž se</w:t>
      </w:r>
      <w:r w:rsidR="001275CB" w:rsidRPr="003B0D9B">
        <w:rPr>
          <w:rFonts w:ascii="TimesNewRomanPSMT" w:hAnsi="TimesNewRomanPSMT" w:cs="TimesNewRomanPSMT"/>
        </w:rPr>
        <w:t xml:space="preserve"> vzájemně seznámí se svými stanovisky a argumenty.</w:t>
      </w:r>
    </w:p>
    <w:p w14:paraId="53D4DA71" w14:textId="00A521A1" w:rsidR="009F10D2" w:rsidRPr="009F10D2" w:rsidRDefault="00D0256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  <w:pPrChange w:id="425" w:author="Pavla Trefilová" w:date="2026-05-21T13:30:00Z">
          <w:pPr>
            <w:autoSpaceDE w:val="0"/>
            <w:autoSpaceDN w:val="0"/>
            <w:adjustRightInd w:val="0"/>
            <w:jc w:val="both"/>
          </w:pPr>
        </w:pPrChange>
      </w:pPr>
      <w:r w:rsidRPr="003B0D9B">
        <w:rPr>
          <w:rFonts w:ascii="TimesNewRomanPSMT" w:hAnsi="TimesNewRomanPSMT" w:cs="TimesNewRomanPSMT"/>
        </w:rPr>
        <w:t xml:space="preserve">(2) Dohodovací řízení proběhne na uzavřeném pracovním jednání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(čl. </w:t>
      </w:r>
      <w:r w:rsidR="007A4AB2" w:rsidRPr="003B0D9B">
        <w:rPr>
          <w:rFonts w:ascii="TimesNewRomanPSMT" w:hAnsi="TimesNewRomanPSMT" w:cs="TimesNewRomanPSMT"/>
        </w:rPr>
        <w:t xml:space="preserve">8 </w:t>
      </w:r>
      <w:r w:rsidR="001275CB" w:rsidRPr="003B0D9B">
        <w:rPr>
          <w:rFonts w:ascii="TimesNewRomanPSMT" w:hAnsi="TimesNewRomanPSMT" w:cs="TimesNewRomanPSMT"/>
        </w:rPr>
        <w:t>odst.</w:t>
      </w:r>
      <w:r w:rsidR="00F24106">
        <w:rPr>
          <w:rFonts w:ascii="TimesNewRomanPSMT" w:hAnsi="TimesNewRomanPSMT" w:cs="TimesNewRomanPSMT"/>
        </w:rPr>
        <w:t> </w:t>
      </w:r>
      <w:r w:rsidR="001275CB" w:rsidRPr="003B0D9B">
        <w:rPr>
          <w:rFonts w:ascii="TimesNewRomanPSMT" w:hAnsi="TimesNewRomanPSMT" w:cs="TimesNewRomanPSMT"/>
        </w:rPr>
        <w:t xml:space="preserve">4 </w:t>
      </w:r>
      <w:r w:rsidR="0082207E" w:rsidRPr="003B0D9B">
        <w:rPr>
          <w:rFonts w:ascii="TimesNewRomanPSMT" w:hAnsi="TimesNewRomanPSMT" w:cs="TimesNewRomanPSMT"/>
        </w:rPr>
        <w:t xml:space="preserve">Jednacího řádu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1275CB" w:rsidRPr="003B0D9B">
        <w:rPr>
          <w:rFonts w:ascii="TimesNewRomanPSMT" w:hAnsi="TimesNewRomanPSMT" w:cs="TimesNewRomanPSMT"/>
        </w:rPr>
        <w:t xml:space="preserve">). Po dobu trvání dohodovacího řízení je zasedání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1275CB" w:rsidRPr="003B0D9B">
        <w:rPr>
          <w:rFonts w:ascii="TimesNewRomanPSMT" w:hAnsi="TimesNewRomanPSMT" w:cs="TimesNewRomanPSMT"/>
        </w:rPr>
        <w:t xml:space="preserve"> přerušeno.</w:t>
      </w:r>
    </w:p>
    <w:p w14:paraId="54A11793" w14:textId="1CDA4865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9</w:t>
      </w:r>
    </w:p>
    <w:p w14:paraId="54A11795" w14:textId="64BCDA67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Průběžné výsledky </w:t>
      </w:r>
      <w:r w:rsidR="009F10D2">
        <w:rPr>
          <w:rFonts w:ascii="TimesNewRomanPS-BoldMT" w:hAnsi="TimesNewRomanPS-BoldMT" w:cs="TimesNewRomanPS-BoldMT"/>
          <w:b/>
          <w:bCs/>
        </w:rPr>
        <w:t>voleb</w:t>
      </w:r>
    </w:p>
    <w:p w14:paraId="54A11796" w14:textId="77777777" w:rsidR="00D02565" w:rsidRPr="003B0D9B" w:rsidRDefault="00D02565">
      <w:pPr>
        <w:autoSpaceDE w:val="0"/>
        <w:autoSpaceDN w:val="0"/>
        <w:adjustRightInd w:val="0"/>
        <w:spacing w:before="120"/>
        <w:rPr>
          <w:rFonts w:ascii="TimesNewRomanPSMT" w:hAnsi="TimesNewRomanPSMT" w:cs="TimesNewRomanPSMT"/>
        </w:rPr>
        <w:pPrChange w:id="426" w:author="Pavla Trefilová" w:date="2026-05-21T13:30:00Z">
          <w:pPr>
            <w:autoSpaceDE w:val="0"/>
            <w:autoSpaceDN w:val="0"/>
            <w:adjustRightInd w:val="0"/>
          </w:pPr>
        </w:pPrChange>
      </w:pPr>
      <w:r w:rsidRPr="003B0D9B">
        <w:rPr>
          <w:rFonts w:ascii="TimesNewRomanPSMT" w:hAnsi="TimesNewRomanPSMT" w:cs="TimesNewRomanPSMT"/>
        </w:rPr>
        <w:t>Volební komise provádí vyhodnocení jednotlivých kol tak, aby jejich výsledky mohli sledovat</w:t>
      </w:r>
    </w:p>
    <w:p w14:paraId="420CD561" w14:textId="2BBD3E0A" w:rsidR="009F10D2" w:rsidRDefault="00D02565" w:rsidP="008449F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 xml:space="preserve">všichni přítomní členové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4CB40021" w14:textId="518BF53B" w:rsidR="00646A33" w:rsidRDefault="00646A33">
      <w:pPr>
        <w:spacing w:after="200" w:line="276" w:lineRule="auto"/>
        <w:rPr>
          <w:rFonts w:ascii="TimesNewRomanPS-BoldMT" w:hAnsi="TimesNewRomanPS-BoldMT" w:cs="TimesNewRomanPS-BoldMT"/>
          <w:b/>
          <w:bCs/>
        </w:rPr>
      </w:pPr>
      <w:del w:id="427" w:author="Pavla Trefilová" w:date="2026-05-21T13:30:00Z">
        <w:r w:rsidDel="00E16691">
          <w:rPr>
            <w:rFonts w:ascii="TimesNewRomanPS-BoldMT" w:hAnsi="TimesNewRomanPS-BoldMT" w:cs="TimesNewRomanPS-BoldMT"/>
            <w:b/>
            <w:bCs/>
          </w:rPr>
          <w:br w:type="page"/>
        </w:r>
      </w:del>
    </w:p>
    <w:p w14:paraId="54A1179A" w14:textId="4BC12BA4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>Článek 10</w:t>
      </w:r>
    </w:p>
    <w:p w14:paraId="54A1179C" w14:textId="72E53FFF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Vyhláš</w:t>
      </w:r>
      <w:r w:rsidR="009F10D2">
        <w:rPr>
          <w:rFonts w:ascii="TimesNewRomanPS-BoldMT" w:hAnsi="TimesNewRomanPS-BoldMT" w:cs="TimesNewRomanPS-BoldMT"/>
          <w:b/>
          <w:bCs/>
        </w:rPr>
        <w:t>ení výsledků a protokol o volbě</w:t>
      </w:r>
    </w:p>
    <w:p w14:paraId="32930C19" w14:textId="28C15B69" w:rsidR="009F10D2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Volební komise bezprostředně po ukončení řádného zasedání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na kterém</w:t>
      </w:r>
      <w:r w:rsidR="001275CB" w:rsidRPr="003B0D9B">
        <w:rPr>
          <w:rFonts w:ascii="TimesNewRomanPSMT" w:hAnsi="TimesNewRomanPSMT" w:cs="TimesNewRomanPSMT"/>
        </w:rPr>
        <w:t xml:space="preserve"> proběhla volba kandidáta na jmenování děkanem, seznámí s výsledky volby zvoleného </w:t>
      </w:r>
      <w:r w:rsidR="00810523" w:rsidRPr="003B0D9B">
        <w:rPr>
          <w:rFonts w:ascii="TimesNewRomanPSMT" w:hAnsi="TimesNewRomanPSMT" w:cs="TimesNewRomanPSMT"/>
        </w:rPr>
        <w:t>kandidáta i ostatní</w:t>
      </w:r>
      <w:r w:rsidR="001275CB" w:rsidRPr="003B0D9B">
        <w:rPr>
          <w:rFonts w:ascii="TimesNewRomanPSMT" w:hAnsi="TimesNewRomanPSMT" w:cs="TimesNewRomanPSMT"/>
        </w:rPr>
        <w:t xml:space="preserve"> kandidáty.</w:t>
      </w:r>
    </w:p>
    <w:p w14:paraId="54A1179F" w14:textId="3065E64D" w:rsidR="00503629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O průběhu volby vypracuje volební komise protokol a podepsaný všemi členy komise</w:t>
      </w:r>
      <w:r w:rsidR="0082207E" w:rsidRPr="003B0D9B">
        <w:rPr>
          <w:rFonts w:ascii="TimesNewRomanPSMT" w:hAnsi="TimesNewRomanPSMT" w:cs="TimesNewRomanPSMT"/>
        </w:rPr>
        <w:t xml:space="preserve"> přítomnými při volbě jej předá předsedovi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82207E" w:rsidRPr="003B0D9B">
        <w:rPr>
          <w:rFonts w:ascii="TimesNewRomanPSMT" w:hAnsi="TimesNewRomanPSMT" w:cs="TimesNewRomanPSMT"/>
        </w:rPr>
        <w:t xml:space="preserve"> a zajistí zveřejnění protokolu </w:t>
      </w:r>
      <w:r w:rsidR="00CF656B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9C3E3B">
        <w:rPr>
          <w:rFonts w:ascii="TimesNewRomanPSMT" w:hAnsi="TimesNewRomanPSMT" w:cs="TimesNewRomanPSMT"/>
        </w:rPr>
        <w:t>FaME</w:t>
      </w:r>
      <w:r w:rsidR="0082207E" w:rsidRPr="003B0D9B">
        <w:rPr>
          <w:rFonts w:ascii="TimesNewRomanPSMT" w:hAnsi="TimesNewRomanPSMT" w:cs="TimesNewRomanPSMT"/>
        </w:rPr>
        <w:t>.</w:t>
      </w:r>
      <w:r w:rsidR="00D64CF2" w:rsidRPr="003B0D9B">
        <w:rPr>
          <w:rFonts w:ascii="TimesNewRomanPSMT" w:hAnsi="TimesNewRomanPSMT" w:cs="TimesNewRomanPSMT"/>
        </w:rPr>
        <w:t xml:space="preserve"> </w:t>
      </w:r>
      <w:r w:rsidR="00D46837" w:rsidRPr="003B0D9B">
        <w:rPr>
          <w:rFonts w:ascii="TimesNewRomanPSMT" w:hAnsi="TimesNewRomanPSMT" w:cs="TimesNewRomanPSMT"/>
        </w:rPr>
        <w:t>Č</w:t>
      </w:r>
      <w:r w:rsidR="00D64CF2" w:rsidRPr="003B0D9B">
        <w:rPr>
          <w:rFonts w:ascii="TimesNewRomanPSMT" w:hAnsi="TimesNewRomanPSMT" w:cs="TimesNewRomanPSMT"/>
        </w:rPr>
        <w:t>innost volební komise končí</w:t>
      </w:r>
      <w:r w:rsidR="00D46837" w:rsidRPr="003B0D9B">
        <w:rPr>
          <w:rFonts w:ascii="TimesNewRomanPSMT" w:hAnsi="TimesNewRomanPSMT" w:cs="TimesNewRomanPSMT"/>
        </w:rPr>
        <w:t xml:space="preserve"> po uplynutí </w:t>
      </w:r>
      <w:del w:id="428" w:author="Jiří Zicha" w:date="2026-03-30T15:37:00Z">
        <w:r w:rsidR="00D46837" w:rsidRPr="003B0D9B" w:rsidDel="00AA6FE1">
          <w:rPr>
            <w:rFonts w:ascii="TimesNewRomanPSMT" w:hAnsi="TimesNewRomanPSMT" w:cs="TimesNewRomanPSMT"/>
          </w:rPr>
          <w:delText xml:space="preserve">5 kalendářní </w:delText>
        </w:r>
      </w:del>
      <w:ins w:id="429" w:author="Jiří Zicha" w:date="2026-03-30T15:37:00Z">
        <w:r w:rsidR="00AA6FE1">
          <w:rPr>
            <w:rFonts w:ascii="TimesNewRomanPSMT" w:hAnsi="TimesNewRomanPSMT" w:cs="TimesNewRomanPSMT"/>
          </w:rPr>
          <w:t xml:space="preserve">pěti </w:t>
        </w:r>
      </w:ins>
      <w:r w:rsidR="00D46837" w:rsidRPr="003B0D9B">
        <w:rPr>
          <w:rFonts w:ascii="TimesNewRomanPSMT" w:hAnsi="TimesNewRomanPSMT" w:cs="TimesNewRomanPSMT"/>
        </w:rPr>
        <w:t>dnů ode dne úspěšné volb</w:t>
      </w:r>
      <w:r w:rsidR="005C0C44" w:rsidRPr="003B0D9B">
        <w:rPr>
          <w:rFonts w:ascii="TimesNewRomanPSMT" w:hAnsi="TimesNewRomanPSMT" w:cs="TimesNewRomanPSMT"/>
        </w:rPr>
        <w:t>y</w:t>
      </w:r>
      <w:r w:rsidR="000734E9" w:rsidRPr="003B0D9B">
        <w:rPr>
          <w:rFonts w:ascii="TimesNewRomanPSMT" w:hAnsi="TimesNewRomanPSMT" w:cs="TimesNewRomanPSMT"/>
        </w:rPr>
        <w:t>.</w:t>
      </w:r>
    </w:p>
    <w:p w14:paraId="535225B2" w14:textId="0576109F" w:rsidR="00DD74A1" w:rsidRPr="009F10D2" w:rsidRDefault="00DD74A1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DD74A1">
        <w:rPr>
          <w:rFonts w:ascii="TimesNewRomanPSMT" w:hAnsi="TimesNewRomanPSMT" w:cs="TimesNewRomanPSMT"/>
        </w:rPr>
        <w:t>(3) Návrh na jmenování zvoleného kandidáta děkanem předloží předseda AS FaME neprodleně rektorovi UTB.</w:t>
      </w:r>
    </w:p>
    <w:sectPr w:rsidR="00DD74A1" w:rsidRPr="009F10D2" w:rsidSect="00D2014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B24A" w14:textId="77777777" w:rsidR="00B3644B" w:rsidRDefault="00B3644B" w:rsidP="00E93E45">
      <w:r>
        <w:separator/>
      </w:r>
    </w:p>
  </w:endnote>
  <w:endnote w:type="continuationSeparator" w:id="0">
    <w:p w14:paraId="407664F8" w14:textId="77777777" w:rsidR="00B3644B" w:rsidRDefault="00B3644B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17A9" w14:textId="3421558D" w:rsidR="00C26AA2" w:rsidRPr="00E37F91" w:rsidRDefault="00C26AA2" w:rsidP="00E426DA">
    <w:pPr>
      <w:pStyle w:val="Zpat"/>
    </w:pPr>
    <w:r>
      <w:t xml:space="preserve">                                                                       </w:t>
    </w:r>
    <w:r w:rsidRPr="00E37F91"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4558B2">
      <w:rPr>
        <w:noProof/>
      </w:rPr>
      <w:t>14</w:t>
    </w:r>
    <w:r>
      <w:fldChar w:fldCharType="end"/>
    </w:r>
    <w:r w:rsidRPr="00E37F91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AB34" w14:textId="61D56259" w:rsidR="00C26AA2" w:rsidRDefault="00C26AA2">
    <w:pPr>
      <w:pStyle w:val="Zpat"/>
    </w:pPr>
    <w:r w:rsidRPr="00E26925">
      <w:rPr>
        <w:i/>
      </w:rPr>
      <w:t>Verze pro projednání AS UTB dne 6.</w:t>
    </w:r>
    <w:r>
      <w:rPr>
        <w:i/>
      </w:rPr>
      <w:t xml:space="preserve"> </w:t>
    </w:r>
    <w:r w:rsidRPr="00E26925">
      <w:rPr>
        <w:i/>
      </w:rPr>
      <w:t>6.</w:t>
    </w:r>
    <w:r>
      <w:rPr>
        <w:i/>
      </w:rPr>
      <w:t xml:space="preserve"> </w:t>
    </w:r>
    <w:r w:rsidRPr="00E26925">
      <w:rPr>
        <w:i/>
      </w:rPr>
      <w:t>2017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ptab w:relativeTo="margin" w:alignment="right" w:leader="none"/>
    </w:r>
    <w:sdt>
      <w:sdtPr>
        <w:id w:val="969400753"/>
        <w:placeholder>
          <w:docPart w:val="D0E0910C6CED4604B10BD531CE955034"/>
        </w:placeholder>
        <w:temporary/>
        <w:showingPlcHdr/>
        <w15:appearance w15:val="hidden"/>
      </w:sdtPr>
      <w:sdtContent>
        <w:r>
          <w:t>[Sem zadejte text.]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8794" w14:textId="77777777" w:rsidR="00B3644B" w:rsidRDefault="00B3644B" w:rsidP="00E93E45">
      <w:r>
        <w:separator/>
      </w:r>
    </w:p>
  </w:footnote>
  <w:footnote w:type="continuationSeparator" w:id="0">
    <w:p w14:paraId="1A89C084" w14:textId="77777777" w:rsidR="00B3644B" w:rsidRDefault="00B3644B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3C14" w14:textId="58FF23F1" w:rsidR="00C26AA2" w:rsidRDefault="00C26AA2" w:rsidP="001737C4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69F1C" wp14:editId="2E02D8D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853A5E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4A117A6" w14:textId="77777777" w:rsidR="00C26AA2" w:rsidRDefault="00C26A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AAD" w14:textId="77777777" w:rsidR="00C26AA2" w:rsidRDefault="00C26AA2" w:rsidP="00D20145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6A6751F" wp14:editId="7AE7EECA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BC0C840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0B926F5" w14:textId="327EF995" w:rsidR="00C26AA2" w:rsidRDefault="00C26A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FB8"/>
    <w:multiLevelType w:val="hybridMultilevel"/>
    <w:tmpl w:val="CDF4A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A12"/>
    <w:multiLevelType w:val="hybridMultilevel"/>
    <w:tmpl w:val="0D6A1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8FA"/>
    <w:multiLevelType w:val="hybridMultilevel"/>
    <w:tmpl w:val="EC9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F1E"/>
    <w:multiLevelType w:val="hybridMultilevel"/>
    <w:tmpl w:val="005AD6BE"/>
    <w:lvl w:ilvl="0" w:tplc="F0082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0D3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2E3C"/>
    <w:multiLevelType w:val="hybridMultilevel"/>
    <w:tmpl w:val="DE54B9D2"/>
    <w:lvl w:ilvl="0" w:tplc="CDFCD6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A39FB"/>
    <w:multiLevelType w:val="hybridMultilevel"/>
    <w:tmpl w:val="08888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236E"/>
    <w:multiLevelType w:val="hybridMultilevel"/>
    <w:tmpl w:val="B664A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60815"/>
    <w:multiLevelType w:val="hybridMultilevel"/>
    <w:tmpl w:val="6DE43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364F6"/>
    <w:multiLevelType w:val="hybridMultilevel"/>
    <w:tmpl w:val="0B10D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448"/>
    <w:multiLevelType w:val="hybridMultilevel"/>
    <w:tmpl w:val="F8D8F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27C6"/>
    <w:multiLevelType w:val="hybridMultilevel"/>
    <w:tmpl w:val="3684C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03220"/>
    <w:multiLevelType w:val="hybridMultilevel"/>
    <w:tmpl w:val="5DB6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6051"/>
    <w:multiLevelType w:val="hybridMultilevel"/>
    <w:tmpl w:val="21063A2E"/>
    <w:lvl w:ilvl="0" w:tplc="D7881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D7655"/>
    <w:multiLevelType w:val="hybridMultilevel"/>
    <w:tmpl w:val="D58CD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57B39"/>
    <w:multiLevelType w:val="hybridMultilevel"/>
    <w:tmpl w:val="00701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1688E"/>
    <w:multiLevelType w:val="hybridMultilevel"/>
    <w:tmpl w:val="C4522E9E"/>
    <w:lvl w:ilvl="0" w:tplc="EA66E1A0">
      <w:start w:val="1"/>
      <w:numFmt w:val="decimal"/>
      <w:lvlText w:val="(%1)"/>
      <w:lvlJc w:val="left"/>
      <w:pPr>
        <w:ind w:left="118" w:hanging="34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cs-CZ" w:eastAsia="cs-CZ" w:bidi="cs-CZ"/>
      </w:rPr>
    </w:lvl>
    <w:lvl w:ilvl="1" w:tplc="3ACC32A4">
      <w:numFmt w:val="bullet"/>
      <w:lvlText w:val="•"/>
      <w:lvlJc w:val="left"/>
      <w:pPr>
        <w:ind w:left="1038" w:hanging="341"/>
      </w:pPr>
      <w:rPr>
        <w:rFonts w:hint="default"/>
        <w:lang w:val="cs-CZ" w:eastAsia="cs-CZ" w:bidi="cs-CZ"/>
      </w:rPr>
    </w:lvl>
    <w:lvl w:ilvl="2" w:tplc="0448837A">
      <w:numFmt w:val="bullet"/>
      <w:lvlText w:val="•"/>
      <w:lvlJc w:val="left"/>
      <w:pPr>
        <w:ind w:left="1957" w:hanging="341"/>
      </w:pPr>
      <w:rPr>
        <w:rFonts w:hint="default"/>
        <w:lang w:val="cs-CZ" w:eastAsia="cs-CZ" w:bidi="cs-CZ"/>
      </w:rPr>
    </w:lvl>
    <w:lvl w:ilvl="3" w:tplc="47B4204E">
      <w:numFmt w:val="bullet"/>
      <w:lvlText w:val="•"/>
      <w:lvlJc w:val="left"/>
      <w:pPr>
        <w:ind w:left="2875" w:hanging="341"/>
      </w:pPr>
      <w:rPr>
        <w:rFonts w:hint="default"/>
        <w:lang w:val="cs-CZ" w:eastAsia="cs-CZ" w:bidi="cs-CZ"/>
      </w:rPr>
    </w:lvl>
    <w:lvl w:ilvl="4" w:tplc="9768F690">
      <w:numFmt w:val="bullet"/>
      <w:lvlText w:val="•"/>
      <w:lvlJc w:val="left"/>
      <w:pPr>
        <w:ind w:left="3794" w:hanging="341"/>
      </w:pPr>
      <w:rPr>
        <w:rFonts w:hint="default"/>
        <w:lang w:val="cs-CZ" w:eastAsia="cs-CZ" w:bidi="cs-CZ"/>
      </w:rPr>
    </w:lvl>
    <w:lvl w:ilvl="5" w:tplc="AB7A192E">
      <w:numFmt w:val="bullet"/>
      <w:lvlText w:val="•"/>
      <w:lvlJc w:val="left"/>
      <w:pPr>
        <w:ind w:left="4713" w:hanging="341"/>
      </w:pPr>
      <w:rPr>
        <w:rFonts w:hint="default"/>
        <w:lang w:val="cs-CZ" w:eastAsia="cs-CZ" w:bidi="cs-CZ"/>
      </w:rPr>
    </w:lvl>
    <w:lvl w:ilvl="6" w:tplc="7EF4F396">
      <w:numFmt w:val="bullet"/>
      <w:lvlText w:val="•"/>
      <w:lvlJc w:val="left"/>
      <w:pPr>
        <w:ind w:left="5631" w:hanging="341"/>
      </w:pPr>
      <w:rPr>
        <w:rFonts w:hint="default"/>
        <w:lang w:val="cs-CZ" w:eastAsia="cs-CZ" w:bidi="cs-CZ"/>
      </w:rPr>
    </w:lvl>
    <w:lvl w:ilvl="7" w:tplc="71B46B90">
      <w:numFmt w:val="bullet"/>
      <w:lvlText w:val="•"/>
      <w:lvlJc w:val="left"/>
      <w:pPr>
        <w:ind w:left="6550" w:hanging="341"/>
      </w:pPr>
      <w:rPr>
        <w:rFonts w:hint="default"/>
        <w:lang w:val="cs-CZ" w:eastAsia="cs-CZ" w:bidi="cs-CZ"/>
      </w:rPr>
    </w:lvl>
    <w:lvl w:ilvl="8" w:tplc="D924B68E">
      <w:numFmt w:val="bullet"/>
      <w:lvlText w:val="•"/>
      <w:lvlJc w:val="left"/>
      <w:pPr>
        <w:ind w:left="7469" w:hanging="341"/>
      </w:pPr>
      <w:rPr>
        <w:rFonts w:hint="default"/>
        <w:lang w:val="cs-CZ" w:eastAsia="cs-CZ" w:bidi="cs-CZ"/>
      </w:rPr>
    </w:lvl>
  </w:abstractNum>
  <w:abstractNum w:abstractNumId="19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C486C"/>
    <w:multiLevelType w:val="hybridMultilevel"/>
    <w:tmpl w:val="21B45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5674"/>
    <w:multiLevelType w:val="hybridMultilevel"/>
    <w:tmpl w:val="E28E0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B7BC7"/>
    <w:multiLevelType w:val="hybridMultilevel"/>
    <w:tmpl w:val="8BEC3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800F1"/>
    <w:multiLevelType w:val="hybridMultilevel"/>
    <w:tmpl w:val="B156D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63571"/>
    <w:multiLevelType w:val="hybridMultilevel"/>
    <w:tmpl w:val="C3F2A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A3016"/>
    <w:multiLevelType w:val="hybridMultilevel"/>
    <w:tmpl w:val="84321266"/>
    <w:lvl w:ilvl="0" w:tplc="E8AE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83EE6"/>
    <w:multiLevelType w:val="hybridMultilevel"/>
    <w:tmpl w:val="2D986E9C"/>
    <w:lvl w:ilvl="0" w:tplc="C4BCD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86AD1"/>
    <w:multiLevelType w:val="hybridMultilevel"/>
    <w:tmpl w:val="5E266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8477E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B49A3"/>
    <w:multiLevelType w:val="hybridMultilevel"/>
    <w:tmpl w:val="651E8B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A2EA6"/>
    <w:multiLevelType w:val="hybridMultilevel"/>
    <w:tmpl w:val="98C40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01AF9"/>
    <w:multiLevelType w:val="hybridMultilevel"/>
    <w:tmpl w:val="CD5E471A"/>
    <w:lvl w:ilvl="0" w:tplc="A58A2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8309A"/>
    <w:multiLevelType w:val="hybridMultilevel"/>
    <w:tmpl w:val="724A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52386"/>
    <w:multiLevelType w:val="hybridMultilevel"/>
    <w:tmpl w:val="211A5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02741">
    <w:abstractNumId w:val="20"/>
  </w:num>
  <w:num w:numId="2" w16cid:durableId="739863826">
    <w:abstractNumId w:val="31"/>
  </w:num>
  <w:num w:numId="3" w16cid:durableId="286854601">
    <w:abstractNumId w:val="10"/>
  </w:num>
  <w:num w:numId="4" w16cid:durableId="61606817">
    <w:abstractNumId w:val="17"/>
  </w:num>
  <w:num w:numId="5" w16cid:durableId="1054159280">
    <w:abstractNumId w:val="19"/>
  </w:num>
  <w:num w:numId="6" w16cid:durableId="1087649213">
    <w:abstractNumId w:val="3"/>
  </w:num>
  <w:num w:numId="7" w16cid:durableId="106583752">
    <w:abstractNumId w:val="33"/>
  </w:num>
  <w:num w:numId="8" w16cid:durableId="622614439">
    <w:abstractNumId w:val="7"/>
  </w:num>
  <w:num w:numId="9" w16cid:durableId="4524968">
    <w:abstractNumId w:val="35"/>
  </w:num>
  <w:num w:numId="10" w16cid:durableId="1549952620">
    <w:abstractNumId w:val="2"/>
  </w:num>
  <w:num w:numId="11" w16cid:durableId="2042320567">
    <w:abstractNumId w:val="4"/>
  </w:num>
  <w:num w:numId="12" w16cid:durableId="390618327">
    <w:abstractNumId w:val="23"/>
  </w:num>
  <w:num w:numId="13" w16cid:durableId="1980183171">
    <w:abstractNumId w:val="28"/>
  </w:num>
  <w:num w:numId="14" w16cid:durableId="619603660">
    <w:abstractNumId w:val="29"/>
  </w:num>
  <w:num w:numId="15" w16cid:durableId="1579898073">
    <w:abstractNumId w:val="27"/>
  </w:num>
  <w:num w:numId="16" w16cid:durableId="1772627642">
    <w:abstractNumId w:val="11"/>
  </w:num>
  <w:num w:numId="17" w16cid:durableId="341471243">
    <w:abstractNumId w:val="0"/>
  </w:num>
  <w:num w:numId="18" w16cid:durableId="2124378148">
    <w:abstractNumId w:val="6"/>
  </w:num>
  <w:num w:numId="19" w16cid:durableId="412553866">
    <w:abstractNumId w:val="24"/>
  </w:num>
  <w:num w:numId="20" w16cid:durableId="11878350">
    <w:abstractNumId w:val="34"/>
  </w:num>
  <w:num w:numId="21" w16cid:durableId="935291012">
    <w:abstractNumId w:val="22"/>
  </w:num>
  <w:num w:numId="22" w16cid:durableId="1941981879">
    <w:abstractNumId w:val="8"/>
  </w:num>
  <w:num w:numId="23" w16cid:durableId="102580716">
    <w:abstractNumId w:val="15"/>
  </w:num>
  <w:num w:numId="24" w16cid:durableId="2121100698">
    <w:abstractNumId w:val="16"/>
  </w:num>
  <w:num w:numId="25" w16cid:durableId="1403480814">
    <w:abstractNumId w:val="25"/>
  </w:num>
  <w:num w:numId="26" w16cid:durableId="29109615">
    <w:abstractNumId w:val="12"/>
  </w:num>
  <w:num w:numId="27" w16cid:durableId="749428005">
    <w:abstractNumId w:val="13"/>
  </w:num>
  <w:num w:numId="28" w16cid:durableId="493181553">
    <w:abstractNumId w:val="32"/>
  </w:num>
  <w:num w:numId="29" w16cid:durableId="812260498">
    <w:abstractNumId w:val="1"/>
  </w:num>
  <w:num w:numId="30" w16cid:durableId="426585567">
    <w:abstractNumId w:val="9"/>
  </w:num>
  <w:num w:numId="31" w16cid:durableId="1113791202">
    <w:abstractNumId w:val="30"/>
  </w:num>
  <w:num w:numId="32" w16cid:durableId="1523200978">
    <w:abstractNumId w:val="21"/>
  </w:num>
  <w:num w:numId="33" w16cid:durableId="481699920">
    <w:abstractNumId w:val="26"/>
  </w:num>
  <w:num w:numId="34" w16cid:durableId="1943756425">
    <w:abstractNumId w:val="14"/>
  </w:num>
  <w:num w:numId="35" w16cid:durableId="669869786">
    <w:abstractNumId w:val="18"/>
  </w:num>
  <w:num w:numId="36" w16cid:durableId="210549386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ří Zicha">
    <w15:presenceInfo w15:providerId="AD" w15:userId="S::zicha@utb.cz::464568b9-0217-4864-b115-27b87ed791f1"/>
  </w15:person>
  <w15:person w15:author="Pavla Trefilová">
    <w15:presenceInfo w15:providerId="AD" w15:userId="S::Trefilova@utb.cz::8375b5a4-343d-44b6-94b6-36d61e4f76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65"/>
    <w:rsid w:val="00000C92"/>
    <w:rsid w:val="00003712"/>
    <w:rsid w:val="00003D67"/>
    <w:rsid w:val="00010865"/>
    <w:rsid w:val="000115BA"/>
    <w:rsid w:val="0001330A"/>
    <w:rsid w:val="00013823"/>
    <w:rsid w:val="0001464A"/>
    <w:rsid w:val="00014839"/>
    <w:rsid w:val="000279B5"/>
    <w:rsid w:val="000315C4"/>
    <w:rsid w:val="00033A03"/>
    <w:rsid w:val="00033DBD"/>
    <w:rsid w:val="00053232"/>
    <w:rsid w:val="00060685"/>
    <w:rsid w:val="00063CA1"/>
    <w:rsid w:val="000653E4"/>
    <w:rsid w:val="000670FE"/>
    <w:rsid w:val="000734E9"/>
    <w:rsid w:val="0008064E"/>
    <w:rsid w:val="00082CF8"/>
    <w:rsid w:val="00082FBA"/>
    <w:rsid w:val="000841B3"/>
    <w:rsid w:val="000860CC"/>
    <w:rsid w:val="00091577"/>
    <w:rsid w:val="00095F2D"/>
    <w:rsid w:val="000A06B3"/>
    <w:rsid w:val="000A287B"/>
    <w:rsid w:val="000A680A"/>
    <w:rsid w:val="000A743E"/>
    <w:rsid w:val="000B14F9"/>
    <w:rsid w:val="000B1A27"/>
    <w:rsid w:val="000B24CC"/>
    <w:rsid w:val="000B45D8"/>
    <w:rsid w:val="000B6737"/>
    <w:rsid w:val="000C12AC"/>
    <w:rsid w:val="000C5907"/>
    <w:rsid w:val="000C7EC3"/>
    <w:rsid w:val="000D2E7F"/>
    <w:rsid w:val="000D37DF"/>
    <w:rsid w:val="000D3A22"/>
    <w:rsid w:val="000D4201"/>
    <w:rsid w:val="000D7C2C"/>
    <w:rsid w:val="000E460B"/>
    <w:rsid w:val="000E473F"/>
    <w:rsid w:val="000E4916"/>
    <w:rsid w:val="000E563F"/>
    <w:rsid w:val="000E64F4"/>
    <w:rsid w:val="000F084A"/>
    <w:rsid w:val="000F6146"/>
    <w:rsid w:val="000F7CE3"/>
    <w:rsid w:val="001036F7"/>
    <w:rsid w:val="00105012"/>
    <w:rsid w:val="00112A91"/>
    <w:rsid w:val="00114B25"/>
    <w:rsid w:val="0012178E"/>
    <w:rsid w:val="00123B00"/>
    <w:rsid w:val="001275CB"/>
    <w:rsid w:val="001305E8"/>
    <w:rsid w:val="001351CD"/>
    <w:rsid w:val="00137782"/>
    <w:rsid w:val="00140A92"/>
    <w:rsid w:val="00140F73"/>
    <w:rsid w:val="001434B6"/>
    <w:rsid w:val="0014350E"/>
    <w:rsid w:val="00145918"/>
    <w:rsid w:val="0014605F"/>
    <w:rsid w:val="001474B5"/>
    <w:rsid w:val="00163AF6"/>
    <w:rsid w:val="0016462C"/>
    <w:rsid w:val="00164DE7"/>
    <w:rsid w:val="00166F2D"/>
    <w:rsid w:val="00171257"/>
    <w:rsid w:val="0017203D"/>
    <w:rsid w:val="00172F96"/>
    <w:rsid w:val="001737C4"/>
    <w:rsid w:val="001754F6"/>
    <w:rsid w:val="00184509"/>
    <w:rsid w:val="00190F48"/>
    <w:rsid w:val="00196306"/>
    <w:rsid w:val="001A4324"/>
    <w:rsid w:val="001A44D7"/>
    <w:rsid w:val="001A7E96"/>
    <w:rsid w:val="001B1BFF"/>
    <w:rsid w:val="001B4DB3"/>
    <w:rsid w:val="001B5762"/>
    <w:rsid w:val="001B64F6"/>
    <w:rsid w:val="001C15B3"/>
    <w:rsid w:val="001C2A09"/>
    <w:rsid w:val="001C65CF"/>
    <w:rsid w:val="001D71A9"/>
    <w:rsid w:val="001E0DE8"/>
    <w:rsid w:val="001E378A"/>
    <w:rsid w:val="001E5A10"/>
    <w:rsid w:val="001F4574"/>
    <w:rsid w:val="00200D62"/>
    <w:rsid w:val="00201686"/>
    <w:rsid w:val="00203677"/>
    <w:rsid w:val="00203A84"/>
    <w:rsid w:val="002078C2"/>
    <w:rsid w:val="00211AFC"/>
    <w:rsid w:val="00217DB2"/>
    <w:rsid w:val="00221215"/>
    <w:rsid w:val="00221535"/>
    <w:rsid w:val="0022381B"/>
    <w:rsid w:val="00223DDB"/>
    <w:rsid w:val="00227C1D"/>
    <w:rsid w:val="002401E8"/>
    <w:rsid w:val="0024212E"/>
    <w:rsid w:val="00242444"/>
    <w:rsid w:val="00245006"/>
    <w:rsid w:val="002453E4"/>
    <w:rsid w:val="0025255C"/>
    <w:rsid w:val="00253A5F"/>
    <w:rsid w:val="00262706"/>
    <w:rsid w:val="00264FFD"/>
    <w:rsid w:val="00265309"/>
    <w:rsid w:val="00266600"/>
    <w:rsid w:val="002667BE"/>
    <w:rsid w:val="00270128"/>
    <w:rsid w:val="00271C15"/>
    <w:rsid w:val="0027295B"/>
    <w:rsid w:val="00273B06"/>
    <w:rsid w:val="00274FC9"/>
    <w:rsid w:val="00282143"/>
    <w:rsid w:val="00283B19"/>
    <w:rsid w:val="002958CB"/>
    <w:rsid w:val="00296784"/>
    <w:rsid w:val="00297CD7"/>
    <w:rsid w:val="00297E09"/>
    <w:rsid w:val="00297E53"/>
    <w:rsid w:val="002A4C1E"/>
    <w:rsid w:val="002A75A0"/>
    <w:rsid w:val="002B32A3"/>
    <w:rsid w:val="002B3B66"/>
    <w:rsid w:val="002B5BAF"/>
    <w:rsid w:val="002C21BC"/>
    <w:rsid w:val="002C2772"/>
    <w:rsid w:val="002C304D"/>
    <w:rsid w:val="002C32EE"/>
    <w:rsid w:val="002C4493"/>
    <w:rsid w:val="002C5AC2"/>
    <w:rsid w:val="002D0ED2"/>
    <w:rsid w:val="002D2FD4"/>
    <w:rsid w:val="002E208C"/>
    <w:rsid w:val="002E40D7"/>
    <w:rsid w:val="002F1FC1"/>
    <w:rsid w:val="002F32A9"/>
    <w:rsid w:val="003012F7"/>
    <w:rsid w:val="003020A5"/>
    <w:rsid w:val="00306EB1"/>
    <w:rsid w:val="00317F86"/>
    <w:rsid w:val="003343D6"/>
    <w:rsid w:val="003345EA"/>
    <w:rsid w:val="003400B2"/>
    <w:rsid w:val="00342080"/>
    <w:rsid w:val="00344E1C"/>
    <w:rsid w:val="003474D8"/>
    <w:rsid w:val="00347FA5"/>
    <w:rsid w:val="003520ED"/>
    <w:rsid w:val="003532BD"/>
    <w:rsid w:val="003539DF"/>
    <w:rsid w:val="00356216"/>
    <w:rsid w:val="003567F8"/>
    <w:rsid w:val="00357424"/>
    <w:rsid w:val="0036158F"/>
    <w:rsid w:val="003661A4"/>
    <w:rsid w:val="0037270E"/>
    <w:rsid w:val="00372E0B"/>
    <w:rsid w:val="00375151"/>
    <w:rsid w:val="003752CD"/>
    <w:rsid w:val="003777D3"/>
    <w:rsid w:val="003812FD"/>
    <w:rsid w:val="003850A8"/>
    <w:rsid w:val="00386DE1"/>
    <w:rsid w:val="00396673"/>
    <w:rsid w:val="003A155B"/>
    <w:rsid w:val="003A173E"/>
    <w:rsid w:val="003A2A2D"/>
    <w:rsid w:val="003A2C4D"/>
    <w:rsid w:val="003A2E77"/>
    <w:rsid w:val="003A4D1B"/>
    <w:rsid w:val="003A5B1D"/>
    <w:rsid w:val="003B0D9B"/>
    <w:rsid w:val="003B34C3"/>
    <w:rsid w:val="003C1282"/>
    <w:rsid w:val="003C239B"/>
    <w:rsid w:val="003C72D4"/>
    <w:rsid w:val="003D4979"/>
    <w:rsid w:val="003D531C"/>
    <w:rsid w:val="003E2977"/>
    <w:rsid w:val="003E3026"/>
    <w:rsid w:val="003E3470"/>
    <w:rsid w:val="003F0034"/>
    <w:rsid w:val="003F17A9"/>
    <w:rsid w:val="003F68DF"/>
    <w:rsid w:val="00402613"/>
    <w:rsid w:val="00411351"/>
    <w:rsid w:val="00412680"/>
    <w:rsid w:val="00415D65"/>
    <w:rsid w:val="0041773F"/>
    <w:rsid w:val="0042441C"/>
    <w:rsid w:val="00425EAF"/>
    <w:rsid w:val="00427A78"/>
    <w:rsid w:val="00431E5B"/>
    <w:rsid w:val="00432252"/>
    <w:rsid w:val="00433C6B"/>
    <w:rsid w:val="00434421"/>
    <w:rsid w:val="00436320"/>
    <w:rsid w:val="004408F8"/>
    <w:rsid w:val="004442E8"/>
    <w:rsid w:val="00444B71"/>
    <w:rsid w:val="00446A73"/>
    <w:rsid w:val="00450582"/>
    <w:rsid w:val="00453AFE"/>
    <w:rsid w:val="00453CEA"/>
    <w:rsid w:val="004551D9"/>
    <w:rsid w:val="00455241"/>
    <w:rsid w:val="004558B2"/>
    <w:rsid w:val="00457D07"/>
    <w:rsid w:val="004612C6"/>
    <w:rsid w:val="00462E17"/>
    <w:rsid w:val="00466064"/>
    <w:rsid w:val="0047198E"/>
    <w:rsid w:val="00477CC6"/>
    <w:rsid w:val="00481710"/>
    <w:rsid w:val="0048210B"/>
    <w:rsid w:val="00485002"/>
    <w:rsid w:val="00485862"/>
    <w:rsid w:val="00486ABC"/>
    <w:rsid w:val="00491357"/>
    <w:rsid w:val="004A7630"/>
    <w:rsid w:val="004B5927"/>
    <w:rsid w:val="004C1240"/>
    <w:rsid w:val="004C3945"/>
    <w:rsid w:val="004C4B60"/>
    <w:rsid w:val="004C7F9C"/>
    <w:rsid w:val="004D0D82"/>
    <w:rsid w:val="004D3CB6"/>
    <w:rsid w:val="004D4E2F"/>
    <w:rsid w:val="004E1D66"/>
    <w:rsid w:val="004E22DE"/>
    <w:rsid w:val="004E7FED"/>
    <w:rsid w:val="004F217A"/>
    <w:rsid w:val="004F6C17"/>
    <w:rsid w:val="0050205A"/>
    <w:rsid w:val="00503629"/>
    <w:rsid w:val="0050582E"/>
    <w:rsid w:val="00505AC5"/>
    <w:rsid w:val="005118A6"/>
    <w:rsid w:val="0051413E"/>
    <w:rsid w:val="00515F3B"/>
    <w:rsid w:val="005163EA"/>
    <w:rsid w:val="00524F43"/>
    <w:rsid w:val="00525C03"/>
    <w:rsid w:val="00531FDE"/>
    <w:rsid w:val="00532A44"/>
    <w:rsid w:val="005358D7"/>
    <w:rsid w:val="00540DDD"/>
    <w:rsid w:val="00541EB7"/>
    <w:rsid w:val="00552D41"/>
    <w:rsid w:val="005547CE"/>
    <w:rsid w:val="005604A9"/>
    <w:rsid w:val="00562BC3"/>
    <w:rsid w:val="00573E6B"/>
    <w:rsid w:val="0057427D"/>
    <w:rsid w:val="00575A43"/>
    <w:rsid w:val="0057715F"/>
    <w:rsid w:val="005813B5"/>
    <w:rsid w:val="00581CA4"/>
    <w:rsid w:val="005830DF"/>
    <w:rsid w:val="00585935"/>
    <w:rsid w:val="00587310"/>
    <w:rsid w:val="00587D8C"/>
    <w:rsid w:val="005A0B8F"/>
    <w:rsid w:val="005A34C4"/>
    <w:rsid w:val="005A4AA7"/>
    <w:rsid w:val="005A4E7B"/>
    <w:rsid w:val="005B1759"/>
    <w:rsid w:val="005C0C44"/>
    <w:rsid w:val="005C48E5"/>
    <w:rsid w:val="005C6C98"/>
    <w:rsid w:val="005C7E1B"/>
    <w:rsid w:val="005D0C2A"/>
    <w:rsid w:val="005D6BF3"/>
    <w:rsid w:val="005E227C"/>
    <w:rsid w:val="005E6046"/>
    <w:rsid w:val="005F0AB2"/>
    <w:rsid w:val="005F15CD"/>
    <w:rsid w:val="005F3ABD"/>
    <w:rsid w:val="00600D69"/>
    <w:rsid w:val="0060209B"/>
    <w:rsid w:val="00603B82"/>
    <w:rsid w:val="00615A9D"/>
    <w:rsid w:val="00622271"/>
    <w:rsid w:val="006325BE"/>
    <w:rsid w:val="00634B90"/>
    <w:rsid w:val="0063627E"/>
    <w:rsid w:val="0063636E"/>
    <w:rsid w:val="00636417"/>
    <w:rsid w:val="0064072D"/>
    <w:rsid w:val="006432C5"/>
    <w:rsid w:val="00643329"/>
    <w:rsid w:val="0064428F"/>
    <w:rsid w:val="00646A33"/>
    <w:rsid w:val="00646EA5"/>
    <w:rsid w:val="006553A6"/>
    <w:rsid w:val="006612C5"/>
    <w:rsid w:val="00661A2C"/>
    <w:rsid w:val="00672815"/>
    <w:rsid w:val="006762DC"/>
    <w:rsid w:val="00682D2E"/>
    <w:rsid w:val="00683181"/>
    <w:rsid w:val="00683669"/>
    <w:rsid w:val="0068418A"/>
    <w:rsid w:val="006900ED"/>
    <w:rsid w:val="00691362"/>
    <w:rsid w:val="006A48E3"/>
    <w:rsid w:val="006A5285"/>
    <w:rsid w:val="006B1DE1"/>
    <w:rsid w:val="006B3024"/>
    <w:rsid w:val="006B418C"/>
    <w:rsid w:val="006B5378"/>
    <w:rsid w:val="006B55F3"/>
    <w:rsid w:val="006C04D7"/>
    <w:rsid w:val="006C2A2A"/>
    <w:rsid w:val="006D4EC6"/>
    <w:rsid w:val="006D5D24"/>
    <w:rsid w:val="006D7A55"/>
    <w:rsid w:val="006E30C2"/>
    <w:rsid w:val="006E34CE"/>
    <w:rsid w:val="006E6390"/>
    <w:rsid w:val="006E6BEF"/>
    <w:rsid w:val="006F0562"/>
    <w:rsid w:val="00700783"/>
    <w:rsid w:val="0070296A"/>
    <w:rsid w:val="007043BA"/>
    <w:rsid w:val="0070614B"/>
    <w:rsid w:val="007110AE"/>
    <w:rsid w:val="0071408B"/>
    <w:rsid w:val="007146B0"/>
    <w:rsid w:val="0072759B"/>
    <w:rsid w:val="00732611"/>
    <w:rsid w:val="007358EC"/>
    <w:rsid w:val="00740248"/>
    <w:rsid w:val="00741A9B"/>
    <w:rsid w:val="00743DDC"/>
    <w:rsid w:val="00747DCD"/>
    <w:rsid w:val="00756350"/>
    <w:rsid w:val="00760F81"/>
    <w:rsid w:val="00762712"/>
    <w:rsid w:val="0077065A"/>
    <w:rsid w:val="007720B7"/>
    <w:rsid w:val="007745C4"/>
    <w:rsid w:val="0077512A"/>
    <w:rsid w:val="00782852"/>
    <w:rsid w:val="00782CCB"/>
    <w:rsid w:val="007841F3"/>
    <w:rsid w:val="0078623A"/>
    <w:rsid w:val="00787F13"/>
    <w:rsid w:val="007A0046"/>
    <w:rsid w:val="007A17A1"/>
    <w:rsid w:val="007A1A02"/>
    <w:rsid w:val="007A45EE"/>
    <w:rsid w:val="007A4AB2"/>
    <w:rsid w:val="007A55D6"/>
    <w:rsid w:val="007A7EE9"/>
    <w:rsid w:val="007B6319"/>
    <w:rsid w:val="007B6F0D"/>
    <w:rsid w:val="007C0F02"/>
    <w:rsid w:val="007C2988"/>
    <w:rsid w:val="007C65BE"/>
    <w:rsid w:val="007C71D5"/>
    <w:rsid w:val="007D34B6"/>
    <w:rsid w:val="007D6F30"/>
    <w:rsid w:val="007E09BF"/>
    <w:rsid w:val="007E2F88"/>
    <w:rsid w:val="007E4EFF"/>
    <w:rsid w:val="007E58DC"/>
    <w:rsid w:val="007F1D49"/>
    <w:rsid w:val="007F3F74"/>
    <w:rsid w:val="0080068A"/>
    <w:rsid w:val="00803649"/>
    <w:rsid w:val="00804CBB"/>
    <w:rsid w:val="00805B66"/>
    <w:rsid w:val="00810523"/>
    <w:rsid w:val="00816ED4"/>
    <w:rsid w:val="0082076F"/>
    <w:rsid w:val="0082207E"/>
    <w:rsid w:val="00822826"/>
    <w:rsid w:val="00832B57"/>
    <w:rsid w:val="008330C4"/>
    <w:rsid w:val="00841C47"/>
    <w:rsid w:val="008428FE"/>
    <w:rsid w:val="00843141"/>
    <w:rsid w:val="008449F8"/>
    <w:rsid w:val="0084542D"/>
    <w:rsid w:val="008454A4"/>
    <w:rsid w:val="00846980"/>
    <w:rsid w:val="008474E5"/>
    <w:rsid w:val="00855B15"/>
    <w:rsid w:val="0086191D"/>
    <w:rsid w:val="008640B6"/>
    <w:rsid w:val="00864758"/>
    <w:rsid w:val="00865B7D"/>
    <w:rsid w:val="008721E0"/>
    <w:rsid w:val="00874FCC"/>
    <w:rsid w:val="00875215"/>
    <w:rsid w:val="0088094D"/>
    <w:rsid w:val="00882A77"/>
    <w:rsid w:val="00882EEE"/>
    <w:rsid w:val="00884E13"/>
    <w:rsid w:val="00886DD6"/>
    <w:rsid w:val="00890E1B"/>
    <w:rsid w:val="00890EB9"/>
    <w:rsid w:val="008920B8"/>
    <w:rsid w:val="00892DD8"/>
    <w:rsid w:val="00895F06"/>
    <w:rsid w:val="008961F4"/>
    <w:rsid w:val="00896DB8"/>
    <w:rsid w:val="00897DD2"/>
    <w:rsid w:val="008A09CF"/>
    <w:rsid w:val="008A4D67"/>
    <w:rsid w:val="008A62F6"/>
    <w:rsid w:val="008A7FAF"/>
    <w:rsid w:val="008B0115"/>
    <w:rsid w:val="008B3E94"/>
    <w:rsid w:val="008B437F"/>
    <w:rsid w:val="008B5A6E"/>
    <w:rsid w:val="008B6330"/>
    <w:rsid w:val="008B6557"/>
    <w:rsid w:val="008C035A"/>
    <w:rsid w:val="008C0EF0"/>
    <w:rsid w:val="008C415C"/>
    <w:rsid w:val="008C5AC0"/>
    <w:rsid w:val="008D1B54"/>
    <w:rsid w:val="008D1D50"/>
    <w:rsid w:val="008D4C51"/>
    <w:rsid w:val="008D526E"/>
    <w:rsid w:val="008E253C"/>
    <w:rsid w:val="008E28F1"/>
    <w:rsid w:val="008E3180"/>
    <w:rsid w:val="008E3C3A"/>
    <w:rsid w:val="008E4B86"/>
    <w:rsid w:val="008E5401"/>
    <w:rsid w:val="008E58EE"/>
    <w:rsid w:val="008E6083"/>
    <w:rsid w:val="008F05BA"/>
    <w:rsid w:val="008F1054"/>
    <w:rsid w:val="008F362C"/>
    <w:rsid w:val="008F6C82"/>
    <w:rsid w:val="008F74D6"/>
    <w:rsid w:val="008F7CC7"/>
    <w:rsid w:val="00901032"/>
    <w:rsid w:val="00901061"/>
    <w:rsid w:val="0090379A"/>
    <w:rsid w:val="00905D94"/>
    <w:rsid w:val="00906B63"/>
    <w:rsid w:val="0091239E"/>
    <w:rsid w:val="00917B99"/>
    <w:rsid w:val="00922C6F"/>
    <w:rsid w:val="00922FF0"/>
    <w:rsid w:val="00927191"/>
    <w:rsid w:val="0092792D"/>
    <w:rsid w:val="00927C9A"/>
    <w:rsid w:val="00930800"/>
    <w:rsid w:val="0093352A"/>
    <w:rsid w:val="00935309"/>
    <w:rsid w:val="00935F4D"/>
    <w:rsid w:val="009376B8"/>
    <w:rsid w:val="00950C67"/>
    <w:rsid w:val="009553A9"/>
    <w:rsid w:val="00956256"/>
    <w:rsid w:val="00961049"/>
    <w:rsid w:val="00961DB9"/>
    <w:rsid w:val="009645A3"/>
    <w:rsid w:val="00964D4F"/>
    <w:rsid w:val="0096636B"/>
    <w:rsid w:val="00967422"/>
    <w:rsid w:val="00967D52"/>
    <w:rsid w:val="009756AE"/>
    <w:rsid w:val="00980E6F"/>
    <w:rsid w:val="0098318F"/>
    <w:rsid w:val="00983A1B"/>
    <w:rsid w:val="00984890"/>
    <w:rsid w:val="00984DA7"/>
    <w:rsid w:val="00992CC1"/>
    <w:rsid w:val="0099315F"/>
    <w:rsid w:val="00995863"/>
    <w:rsid w:val="009979F7"/>
    <w:rsid w:val="009A194A"/>
    <w:rsid w:val="009A4A19"/>
    <w:rsid w:val="009A543A"/>
    <w:rsid w:val="009B2C58"/>
    <w:rsid w:val="009B4278"/>
    <w:rsid w:val="009B4FE2"/>
    <w:rsid w:val="009B6594"/>
    <w:rsid w:val="009B7973"/>
    <w:rsid w:val="009C3336"/>
    <w:rsid w:val="009C3E3B"/>
    <w:rsid w:val="009C54D0"/>
    <w:rsid w:val="009C5B4B"/>
    <w:rsid w:val="009D5D0F"/>
    <w:rsid w:val="009D62A5"/>
    <w:rsid w:val="009E2E65"/>
    <w:rsid w:val="009E4BB9"/>
    <w:rsid w:val="009E5976"/>
    <w:rsid w:val="009F0C56"/>
    <w:rsid w:val="009F10D2"/>
    <w:rsid w:val="009F1F8A"/>
    <w:rsid w:val="009F2047"/>
    <w:rsid w:val="009F54CA"/>
    <w:rsid w:val="00A01296"/>
    <w:rsid w:val="00A01EB2"/>
    <w:rsid w:val="00A01F9C"/>
    <w:rsid w:val="00A030F1"/>
    <w:rsid w:val="00A03256"/>
    <w:rsid w:val="00A03964"/>
    <w:rsid w:val="00A048EF"/>
    <w:rsid w:val="00A161F8"/>
    <w:rsid w:val="00A20926"/>
    <w:rsid w:val="00A24297"/>
    <w:rsid w:val="00A259E2"/>
    <w:rsid w:val="00A26BC9"/>
    <w:rsid w:val="00A30B24"/>
    <w:rsid w:val="00A32814"/>
    <w:rsid w:val="00A34151"/>
    <w:rsid w:val="00A40B56"/>
    <w:rsid w:val="00A46527"/>
    <w:rsid w:val="00A474F7"/>
    <w:rsid w:val="00A5068C"/>
    <w:rsid w:val="00A51250"/>
    <w:rsid w:val="00A52806"/>
    <w:rsid w:val="00A55841"/>
    <w:rsid w:val="00A56C5E"/>
    <w:rsid w:val="00A60077"/>
    <w:rsid w:val="00A63B14"/>
    <w:rsid w:val="00A65868"/>
    <w:rsid w:val="00A65BCB"/>
    <w:rsid w:val="00A678A3"/>
    <w:rsid w:val="00A67E48"/>
    <w:rsid w:val="00A700F0"/>
    <w:rsid w:val="00A715B2"/>
    <w:rsid w:val="00A726F7"/>
    <w:rsid w:val="00A75171"/>
    <w:rsid w:val="00A8626D"/>
    <w:rsid w:val="00A866C9"/>
    <w:rsid w:val="00A871D4"/>
    <w:rsid w:val="00A9047E"/>
    <w:rsid w:val="00A92AE8"/>
    <w:rsid w:val="00A9526F"/>
    <w:rsid w:val="00A95F0B"/>
    <w:rsid w:val="00AA393D"/>
    <w:rsid w:val="00AA3C53"/>
    <w:rsid w:val="00AA48BD"/>
    <w:rsid w:val="00AA4B6A"/>
    <w:rsid w:val="00AA6FE1"/>
    <w:rsid w:val="00AB3BB6"/>
    <w:rsid w:val="00AB3BCD"/>
    <w:rsid w:val="00AB4067"/>
    <w:rsid w:val="00AB4EF0"/>
    <w:rsid w:val="00AC0BDD"/>
    <w:rsid w:val="00AC50CA"/>
    <w:rsid w:val="00AC7C4F"/>
    <w:rsid w:val="00AD14E2"/>
    <w:rsid w:val="00AD6A95"/>
    <w:rsid w:val="00AE155A"/>
    <w:rsid w:val="00AE1AF6"/>
    <w:rsid w:val="00AE21F2"/>
    <w:rsid w:val="00AE5468"/>
    <w:rsid w:val="00AF36E0"/>
    <w:rsid w:val="00B056FC"/>
    <w:rsid w:val="00B06772"/>
    <w:rsid w:val="00B11532"/>
    <w:rsid w:val="00B200A3"/>
    <w:rsid w:val="00B21951"/>
    <w:rsid w:val="00B31EF6"/>
    <w:rsid w:val="00B321B0"/>
    <w:rsid w:val="00B3644B"/>
    <w:rsid w:val="00B37E68"/>
    <w:rsid w:val="00B4212B"/>
    <w:rsid w:val="00B42DCB"/>
    <w:rsid w:val="00B43608"/>
    <w:rsid w:val="00B47C6B"/>
    <w:rsid w:val="00B50ABB"/>
    <w:rsid w:val="00B517AB"/>
    <w:rsid w:val="00B53E36"/>
    <w:rsid w:val="00B54B05"/>
    <w:rsid w:val="00B57E09"/>
    <w:rsid w:val="00B6322F"/>
    <w:rsid w:val="00B64D57"/>
    <w:rsid w:val="00B6754E"/>
    <w:rsid w:val="00B82A26"/>
    <w:rsid w:val="00B84342"/>
    <w:rsid w:val="00B9058C"/>
    <w:rsid w:val="00B90999"/>
    <w:rsid w:val="00B91A9F"/>
    <w:rsid w:val="00B928DC"/>
    <w:rsid w:val="00B93448"/>
    <w:rsid w:val="00B94A96"/>
    <w:rsid w:val="00B95002"/>
    <w:rsid w:val="00BA0FDC"/>
    <w:rsid w:val="00BA3696"/>
    <w:rsid w:val="00BA6814"/>
    <w:rsid w:val="00BA691B"/>
    <w:rsid w:val="00BB14F5"/>
    <w:rsid w:val="00BB2772"/>
    <w:rsid w:val="00BB3162"/>
    <w:rsid w:val="00BB5A3F"/>
    <w:rsid w:val="00BC0A8C"/>
    <w:rsid w:val="00BC43A6"/>
    <w:rsid w:val="00BE2E9D"/>
    <w:rsid w:val="00BE489C"/>
    <w:rsid w:val="00BF6D93"/>
    <w:rsid w:val="00C10EBC"/>
    <w:rsid w:val="00C14426"/>
    <w:rsid w:val="00C173C8"/>
    <w:rsid w:val="00C20F6B"/>
    <w:rsid w:val="00C216D5"/>
    <w:rsid w:val="00C23C17"/>
    <w:rsid w:val="00C23EDE"/>
    <w:rsid w:val="00C2691B"/>
    <w:rsid w:val="00C26AA2"/>
    <w:rsid w:val="00C30BB7"/>
    <w:rsid w:val="00C3141C"/>
    <w:rsid w:val="00C331F8"/>
    <w:rsid w:val="00C41825"/>
    <w:rsid w:val="00C4413A"/>
    <w:rsid w:val="00C46F01"/>
    <w:rsid w:val="00C5004E"/>
    <w:rsid w:val="00C51F9D"/>
    <w:rsid w:val="00C54156"/>
    <w:rsid w:val="00C57466"/>
    <w:rsid w:val="00C57F73"/>
    <w:rsid w:val="00C61111"/>
    <w:rsid w:val="00C612D1"/>
    <w:rsid w:val="00C62B79"/>
    <w:rsid w:val="00C6699C"/>
    <w:rsid w:val="00C670D6"/>
    <w:rsid w:val="00C677C5"/>
    <w:rsid w:val="00C73F53"/>
    <w:rsid w:val="00C75794"/>
    <w:rsid w:val="00C75E89"/>
    <w:rsid w:val="00C75F5D"/>
    <w:rsid w:val="00C8363C"/>
    <w:rsid w:val="00C85E16"/>
    <w:rsid w:val="00C906EA"/>
    <w:rsid w:val="00C90972"/>
    <w:rsid w:val="00C92301"/>
    <w:rsid w:val="00CA0919"/>
    <w:rsid w:val="00CA4EAD"/>
    <w:rsid w:val="00CA5655"/>
    <w:rsid w:val="00CA6545"/>
    <w:rsid w:val="00CB1E3F"/>
    <w:rsid w:val="00CB3AD2"/>
    <w:rsid w:val="00CB61EB"/>
    <w:rsid w:val="00CC28E5"/>
    <w:rsid w:val="00CC3296"/>
    <w:rsid w:val="00CC731B"/>
    <w:rsid w:val="00CC76FB"/>
    <w:rsid w:val="00CD00AE"/>
    <w:rsid w:val="00CD00D5"/>
    <w:rsid w:val="00CD490D"/>
    <w:rsid w:val="00CD6953"/>
    <w:rsid w:val="00CE32D6"/>
    <w:rsid w:val="00CE4A29"/>
    <w:rsid w:val="00CF11F8"/>
    <w:rsid w:val="00CF2F44"/>
    <w:rsid w:val="00CF5BC5"/>
    <w:rsid w:val="00CF6462"/>
    <w:rsid w:val="00CF656B"/>
    <w:rsid w:val="00D02565"/>
    <w:rsid w:val="00D05F7C"/>
    <w:rsid w:val="00D1759D"/>
    <w:rsid w:val="00D20145"/>
    <w:rsid w:val="00D21AD4"/>
    <w:rsid w:val="00D24887"/>
    <w:rsid w:val="00D26482"/>
    <w:rsid w:val="00D26EA4"/>
    <w:rsid w:val="00D276BC"/>
    <w:rsid w:val="00D276C6"/>
    <w:rsid w:val="00D278D4"/>
    <w:rsid w:val="00D316C7"/>
    <w:rsid w:val="00D329A7"/>
    <w:rsid w:val="00D34684"/>
    <w:rsid w:val="00D41960"/>
    <w:rsid w:val="00D41FB4"/>
    <w:rsid w:val="00D42722"/>
    <w:rsid w:val="00D4464D"/>
    <w:rsid w:val="00D453D5"/>
    <w:rsid w:val="00D46837"/>
    <w:rsid w:val="00D5088C"/>
    <w:rsid w:val="00D53B7E"/>
    <w:rsid w:val="00D57436"/>
    <w:rsid w:val="00D601CB"/>
    <w:rsid w:val="00D62E8D"/>
    <w:rsid w:val="00D64CF2"/>
    <w:rsid w:val="00D65CA7"/>
    <w:rsid w:val="00D6619E"/>
    <w:rsid w:val="00D67E6A"/>
    <w:rsid w:val="00D71999"/>
    <w:rsid w:val="00D74BE2"/>
    <w:rsid w:val="00D75101"/>
    <w:rsid w:val="00D75EFD"/>
    <w:rsid w:val="00D7662E"/>
    <w:rsid w:val="00D768D8"/>
    <w:rsid w:val="00D77CE1"/>
    <w:rsid w:val="00D85C3B"/>
    <w:rsid w:val="00D871A9"/>
    <w:rsid w:val="00D93A5C"/>
    <w:rsid w:val="00D962A2"/>
    <w:rsid w:val="00D9674A"/>
    <w:rsid w:val="00DA03A1"/>
    <w:rsid w:val="00DA3CEA"/>
    <w:rsid w:val="00DA6D5E"/>
    <w:rsid w:val="00DB70AC"/>
    <w:rsid w:val="00DB7783"/>
    <w:rsid w:val="00DC045F"/>
    <w:rsid w:val="00DC18E2"/>
    <w:rsid w:val="00DC3391"/>
    <w:rsid w:val="00DC5560"/>
    <w:rsid w:val="00DC589A"/>
    <w:rsid w:val="00DD015E"/>
    <w:rsid w:val="00DD08AB"/>
    <w:rsid w:val="00DD1109"/>
    <w:rsid w:val="00DD20F9"/>
    <w:rsid w:val="00DD74A1"/>
    <w:rsid w:val="00DD78BC"/>
    <w:rsid w:val="00DE4A19"/>
    <w:rsid w:val="00DE4DFC"/>
    <w:rsid w:val="00DE574E"/>
    <w:rsid w:val="00DE6CE8"/>
    <w:rsid w:val="00E06CCF"/>
    <w:rsid w:val="00E1046F"/>
    <w:rsid w:val="00E116FC"/>
    <w:rsid w:val="00E11BBB"/>
    <w:rsid w:val="00E12352"/>
    <w:rsid w:val="00E16691"/>
    <w:rsid w:val="00E20121"/>
    <w:rsid w:val="00E2158E"/>
    <w:rsid w:val="00E329CF"/>
    <w:rsid w:val="00E37F91"/>
    <w:rsid w:val="00E4198E"/>
    <w:rsid w:val="00E426DA"/>
    <w:rsid w:val="00E45C0F"/>
    <w:rsid w:val="00E46187"/>
    <w:rsid w:val="00E47BA8"/>
    <w:rsid w:val="00E50A74"/>
    <w:rsid w:val="00E51109"/>
    <w:rsid w:val="00E51EBE"/>
    <w:rsid w:val="00E52B14"/>
    <w:rsid w:val="00E53A82"/>
    <w:rsid w:val="00E54005"/>
    <w:rsid w:val="00E54CC7"/>
    <w:rsid w:val="00E57C76"/>
    <w:rsid w:val="00E61650"/>
    <w:rsid w:val="00E6418C"/>
    <w:rsid w:val="00E67603"/>
    <w:rsid w:val="00E71AFA"/>
    <w:rsid w:val="00E72964"/>
    <w:rsid w:val="00E7415B"/>
    <w:rsid w:val="00E74710"/>
    <w:rsid w:val="00E8256D"/>
    <w:rsid w:val="00E921B6"/>
    <w:rsid w:val="00E92BD0"/>
    <w:rsid w:val="00E93E45"/>
    <w:rsid w:val="00EA1136"/>
    <w:rsid w:val="00EA1BB1"/>
    <w:rsid w:val="00EA27C7"/>
    <w:rsid w:val="00EB078E"/>
    <w:rsid w:val="00EB31CB"/>
    <w:rsid w:val="00EB36FA"/>
    <w:rsid w:val="00EB3988"/>
    <w:rsid w:val="00EB77F7"/>
    <w:rsid w:val="00EC2EF4"/>
    <w:rsid w:val="00EC53C6"/>
    <w:rsid w:val="00ED0ABF"/>
    <w:rsid w:val="00ED4C43"/>
    <w:rsid w:val="00ED68C7"/>
    <w:rsid w:val="00EE528A"/>
    <w:rsid w:val="00EE67BA"/>
    <w:rsid w:val="00EE6A9A"/>
    <w:rsid w:val="00F1006B"/>
    <w:rsid w:val="00F10315"/>
    <w:rsid w:val="00F11424"/>
    <w:rsid w:val="00F13361"/>
    <w:rsid w:val="00F17521"/>
    <w:rsid w:val="00F20DB3"/>
    <w:rsid w:val="00F23FF3"/>
    <w:rsid w:val="00F24106"/>
    <w:rsid w:val="00F27134"/>
    <w:rsid w:val="00F2747D"/>
    <w:rsid w:val="00F32F04"/>
    <w:rsid w:val="00F36C9D"/>
    <w:rsid w:val="00F37D5F"/>
    <w:rsid w:val="00F40541"/>
    <w:rsid w:val="00F43303"/>
    <w:rsid w:val="00F457F9"/>
    <w:rsid w:val="00F46CFE"/>
    <w:rsid w:val="00F52120"/>
    <w:rsid w:val="00F52129"/>
    <w:rsid w:val="00F52427"/>
    <w:rsid w:val="00F52637"/>
    <w:rsid w:val="00F5405A"/>
    <w:rsid w:val="00F573B6"/>
    <w:rsid w:val="00F57B95"/>
    <w:rsid w:val="00F61944"/>
    <w:rsid w:val="00F653B9"/>
    <w:rsid w:val="00F67697"/>
    <w:rsid w:val="00F7074E"/>
    <w:rsid w:val="00F70FBE"/>
    <w:rsid w:val="00F72235"/>
    <w:rsid w:val="00F7269E"/>
    <w:rsid w:val="00F755E4"/>
    <w:rsid w:val="00F758AF"/>
    <w:rsid w:val="00F76B55"/>
    <w:rsid w:val="00F80C1D"/>
    <w:rsid w:val="00F84519"/>
    <w:rsid w:val="00F85579"/>
    <w:rsid w:val="00F9095A"/>
    <w:rsid w:val="00F915A7"/>
    <w:rsid w:val="00F9208E"/>
    <w:rsid w:val="00FA2A95"/>
    <w:rsid w:val="00FA3A79"/>
    <w:rsid w:val="00FA3B8B"/>
    <w:rsid w:val="00FA550F"/>
    <w:rsid w:val="00FB0493"/>
    <w:rsid w:val="00FB081B"/>
    <w:rsid w:val="00FC57F7"/>
    <w:rsid w:val="00FD0069"/>
    <w:rsid w:val="00FD29F2"/>
    <w:rsid w:val="00FE671E"/>
    <w:rsid w:val="00FF0530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15C4"/>
  <w15:docId w15:val="{B1F3BA1B-B1D0-477A-903C-A57A7E89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1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431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E0910C6CED4604B10BD531CE955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03A9-614F-4452-ABDA-947DE731FCE2}"/>
      </w:docPartPr>
      <w:docPartBody>
        <w:p w:rsidR="00B803F9" w:rsidRDefault="00C71E3F" w:rsidP="00C71E3F">
          <w:pPr>
            <w:pStyle w:val="D0E0910C6CED4604B10BD531CE955034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3F"/>
    <w:rsid w:val="00006776"/>
    <w:rsid w:val="000279B5"/>
    <w:rsid w:val="00090110"/>
    <w:rsid w:val="000A1C9E"/>
    <w:rsid w:val="00157AA0"/>
    <w:rsid w:val="001604C1"/>
    <w:rsid w:val="001909B3"/>
    <w:rsid w:val="001C2A09"/>
    <w:rsid w:val="001E643A"/>
    <w:rsid w:val="002D5B08"/>
    <w:rsid w:val="00306EB1"/>
    <w:rsid w:val="003F2476"/>
    <w:rsid w:val="00432FE4"/>
    <w:rsid w:val="00452921"/>
    <w:rsid w:val="00473C48"/>
    <w:rsid w:val="0050205A"/>
    <w:rsid w:val="0050234D"/>
    <w:rsid w:val="00587A22"/>
    <w:rsid w:val="00620735"/>
    <w:rsid w:val="00642F2F"/>
    <w:rsid w:val="00706756"/>
    <w:rsid w:val="00780292"/>
    <w:rsid w:val="00795ED6"/>
    <w:rsid w:val="007A4F32"/>
    <w:rsid w:val="007D4244"/>
    <w:rsid w:val="0097262F"/>
    <w:rsid w:val="00A42BEB"/>
    <w:rsid w:val="00A8470E"/>
    <w:rsid w:val="00B803F9"/>
    <w:rsid w:val="00BE1365"/>
    <w:rsid w:val="00C41825"/>
    <w:rsid w:val="00C71E3F"/>
    <w:rsid w:val="00C9726B"/>
    <w:rsid w:val="00D26550"/>
    <w:rsid w:val="00DC15C0"/>
    <w:rsid w:val="00E04BB8"/>
    <w:rsid w:val="00E80044"/>
    <w:rsid w:val="00F30E87"/>
    <w:rsid w:val="00F4269E"/>
    <w:rsid w:val="00F9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0E0910C6CED4604B10BD531CE955034">
    <w:name w:val="D0E0910C6CED4604B10BD531CE955034"/>
    <w:rsid w:val="00C71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17707cf0cc0687f6b2bf9e93196f20bb">
  <xsd:schema xmlns:xsd="http://www.w3.org/2001/XMLSchema" xmlns:xs="http://www.w3.org/2001/XMLSchema" xmlns:p="http://schemas.microsoft.com/office/2006/metadata/properties" xmlns:ns3="69a3aaf1-3eba-44ad-b834-a67a809c76b5" xmlns:ns4="be2da1e8-1a19-43a5-b0a4-70d1a01da569" targetNamespace="http://schemas.microsoft.com/office/2006/metadata/properties" ma:root="true" ma:fieldsID="4d3fe24a91bb90a96ba149d6392e462e" ns3:_="" ns4:_="">
    <xsd:import namespace="69a3aaf1-3eba-44ad-b834-a67a809c76b5"/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FC945-A2CC-48B5-B4F7-3B3880A5D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0B9EC-0759-46E4-B92D-0E89883A44E8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4EB9EDC8-D1C0-470F-98BF-222A1E928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aaf1-3eba-44ad-b834-a67a809c76b5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FDC21-DE28-4BAF-B8B9-518FDEB1A4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CE2E47-E269-4E63-BE8E-9F6EFF02DB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18</Pages>
  <Words>5331</Words>
  <Characters>31455</Characters>
  <Application>Microsoft Office Word</Application>
  <DocSecurity>0</DocSecurity>
  <Lines>262</Lines>
  <Paragraphs>73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FHS UTB</Company>
  <LinksUpToDate>false</LinksUpToDate>
  <CharactersWithSpaces>36713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lengalova</dc:creator>
  <cp:lastModifiedBy>Pavla Trefilová</cp:lastModifiedBy>
  <cp:revision>3</cp:revision>
  <cp:lastPrinted>2017-11-20T07:12:00Z</cp:lastPrinted>
  <dcterms:created xsi:type="dcterms:W3CDTF">2026-05-21T11:31:00Z</dcterms:created>
  <dcterms:modified xsi:type="dcterms:W3CDTF">2026-05-21T12:38:00Z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