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373C" w14:textId="173DB7E9" w:rsidR="00AD6F83" w:rsidRPr="00FD7B02" w:rsidRDefault="00AD6F83" w:rsidP="00AD6F83">
      <w:pPr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</w:pPr>
      <w:proofErr w:type="spellStart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Pravidla</w:t>
      </w:r>
      <w:proofErr w:type="spellEnd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 xml:space="preserve"> </w:t>
      </w:r>
      <w:proofErr w:type="spellStart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rozpočtu</w:t>
      </w:r>
      <w:proofErr w:type="spellEnd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 xml:space="preserve">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br/>
      </w:r>
      <w:proofErr w:type="spellStart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Univerzity</w:t>
      </w:r>
      <w:proofErr w:type="spellEnd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 xml:space="preserve"> </w:t>
      </w:r>
      <w:proofErr w:type="spellStart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Tomáše</w:t>
      </w:r>
      <w:proofErr w:type="spellEnd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 xml:space="preserve"> Bati ve Zlíně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br/>
        <w:t xml:space="preserve">pro </w:t>
      </w:r>
      <w:proofErr w:type="spellStart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rok</w:t>
      </w:r>
      <w:proofErr w:type="spellEnd"/>
      <w:r w:rsidRPr="00FD7B02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 xml:space="preserve"> 202</w:t>
      </w:r>
      <w:r w:rsidR="001F113E">
        <w:rPr>
          <w:rFonts w:ascii="Calibri" w:eastAsia="Calibri" w:hAnsi="Calibri"/>
          <w:color w:val="ED741B"/>
          <w:kern w:val="2"/>
          <w:sz w:val="72"/>
          <w:szCs w:val="72"/>
          <w14:ligatures w14:val="standardContextual"/>
        </w:rPr>
        <w:t>6</w:t>
      </w:r>
    </w:p>
    <w:p w14:paraId="7D34D734" w14:textId="77777777" w:rsidR="00AD6F83" w:rsidRPr="00005A89" w:rsidRDefault="00AD6F83" w:rsidP="00AD6F83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6F30E0FF" w14:textId="77777777" w:rsidR="00AD6F83" w:rsidRPr="00FD7B02" w:rsidRDefault="00AD6F83" w:rsidP="00AD6F83">
      <w:pPr>
        <w:spacing w:before="120"/>
        <w:outlineLvl w:val="0"/>
        <w:rPr>
          <w:rFonts w:ascii="Calibri" w:eastAsia="Calibri" w:hAnsi="Calibri"/>
          <w:color w:val="ED741B"/>
          <w:kern w:val="2"/>
          <w:sz w:val="48"/>
          <w:szCs w:val="48"/>
          <w14:ligatures w14:val="standardContextual"/>
        </w:rPr>
      </w:pPr>
      <w:proofErr w:type="spellStart"/>
      <w:r w:rsidRPr="00FD7B02">
        <w:rPr>
          <w:rFonts w:ascii="Calibri" w:eastAsia="Calibri" w:hAnsi="Calibri"/>
          <w:color w:val="ED741B"/>
          <w:kern w:val="2"/>
          <w:sz w:val="48"/>
          <w:szCs w:val="48"/>
          <w14:ligatures w14:val="standardContextual"/>
        </w:rPr>
        <w:t>Dodatek</w:t>
      </w:r>
      <w:proofErr w:type="spellEnd"/>
      <w:r w:rsidRPr="00FD7B02">
        <w:rPr>
          <w:rFonts w:ascii="Calibri" w:eastAsia="Calibri" w:hAnsi="Calibri"/>
          <w:color w:val="ED741B"/>
          <w:kern w:val="2"/>
          <w:sz w:val="48"/>
          <w:szCs w:val="48"/>
          <w14:ligatures w14:val="standardContextual"/>
        </w:rPr>
        <w:t xml:space="preserve"> č. </w:t>
      </w:r>
      <w:r>
        <w:rPr>
          <w:rFonts w:ascii="Calibri" w:eastAsia="Calibri" w:hAnsi="Calibri"/>
          <w:color w:val="ED741B"/>
          <w:kern w:val="2"/>
          <w:sz w:val="48"/>
          <w:szCs w:val="48"/>
          <w14:ligatures w14:val="standardContextual"/>
        </w:rPr>
        <w:t>1</w:t>
      </w:r>
    </w:p>
    <w:p w14:paraId="41348143" w14:textId="77777777" w:rsidR="00AD6F83" w:rsidRDefault="00AD6F83" w:rsidP="00AD6F83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164FAD1A" w14:textId="77777777" w:rsidR="00AD6F83" w:rsidRDefault="00AD6F83" w:rsidP="00AD6F83">
      <w:pPr>
        <w:spacing w:before="120"/>
        <w:rPr>
          <w:b/>
          <w:i/>
        </w:rPr>
      </w:pPr>
      <w:proofErr w:type="spellStart"/>
      <w:r>
        <w:rPr>
          <w:b/>
          <w:i/>
        </w:rPr>
        <w:t>Materiál</w:t>
      </w:r>
      <w:proofErr w:type="spellEnd"/>
      <w:r>
        <w:rPr>
          <w:b/>
          <w:i/>
        </w:rPr>
        <w:t xml:space="preserve"> pro </w:t>
      </w:r>
      <w:proofErr w:type="spellStart"/>
      <w:r>
        <w:rPr>
          <w:b/>
          <w:i/>
        </w:rPr>
        <w:t>jednání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Akademického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senátu</w:t>
      </w:r>
      <w:proofErr w:type="spellEnd"/>
      <w:r>
        <w:rPr>
          <w:b/>
          <w:i/>
        </w:rPr>
        <w:t xml:space="preserve"> UTB ve Zlíně </w:t>
      </w:r>
    </w:p>
    <w:p w14:paraId="09B0760C" w14:textId="76BFD08B" w:rsidR="00AD6F83" w:rsidRDefault="00AD6F83" w:rsidP="00AD6F83">
      <w:pPr>
        <w:spacing w:before="120"/>
        <w:rPr>
          <w:b/>
          <w:i/>
        </w:rPr>
      </w:pPr>
      <w:proofErr w:type="spellStart"/>
      <w:r>
        <w:rPr>
          <w:b/>
          <w:i/>
        </w:rPr>
        <w:t>dne</w:t>
      </w:r>
      <w:proofErr w:type="spellEnd"/>
      <w:r>
        <w:rPr>
          <w:b/>
          <w:i/>
        </w:rPr>
        <w:t xml:space="preserve"> xx.mm 2026 </w:t>
      </w:r>
    </w:p>
    <w:p w14:paraId="51AD554B" w14:textId="77777777" w:rsidR="00AD6F83" w:rsidRPr="009557A9" w:rsidRDefault="00AD6F83" w:rsidP="00AD6F83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64189057" w14:textId="77777777" w:rsidR="00AD6F83" w:rsidRDefault="00AD6F83" w:rsidP="00AD6F83">
      <w:pPr>
        <w:rPr>
          <w:sz w:val="28"/>
        </w:rPr>
      </w:pPr>
    </w:p>
    <w:p w14:paraId="1D664B20" w14:textId="77777777" w:rsidR="00AD6F83" w:rsidRPr="009557A9" w:rsidRDefault="00AD6F83" w:rsidP="00AD6F83">
      <w:proofErr w:type="spellStart"/>
      <w:r w:rsidRPr="009557A9">
        <w:t>Předkládá</w:t>
      </w:r>
      <w:proofErr w:type="spellEnd"/>
      <w:r w:rsidRPr="009557A9">
        <w:t xml:space="preserve">: </w:t>
      </w:r>
      <w:r>
        <w:tab/>
      </w:r>
      <w:r w:rsidRPr="009557A9">
        <w:t xml:space="preserve">prof. </w:t>
      </w:r>
      <w:r>
        <w:t>Mgr. Milan Adámek</w:t>
      </w:r>
      <w:r w:rsidRPr="009557A9">
        <w:t xml:space="preserve">, Ph.D. </w:t>
      </w:r>
    </w:p>
    <w:p w14:paraId="785CC537" w14:textId="77777777" w:rsidR="00AD6F83" w:rsidRPr="009557A9" w:rsidRDefault="00AD6F83" w:rsidP="00AD6F83">
      <w:r w:rsidRPr="009557A9">
        <w:t xml:space="preserve">                  </w:t>
      </w:r>
      <w:r>
        <w:tab/>
      </w:r>
      <w:proofErr w:type="spellStart"/>
      <w:r w:rsidRPr="009557A9">
        <w:t>rektor</w:t>
      </w:r>
      <w:proofErr w:type="spellEnd"/>
    </w:p>
    <w:p w14:paraId="1A06D0D5" w14:textId="77777777" w:rsidR="00AD6F83" w:rsidRPr="009557A9" w:rsidRDefault="00AD6F83" w:rsidP="00AD6F83"/>
    <w:p w14:paraId="12864CFB" w14:textId="77777777" w:rsidR="00AD6F83" w:rsidRDefault="00AD6F83" w:rsidP="00AD6F83">
      <w:pPr>
        <w:rPr>
          <w:b/>
          <w:sz w:val="28"/>
        </w:rPr>
      </w:pPr>
    </w:p>
    <w:p w14:paraId="2751AC96" w14:textId="53DFBEA8" w:rsidR="00EF65EB" w:rsidRDefault="00AD6F83" w:rsidP="00AD6F83">
      <w:pPr>
        <w:ind w:left="1416" w:hanging="1416"/>
      </w:pPr>
      <w:proofErr w:type="spellStart"/>
      <w:r w:rsidRPr="00C2177C">
        <w:t>Zpracoval</w:t>
      </w:r>
      <w:r>
        <w:t>a</w:t>
      </w:r>
      <w:proofErr w:type="spellEnd"/>
      <w:r w:rsidRPr="00C2177C">
        <w:t xml:space="preserve">: </w:t>
      </w:r>
      <w:r w:rsidRPr="00C2177C">
        <w:tab/>
      </w:r>
      <w:r>
        <w:t>Mgr. Petra Jungová, LL.M.</w:t>
      </w:r>
      <w:r>
        <w:br/>
      </w:r>
      <w:proofErr w:type="spellStart"/>
      <w:r>
        <w:t>kvestorka</w:t>
      </w:r>
      <w:proofErr w:type="spellEnd"/>
    </w:p>
    <w:p w14:paraId="39C46E14" w14:textId="77777777" w:rsidR="001C11E0" w:rsidRDefault="001C11E0" w:rsidP="001C11E0">
      <w:pPr>
        <w:tabs>
          <w:tab w:val="right" w:pos="9689"/>
        </w:tabs>
        <w:jc w:val="right"/>
      </w:pPr>
    </w:p>
    <w:p w14:paraId="68CFF18E" w14:textId="77777777" w:rsidR="00AD6F83" w:rsidRDefault="00AD6F83">
      <w:pPr>
        <w:spacing w:after="240"/>
      </w:pPr>
    </w:p>
    <w:p w14:paraId="5B930A99" w14:textId="77777777" w:rsidR="001C11E0" w:rsidRDefault="001C11E0">
      <w:pPr>
        <w:spacing w:after="240"/>
      </w:pPr>
    </w:p>
    <w:p w14:paraId="30A38F9B" w14:textId="77777777" w:rsidR="001C11E0" w:rsidRDefault="001C11E0">
      <w:pPr>
        <w:spacing w:after="240"/>
      </w:pPr>
    </w:p>
    <w:p w14:paraId="74662B80" w14:textId="77777777" w:rsidR="001C11E0" w:rsidRDefault="001C11E0">
      <w:pPr>
        <w:spacing w:after="240"/>
      </w:pPr>
    </w:p>
    <w:p w14:paraId="20DD4402" w14:textId="77777777" w:rsidR="001C11E0" w:rsidRDefault="001C11E0">
      <w:pPr>
        <w:spacing w:after="240"/>
      </w:pPr>
    </w:p>
    <w:p w14:paraId="348BBE2A" w14:textId="3E9803A0" w:rsidR="00EF65EB" w:rsidRPr="001F27BF" w:rsidRDefault="00000000">
      <w:pPr>
        <w:spacing w:after="240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Materiál Pravidla rozpočtu Univerzity Tomáše Bati ve Zlíně pro rok 2026 projednaný a schválený dne 13. ledna 2026 se upravuje takto:</w:t>
      </w:r>
    </w:p>
    <w:p w14:paraId="700B1E48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2 se v úvodním textu věta „Pravidla pro poskytování příspěvku a dotací veřejným vysokým školám Ministerstvem školství, mládeže a tělovýchovy (dále jen „Pravidla poskytování příspěvků a dotací“),“ nahrazuje větou „Pravidla pro poskytování příspěvku a dotací veřejným vysokým školám Ministerstvem školství, mládeže a tělovýchovy pro rok 2026 (dále jen „Pravidla poskytování příspěvků a dotací“),“.</w:t>
      </w:r>
    </w:p>
    <w:p w14:paraId="7595A5DE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2.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2.1 se věta „Jinak může být příspěvek přiměřeně krácen.“ nahrazuje větou „V případě nedodržení uvedených parametrů bude výše příspěvku krácena v souladu s Pravidly pro poskytování příspěvků a dotací.“</w:t>
      </w:r>
    </w:p>
    <w:p w14:paraId="09091D47" w14:textId="0EB173A8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3.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 xml:space="preserve">V čl. 2.1 se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text: “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>V Pravidlech pro poskytování příspěvků a dotací pro rok 2025 bylo financování VVŠ rozděleno do čtyř rozpočtových okruhů. Lze očekávat, že pro rok 2026 bude MŠMT postupovat analogicky. V dalších podkapitolách jsou proto popsány principy z Pravidel pro poskytování příspěvků a dotací pro rok 2025“ nahrazuj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e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textem: 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>„V Pravidlech pro poskytování příspěvků a dotací pro rok 2026 je financování VVŠ rozděleno do čtyř rozpočtových okruhů. V dalších podkapitolách jsou proto popsány principy z Pravidel pro poskytování příspěvků a dotací pro rok 2026.“</w:t>
      </w:r>
    </w:p>
    <w:p w14:paraId="3DB4E85D" w14:textId="2E892A65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4.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 xml:space="preserve">V čl. 2.1.1 se vypouští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text: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„ukazatel R – podpora vysokoškolského vzdělávání v regionech s nízkou mírou obyvatel s vysokoškolským vzděláním, tzn. kritérium nároku je vyjádřeno skutečností, že podíl obyvatel ve věku 25–34 let s vysokoškolským vzděláním dosahuje hladiny nižší než 25 % (data ze SLDB 2021) - pro rok 2026 se UTB ve Zlíně netýká,“.</w:t>
      </w:r>
    </w:p>
    <w:p w14:paraId="6042FAC5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5.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2.1.1 se věta „ukazatel P – část společenské poptávky, který zajišťuje institucionální podporu vzdělávací a tvůrčí činnosti VVŠ v konkrétních oblastech společenských priorit.“ nahrazuje větou „ukazatel P – část společenské poptávky, který zajišťuje institucionální podporu VVŠ v konkrétních oblastech vzdělávací a tvůrčí činnosti na základě společenských priorit a programů schválených vládou České republiky.“</w:t>
      </w:r>
    </w:p>
    <w:p w14:paraId="049B403F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6.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2.1.2 se vypouští věta „ukazatel J – dotace na ubytování a stravování, který zajišťuje podporu stravovacího a ubytovacího servisu pro studenty,“.</w:t>
      </w:r>
    </w:p>
    <w:p w14:paraId="52FC5AD9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7.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2.2 se text „(dále jen „Pravidla poskytování DKRVO)“ nahrazuje textem „(dále jen „Pravidla poskytování DKRVO“)“.</w:t>
      </w:r>
    </w:p>
    <w:p w14:paraId="363605E2" w14:textId="2DD27552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8.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 xml:space="preserve">V čl. 3.1 se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text: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„Indikátory pro jednotlivé segmenty a jejich váhy v procentech v rámci každého jednotlivého segmentu jsou uvedeny v následující tabulce. Od těchto indikátorů jsou odvozeny interní indikátory UTB.“ nahrazuje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textem: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„Indikátory a jejich váhy vycházejí z metodiky MŠMT pro rozdělení příspěvků a dotací veřejným vysokým školám. Pro účely interního rozdělení prostředků v rámci UTB mohou být jednotlivé indikátory metodicky upraveny nebo zjednodušeny s ohledem na dostupnost dat, specifika UTB a potřebu transparentního a stabilního vnitřního financování.“</w:t>
      </w:r>
    </w:p>
    <w:p w14:paraId="518C7AC7" w14:textId="3E3F571E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lastRenderedPageBreak/>
        <w:t>9.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3.2 se věta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„Z příspěvků a dotací na vzdělávací a tvůrčí činnost budou mezi součásti rozděleny finanční prostředky z ukazatele A, K, F, P, J a FUČ.“ nahrazuje větou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„Z příspěvků a dotací na vzdělávací a tvůrčí činnost budou mezi součásti rozděleny finanční prostředky z ukazatele A, K, F, P a FUČ.“</w:t>
      </w:r>
    </w:p>
    <w:p w14:paraId="154F0FAB" w14:textId="1EFDF936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10.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V čl. 4.1 se věta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„Z příspěvků a dotací na vzdělávací a tvůrčí činnost budou mezi součásti rozděleny finanční prostředky z ukazatele A, K, F, J, FUČ, P a C.“ nahrazuje větou „Z příspěvků a dotací na vzdělávací a tvůrčí činnost budou mezi součásti rozděleny finanční prostředky z ukazatele A, K, F, FUČ, P a C.“</w:t>
      </w:r>
    </w:p>
    <w:p w14:paraId="1518D1C4" w14:textId="77777777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11.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>Znění čl. 4.1.3 se ruší a nahrazuje tímto zněním: „Ukazatel P představuje část společenské poptávky a slouží k institucionální podpoře VVŠ v konkrétních oblastech vzdělávací a tvůrčí činnosti definovaných programy schválenými vládou České republiky. UTB jsou v roce 2026 prostřednictvím ukazatele P poskytovány prostředky v rámci Programu na podporu navýšení kapacit veřejných vysokých škol v nelékařských zdravotnických studijních programech.“</w:t>
      </w:r>
    </w:p>
    <w:p w14:paraId="7433F9FB" w14:textId="2F0C8FA9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12.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Stávající 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>čl. 4.1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.5 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„Rozdělení ukazatele J“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se vypouští a stávající čl. 4.1.6. a 4.1.7 se označují 4.1.5 a 4.1.6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42FC81B4" w14:textId="3BE8A22F" w:rsidR="00B4329E" w:rsidRDefault="00000000" w:rsidP="00B4329E">
      <w:pPr>
        <w:pStyle w:val="RozpocetOdstavec"/>
        <w:ind w:left="426" w:hanging="426"/>
        <w:rPr>
          <w:ins w:id="0" w:author="Petra Jungová" w:date="2026-05-20T13:28:00Z" w16du:dateUtc="2026-05-20T11:28:00Z"/>
        </w:rPr>
      </w:pPr>
      <w:r w:rsidRPr="001F27BF">
        <w:rPr>
          <w:rFonts w:ascii="Times New Roman" w:hAnsi="Times New Roman" w:cs="Times New Roman"/>
        </w:rPr>
        <w:t>13.</w:t>
      </w:r>
      <w:r w:rsidRPr="001F27BF">
        <w:rPr>
          <w:rFonts w:ascii="Times New Roman" w:hAnsi="Times New Roman" w:cs="Times New Roman"/>
        </w:rPr>
        <w:tab/>
      </w:r>
      <w:ins w:id="1" w:author="Petra Jungová" w:date="2026-05-20T13:28:00Z" w16du:dateUtc="2026-05-20T11:28:00Z">
        <w:r w:rsidR="00B4329E">
          <w:rPr>
            <w:rFonts w:ascii="Times New Roman" w:hAnsi="Times New Roman" w:cs="Times New Roman"/>
          </w:rPr>
          <w:t xml:space="preserve">Článek 5.1. se doplňuje o větu: </w:t>
        </w:r>
      </w:ins>
      <w:ins w:id="2" w:author="Petra Jungová" w:date="2026-05-20T13:29:00Z" w16du:dateUtc="2026-05-20T11:29:00Z">
        <w:r w:rsidR="00B4329E">
          <w:rPr>
            <w:rFonts w:ascii="Times New Roman" w:hAnsi="Times New Roman" w:cs="Times New Roman"/>
          </w:rPr>
          <w:t>„</w:t>
        </w:r>
      </w:ins>
      <w:ins w:id="3" w:author="Petra Jungová" w:date="2026-05-20T13:28:00Z" w16du:dateUtc="2026-05-20T11:28:00Z">
        <w:r w:rsidR="00B4329E">
          <w:t>Výnosové úroky za rok 2026 budou využity částečně na pokrytí celouniverzitních aktivit“.</w:t>
        </w:r>
      </w:ins>
    </w:p>
    <w:p w14:paraId="47D7816B" w14:textId="6C08AEE1" w:rsidR="00B4329E" w:rsidRDefault="00B4329E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14:paraId="090A11B7" w14:textId="5E0BFDB6" w:rsidR="00EF65EB" w:rsidRPr="001F27BF" w:rsidRDefault="00B4329E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ins w:id="4" w:author="Petra Jungová" w:date="2026-05-20T13:28:00Z" w16du:dateUtc="2026-05-20T11:28:00Z">
        <w:r>
          <w:rPr>
            <w:rFonts w:ascii="Times New Roman" w:hAnsi="Times New Roman" w:cs="Times New Roman"/>
            <w:sz w:val="24"/>
            <w:szCs w:val="24"/>
            <w:lang w:val="cs-CZ"/>
          </w:rPr>
          <w:t xml:space="preserve">14.  </w:t>
        </w:r>
      </w:ins>
      <w:r w:rsidRPr="001F27BF">
        <w:rPr>
          <w:rFonts w:ascii="Times New Roman" w:hAnsi="Times New Roman" w:cs="Times New Roman"/>
          <w:sz w:val="24"/>
          <w:szCs w:val="24"/>
          <w:lang w:val="cs-CZ"/>
        </w:rPr>
        <w:t>Znění čl. 5.2.1 se ruší a nahrazuje tímto zněním: „Prostředky na financování interních fondů budou odvedeny ze součástí, vyjma KMZ. Prostředky na financování interních fondů budou rozděleny na 95 % hodnoty odvodů, která bude ze součástí odvedena podle podílu součtu výnosů z ukazatelů A, K, F, FUČ, P, DKRVO a SVV na celkovém výnosu UTB v těchto ukazatelích v aktuálním roce, a dále 5 % objemu odvodů podle podílu ostatních neinvestičních výnosů těchto součástí na celkovém ostatním výnosu těchto součástí předchozího roku.“</w:t>
      </w:r>
    </w:p>
    <w:p w14:paraId="625652F3" w14:textId="2CAD2283" w:rsidR="00EF65EB" w:rsidRPr="001F113E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</w:t>
      </w:r>
      <w:ins w:id="5" w:author="Petra Jungová" w:date="2026-05-20T13:32:00Z" w16du:dateUtc="2026-05-20T11:32:00Z">
        <w:r w:rsidR="009F24B0">
          <w:rPr>
            <w:rFonts w:ascii="Times New Roman" w:hAnsi="Times New Roman" w:cs="Times New Roman"/>
            <w:sz w:val="24"/>
            <w:szCs w:val="24"/>
            <w:lang w:val="cs-CZ"/>
          </w:rPr>
          <w:t>5</w:t>
        </w:r>
      </w:ins>
      <w:del w:id="6" w:author="Petra Jungová" w:date="2026-05-20T13:31:00Z" w16du:dateUtc="2026-05-20T11:31:00Z">
        <w:r w:rsidRPr="001F27BF" w:rsidDel="009F24B0">
          <w:rPr>
            <w:rFonts w:ascii="Times New Roman" w:hAnsi="Times New Roman" w:cs="Times New Roman"/>
            <w:sz w:val="24"/>
            <w:szCs w:val="24"/>
            <w:lang w:val="cs-CZ"/>
          </w:rPr>
          <w:delText>4.</w:delText>
        </w:r>
        <w:r w:rsidRPr="001F27BF" w:rsidDel="009F24B0">
          <w:rPr>
            <w:rFonts w:ascii="Times New Roman" w:hAnsi="Times New Roman" w:cs="Times New Roman"/>
            <w:sz w:val="24"/>
            <w:szCs w:val="24"/>
            <w:lang w:val="cs-CZ"/>
          </w:rPr>
          <w:tab/>
        </w:r>
      </w:del>
      <w:r w:rsidRPr="001F27BF">
        <w:rPr>
          <w:rFonts w:ascii="Times New Roman" w:hAnsi="Times New Roman" w:cs="Times New Roman"/>
          <w:sz w:val="24"/>
          <w:szCs w:val="24"/>
          <w:lang w:val="cs-CZ"/>
        </w:rPr>
        <w:t>Znění čl. 5.2.3 se ruší a nahrazuje tímto zněním: „Prostředky na financování provozu rektorátu budou rozděleny na 95 % hodnoty odvodů, která bude ze součástí odvedena podle podílu součtu výnosů z ukazatelů A, K, F, FUČ, P, DKRVO a SVV na celkovém výnosu UTB v těchto ukazatelích v aktuálním roce, a dále 5 % objemu odvodů podle podílu ostatních neinvestičních výnosů těchto součástí na celkovém ostatním výnosu těchto součástí předchozího roku</w:t>
      </w:r>
      <w:r w:rsidR="001F113E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ins w:id="7" w:author="Petra Jungová" w:date="2026-05-20T13:18:00Z" w16du:dateUtc="2026-05-20T11:18:00Z">
        <w:r w:rsidR="001F113E">
          <w:rPr>
            <w:rFonts w:ascii="Times New Roman" w:hAnsi="Times New Roman" w:cs="Times New Roman"/>
            <w:sz w:val="24"/>
            <w:szCs w:val="24"/>
            <w:lang w:val="cs-CZ"/>
          </w:rPr>
          <w:t>vyjma KMZ.</w:t>
        </w:r>
      </w:ins>
    </w:p>
    <w:p w14:paraId="24B91A55" w14:textId="2BF441BF" w:rsidR="00EF65EB" w:rsidRPr="001F27BF" w:rsidRDefault="00000000" w:rsidP="00AD6F83">
      <w:pPr>
        <w:spacing w:after="120"/>
        <w:ind w:left="454" w:hanging="45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1</w:t>
      </w:r>
      <w:del w:id="8" w:author="Petra Jungová" w:date="2026-05-20T13:32:00Z" w16du:dateUtc="2026-05-20T11:32:00Z">
        <w:r w:rsidRPr="001F27BF" w:rsidDel="009F24B0">
          <w:rPr>
            <w:rFonts w:ascii="Times New Roman" w:hAnsi="Times New Roman" w:cs="Times New Roman"/>
            <w:sz w:val="24"/>
            <w:szCs w:val="24"/>
            <w:lang w:val="cs-CZ"/>
          </w:rPr>
          <w:delText>5</w:delText>
        </w:r>
      </w:del>
      <w:ins w:id="9" w:author="Petra Jungová" w:date="2026-05-20T13:32:00Z" w16du:dateUtc="2026-05-20T11:32:00Z">
        <w:r w:rsidR="009F24B0">
          <w:rPr>
            <w:rFonts w:ascii="Times New Roman" w:hAnsi="Times New Roman" w:cs="Times New Roman"/>
            <w:sz w:val="24"/>
            <w:szCs w:val="24"/>
            <w:lang w:val="cs-CZ"/>
          </w:rPr>
          <w:t>6</w:t>
        </w:r>
      </w:ins>
      <w:r w:rsidRPr="001F27BF">
        <w:rPr>
          <w:rFonts w:ascii="Times New Roman" w:hAnsi="Times New Roman" w:cs="Times New Roman"/>
          <w:sz w:val="24"/>
          <w:szCs w:val="24"/>
          <w:lang w:val="cs-CZ"/>
        </w:rPr>
        <w:t>.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ab/>
        <w:t xml:space="preserve">V čl. 6.1.1 se za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odrážku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„příspěvek na penzijní připojištění a penzijní pojištění poukázaný ve prospěch zaměstnance,“ doplňuje </w:t>
      </w:r>
      <w:r w:rsidR="00AD6F83" w:rsidRPr="001F27BF">
        <w:rPr>
          <w:rFonts w:ascii="Times New Roman" w:hAnsi="Times New Roman" w:cs="Times New Roman"/>
          <w:sz w:val="24"/>
          <w:szCs w:val="24"/>
          <w:lang w:val="cs-CZ"/>
        </w:rPr>
        <w:t>odrážka: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 xml:space="preserve"> „</w:t>
      </w:r>
      <w:r w:rsidR="001F27BF" w:rsidRPr="001F27BF">
        <w:rPr>
          <w:rFonts w:ascii="Times New Roman" w:hAnsi="Times New Roman" w:cs="Times New Roman"/>
          <w:sz w:val="24"/>
          <w:szCs w:val="24"/>
          <w:lang w:val="cs-CZ"/>
        </w:rPr>
        <w:t>•</w:t>
      </w:r>
      <w:r w:rsidR="001F27BF" w:rsidRPr="001F27BF">
        <w:rPr>
          <w:rFonts w:ascii="Times New Roman" w:hAnsi="Times New Roman" w:cs="Times New Roman"/>
          <w:sz w:val="24"/>
          <w:szCs w:val="24"/>
          <w:lang w:val="cs-CZ"/>
        </w:rPr>
        <w:tab/>
        <w:t>příspěvek na dlouhodobý investiční produkt (dále jen „DIP“) poukázaný ve prospěch zaměstnance na dlouhodobý investiční produkt na stáří sjednaného u poskytovatele DIP, který je zapsán v seznamu poskytovatelů DIP vedeném Českou národní bankou,</w:t>
      </w:r>
      <w:r w:rsidRPr="001F27BF">
        <w:rPr>
          <w:rFonts w:ascii="Times New Roman" w:hAnsi="Times New Roman" w:cs="Times New Roman"/>
          <w:sz w:val="24"/>
          <w:szCs w:val="24"/>
          <w:lang w:val="cs-CZ"/>
        </w:rPr>
        <w:t>“</w:t>
      </w:r>
    </w:p>
    <w:p w14:paraId="6C33F17D" w14:textId="77777777" w:rsidR="00EF65EB" w:rsidRPr="001F27BF" w:rsidRDefault="00000000">
      <w:pPr>
        <w:spacing w:after="600"/>
        <w:rPr>
          <w:rFonts w:ascii="Times New Roman" w:hAnsi="Times New Roman" w:cs="Times New Roman"/>
          <w:sz w:val="24"/>
          <w:szCs w:val="24"/>
          <w:lang w:val="cs-CZ"/>
        </w:rPr>
      </w:pPr>
      <w:r w:rsidRPr="001F27BF">
        <w:rPr>
          <w:rFonts w:ascii="Times New Roman" w:hAnsi="Times New Roman" w:cs="Times New Roman"/>
          <w:sz w:val="24"/>
          <w:szCs w:val="24"/>
          <w:lang w:val="cs-CZ"/>
        </w:rPr>
        <w:t>Ostatní ustanovení Pravidel rozpočtu UTB pro rok 2026 zůstávají nezměněna.</w:t>
      </w:r>
    </w:p>
    <w:sectPr w:rsidR="00EF65EB" w:rsidRPr="001F27BF" w:rsidSect="001C11E0">
      <w:headerReference w:type="default" r:id="rId8"/>
      <w:footerReference w:type="default" r:id="rId9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1942" w14:textId="77777777" w:rsidR="00A90C70" w:rsidRDefault="00A90C70">
      <w:pPr>
        <w:spacing w:after="0" w:line="240" w:lineRule="auto"/>
      </w:pPr>
      <w:r>
        <w:separator/>
      </w:r>
    </w:p>
  </w:endnote>
  <w:endnote w:type="continuationSeparator" w:id="0">
    <w:p w14:paraId="4BFDA8BD" w14:textId="77777777" w:rsidR="00A90C70" w:rsidRDefault="00A9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FB72" w14:textId="77777777" w:rsidR="001C11E0" w:rsidRPr="006C3B24" w:rsidRDefault="001C11E0" w:rsidP="001C11E0">
    <w:pPr>
      <w:pStyle w:val="Zpat"/>
      <w:rPr>
        <w:rFonts w:cs="Arial"/>
        <w:b/>
        <w:i/>
        <w:sz w:val="20"/>
        <w:szCs w:val="20"/>
      </w:rPr>
    </w:pPr>
    <w:proofErr w:type="spellStart"/>
    <w:r>
      <w:rPr>
        <w:rFonts w:cs="Arial"/>
        <w:b/>
        <w:i/>
        <w:sz w:val="20"/>
        <w:szCs w:val="20"/>
      </w:rPr>
      <w:t>D</w:t>
    </w:r>
    <w:r w:rsidRPr="007945E1">
      <w:rPr>
        <w:rFonts w:cs="Arial"/>
        <w:b/>
        <w:i/>
        <w:sz w:val="20"/>
        <w:szCs w:val="20"/>
      </w:rPr>
      <w:t>ne</w:t>
    </w:r>
    <w:proofErr w:type="spellEnd"/>
    <w:r w:rsidRPr="007945E1">
      <w:rPr>
        <w:rFonts w:cs="Arial"/>
        <w:b/>
        <w:i/>
        <w:sz w:val="20"/>
        <w:szCs w:val="20"/>
      </w:rPr>
      <w:t>:</w:t>
    </w:r>
    <w:r>
      <w:rPr>
        <w:rFonts w:cs="Arial"/>
        <w:b/>
        <w:i/>
        <w:sz w:val="20"/>
        <w:szCs w:val="20"/>
      </w:rPr>
      <w:tab/>
    </w:r>
    <w:r>
      <w:rPr>
        <w:rFonts w:cs="Arial"/>
        <w:b/>
        <w:i/>
        <w:sz w:val="20"/>
        <w:szCs w:val="20"/>
      </w:rPr>
      <w:tab/>
      <w:t xml:space="preserve"> </w:t>
    </w:r>
    <w:r w:rsidRPr="007945E1">
      <w:rPr>
        <w:rFonts w:cs="Arial"/>
        <w:b/>
        <w:i/>
        <w:sz w:val="20"/>
        <w:szCs w:val="20"/>
      </w:rPr>
      <w:t xml:space="preserve">Strana: </w:t>
    </w:r>
    <w:r w:rsidRPr="007945E1">
      <w:rPr>
        <w:rStyle w:val="slostrnky"/>
        <w:rFonts w:cs="Arial"/>
        <w:b/>
        <w:i/>
        <w:sz w:val="20"/>
        <w:szCs w:val="20"/>
      </w:rPr>
      <w:fldChar w:fldCharType="begin"/>
    </w:r>
    <w:r w:rsidRPr="007945E1">
      <w:rPr>
        <w:rStyle w:val="slostrnky"/>
        <w:rFonts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cs="Arial"/>
        <w:b/>
        <w:i/>
        <w:sz w:val="20"/>
        <w:szCs w:val="20"/>
      </w:rPr>
      <w:fldChar w:fldCharType="separate"/>
    </w:r>
    <w:r>
      <w:rPr>
        <w:rStyle w:val="slostrnky"/>
        <w:rFonts w:cs="Arial"/>
        <w:b/>
        <w:i/>
        <w:sz w:val="20"/>
        <w:szCs w:val="20"/>
      </w:rPr>
      <w:t>3</w:t>
    </w:r>
    <w:r w:rsidRPr="007945E1">
      <w:rPr>
        <w:rStyle w:val="slostrnky"/>
        <w:rFonts w:cs="Arial"/>
        <w:b/>
        <w:i/>
        <w:sz w:val="20"/>
        <w:szCs w:val="20"/>
      </w:rPr>
      <w:fldChar w:fldCharType="end"/>
    </w:r>
  </w:p>
  <w:p w14:paraId="60787515" w14:textId="77777777" w:rsidR="001F27BF" w:rsidRPr="001C11E0" w:rsidRDefault="001F27BF" w:rsidP="001C11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0FE7" w14:textId="77777777" w:rsidR="00A90C70" w:rsidRDefault="00A90C70">
      <w:pPr>
        <w:spacing w:after="0" w:line="240" w:lineRule="auto"/>
      </w:pPr>
      <w:r>
        <w:separator/>
      </w:r>
    </w:p>
  </w:footnote>
  <w:footnote w:type="continuationSeparator" w:id="0">
    <w:p w14:paraId="65C3D589" w14:textId="77777777" w:rsidR="00A90C70" w:rsidRDefault="00A9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1681" w14:textId="4E74403A" w:rsidR="00AD6F83" w:rsidRPr="007C2C39" w:rsidRDefault="00AD6F83" w:rsidP="00AD6F83">
    <w:pPr>
      <w:pStyle w:val="Zhlav"/>
      <w:rPr>
        <w:rFonts w:cs="Arial"/>
        <w:b/>
        <w:i/>
        <w:lang w:val="cs-CZ"/>
      </w:rPr>
    </w:pPr>
    <w:r w:rsidRPr="007C2C39">
      <w:rPr>
        <w:rFonts w:cs="Arial"/>
        <w:b/>
        <w:i/>
      </w:rPr>
      <w:t>UTB ve Zlíně</w:t>
    </w:r>
    <w:r>
      <w:rPr>
        <w:rFonts w:cs="Arial"/>
        <w:b/>
        <w:i/>
      </w:rPr>
      <w:tab/>
    </w:r>
    <w:r>
      <w:rPr>
        <w:rFonts w:cs="Arial"/>
        <w:b/>
        <w:i/>
      </w:rPr>
      <w:tab/>
    </w:r>
    <w:r>
      <w:rPr>
        <w:rFonts w:cs="Arial"/>
        <w:b/>
        <w:i/>
        <w:lang w:val="cs-CZ"/>
      </w:rPr>
      <w:t xml:space="preserve">Pravidla rozpočtu </w:t>
    </w:r>
    <w:proofErr w:type="gramStart"/>
    <w:r>
      <w:rPr>
        <w:rFonts w:cs="Arial"/>
        <w:b/>
        <w:i/>
        <w:lang w:val="cs-CZ"/>
      </w:rPr>
      <w:t xml:space="preserve">2026 </w:t>
    </w:r>
    <w:r w:rsidRPr="007C2C39">
      <w:rPr>
        <w:rFonts w:cs="Arial"/>
        <w:b/>
        <w:i/>
        <w:lang w:val="cs-CZ"/>
      </w:rPr>
      <w:t xml:space="preserve"> Dodatek</w:t>
    </w:r>
    <w:proofErr w:type="gramEnd"/>
    <w:r w:rsidRPr="007C2C39">
      <w:rPr>
        <w:rFonts w:cs="Arial"/>
        <w:b/>
        <w:i/>
        <w:lang w:val="cs-CZ"/>
      </w:rPr>
      <w:t xml:space="preserve"> č. </w:t>
    </w:r>
    <w:r>
      <w:rPr>
        <w:rFonts w:cs="Arial"/>
        <w:b/>
        <w:i/>
        <w:lang w:val="cs-CZ"/>
      </w:rPr>
      <w:t>1</w:t>
    </w:r>
  </w:p>
  <w:p w14:paraId="6E520C3B" w14:textId="77777777" w:rsidR="00AD6F83" w:rsidRPr="00AD6F83" w:rsidRDefault="00AD6F83" w:rsidP="00AD6F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878148">
    <w:abstractNumId w:val="8"/>
  </w:num>
  <w:num w:numId="2" w16cid:durableId="1562322655">
    <w:abstractNumId w:val="6"/>
  </w:num>
  <w:num w:numId="3" w16cid:durableId="575752023">
    <w:abstractNumId w:val="5"/>
  </w:num>
  <w:num w:numId="4" w16cid:durableId="1329480937">
    <w:abstractNumId w:val="4"/>
  </w:num>
  <w:num w:numId="5" w16cid:durableId="5981905">
    <w:abstractNumId w:val="7"/>
  </w:num>
  <w:num w:numId="6" w16cid:durableId="201291094">
    <w:abstractNumId w:val="3"/>
  </w:num>
  <w:num w:numId="7" w16cid:durableId="1095442303">
    <w:abstractNumId w:val="2"/>
  </w:num>
  <w:num w:numId="8" w16cid:durableId="731856078">
    <w:abstractNumId w:val="1"/>
  </w:num>
  <w:num w:numId="9" w16cid:durableId="21317813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ra Jungová">
    <w15:presenceInfo w15:providerId="AD" w15:userId="S::jungova@utb.cz::fab7ca75-ebc0-41bf-883b-67b9cce00e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11E0"/>
    <w:rsid w:val="001F113E"/>
    <w:rsid w:val="001F27BF"/>
    <w:rsid w:val="0029639D"/>
    <w:rsid w:val="00326F90"/>
    <w:rsid w:val="004A5EC2"/>
    <w:rsid w:val="005642E7"/>
    <w:rsid w:val="009A7D36"/>
    <w:rsid w:val="009E3CC5"/>
    <w:rsid w:val="009F24B0"/>
    <w:rsid w:val="00A510CE"/>
    <w:rsid w:val="00A90C70"/>
    <w:rsid w:val="00AA1D8D"/>
    <w:rsid w:val="00AD6F83"/>
    <w:rsid w:val="00B4329E"/>
    <w:rsid w:val="00B47730"/>
    <w:rsid w:val="00CB0664"/>
    <w:rsid w:val="00D45946"/>
    <w:rsid w:val="00EF65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5B63FC"/>
  <w14:defaultImageDpi w14:val="300"/>
  <w15:docId w15:val="{22BA9519-F13A-4775-985E-2A0E724B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eastAsia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618BF"/>
  </w:style>
  <w:style w:type="paragraph" w:styleId="Zpat">
    <w:name w:val="footer"/>
    <w:basedOn w:val="Normln"/>
    <w:link w:val="Zpat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slostrnky">
    <w:name w:val="page number"/>
    <w:basedOn w:val="Standardnpsmoodstavce"/>
    <w:rsid w:val="001C11E0"/>
  </w:style>
  <w:style w:type="paragraph" w:styleId="Revize">
    <w:name w:val="Revision"/>
    <w:hidden/>
    <w:uiPriority w:val="99"/>
    <w:semiHidden/>
    <w:rsid w:val="001F113E"/>
    <w:pPr>
      <w:spacing w:after="0" w:line="240" w:lineRule="auto"/>
    </w:pPr>
    <w:rPr>
      <w:rFonts w:ascii="Arial" w:eastAsia="Arial" w:hAnsi="Arial"/>
    </w:rPr>
  </w:style>
  <w:style w:type="paragraph" w:customStyle="1" w:styleId="RozpocetOdstavec">
    <w:name w:val="Rozpocet_Odstavec"/>
    <w:basedOn w:val="Normln"/>
    <w:qFormat/>
    <w:rsid w:val="00B4329E"/>
    <w:pPr>
      <w:spacing w:after="0" w:line="240" w:lineRule="auto"/>
      <w:jc w:val="both"/>
    </w:pPr>
    <w:rPr>
      <w:rFonts w:asciiTheme="minorHAnsi" w:eastAsiaTheme="minorHAnsi" w:hAnsiTheme="minorHAnsi"/>
      <w:kern w:val="2"/>
      <w:sz w:val="24"/>
      <w:szCs w:val="24"/>
      <w:lang w:val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898</Words>
  <Characters>5050</Characters>
  <Application>Microsoft Office Word</Application>
  <DocSecurity>0</DocSecurity>
  <Lines>95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Petra Jungová</cp:lastModifiedBy>
  <cp:revision>6</cp:revision>
  <dcterms:created xsi:type="dcterms:W3CDTF">2026-05-03T09:11:00Z</dcterms:created>
  <dcterms:modified xsi:type="dcterms:W3CDTF">2026-05-20T13:27:00Z</dcterms:modified>
  <cp:category/>
</cp:coreProperties>
</file>