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Arial"/>
          <w:kern w:val="2"/>
          <w:sz w:val="20"/>
          <w:szCs w:val="20"/>
          <w:lang w:eastAsia="en-US"/>
          <w14:ligatures w14:val="standardContextual"/>
        </w:rPr>
        <w:id w:val="-65652367"/>
        <w:docPartObj>
          <w:docPartGallery w:val="Table of Contents"/>
          <w:docPartUnique/>
        </w:docPartObj>
      </w:sdtPr>
      <w:sdtEndPr>
        <w:rPr>
          <w:b/>
          <w:bCs/>
        </w:rPr>
      </w:sdtEndPr>
      <w:sdtContent>
        <w:p w14:paraId="6A179E77" w14:textId="5230CD29" w:rsidR="001B2907" w:rsidRDefault="001B2907" w:rsidP="613B6A1D">
          <w:pPr>
            <w:pStyle w:val="Nadpisobsahu"/>
            <w:jc w:val="both"/>
            <w:rPr>
              <w:rFonts w:asciiTheme="minorHAnsi" w:eastAsiaTheme="minorEastAsia" w:hAnsiTheme="minorHAnsi" w:cs="Arial"/>
              <w:kern w:val="2"/>
              <w:sz w:val="20"/>
              <w:szCs w:val="20"/>
              <w:lang w:eastAsia="en-US"/>
              <w14:ligatures w14:val="standardContextual"/>
            </w:rPr>
          </w:pPr>
          <w:r>
            <w:t xml:space="preserve">Výroční zpráva o činnosti UTB </w:t>
          </w:r>
          <w:r>
            <w:t>za rok</w:t>
          </w:r>
          <w:r>
            <w:t xml:space="preserve"> 2025</w:t>
          </w:r>
        </w:p>
        <w:p w14:paraId="68C5C6DF" w14:textId="77777777" w:rsidR="001B2907" w:rsidRDefault="001B2907">
          <w:pPr>
            <w:rPr>
              <w:rFonts w:ascii="Arial" w:eastAsiaTheme="majorEastAsia" w:hAnsi="Arial" w:cs="Arial"/>
              <w:kern w:val="0"/>
              <w:sz w:val="18"/>
              <w:szCs w:val="18"/>
              <w:lang w:eastAsia="cs-CZ"/>
              <w14:ligatures w14:val="none"/>
            </w:rPr>
          </w:pPr>
          <w:r>
            <w:rPr>
              <w:rFonts w:cs="Arial"/>
              <w:sz w:val="18"/>
              <w:szCs w:val="18"/>
            </w:rPr>
            <w:br w:type="page"/>
          </w:r>
        </w:p>
        <w:p w14:paraId="6BCCC870" w14:textId="21FFAE13" w:rsidR="00281F4D" w:rsidRPr="00A4489B" w:rsidRDefault="18C45E65" w:rsidP="613B6A1D">
          <w:pPr>
            <w:pStyle w:val="Nadpisobsahu"/>
            <w:jc w:val="both"/>
            <w:rPr>
              <w:rFonts w:cs="Arial"/>
              <w:sz w:val="18"/>
              <w:szCs w:val="18"/>
            </w:rPr>
          </w:pPr>
          <w:r w:rsidRPr="613B6A1D">
            <w:rPr>
              <w:rFonts w:cs="Arial"/>
              <w:sz w:val="18"/>
              <w:szCs w:val="18"/>
            </w:rPr>
            <w:lastRenderedPageBreak/>
            <w:t>Obsah</w:t>
          </w:r>
        </w:p>
        <w:p w14:paraId="33DF3929" w14:textId="1B4AD320" w:rsidR="001B2907" w:rsidRDefault="00281F4D">
          <w:pPr>
            <w:pStyle w:val="Obsah1"/>
            <w:tabs>
              <w:tab w:val="right" w:leader="dot" w:pos="9062"/>
            </w:tabs>
            <w:rPr>
              <w:rFonts w:eastAsiaTheme="minorEastAsia"/>
              <w:noProof/>
              <w:sz w:val="24"/>
              <w:szCs w:val="24"/>
              <w:lang w:eastAsia="cs-CZ"/>
            </w:rPr>
          </w:pPr>
          <w:r w:rsidRPr="00A4489B">
            <w:fldChar w:fldCharType="begin"/>
          </w:r>
          <w:r>
            <w:instrText>TOC \o "1-3" \z \u \h</w:instrText>
          </w:r>
          <w:r w:rsidRPr="00A4489B">
            <w:fldChar w:fldCharType="separate"/>
          </w:r>
          <w:hyperlink w:anchor="_Toc230181595" w:history="1">
            <w:r w:rsidR="001B2907" w:rsidRPr="005136EA">
              <w:rPr>
                <w:rStyle w:val="Hypertextovodkaz"/>
                <w:noProof/>
              </w:rPr>
              <w:t>ÚVODNÍ SLOVO REKTORA</w:t>
            </w:r>
            <w:r w:rsidR="001B2907">
              <w:rPr>
                <w:noProof/>
                <w:webHidden/>
              </w:rPr>
              <w:tab/>
            </w:r>
            <w:r w:rsidR="001B2907">
              <w:rPr>
                <w:noProof/>
                <w:webHidden/>
              </w:rPr>
              <w:fldChar w:fldCharType="begin"/>
            </w:r>
            <w:r w:rsidR="001B2907">
              <w:rPr>
                <w:noProof/>
                <w:webHidden/>
              </w:rPr>
              <w:instrText xml:space="preserve"> PAGEREF _Toc230181595 \h </w:instrText>
            </w:r>
            <w:r w:rsidR="001B2907">
              <w:rPr>
                <w:noProof/>
                <w:webHidden/>
              </w:rPr>
            </w:r>
            <w:r w:rsidR="001B2907">
              <w:rPr>
                <w:noProof/>
                <w:webHidden/>
              </w:rPr>
              <w:fldChar w:fldCharType="separate"/>
            </w:r>
            <w:r w:rsidR="001B2907">
              <w:rPr>
                <w:noProof/>
                <w:webHidden/>
              </w:rPr>
              <w:t>6</w:t>
            </w:r>
            <w:r w:rsidR="001B2907">
              <w:rPr>
                <w:noProof/>
                <w:webHidden/>
              </w:rPr>
              <w:fldChar w:fldCharType="end"/>
            </w:r>
          </w:hyperlink>
        </w:p>
        <w:p w14:paraId="15A0B6A9" w14:textId="2416EABD" w:rsidR="001B2907" w:rsidRDefault="001B2907">
          <w:pPr>
            <w:pStyle w:val="Obsah1"/>
            <w:tabs>
              <w:tab w:val="right" w:leader="dot" w:pos="9062"/>
            </w:tabs>
            <w:rPr>
              <w:rFonts w:eastAsiaTheme="minorEastAsia"/>
              <w:noProof/>
              <w:sz w:val="24"/>
              <w:szCs w:val="24"/>
              <w:lang w:eastAsia="cs-CZ"/>
            </w:rPr>
          </w:pPr>
          <w:hyperlink w:anchor="_Toc230181596" w:history="1">
            <w:r w:rsidRPr="005136EA">
              <w:rPr>
                <w:rStyle w:val="Hypertextovodkaz"/>
                <w:noProof/>
              </w:rPr>
              <w:t>NAPLŇOVÁNÍ PRIORIT STRATEGICKÉHO ZÁMĚRU UNIVERZITY TOMÁŠE BATI VE ZLÍNĚ NA OBDOBÍ 21+</w:t>
            </w:r>
            <w:r>
              <w:rPr>
                <w:noProof/>
                <w:webHidden/>
              </w:rPr>
              <w:tab/>
            </w:r>
            <w:r>
              <w:rPr>
                <w:noProof/>
                <w:webHidden/>
              </w:rPr>
              <w:fldChar w:fldCharType="begin"/>
            </w:r>
            <w:r>
              <w:rPr>
                <w:noProof/>
                <w:webHidden/>
              </w:rPr>
              <w:instrText xml:space="preserve"> PAGEREF _Toc230181596 \h </w:instrText>
            </w:r>
            <w:r>
              <w:rPr>
                <w:noProof/>
                <w:webHidden/>
              </w:rPr>
            </w:r>
            <w:r>
              <w:rPr>
                <w:noProof/>
                <w:webHidden/>
              </w:rPr>
              <w:fldChar w:fldCharType="separate"/>
            </w:r>
            <w:r>
              <w:rPr>
                <w:noProof/>
                <w:webHidden/>
              </w:rPr>
              <w:t>7</w:t>
            </w:r>
            <w:r>
              <w:rPr>
                <w:noProof/>
                <w:webHidden/>
              </w:rPr>
              <w:fldChar w:fldCharType="end"/>
            </w:r>
          </w:hyperlink>
        </w:p>
        <w:p w14:paraId="518C1FED" w14:textId="670A3378" w:rsidR="001B2907" w:rsidRDefault="001B2907">
          <w:pPr>
            <w:pStyle w:val="Obsah1"/>
            <w:tabs>
              <w:tab w:val="right" w:leader="dot" w:pos="9062"/>
            </w:tabs>
            <w:rPr>
              <w:rFonts w:eastAsiaTheme="minorEastAsia"/>
              <w:noProof/>
              <w:sz w:val="24"/>
              <w:szCs w:val="24"/>
              <w:lang w:eastAsia="cs-CZ"/>
            </w:rPr>
          </w:pPr>
          <w:hyperlink w:anchor="_Toc230181597" w:history="1">
            <w:r w:rsidRPr="005136EA">
              <w:rPr>
                <w:rStyle w:val="Hypertextovodkaz"/>
                <w:noProof/>
              </w:rPr>
              <w:t>NAPLŇOVÁNÍ STRATEGIE UTB 21+ V ROCE 2025</w:t>
            </w:r>
            <w:r>
              <w:rPr>
                <w:noProof/>
                <w:webHidden/>
              </w:rPr>
              <w:tab/>
            </w:r>
            <w:r>
              <w:rPr>
                <w:noProof/>
                <w:webHidden/>
              </w:rPr>
              <w:fldChar w:fldCharType="begin"/>
            </w:r>
            <w:r>
              <w:rPr>
                <w:noProof/>
                <w:webHidden/>
              </w:rPr>
              <w:instrText xml:space="preserve"> PAGEREF _Toc230181597 \h </w:instrText>
            </w:r>
            <w:r>
              <w:rPr>
                <w:noProof/>
                <w:webHidden/>
              </w:rPr>
            </w:r>
            <w:r>
              <w:rPr>
                <w:noProof/>
                <w:webHidden/>
              </w:rPr>
              <w:fldChar w:fldCharType="separate"/>
            </w:r>
            <w:r>
              <w:rPr>
                <w:noProof/>
                <w:webHidden/>
              </w:rPr>
              <w:t>12</w:t>
            </w:r>
            <w:r>
              <w:rPr>
                <w:noProof/>
                <w:webHidden/>
              </w:rPr>
              <w:fldChar w:fldCharType="end"/>
            </w:r>
          </w:hyperlink>
        </w:p>
        <w:p w14:paraId="07B19939" w14:textId="09CDA3FE" w:rsidR="001B2907" w:rsidRDefault="001B2907">
          <w:pPr>
            <w:pStyle w:val="Obsah2"/>
            <w:tabs>
              <w:tab w:val="right" w:leader="dot" w:pos="9062"/>
            </w:tabs>
            <w:rPr>
              <w:rFonts w:eastAsiaTheme="minorEastAsia"/>
              <w:noProof/>
              <w:sz w:val="24"/>
              <w:szCs w:val="24"/>
              <w:lang w:eastAsia="cs-CZ"/>
            </w:rPr>
          </w:pPr>
          <w:hyperlink w:anchor="_Toc230181598" w:history="1">
            <w:r w:rsidRPr="005136EA">
              <w:rPr>
                <w:rStyle w:val="Hypertextovodkaz"/>
                <w:noProof/>
              </w:rPr>
              <w:t>PILÍŘ A: VZDĚLÁVÁNÍ</w:t>
            </w:r>
            <w:r>
              <w:rPr>
                <w:noProof/>
                <w:webHidden/>
              </w:rPr>
              <w:tab/>
            </w:r>
            <w:r>
              <w:rPr>
                <w:noProof/>
                <w:webHidden/>
              </w:rPr>
              <w:fldChar w:fldCharType="begin"/>
            </w:r>
            <w:r>
              <w:rPr>
                <w:noProof/>
                <w:webHidden/>
              </w:rPr>
              <w:instrText xml:space="preserve"> PAGEREF _Toc230181598 \h </w:instrText>
            </w:r>
            <w:r>
              <w:rPr>
                <w:noProof/>
                <w:webHidden/>
              </w:rPr>
            </w:r>
            <w:r>
              <w:rPr>
                <w:noProof/>
                <w:webHidden/>
              </w:rPr>
              <w:fldChar w:fldCharType="separate"/>
            </w:r>
            <w:r>
              <w:rPr>
                <w:noProof/>
                <w:webHidden/>
              </w:rPr>
              <w:t>13</w:t>
            </w:r>
            <w:r>
              <w:rPr>
                <w:noProof/>
                <w:webHidden/>
              </w:rPr>
              <w:fldChar w:fldCharType="end"/>
            </w:r>
          </w:hyperlink>
        </w:p>
        <w:p w14:paraId="434FD62E" w14:textId="272D1FDB" w:rsidR="001B2907" w:rsidRDefault="001B2907">
          <w:pPr>
            <w:pStyle w:val="Obsah2"/>
            <w:tabs>
              <w:tab w:val="right" w:leader="dot" w:pos="9062"/>
            </w:tabs>
            <w:rPr>
              <w:rFonts w:eastAsiaTheme="minorEastAsia"/>
              <w:noProof/>
              <w:sz w:val="24"/>
              <w:szCs w:val="24"/>
              <w:lang w:eastAsia="cs-CZ"/>
            </w:rPr>
          </w:pPr>
          <w:hyperlink w:anchor="_Toc230181599" w:history="1">
            <w:r w:rsidRPr="005136EA">
              <w:rPr>
                <w:rStyle w:val="Hypertextovodkaz"/>
                <w:rFonts w:eastAsia="Times New Roman"/>
                <w:noProof/>
                <w:lang w:eastAsia="cs-CZ"/>
              </w:rPr>
              <w:t>Pilíř B: Výzkum a tvůrčí činnosti</w:t>
            </w:r>
            <w:r>
              <w:rPr>
                <w:noProof/>
                <w:webHidden/>
              </w:rPr>
              <w:tab/>
            </w:r>
            <w:r>
              <w:rPr>
                <w:noProof/>
                <w:webHidden/>
              </w:rPr>
              <w:fldChar w:fldCharType="begin"/>
            </w:r>
            <w:r>
              <w:rPr>
                <w:noProof/>
                <w:webHidden/>
              </w:rPr>
              <w:instrText xml:space="preserve"> PAGEREF _Toc230181599 \h </w:instrText>
            </w:r>
            <w:r>
              <w:rPr>
                <w:noProof/>
                <w:webHidden/>
              </w:rPr>
            </w:r>
            <w:r>
              <w:rPr>
                <w:noProof/>
                <w:webHidden/>
              </w:rPr>
              <w:fldChar w:fldCharType="separate"/>
            </w:r>
            <w:r>
              <w:rPr>
                <w:noProof/>
                <w:webHidden/>
              </w:rPr>
              <w:t>18</w:t>
            </w:r>
            <w:r>
              <w:rPr>
                <w:noProof/>
                <w:webHidden/>
              </w:rPr>
              <w:fldChar w:fldCharType="end"/>
            </w:r>
          </w:hyperlink>
        </w:p>
        <w:p w14:paraId="68D87E92" w14:textId="6FDF505A" w:rsidR="001B2907" w:rsidRDefault="001B2907">
          <w:pPr>
            <w:pStyle w:val="Obsah2"/>
            <w:tabs>
              <w:tab w:val="right" w:leader="dot" w:pos="9062"/>
            </w:tabs>
            <w:rPr>
              <w:rFonts w:eastAsiaTheme="minorEastAsia"/>
              <w:noProof/>
              <w:sz w:val="24"/>
              <w:szCs w:val="24"/>
              <w:lang w:eastAsia="cs-CZ"/>
            </w:rPr>
          </w:pPr>
          <w:hyperlink w:anchor="_Toc230181600" w:history="1">
            <w:r w:rsidRPr="005136EA">
              <w:rPr>
                <w:rStyle w:val="Hypertextovodkaz"/>
                <w:rFonts w:eastAsia="Times New Roman"/>
                <w:noProof/>
                <w:lang w:eastAsia="cs-CZ"/>
              </w:rPr>
              <w:t>PILÍŘ C: INTERNACIONALIZACE</w:t>
            </w:r>
            <w:r>
              <w:rPr>
                <w:noProof/>
                <w:webHidden/>
              </w:rPr>
              <w:tab/>
            </w:r>
            <w:r>
              <w:rPr>
                <w:noProof/>
                <w:webHidden/>
              </w:rPr>
              <w:fldChar w:fldCharType="begin"/>
            </w:r>
            <w:r>
              <w:rPr>
                <w:noProof/>
                <w:webHidden/>
              </w:rPr>
              <w:instrText xml:space="preserve"> PAGEREF _Toc230181600 \h </w:instrText>
            </w:r>
            <w:r>
              <w:rPr>
                <w:noProof/>
                <w:webHidden/>
              </w:rPr>
            </w:r>
            <w:r>
              <w:rPr>
                <w:noProof/>
                <w:webHidden/>
              </w:rPr>
              <w:fldChar w:fldCharType="separate"/>
            </w:r>
            <w:r>
              <w:rPr>
                <w:noProof/>
                <w:webHidden/>
              </w:rPr>
              <w:t>23</w:t>
            </w:r>
            <w:r>
              <w:rPr>
                <w:noProof/>
                <w:webHidden/>
              </w:rPr>
              <w:fldChar w:fldCharType="end"/>
            </w:r>
          </w:hyperlink>
        </w:p>
        <w:p w14:paraId="547C9B67" w14:textId="45B06FE8" w:rsidR="001B2907" w:rsidRDefault="001B2907">
          <w:pPr>
            <w:pStyle w:val="Obsah2"/>
            <w:tabs>
              <w:tab w:val="right" w:leader="dot" w:pos="9062"/>
            </w:tabs>
            <w:rPr>
              <w:rFonts w:eastAsiaTheme="minorEastAsia"/>
              <w:noProof/>
              <w:sz w:val="24"/>
              <w:szCs w:val="24"/>
              <w:lang w:eastAsia="cs-CZ"/>
            </w:rPr>
          </w:pPr>
          <w:hyperlink w:anchor="_Toc230181601" w:history="1">
            <w:r w:rsidRPr="005136EA">
              <w:rPr>
                <w:rStyle w:val="Hypertextovodkaz"/>
                <w:rFonts w:eastAsia="Times New Roman"/>
                <w:noProof/>
                <w:lang w:eastAsia="cs-CZ"/>
              </w:rPr>
              <w:t>Pilíř D: TŘETÍ ROLE UTB VE ZLÍNĚ</w:t>
            </w:r>
            <w:r>
              <w:rPr>
                <w:noProof/>
                <w:webHidden/>
              </w:rPr>
              <w:tab/>
            </w:r>
            <w:r>
              <w:rPr>
                <w:noProof/>
                <w:webHidden/>
              </w:rPr>
              <w:fldChar w:fldCharType="begin"/>
            </w:r>
            <w:r>
              <w:rPr>
                <w:noProof/>
                <w:webHidden/>
              </w:rPr>
              <w:instrText xml:space="preserve"> PAGEREF _Toc230181601 \h </w:instrText>
            </w:r>
            <w:r>
              <w:rPr>
                <w:noProof/>
                <w:webHidden/>
              </w:rPr>
            </w:r>
            <w:r>
              <w:rPr>
                <w:noProof/>
                <w:webHidden/>
              </w:rPr>
              <w:fldChar w:fldCharType="separate"/>
            </w:r>
            <w:r>
              <w:rPr>
                <w:noProof/>
                <w:webHidden/>
              </w:rPr>
              <w:t>25</w:t>
            </w:r>
            <w:r>
              <w:rPr>
                <w:noProof/>
                <w:webHidden/>
              </w:rPr>
              <w:fldChar w:fldCharType="end"/>
            </w:r>
          </w:hyperlink>
        </w:p>
        <w:p w14:paraId="4B629BA1" w14:textId="572C655B" w:rsidR="001B2907" w:rsidRDefault="001B2907">
          <w:pPr>
            <w:pStyle w:val="Obsah2"/>
            <w:tabs>
              <w:tab w:val="right" w:leader="dot" w:pos="9062"/>
            </w:tabs>
            <w:rPr>
              <w:rFonts w:eastAsiaTheme="minorEastAsia"/>
              <w:noProof/>
              <w:sz w:val="24"/>
              <w:szCs w:val="24"/>
              <w:lang w:eastAsia="cs-CZ"/>
            </w:rPr>
          </w:pPr>
          <w:hyperlink w:anchor="_Toc230181602" w:history="1">
            <w:r w:rsidRPr="005136EA">
              <w:rPr>
                <w:rStyle w:val="Hypertextovodkaz"/>
                <w:rFonts w:eastAsia="Times New Roman"/>
                <w:noProof/>
                <w:lang w:eastAsia="cs-CZ"/>
              </w:rPr>
              <w:t>Pilíř E: LIDSKÉ ZDROJE, FINANCOVÁNÍ, VNITŘNÍ PROTŘEDÍ UTB VE ZLÍNĚ A STRATEGICKÉ ŘÍZENÍ</w:t>
            </w:r>
            <w:r>
              <w:rPr>
                <w:noProof/>
                <w:webHidden/>
              </w:rPr>
              <w:tab/>
            </w:r>
            <w:r>
              <w:rPr>
                <w:noProof/>
                <w:webHidden/>
              </w:rPr>
              <w:fldChar w:fldCharType="begin"/>
            </w:r>
            <w:r>
              <w:rPr>
                <w:noProof/>
                <w:webHidden/>
              </w:rPr>
              <w:instrText xml:space="preserve"> PAGEREF _Toc230181602 \h </w:instrText>
            </w:r>
            <w:r>
              <w:rPr>
                <w:noProof/>
                <w:webHidden/>
              </w:rPr>
            </w:r>
            <w:r>
              <w:rPr>
                <w:noProof/>
                <w:webHidden/>
              </w:rPr>
              <w:fldChar w:fldCharType="separate"/>
            </w:r>
            <w:r>
              <w:rPr>
                <w:noProof/>
                <w:webHidden/>
              </w:rPr>
              <w:t>27</w:t>
            </w:r>
            <w:r>
              <w:rPr>
                <w:noProof/>
                <w:webHidden/>
              </w:rPr>
              <w:fldChar w:fldCharType="end"/>
            </w:r>
          </w:hyperlink>
        </w:p>
        <w:p w14:paraId="20F947D5" w14:textId="769CB6F9" w:rsidR="001B2907" w:rsidRDefault="001B2907">
          <w:pPr>
            <w:pStyle w:val="Obsah1"/>
            <w:tabs>
              <w:tab w:val="right" w:leader="dot" w:pos="9062"/>
            </w:tabs>
            <w:rPr>
              <w:rFonts w:eastAsiaTheme="minorEastAsia"/>
              <w:noProof/>
              <w:sz w:val="24"/>
              <w:szCs w:val="24"/>
              <w:lang w:eastAsia="cs-CZ"/>
            </w:rPr>
          </w:pPr>
          <w:hyperlink w:anchor="_Toc230181603" w:history="1">
            <w:r w:rsidRPr="005136EA">
              <w:rPr>
                <w:rStyle w:val="Hypertextovodkaz"/>
                <w:noProof/>
              </w:rPr>
              <w:t>TEXTOVÁ</w:t>
            </w:r>
            <w:r w:rsidRPr="005136EA">
              <w:rPr>
                <w:rStyle w:val="Hypertextovodkaz"/>
                <w:rFonts w:eastAsia="Times New Roman"/>
                <w:noProof/>
                <w:lang w:eastAsia="cs-CZ"/>
              </w:rPr>
              <w:t xml:space="preserve"> PŘÍLOHA VÝROČNÍ ZPRÁVY O ČINNOSTI VYSOKÉ ŠKOLY ZA ROK 2025</w:t>
            </w:r>
            <w:r>
              <w:rPr>
                <w:noProof/>
                <w:webHidden/>
              </w:rPr>
              <w:tab/>
            </w:r>
            <w:r>
              <w:rPr>
                <w:noProof/>
                <w:webHidden/>
              </w:rPr>
              <w:fldChar w:fldCharType="begin"/>
            </w:r>
            <w:r>
              <w:rPr>
                <w:noProof/>
                <w:webHidden/>
              </w:rPr>
              <w:instrText xml:space="preserve"> PAGEREF _Toc230181603 \h </w:instrText>
            </w:r>
            <w:r>
              <w:rPr>
                <w:noProof/>
                <w:webHidden/>
              </w:rPr>
            </w:r>
            <w:r>
              <w:rPr>
                <w:noProof/>
                <w:webHidden/>
              </w:rPr>
              <w:fldChar w:fldCharType="separate"/>
            </w:r>
            <w:r>
              <w:rPr>
                <w:noProof/>
                <w:webHidden/>
              </w:rPr>
              <w:t>34</w:t>
            </w:r>
            <w:r>
              <w:rPr>
                <w:noProof/>
                <w:webHidden/>
              </w:rPr>
              <w:fldChar w:fldCharType="end"/>
            </w:r>
          </w:hyperlink>
        </w:p>
        <w:p w14:paraId="16456FC7" w14:textId="0FA812BC" w:rsidR="001B2907" w:rsidRDefault="001B2907">
          <w:pPr>
            <w:pStyle w:val="Obsah2"/>
            <w:tabs>
              <w:tab w:val="right" w:leader="dot" w:pos="9062"/>
            </w:tabs>
            <w:rPr>
              <w:rFonts w:eastAsiaTheme="minorEastAsia"/>
              <w:noProof/>
              <w:sz w:val="24"/>
              <w:szCs w:val="24"/>
              <w:lang w:eastAsia="cs-CZ"/>
            </w:rPr>
          </w:pPr>
          <w:hyperlink w:anchor="_Toc230181604" w:history="1">
            <w:r w:rsidRPr="005136EA">
              <w:rPr>
                <w:rStyle w:val="Hypertextovodkaz"/>
                <w:noProof/>
                <w:lang w:eastAsia="cs-CZ"/>
              </w:rPr>
              <w:t>1 ZÁKLADNÍ ÚDAJE O VYSOKÉ ŠKOLE</w:t>
            </w:r>
            <w:r>
              <w:rPr>
                <w:noProof/>
                <w:webHidden/>
              </w:rPr>
              <w:tab/>
            </w:r>
            <w:r>
              <w:rPr>
                <w:noProof/>
                <w:webHidden/>
              </w:rPr>
              <w:fldChar w:fldCharType="begin"/>
            </w:r>
            <w:r>
              <w:rPr>
                <w:noProof/>
                <w:webHidden/>
              </w:rPr>
              <w:instrText xml:space="preserve"> PAGEREF _Toc230181604 \h </w:instrText>
            </w:r>
            <w:r>
              <w:rPr>
                <w:noProof/>
                <w:webHidden/>
              </w:rPr>
            </w:r>
            <w:r>
              <w:rPr>
                <w:noProof/>
                <w:webHidden/>
              </w:rPr>
              <w:fldChar w:fldCharType="separate"/>
            </w:r>
            <w:r>
              <w:rPr>
                <w:noProof/>
                <w:webHidden/>
              </w:rPr>
              <w:t>34</w:t>
            </w:r>
            <w:r>
              <w:rPr>
                <w:noProof/>
                <w:webHidden/>
              </w:rPr>
              <w:fldChar w:fldCharType="end"/>
            </w:r>
          </w:hyperlink>
        </w:p>
        <w:p w14:paraId="00DDDE05" w14:textId="5C17F7AA" w:rsidR="001B2907" w:rsidRDefault="001B2907">
          <w:pPr>
            <w:pStyle w:val="Obsah3"/>
            <w:tabs>
              <w:tab w:val="right" w:leader="dot" w:pos="9062"/>
            </w:tabs>
            <w:rPr>
              <w:rFonts w:eastAsiaTheme="minorEastAsia"/>
              <w:noProof/>
              <w:sz w:val="24"/>
              <w:szCs w:val="24"/>
              <w:lang w:eastAsia="cs-CZ"/>
            </w:rPr>
          </w:pPr>
          <w:hyperlink w:anchor="_Toc230181605" w:history="1">
            <w:r w:rsidRPr="005136EA">
              <w:rPr>
                <w:rStyle w:val="Hypertextovodkaz"/>
                <w:noProof/>
                <w:lang w:eastAsia="cs-CZ"/>
              </w:rPr>
              <w:t>1. A ZÁKLADNÍ STRUKTURA UTB</w:t>
            </w:r>
            <w:r>
              <w:rPr>
                <w:noProof/>
                <w:webHidden/>
              </w:rPr>
              <w:tab/>
            </w:r>
            <w:r>
              <w:rPr>
                <w:noProof/>
                <w:webHidden/>
              </w:rPr>
              <w:fldChar w:fldCharType="begin"/>
            </w:r>
            <w:r>
              <w:rPr>
                <w:noProof/>
                <w:webHidden/>
              </w:rPr>
              <w:instrText xml:space="preserve"> PAGEREF _Toc230181605 \h </w:instrText>
            </w:r>
            <w:r>
              <w:rPr>
                <w:noProof/>
                <w:webHidden/>
              </w:rPr>
            </w:r>
            <w:r>
              <w:rPr>
                <w:noProof/>
                <w:webHidden/>
              </w:rPr>
              <w:fldChar w:fldCharType="separate"/>
            </w:r>
            <w:r>
              <w:rPr>
                <w:noProof/>
                <w:webHidden/>
              </w:rPr>
              <w:t>34</w:t>
            </w:r>
            <w:r>
              <w:rPr>
                <w:noProof/>
                <w:webHidden/>
              </w:rPr>
              <w:fldChar w:fldCharType="end"/>
            </w:r>
          </w:hyperlink>
        </w:p>
        <w:p w14:paraId="5A9B062F" w14:textId="736AFFC8" w:rsidR="001B2907" w:rsidRDefault="001B2907">
          <w:pPr>
            <w:pStyle w:val="Obsah3"/>
            <w:tabs>
              <w:tab w:val="right" w:leader="dot" w:pos="9062"/>
            </w:tabs>
            <w:rPr>
              <w:rFonts w:eastAsiaTheme="minorEastAsia"/>
              <w:noProof/>
              <w:sz w:val="24"/>
              <w:szCs w:val="24"/>
              <w:lang w:eastAsia="cs-CZ"/>
            </w:rPr>
          </w:pPr>
          <w:hyperlink w:anchor="_Toc230181606" w:history="1">
            <w:r w:rsidRPr="005136EA">
              <w:rPr>
                <w:rStyle w:val="Hypertextovodkaz"/>
                <w:noProof/>
                <w:lang w:eastAsia="cs-CZ"/>
              </w:rPr>
              <w:t>1.B ORGANIZAČNÍ SCHÉMA UTB</w:t>
            </w:r>
            <w:r>
              <w:rPr>
                <w:noProof/>
                <w:webHidden/>
              </w:rPr>
              <w:tab/>
            </w:r>
            <w:r>
              <w:rPr>
                <w:noProof/>
                <w:webHidden/>
              </w:rPr>
              <w:fldChar w:fldCharType="begin"/>
            </w:r>
            <w:r>
              <w:rPr>
                <w:noProof/>
                <w:webHidden/>
              </w:rPr>
              <w:instrText xml:space="preserve"> PAGEREF _Toc230181606 \h </w:instrText>
            </w:r>
            <w:r>
              <w:rPr>
                <w:noProof/>
                <w:webHidden/>
              </w:rPr>
            </w:r>
            <w:r>
              <w:rPr>
                <w:noProof/>
                <w:webHidden/>
              </w:rPr>
              <w:fldChar w:fldCharType="separate"/>
            </w:r>
            <w:r>
              <w:rPr>
                <w:noProof/>
                <w:webHidden/>
              </w:rPr>
              <w:t>34</w:t>
            </w:r>
            <w:r>
              <w:rPr>
                <w:noProof/>
                <w:webHidden/>
              </w:rPr>
              <w:fldChar w:fldCharType="end"/>
            </w:r>
          </w:hyperlink>
        </w:p>
        <w:p w14:paraId="084924E7" w14:textId="39C50E53" w:rsidR="001B2907" w:rsidRDefault="001B2907">
          <w:pPr>
            <w:pStyle w:val="Obsah3"/>
            <w:tabs>
              <w:tab w:val="right" w:leader="dot" w:pos="9062"/>
            </w:tabs>
            <w:rPr>
              <w:rFonts w:eastAsiaTheme="minorEastAsia"/>
              <w:noProof/>
              <w:sz w:val="24"/>
              <w:szCs w:val="24"/>
              <w:lang w:eastAsia="cs-CZ"/>
            </w:rPr>
          </w:pPr>
          <w:hyperlink w:anchor="_Toc230181607" w:history="1">
            <w:r w:rsidRPr="005136EA">
              <w:rPr>
                <w:rStyle w:val="Hypertextovodkaz"/>
                <w:noProof/>
              </w:rPr>
              <w:t>1.C SLOŽENÍ (S UVEDENÍM ZMĚN V DANÉM ROCE) VĚDECKÉ RADY, SPRÁVNÍ RADY, AKADEMICKÉHO SENÁTU A DALŠÍCH ORGÁNŮ DLE VNITŘNÍCH PŘEDPISŮ VYSOKÉ ŠKOLY</w:t>
            </w:r>
            <w:r>
              <w:rPr>
                <w:noProof/>
                <w:webHidden/>
              </w:rPr>
              <w:tab/>
            </w:r>
            <w:r>
              <w:rPr>
                <w:noProof/>
                <w:webHidden/>
              </w:rPr>
              <w:fldChar w:fldCharType="begin"/>
            </w:r>
            <w:r>
              <w:rPr>
                <w:noProof/>
                <w:webHidden/>
              </w:rPr>
              <w:instrText xml:space="preserve"> PAGEREF _Toc230181607 \h </w:instrText>
            </w:r>
            <w:r>
              <w:rPr>
                <w:noProof/>
                <w:webHidden/>
              </w:rPr>
            </w:r>
            <w:r>
              <w:rPr>
                <w:noProof/>
                <w:webHidden/>
              </w:rPr>
              <w:fldChar w:fldCharType="separate"/>
            </w:r>
            <w:r>
              <w:rPr>
                <w:noProof/>
                <w:webHidden/>
              </w:rPr>
              <w:t>38</w:t>
            </w:r>
            <w:r>
              <w:rPr>
                <w:noProof/>
                <w:webHidden/>
              </w:rPr>
              <w:fldChar w:fldCharType="end"/>
            </w:r>
          </w:hyperlink>
        </w:p>
        <w:p w14:paraId="7919591A" w14:textId="7AD980E0" w:rsidR="001B2907" w:rsidRDefault="001B2907">
          <w:pPr>
            <w:pStyle w:val="Obsah3"/>
            <w:tabs>
              <w:tab w:val="right" w:leader="dot" w:pos="9062"/>
            </w:tabs>
            <w:rPr>
              <w:rFonts w:eastAsiaTheme="minorEastAsia"/>
              <w:noProof/>
              <w:sz w:val="24"/>
              <w:szCs w:val="24"/>
              <w:lang w:eastAsia="cs-CZ"/>
            </w:rPr>
          </w:pPr>
          <w:hyperlink w:anchor="_Toc230181608" w:history="1">
            <w:r w:rsidRPr="005136EA">
              <w:rPr>
                <w:rStyle w:val="Hypertextovodkaz"/>
                <w:noProof/>
              </w:rPr>
              <w:t>1.D ZASTOUPENÍ UTB V REPREZENTACÍCH VYSOKÝCH ŠKOL</w:t>
            </w:r>
            <w:r>
              <w:rPr>
                <w:noProof/>
                <w:webHidden/>
              </w:rPr>
              <w:tab/>
            </w:r>
            <w:r>
              <w:rPr>
                <w:noProof/>
                <w:webHidden/>
              </w:rPr>
              <w:fldChar w:fldCharType="begin"/>
            </w:r>
            <w:r>
              <w:rPr>
                <w:noProof/>
                <w:webHidden/>
              </w:rPr>
              <w:instrText xml:space="preserve"> PAGEREF _Toc230181608 \h </w:instrText>
            </w:r>
            <w:r>
              <w:rPr>
                <w:noProof/>
                <w:webHidden/>
              </w:rPr>
            </w:r>
            <w:r>
              <w:rPr>
                <w:noProof/>
                <w:webHidden/>
              </w:rPr>
              <w:fldChar w:fldCharType="separate"/>
            </w:r>
            <w:r>
              <w:rPr>
                <w:noProof/>
                <w:webHidden/>
              </w:rPr>
              <w:t>46</w:t>
            </w:r>
            <w:r>
              <w:rPr>
                <w:noProof/>
                <w:webHidden/>
              </w:rPr>
              <w:fldChar w:fldCharType="end"/>
            </w:r>
          </w:hyperlink>
        </w:p>
        <w:p w14:paraId="5C7C3A92" w14:textId="6DF2DFD6" w:rsidR="001B2907" w:rsidRDefault="001B2907">
          <w:pPr>
            <w:pStyle w:val="Obsah3"/>
            <w:tabs>
              <w:tab w:val="right" w:leader="dot" w:pos="9062"/>
            </w:tabs>
            <w:rPr>
              <w:rFonts w:eastAsiaTheme="minorEastAsia"/>
              <w:noProof/>
              <w:sz w:val="24"/>
              <w:szCs w:val="24"/>
              <w:lang w:eastAsia="cs-CZ"/>
            </w:rPr>
          </w:pPr>
          <w:hyperlink w:anchor="_Toc230181609" w:history="1">
            <w:r w:rsidRPr="005136EA">
              <w:rPr>
                <w:rStyle w:val="Hypertextovodkaz"/>
                <w:noProof/>
              </w:rPr>
              <w:t>1.E ZMĚNY VNITŘNÍCH PŘEDPISŮ V ROCE 2025</w:t>
            </w:r>
            <w:r>
              <w:rPr>
                <w:noProof/>
                <w:webHidden/>
              </w:rPr>
              <w:tab/>
            </w:r>
            <w:r>
              <w:rPr>
                <w:noProof/>
                <w:webHidden/>
              </w:rPr>
              <w:fldChar w:fldCharType="begin"/>
            </w:r>
            <w:r>
              <w:rPr>
                <w:noProof/>
                <w:webHidden/>
              </w:rPr>
              <w:instrText xml:space="preserve"> PAGEREF _Toc230181609 \h </w:instrText>
            </w:r>
            <w:r>
              <w:rPr>
                <w:noProof/>
                <w:webHidden/>
              </w:rPr>
            </w:r>
            <w:r>
              <w:rPr>
                <w:noProof/>
                <w:webHidden/>
              </w:rPr>
              <w:fldChar w:fldCharType="separate"/>
            </w:r>
            <w:r>
              <w:rPr>
                <w:noProof/>
                <w:webHidden/>
              </w:rPr>
              <w:t>46</w:t>
            </w:r>
            <w:r>
              <w:rPr>
                <w:noProof/>
                <w:webHidden/>
              </w:rPr>
              <w:fldChar w:fldCharType="end"/>
            </w:r>
          </w:hyperlink>
        </w:p>
        <w:p w14:paraId="24DFE442" w14:textId="2C5C5141" w:rsidR="001B2907" w:rsidRDefault="001B2907">
          <w:pPr>
            <w:pStyle w:val="Obsah2"/>
            <w:tabs>
              <w:tab w:val="right" w:leader="dot" w:pos="9062"/>
            </w:tabs>
            <w:rPr>
              <w:rFonts w:eastAsiaTheme="minorEastAsia"/>
              <w:noProof/>
              <w:sz w:val="24"/>
              <w:szCs w:val="24"/>
              <w:lang w:eastAsia="cs-CZ"/>
            </w:rPr>
          </w:pPr>
          <w:hyperlink w:anchor="_Toc230181610" w:history="1">
            <w:r w:rsidRPr="005136EA">
              <w:rPr>
                <w:rStyle w:val="Hypertextovodkaz"/>
                <w:noProof/>
              </w:rPr>
              <w:t>2 STUDIJNÍ PROGRAMY, ORGANIZACE STUDIA A VZDĚLÁVACÍ ČINNOST</w:t>
            </w:r>
            <w:r>
              <w:rPr>
                <w:noProof/>
                <w:webHidden/>
              </w:rPr>
              <w:tab/>
            </w:r>
            <w:r>
              <w:rPr>
                <w:noProof/>
                <w:webHidden/>
              </w:rPr>
              <w:fldChar w:fldCharType="begin"/>
            </w:r>
            <w:r>
              <w:rPr>
                <w:noProof/>
                <w:webHidden/>
              </w:rPr>
              <w:instrText xml:space="preserve"> PAGEREF _Toc230181610 \h </w:instrText>
            </w:r>
            <w:r>
              <w:rPr>
                <w:noProof/>
                <w:webHidden/>
              </w:rPr>
            </w:r>
            <w:r>
              <w:rPr>
                <w:noProof/>
                <w:webHidden/>
              </w:rPr>
              <w:fldChar w:fldCharType="separate"/>
            </w:r>
            <w:r>
              <w:rPr>
                <w:noProof/>
                <w:webHidden/>
              </w:rPr>
              <w:t>48</w:t>
            </w:r>
            <w:r>
              <w:rPr>
                <w:noProof/>
                <w:webHidden/>
              </w:rPr>
              <w:fldChar w:fldCharType="end"/>
            </w:r>
          </w:hyperlink>
        </w:p>
        <w:p w14:paraId="3C447D10" w14:textId="35FD5F39" w:rsidR="001B2907" w:rsidRDefault="001B2907">
          <w:pPr>
            <w:pStyle w:val="Obsah3"/>
            <w:tabs>
              <w:tab w:val="right" w:leader="dot" w:pos="9062"/>
            </w:tabs>
            <w:rPr>
              <w:rFonts w:eastAsiaTheme="minorEastAsia"/>
              <w:noProof/>
              <w:sz w:val="24"/>
              <w:szCs w:val="24"/>
              <w:lang w:eastAsia="cs-CZ"/>
            </w:rPr>
          </w:pPr>
          <w:hyperlink w:anchor="_Toc230181611" w:history="1">
            <w:r w:rsidRPr="005136EA">
              <w:rPr>
                <w:rStyle w:val="Hypertextovodkaz"/>
                <w:noProof/>
              </w:rPr>
              <w:t>2.A AKREDITOVANÉ STUDIJNÍ PROGRAMY (</w:t>
            </w:r>
            <w:r w:rsidRPr="005136EA">
              <w:rPr>
                <w:rStyle w:val="Hypertextovodkaz"/>
                <w:rFonts w:ascii="Times New Roman" w:hAnsi="Times New Roman" w:cs="Times New Roman"/>
                <w:noProof/>
                <w:lang w:eastAsia="cs-CZ"/>
              </w:rPr>
              <w:t>2)</w:t>
            </w:r>
            <w:r>
              <w:rPr>
                <w:noProof/>
                <w:webHidden/>
              </w:rPr>
              <w:tab/>
            </w:r>
            <w:r>
              <w:rPr>
                <w:noProof/>
                <w:webHidden/>
              </w:rPr>
              <w:fldChar w:fldCharType="begin"/>
            </w:r>
            <w:r>
              <w:rPr>
                <w:noProof/>
                <w:webHidden/>
              </w:rPr>
              <w:instrText xml:space="preserve"> PAGEREF _Toc230181611 \h </w:instrText>
            </w:r>
            <w:r>
              <w:rPr>
                <w:noProof/>
                <w:webHidden/>
              </w:rPr>
            </w:r>
            <w:r>
              <w:rPr>
                <w:noProof/>
                <w:webHidden/>
              </w:rPr>
              <w:fldChar w:fldCharType="separate"/>
            </w:r>
            <w:r>
              <w:rPr>
                <w:noProof/>
                <w:webHidden/>
              </w:rPr>
              <w:t>48</w:t>
            </w:r>
            <w:r>
              <w:rPr>
                <w:noProof/>
                <w:webHidden/>
              </w:rPr>
              <w:fldChar w:fldCharType="end"/>
            </w:r>
          </w:hyperlink>
        </w:p>
        <w:p w14:paraId="2A7E946C" w14:textId="6F901D08" w:rsidR="001B2907" w:rsidRDefault="001B2907">
          <w:pPr>
            <w:pStyle w:val="Obsah3"/>
            <w:tabs>
              <w:tab w:val="right" w:leader="dot" w:pos="9062"/>
            </w:tabs>
            <w:rPr>
              <w:rFonts w:eastAsiaTheme="minorEastAsia"/>
              <w:noProof/>
              <w:sz w:val="24"/>
              <w:szCs w:val="24"/>
              <w:lang w:eastAsia="cs-CZ"/>
            </w:rPr>
          </w:pPr>
          <w:hyperlink w:anchor="_Toc230181612" w:history="1">
            <w:r w:rsidRPr="005136EA">
              <w:rPr>
                <w:rStyle w:val="Hypertextovodkaz"/>
                <w:noProof/>
              </w:rPr>
              <w:t xml:space="preserve">2.B PODÍL APLIKAČNÍ SFÉRY </w:t>
            </w:r>
            <w:r w:rsidRPr="005136EA">
              <w:rPr>
                <w:rStyle w:val="Hypertextovodkaz"/>
                <w:rFonts w:ascii="Times New Roman" w:hAnsi="Times New Roman" w:cs="Times New Roman"/>
                <w:noProof/>
                <w:lang w:eastAsia="cs-CZ"/>
              </w:rPr>
              <w:t>(3)</w:t>
            </w:r>
            <w:r w:rsidRPr="005136EA">
              <w:rPr>
                <w:rStyle w:val="Hypertextovodkaz"/>
                <w:noProof/>
              </w:rPr>
              <w:t xml:space="preserve"> NA TVORBĚ A USKUTEČŇOVÁNÍ STUDIJNÍCH PROGRAMŮ</w:t>
            </w:r>
            <w:r>
              <w:rPr>
                <w:noProof/>
                <w:webHidden/>
              </w:rPr>
              <w:tab/>
            </w:r>
            <w:r>
              <w:rPr>
                <w:noProof/>
                <w:webHidden/>
              </w:rPr>
              <w:fldChar w:fldCharType="begin"/>
            </w:r>
            <w:r>
              <w:rPr>
                <w:noProof/>
                <w:webHidden/>
              </w:rPr>
              <w:instrText xml:space="preserve"> PAGEREF _Toc230181612 \h </w:instrText>
            </w:r>
            <w:r>
              <w:rPr>
                <w:noProof/>
                <w:webHidden/>
              </w:rPr>
            </w:r>
            <w:r>
              <w:rPr>
                <w:noProof/>
                <w:webHidden/>
              </w:rPr>
              <w:fldChar w:fldCharType="separate"/>
            </w:r>
            <w:r>
              <w:rPr>
                <w:noProof/>
                <w:webHidden/>
              </w:rPr>
              <w:t>48</w:t>
            </w:r>
            <w:r>
              <w:rPr>
                <w:noProof/>
                <w:webHidden/>
              </w:rPr>
              <w:fldChar w:fldCharType="end"/>
            </w:r>
          </w:hyperlink>
        </w:p>
        <w:p w14:paraId="5510C342" w14:textId="2C2A469C" w:rsidR="001B2907" w:rsidRDefault="001B2907">
          <w:pPr>
            <w:pStyle w:val="Obsah3"/>
            <w:tabs>
              <w:tab w:val="right" w:leader="dot" w:pos="9062"/>
            </w:tabs>
            <w:rPr>
              <w:rFonts w:eastAsiaTheme="minorEastAsia"/>
              <w:noProof/>
              <w:sz w:val="24"/>
              <w:szCs w:val="24"/>
              <w:lang w:eastAsia="cs-CZ"/>
            </w:rPr>
          </w:pPr>
          <w:hyperlink w:anchor="_Toc230181613" w:history="1">
            <w:r w:rsidRPr="005136EA">
              <w:rPr>
                <w:rStyle w:val="Hypertextovodkaz"/>
                <w:noProof/>
              </w:rPr>
              <w:t>2.C DALŠÍ USKUTEČŇOVANÉ VZDĚLÁVACÍ AKTIVITY MIMO AKREDITOVANÉ STUDIJNÍ PROGRAMY</w:t>
            </w:r>
            <w:r>
              <w:rPr>
                <w:noProof/>
                <w:webHidden/>
              </w:rPr>
              <w:tab/>
            </w:r>
            <w:r>
              <w:rPr>
                <w:noProof/>
                <w:webHidden/>
              </w:rPr>
              <w:fldChar w:fldCharType="begin"/>
            </w:r>
            <w:r>
              <w:rPr>
                <w:noProof/>
                <w:webHidden/>
              </w:rPr>
              <w:instrText xml:space="preserve"> PAGEREF _Toc230181613 \h </w:instrText>
            </w:r>
            <w:r>
              <w:rPr>
                <w:noProof/>
                <w:webHidden/>
              </w:rPr>
            </w:r>
            <w:r>
              <w:rPr>
                <w:noProof/>
                <w:webHidden/>
              </w:rPr>
              <w:fldChar w:fldCharType="separate"/>
            </w:r>
            <w:r>
              <w:rPr>
                <w:noProof/>
                <w:webHidden/>
              </w:rPr>
              <w:t>57</w:t>
            </w:r>
            <w:r>
              <w:rPr>
                <w:noProof/>
                <w:webHidden/>
              </w:rPr>
              <w:fldChar w:fldCharType="end"/>
            </w:r>
          </w:hyperlink>
        </w:p>
        <w:p w14:paraId="7F1F9483" w14:textId="7185C0A2" w:rsidR="001B2907" w:rsidRDefault="001B2907">
          <w:pPr>
            <w:pStyle w:val="Obsah2"/>
            <w:tabs>
              <w:tab w:val="right" w:leader="dot" w:pos="9062"/>
            </w:tabs>
            <w:rPr>
              <w:rFonts w:eastAsiaTheme="minorEastAsia"/>
              <w:noProof/>
              <w:sz w:val="24"/>
              <w:szCs w:val="24"/>
              <w:lang w:eastAsia="cs-CZ"/>
            </w:rPr>
          </w:pPr>
          <w:hyperlink w:anchor="_Toc230181614" w:history="1">
            <w:r w:rsidRPr="005136EA">
              <w:rPr>
                <w:rStyle w:val="Hypertextovodkaz"/>
                <w:noProof/>
              </w:rPr>
              <w:t>3 STUDENTI</w:t>
            </w:r>
            <w:r>
              <w:rPr>
                <w:noProof/>
                <w:webHidden/>
              </w:rPr>
              <w:tab/>
            </w:r>
            <w:r>
              <w:rPr>
                <w:noProof/>
                <w:webHidden/>
              </w:rPr>
              <w:fldChar w:fldCharType="begin"/>
            </w:r>
            <w:r>
              <w:rPr>
                <w:noProof/>
                <w:webHidden/>
              </w:rPr>
              <w:instrText xml:space="preserve"> PAGEREF _Toc230181614 \h </w:instrText>
            </w:r>
            <w:r>
              <w:rPr>
                <w:noProof/>
                <w:webHidden/>
              </w:rPr>
            </w:r>
            <w:r>
              <w:rPr>
                <w:noProof/>
                <w:webHidden/>
              </w:rPr>
              <w:fldChar w:fldCharType="separate"/>
            </w:r>
            <w:r>
              <w:rPr>
                <w:noProof/>
                <w:webHidden/>
              </w:rPr>
              <w:t>60</w:t>
            </w:r>
            <w:r>
              <w:rPr>
                <w:noProof/>
                <w:webHidden/>
              </w:rPr>
              <w:fldChar w:fldCharType="end"/>
            </w:r>
          </w:hyperlink>
        </w:p>
        <w:p w14:paraId="7991681D" w14:textId="211B3382" w:rsidR="001B2907" w:rsidRDefault="001B2907">
          <w:pPr>
            <w:pStyle w:val="Obsah3"/>
            <w:tabs>
              <w:tab w:val="right" w:leader="dot" w:pos="9062"/>
            </w:tabs>
            <w:rPr>
              <w:rFonts w:eastAsiaTheme="minorEastAsia"/>
              <w:noProof/>
              <w:sz w:val="24"/>
              <w:szCs w:val="24"/>
              <w:lang w:eastAsia="cs-CZ"/>
            </w:rPr>
          </w:pPr>
          <w:hyperlink w:anchor="_Toc230181615" w:history="1">
            <w:r w:rsidRPr="005136EA">
              <w:rPr>
                <w:rStyle w:val="Hypertextovodkaz"/>
                <w:noProof/>
              </w:rPr>
              <w:t>3.A OPATŘENÍ KE SNIŽOVÁNÍ STUDIJNÍ NEÚSPĚŠNOSTI</w:t>
            </w:r>
            <w:r>
              <w:rPr>
                <w:noProof/>
                <w:webHidden/>
              </w:rPr>
              <w:tab/>
            </w:r>
            <w:r>
              <w:rPr>
                <w:noProof/>
                <w:webHidden/>
              </w:rPr>
              <w:fldChar w:fldCharType="begin"/>
            </w:r>
            <w:r>
              <w:rPr>
                <w:noProof/>
                <w:webHidden/>
              </w:rPr>
              <w:instrText xml:space="preserve"> PAGEREF _Toc230181615 \h </w:instrText>
            </w:r>
            <w:r>
              <w:rPr>
                <w:noProof/>
                <w:webHidden/>
              </w:rPr>
            </w:r>
            <w:r>
              <w:rPr>
                <w:noProof/>
                <w:webHidden/>
              </w:rPr>
              <w:fldChar w:fldCharType="separate"/>
            </w:r>
            <w:r>
              <w:rPr>
                <w:noProof/>
                <w:webHidden/>
              </w:rPr>
              <w:t>60</w:t>
            </w:r>
            <w:r>
              <w:rPr>
                <w:noProof/>
                <w:webHidden/>
              </w:rPr>
              <w:fldChar w:fldCharType="end"/>
            </w:r>
          </w:hyperlink>
        </w:p>
        <w:p w14:paraId="5A540A8F" w14:textId="5E0A5C6A" w:rsidR="001B2907" w:rsidRDefault="001B2907">
          <w:pPr>
            <w:pStyle w:val="Obsah3"/>
            <w:tabs>
              <w:tab w:val="right" w:leader="dot" w:pos="9062"/>
            </w:tabs>
            <w:rPr>
              <w:rFonts w:eastAsiaTheme="minorEastAsia"/>
              <w:noProof/>
              <w:sz w:val="24"/>
              <w:szCs w:val="24"/>
              <w:lang w:eastAsia="cs-CZ"/>
            </w:rPr>
          </w:pPr>
          <w:hyperlink w:anchor="_Toc230181616" w:history="1">
            <w:r w:rsidRPr="005136EA">
              <w:rPr>
                <w:rStyle w:val="Hypertextovodkaz"/>
                <w:noProof/>
              </w:rPr>
              <w:t>3.B PRAVOMOCNÁ ROZHODNUTÍ O VYSLOVENÍ NEPLATNOSTI VYKONÁNÍ STÁTNÍ ZKOUŠKY NEBO JEJÍ SOUČÁSTI NEBO OBHAJOBY DISERTAČNÍ PRÁCE, RESPEKTIVE JMENOVÁNÍ DOCENTEM</w:t>
            </w:r>
            <w:r>
              <w:rPr>
                <w:noProof/>
                <w:webHidden/>
              </w:rPr>
              <w:tab/>
            </w:r>
            <w:r>
              <w:rPr>
                <w:noProof/>
                <w:webHidden/>
              </w:rPr>
              <w:fldChar w:fldCharType="begin"/>
            </w:r>
            <w:r>
              <w:rPr>
                <w:noProof/>
                <w:webHidden/>
              </w:rPr>
              <w:instrText xml:space="preserve"> PAGEREF _Toc230181616 \h </w:instrText>
            </w:r>
            <w:r>
              <w:rPr>
                <w:noProof/>
                <w:webHidden/>
              </w:rPr>
            </w:r>
            <w:r>
              <w:rPr>
                <w:noProof/>
                <w:webHidden/>
              </w:rPr>
              <w:fldChar w:fldCharType="separate"/>
            </w:r>
            <w:r>
              <w:rPr>
                <w:noProof/>
                <w:webHidden/>
              </w:rPr>
              <w:t>60</w:t>
            </w:r>
            <w:r>
              <w:rPr>
                <w:noProof/>
                <w:webHidden/>
              </w:rPr>
              <w:fldChar w:fldCharType="end"/>
            </w:r>
          </w:hyperlink>
        </w:p>
        <w:p w14:paraId="6525EAAF" w14:textId="587250A6" w:rsidR="001B2907" w:rsidRDefault="001B2907">
          <w:pPr>
            <w:pStyle w:val="Obsah3"/>
            <w:tabs>
              <w:tab w:val="right" w:leader="dot" w:pos="9062"/>
            </w:tabs>
            <w:rPr>
              <w:rFonts w:eastAsiaTheme="minorEastAsia"/>
              <w:noProof/>
              <w:sz w:val="24"/>
              <w:szCs w:val="24"/>
              <w:lang w:eastAsia="cs-CZ"/>
            </w:rPr>
          </w:pPr>
          <w:hyperlink w:anchor="_Toc230181617" w:history="1">
            <w:r w:rsidRPr="005136EA">
              <w:rPr>
                <w:rStyle w:val="Hypertextovodkaz"/>
                <w:noProof/>
              </w:rPr>
              <w:t>3.C OPATŘENÍ PRO OMEZENÍ PRODLUŽOVÁNÍ STUDIA</w:t>
            </w:r>
            <w:r>
              <w:rPr>
                <w:noProof/>
                <w:webHidden/>
              </w:rPr>
              <w:tab/>
            </w:r>
            <w:r>
              <w:rPr>
                <w:noProof/>
                <w:webHidden/>
              </w:rPr>
              <w:fldChar w:fldCharType="begin"/>
            </w:r>
            <w:r>
              <w:rPr>
                <w:noProof/>
                <w:webHidden/>
              </w:rPr>
              <w:instrText xml:space="preserve"> PAGEREF _Toc230181617 \h </w:instrText>
            </w:r>
            <w:r>
              <w:rPr>
                <w:noProof/>
                <w:webHidden/>
              </w:rPr>
            </w:r>
            <w:r>
              <w:rPr>
                <w:noProof/>
                <w:webHidden/>
              </w:rPr>
              <w:fldChar w:fldCharType="separate"/>
            </w:r>
            <w:r>
              <w:rPr>
                <w:noProof/>
                <w:webHidden/>
              </w:rPr>
              <w:t>60</w:t>
            </w:r>
            <w:r>
              <w:rPr>
                <w:noProof/>
                <w:webHidden/>
              </w:rPr>
              <w:fldChar w:fldCharType="end"/>
            </w:r>
          </w:hyperlink>
        </w:p>
        <w:p w14:paraId="7AA93A80" w14:textId="1B38FC54" w:rsidR="001B2907" w:rsidRDefault="001B2907">
          <w:pPr>
            <w:pStyle w:val="Obsah3"/>
            <w:tabs>
              <w:tab w:val="right" w:leader="dot" w:pos="9062"/>
            </w:tabs>
            <w:rPr>
              <w:rFonts w:eastAsiaTheme="minorEastAsia"/>
              <w:noProof/>
              <w:sz w:val="24"/>
              <w:szCs w:val="24"/>
              <w:lang w:eastAsia="cs-CZ"/>
            </w:rPr>
          </w:pPr>
          <w:hyperlink w:anchor="_Toc230181618" w:history="1">
            <w:r w:rsidRPr="005136EA">
              <w:rPr>
                <w:rStyle w:val="Hypertextovodkaz"/>
                <w:noProof/>
              </w:rPr>
              <w:t>3.D STIPENDIJNÍ PROGRAMY</w:t>
            </w:r>
            <w:r>
              <w:rPr>
                <w:noProof/>
                <w:webHidden/>
              </w:rPr>
              <w:tab/>
            </w:r>
            <w:r>
              <w:rPr>
                <w:noProof/>
                <w:webHidden/>
              </w:rPr>
              <w:fldChar w:fldCharType="begin"/>
            </w:r>
            <w:r>
              <w:rPr>
                <w:noProof/>
                <w:webHidden/>
              </w:rPr>
              <w:instrText xml:space="preserve"> PAGEREF _Toc230181618 \h </w:instrText>
            </w:r>
            <w:r>
              <w:rPr>
                <w:noProof/>
                <w:webHidden/>
              </w:rPr>
            </w:r>
            <w:r>
              <w:rPr>
                <w:noProof/>
                <w:webHidden/>
              </w:rPr>
              <w:fldChar w:fldCharType="separate"/>
            </w:r>
            <w:r>
              <w:rPr>
                <w:noProof/>
                <w:webHidden/>
              </w:rPr>
              <w:t>60</w:t>
            </w:r>
            <w:r>
              <w:rPr>
                <w:noProof/>
                <w:webHidden/>
              </w:rPr>
              <w:fldChar w:fldCharType="end"/>
            </w:r>
          </w:hyperlink>
        </w:p>
        <w:p w14:paraId="4936352A" w14:textId="2A895CDE" w:rsidR="001B2907" w:rsidRDefault="001B2907">
          <w:pPr>
            <w:pStyle w:val="Obsah3"/>
            <w:tabs>
              <w:tab w:val="right" w:leader="dot" w:pos="9062"/>
            </w:tabs>
            <w:rPr>
              <w:rFonts w:eastAsiaTheme="minorEastAsia"/>
              <w:noProof/>
              <w:sz w:val="24"/>
              <w:szCs w:val="24"/>
              <w:lang w:eastAsia="cs-CZ"/>
            </w:rPr>
          </w:pPr>
          <w:hyperlink w:anchor="_Toc230181619" w:history="1">
            <w:r w:rsidRPr="005136EA">
              <w:rPr>
                <w:rStyle w:val="Hypertextovodkaz"/>
                <w:noProof/>
              </w:rPr>
              <w:t>3.E PORADENSKÉ SLUŽBY</w:t>
            </w:r>
            <w:r>
              <w:rPr>
                <w:noProof/>
                <w:webHidden/>
              </w:rPr>
              <w:tab/>
            </w:r>
            <w:r>
              <w:rPr>
                <w:noProof/>
                <w:webHidden/>
              </w:rPr>
              <w:fldChar w:fldCharType="begin"/>
            </w:r>
            <w:r>
              <w:rPr>
                <w:noProof/>
                <w:webHidden/>
              </w:rPr>
              <w:instrText xml:space="preserve"> PAGEREF _Toc230181619 \h </w:instrText>
            </w:r>
            <w:r>
              <w:rPr>
                <w:noProof/>
                <w:webHidden/>
              </w:rPr>
            </w:r>
            <w:r>
              <w:rPr>
                <w:noProof/>
                <w:webHidden/>
              </w:rPr>
              <w:fldChar w:fldCharType="separate"/>
            </w:r>
            <w:r>
              <w:rPr>
                <w:noProof/>
                <w:webHidden/>
              </w:rPr>
              <w:t>60</w:t>
            </w:r>
            <w:r>
              <w:rPr>
                <w:noProof/>
                <w:webHidden/>
              </w:rPr>
              <w:fldChar w:fldCharType="end"/>
            </w:r>
          </w:hyperlink>
        </w:p>
        <w:p w14:paraId="3FA25F0E" w14:textId="45C372F6" w:rsidR="001B2907" w:rsidRDefault="001B2907">
          <w:pPr>
            <w:pStyle w:val="Obsah3"/>
            <w:tabs>
              <w:tab w:val="right" w:leader="dot" w:pos="9062"/>
            </w:tabs>
            <w:rPr>
              <w:rFonts w:eastAsiaTheme="minorEastAsia"/>
              <w:noProof/>
              <w:sz w:val="24"/>
              <w:szCs w:val="24"/>
              <w:lang w:eastAsia="cs-CZ"/>
            </w:rPr>
          </w:pPr>
          <w:hyperlink w:anchor="_Toc230181620" w:history="1">
            <w:r w:rsidRPr="005136EA">
              <w:rPr>
                <w:rStyle w:val="Hypertextovodkaz"/>
                <w:noProof/>
              </w:rPr>
              <w:t>3.F IDENTIFIKACE A PODPORA STUDENTŮ SE SPECIFICKÝMI POTŘEBAMI</w:t>
            </w:r>
            <w:r>
              <w:rPr>
                <w:noProof/>
                <w:webHidden/>
              </w:rPr>
              <w:tab/>
            </w:r>
            <w:r>
              <w:rPr>
                <w:noProof/>
                <w:webHidden/>
              </w:rPr>
              <w:fldChar w:fldCharType="begin"/>
            </w:r>
            <w:r>
              <w:rPr>
                <w:noProof/>
                <w:webHidden/>
              </w:rPr>
              <w:instrText xml:space="preserve"> PAGEREF _Toc230181620 \h </w:instrText>
            </w:r>
            <w:r>
              <w:rPr>
                <w:noProof/>
                <w:webHidden/>
              </w:rPr>
            </w:r>
            <w:r>
              <w:rPr>
                <w:noProof/>
                <w:webHidden/>
              </w:rPr>
              <w:fldChar w:fldCharType="separate"/>
            </w:r>
            <w:r>
              <w:rPr>
                <w:noProof/>
                <w:webHidden/>
              </w:rPr>
              <w:t>62</w:t>
            </w:r>
            <w:r>
              <w:rPr>
                <w:noProof/>
                <w:webHidden/>
              </w:rPr>
              <w:fldChar w:fldCharType="end"/>
            </w:r>
          </w:hyperlink>
        </w:p>
        <w:p w14:paraId="53256AE9" w14:textId="7E2331F5" w:rsidR="001B2907" w:rsidRDefault="001B2907">
          <w:pPr>
            <w:pStyle w:val="Obsah3"/>
            <w:tabs>
              <w:tab w:val="right" w:leader="dot" w:pos="9062"/>
            </w:tabs>
            <w:rPr>
              <w:rFonts w:eastAsiaTheme="minorEastAsia"/>
              <w:noProof/>
              <w:sz w:val="24"/>
              <w:szCs w:val="24"/>
              <w:lang w:eastAsia="cs-CZ"/>
            </w:rPr>
          </w:pPr>
          <w:hyperlink w:anchor="_Toc230181621" w:history="1">
            <w:r w:rsidRPr="005136EA">
              <w:rPr>
                <w:rStyle w:val="Hypertextovodkaz"/>
                <w:noProof/>
              </w:rPr>
              <w:t>3.G MIMOŘÁDNĚ NADANÍ STUDENTI A ZÁJEMCI O STUDIUM</w:t>
            </w:r>
            <w:r>
              <w:rPr>
                <w:noProof/>
                <w:webHidden/>
              </w:rPr>
              <w:tab/>
            </w:r>
            <w:r>
              <w:rPr>
                <w:noProof/>
                <w:webHidden/>
              </w:rPr>
              <w:fldChar w:fldCharType="begin"/>
            </w:r>
            <w:r>
              <w:rPr>
                <w:noProof/>
                <w:webHidden/>
              </w:rPr>
              <w:instrText xml:space="preserve"> PAGEREF _Toc230181621 \h </w:instrText>
            </w:r>
            <w:r>
              <w:rPr>
                <w:noProof/>
                <w:webHidden/>
              </w:rPr>
            </w:r>
            <w:r>
              <w:rPr>
                <w:noProof/>
                <w:webHidden/>
              </w:rPr>
              <w:fldChar w:fldCharType="separate"/>
            </w:r>
            <w:r>
              <w:rPr>
                <w:noProof/>
                <w:webHidden/>
              </w:rPr>
              <w:t>64</w:t>
            </w:r>
            <w:r>
              <w:rPr>
                <w:noProof/>
                <w:webHidden/>
              </w:rPr>
              <w:fldChar w:fldCharType="end"/>
            </w:r>
          </w:hyperlink>
        </w:p>
        <w:p w14:paraId="5D8349C7" w14:textId="6D9BDF59" w:rsidR="001B2907" w:rsidRDefault="001B2907">
          <w:pPr>
            <w:pStyle w:val="Obsah3"/>
            <w:tabs>
              <w:tab w:val="right" w:leader="dot" w:pos="9062"/>
            </w:tabs>
            <w:rPr>
              <w:rFonts w:eastAsiaTheme="minorEastAsia"/>
              <w:noProof/>
              <w:sz w:val="24"/>
              <w:szCs w:val="24"/>
              <w:lang w:eastAsia="cs-CZ"/>
            </w:rPr>
          </w:pPr>
          <w:hyperlink w:anchor="_Toc230181622" w:history="1">
            <w:r w:rsidRPr="005136EA">
              <w:rPr>
                <w:rStyle w:val="Hypertextovodkaz"/>
                <w:noProof/>
              </w:rPr>
              <w:t>3.H IDENTIFIKACE A PODPORA STUDENTŮ SE SOCIOEKONOMICKÝM ZNEVÝHODNĚNÍM</w:t>
            </w:r>
            <w:r>
              <w:rPr>
                <w:noProof/>
                <w:webHidden/>
              </w:rPr>
              <w:tab/>
            </w:r>
            <w:r>
              <w:rPr>
                <w:noProof/>
                <w:webHidden/>
              </w:rPr>
              <w:fldChar w:fldCharType="begin"/>
            </w:r>
            <w:r>
              <w:rPr>
                <w:noProof/>
                <w:webHidden/>
              </w:rPr>
              <w:instrText xml:space="preserve"> PAGEREF _Toc230181622 \h </w:instrText>
            </w:r>
            <w:r>
              <w:rPr>
                <w:noProof/>
                <w:webHidden/>
              </w:rPr>
            </w:r>
            <w:r>
              <w:rPr>
                <w:noProof/>
                <w:webHidden/>
              </w:rPr>
              <w:fldChar w:fldCharType="separate"/>
            </w:r>
            <w:r>
              <w:rPr>
                <w:noProof/>
                <w:webHidden/>
              </w:rPr>
              <w:t>64</w:t>
            </w:r>
            <w:r>
              <w:rPr>
                <w:noProof/>
                <w:webHidden/>
              </w:rPr>
              <w:fldChar w:fldCharType="end"/>
            </w:r>
          </w:hyperlink>
        </w:p>
        <w:p w14:paraId="10B24F08" w14:textId="5EACE369" w:rsidR="001B2907" w:rsidRDefault="001B2907">
          <w:pPr>
            <w:pStyle w:val="Obsah3"/>
            <w:tabs>
              <w:tab w:val="right" w:leader="dot" w:pos="9062"/>
            </w:tabs>
            <w:rPr>
              <w:rFonts w:eastAsiaTheme="minorEastAsia"/>
              <w:noProof/>
              <w:sz w:val="24"/>
              <w:szCs w:val="24"/>
              <w:lang w:eastAsia="cs-CZ"/>
            </w:rPr>
          </w:pPr>
          <w:hyperlink w:anchor="_Toc230181623" w:history="1">
            <w:r w:rsidRPr="005136EA">
              <w:rPr>
                <w:rStyle w:val="Hypertextovodkaz"/>
                <w:noProof/>
              </w:rPr>
              <w:t>3.I PODPORA RODIČŮ MEZI STUDENTY</w:t>
            </w:r>
            <w:r>
              <w:rPr>
                <w:noProof/>
                <w:webHidden/>
              </w:rPr>
              <w:tab/>
            </w:r>
            <w:r>
              <w:rPr>
                <w:noProof/>
                <w:webHidden/>
              </w:rPr>
              <w:fldChar w:fldCharType="begin"/>
            </w:r>
            <w:r>
              <w:rPr>
                <w:noProof/>
                <w:webHidden/>
              </w:rPr>
              <w:instrText xml:space="preserve"> PAGEREF _Toc230181623 \h </w:instrText>
            </w:r>
            <w:r>
              <w:rPr>
                <w:noProof/>
                <w:webHidden/>
              </w:rPr>
            </w:r>
            <w:r>
              <w:rPr>
                <w:noProof/>
                <w:webHidden/>
              </w:rPr>
              <w:fldChar w:fldCharType="separate"/>
            </w:r>
            <w:r>
              <w:rPr>
                <w:noProof/>
                <w:webHidden/>
              </w:rPr>
              <w:t>64</w:t>
            </w:r>
            <w:r>
              <w:rPr>
                <w:noProof/>
                <w:webHidden/>
              </w:rPr>
              <w:fldChar w:fldCharType="end"/>
            </w:r>
          </w:hyperlink>
        </w:p>
        <w:p w14:paraId="238EA36D" w14:textId="0CBF666A" w:rsidR="001B2907" w:rsidRDefault="001B2907">
          <w:pPr>
            <w:pStyle w:val="Obsah2"/>
            <w:tabs>
              <w:tab w:val="right" w:leader="dot" w:pos="9062"/>
            </w:tabs>
            <w:rPr>
              <w:rFonts w:eastAsiaTheme="minorEastAsia"/>
              <w:noProof/>
              <w:sz w:val="24"/>
              <w:szCs w:val="24"/>
              <w:lang w:eastAsia="cs-CZ"/>
            </w:rPr>
          </w:pPr>
          <w:hyperlink w:anchor="_Toc230181624" w:history="1">
            <w:r w:rsidRPr="005136EA">
              <w:rPr>
                <w:rStyle w:val="Hypertextovodkaz"/>
                <w:noProof/>
              </w:rPr>
              <w:t>4 ABSOLVENTI</w:t>
            </w:r>
            <w:r>
              <w:rPr>
                <w:noProof/>
                <w:webHidden/>
              </w:rPr>
              <w:tab/>
            </w:r>
            <w:r>
              <w:rPr>
                <w:noProof/>
                <w:webHidden/>
              </w:rPr>
              <w:fldChar w:fldCharType="begin"/>
            </w:r>
            <w:r>
              <w:rPr>
                <w:noProof/>
                <w:webHidden/>
              </w:rPr>
              <w:instrText xml:space="preserve"> PAGEREF _Toc230181624 \h </w:instrText>
            </w:r>
            <w:r>
              <w:rPr>
                <w:noProof/>
                <w:webHidden/>
              </w:rPr>
            </w:r>
            <w:r>
              <w:rPr>
                <w:noProof/>
                <w:webHidden/>
              </w:rPr>
              <w:fldChar w:fldCharType="separate"/>
            </w:r>
            <w:r>
              <w:rPr>
                <w:noProof/>
                <w:webHidden/>
              </w:rPr>
              <w:t>77</w:t>
            </w:r>
            <w:r>
              <w:rPr>
                <w:noProof/>
                <w:webHidden/>
              </w:rPr>
              <w:fldChar w:fldCharType="end"/>
            </w:r>
          </w:hyperlink>
        </w:p>
        <w:p w14:paraId="322044F2" w14:textId="1FC30FA4" w:rsidR="001B2907" w:rsidRDefault="001B2907">
          <w:pPr>
            <w:pStyle w:val="Obsah3"/>
            <w:tabs>
              <w:tab w:val="right" w:leader="dot" w:pos="9062"/>
            </w:tabs>
            <w:rPr>
              <w:rFonts w:eastAsiaTheme="minorEastAsia"/>
              <w:noProof/>
              <w:sz w:val="24"/>
              <w:szCs w:val="24"/>
              <w:lang w:eastAsia="cs-CZ"/>
            </w:rPr>
          </w:pPr>
          <w:hyperlink w:anchor="_Toc230181625" w:history="1">
            <w:r w:rsidRPr="005136EA">
              <w:rPr>
                <w:rStyle w:val="Hypertextovodkaz"/>
                <w:noProof/>
              </w:rPr>
              <w:t>4.A SPOLUPRÁCE A KONTAKT S ABSOLVENTY</w:t>
            </w:r>
            <w:r>
              <w:rPr>
                <w:noProof/>
                <w:webHidden/>
              </w:rPr>
              <w:tab/>
            </w:r>
            <w:r>
              <w:rPr>
                <w:noProof/>
                <w:webHidden/>
              </w:rPr>
              <w:fldChar w:fldCharType="begin"/>
            </w:r>
            <w:r>
              <w:rPr>
                <w:noProof/>
                <w:webHidden/>
              </w:rPr>
              <w:instrText xml:space="preserve"> PAGEREF _Toc230181625 \h </w:instrText>
            </w:r>
            <w:r>
              <w:rPr>
                <w:noProof/>
                <w:webHidden/>
              </w:rPr>
            </w:r>
            <w:r>
              <w:rPr>
                <w:noProof/>
                <w:webHidden/>
              </w:rPr>
              <w:fldChar w:fldCharType="separate"/>
            </w:r>
            <w:r>
              <w:rPr>
                <w:noProof/>
                <w:webHidden/>
              </w:rPr>
              <w:t>77</w:t>
            </w:r>
            <w:r>
              <w:rPr>
                <w:noProof/>
                <w:webHidden/>
              </w:rPr>
              <w:fldChar w:fldCharType="end"/>
            </w:r>
          </w:hyperlink>
        </w:p>
        <w:p w14:paraId="1B01C22C" w14:textId="24CA8C56" w:rsidR="001B2907" w:rsidRDefault="001B2907">
          <w:pPr>
            <w:pStyle w:val="Obsah3"/>
            <w:tabs>
              <w:tab w:val="right" w:leader="dot" w:pos="9062"/>
            </w:tabs>
            <w:rPr>
              <w:rFonts w:eastAsiaTheme="minorEastAsia"/>
              <w:noProof/>
              <w:sz w:val="24"/>
              <w:szCs w:val="24"/>
              <w:lang w:eastAsia="cs-CZ"/>
            </w:rPr>
          </w:pPr>
          <w:hyperlink w:anchor="_Toc230181626" w:history="1">
            <w:r w:rsidRPr="005136EA">
              <w:rPr>
                <w:rStyle w:val="Hypertextovodkaz"/>
                <w:noProof/>
              </w:rPr>
              <w:t>4.B ZAMĚSTNANOST A NEZAMĚSTNANOST ABSOLVENTŮ</w:t>
            </w:r>
            <w:r>
              <w:rPr>
                <w:noProof/>
                <w:webHidden/>
              </w:rPr>
              <w:tab/>
            </w:r>
            <w:r>
              <w:rPr>
                <w:noProof/>
                <w:webHidden/>
              </w:rPr>
              <w:fldChar w:fldCharType="begin"/>
            </w:r>
            <w:r>
              <w:rPr>
                <w:noProof/>
                <w:webHidden/>
              </w:rPr>
              <w:instrText xml:space="preserve"> PAGEREF _Toc230181626 \h </w:instrText>
            </w:r>
            <w:r>
              <w:rPr>
                <w:noProof/>
                <w:webHidden/>
              </w:rPr>
            </w:r>
            <w:r>
              <w:rPr>
                <w:noProof/>
                <w:webHidden/>
              </w:rPr>
              <w:fldChar w:fldCharType="separate"/>
            </w:r>
            <w:r>
              <w:rPr>
                <w:noProof/>
                <w:webHidden/>
              </w:rPr>
              <w:t>77</w:t>
            </w:r>
            <w:r>
              <w:rPr>
                <w:noProof/>
                <w:webHidden/>
              </w:rPr>
              <w:fldChar w:fldCharType="end"/>
            </w:r>
          </w:hyperlink>
        </w:p>
        <w:p w14:paraId="2D82C5B0" w14:textId="221897A1" w:rsidR="001B2907" w:rsidRDefault="001B2907">
          <w:pPr>
            <w:pStyle w:val="Obsah3"/>
            <w:tabs>
              <w:tab w:val="right" w:leader="dot" w:pos="9062"/>
            </w:tabs>
            <w:rPr>
              <w:rFonts w:eastAsiaTheme="minorEastAsia"/>
              <w:noProof/>
              <w:sz w:val="24"/>
              <w:szCs w:val="24"/>
              <w:lang w:eastAsia="cs-CZ"/>
            </w:rPr>
          </w:pPr>
          <w:hyperlink w:anchor="_Toc230181627" w:history="1">
            <w:r w:rsidRPr="005136EA">
              <w:rPr>
                <w:rStyle w:val="Hypertextovodkaz"/>
                <w:noProof/>
              </w:rPr>
              <w:t>4.C SPOLUPRÁCE SE ZAMĚSTNAVATELI</w:t>
            </w:r>
            <w:r>
              <w:rPr>
                <w:noProof/>
                <w:webHidden/>
              </w:rPr>
              <w:tab/>
            </w:r>
            <w:r>
              <w:rPr>
                <w:noProof/>
                <w:webHidden/>
              </w:rPr>
              <w:fldChar w:fldCharType="begin"/>
            </w:r>
            <w:r>
              <w:rPr>
                <w:noProof/>
                <w:webHidden/>
              </w:rPr>
              <w:instrText xml:space="preserve"> PAGEREF _Toc230181627 \h </w:instrText>
            </w:r>
            <w:r>
              <w:rPr>
                <w:noProof/>
                <w:webHidden/>
              </w:rPr>
            </w:r>
            <w:r>
              <w:rPr>
                <w:noProof/>
                <w:webHidden/>
              </w:rPr>
              <w:fldChar w:fldCharType="separate"/>
            </w:r>
            <w:r>
              <w:rPr>
                <w:noProof/>
                <w:webHidden/>
              </w:rPr>
              <w:t>78</w:t>
            </w:r>
            <w:r>
              <w:rPr>
                <w:noProof/>
                <w:webHidden/>
              </w:rPr>
              <w:fldChar w:fldCharType="end"/>
            </w:r>
          </w:hyperlink>
        </w:p>
        <w:p w14:paraId="0CE6B128" w14:textId="0488AD16" w:rsidR="001B2907" w:rsidRDefault="001B2907">
          <w:pPr>
            <w:pStyle w:val="Obsah2"/>
            <w:tabs>
              <w:tab w:val="right" w:leader="dot" w:pos="9062"/>
            </w:tabs>
            <w:rPr>
              <w:rFonts w:eastAsiaTheme="minorEastAsia"/>
              <w:noProof/>
              <w:sz w:val="24"/>
              <w:szCs w:val="24"/>
              <w:lang w:eastAsia="cs-CZ"/>
            </w:rPr>
          </w:pPr>
          <w:hyperlink w:anchor="_Toc230181628" w:history="1">
            <w:r w:rsidRPr="005136EA">
              <w:rPr>
                <w:rStyle w:val="Hypertextovodkaz"/>
                <w:noProof/>
              </w:rPr>
              <w:t>5 ZÁJEM O STUDIUM</w:t>
            </w:r>
            <w:r>
              <w:rPr>
                <w:noProof/>
                <w:webHidden/>
              </w:rPr>
              <w:tab/>
            </w:r>
            <w:r>
              <w:rPr>
                <w:noProof/>
                <w:webHidden/>
              </w:rPr>
              <w:fldChar w:fldCharType="begin"/>
            </w:r>
            <w:r>
              <w:rPr>
                <w:noProof/>
                <w:webHidden/>
              </w:rPr>
              <w:instrText xml:space="preserve"> PAGEREF _Toc230181628 \h </w:instrText>
            </w:r>
            <w:r>
              <w:rPr>
                <w:noProof/>
                <w:webHidden/>
              </w:rPr>
            </w:r>
            <w:r>
              <w:rPr>
                <w:noProof/>
                <w:webHidden/>
              </w:rPr>
              <w:fldChar w:fldCharType="separate"/>
            </w:r>
            <w:r>
              <w:rPr>
                <w:noProof/>
                <w:webHidden/>
              </w:rPr>
              <w:t>84</w:t>
            </w:r>
            <w:r>
              <w:rPr>
                <w:noProof/>
                <w:webHidden/>
              </w:rPr>
              <w:fldChar w:fldCharType="end"/>
            </w:r>
          </w:hyperlink>
        </w:p>
        <w:p w14:paraId="0926F233" w14:textId="5C078BC9" w:rsidR="001B2907" w:rsidRDefault="001B2907">
          <w:pPr>
            <w:pStyle w:val="Obsah3"/>
            <w:tabs>
              <w:tab w:val="right" w:leader="dot" w:pos="9062"/>
            </w:tabs>
            <w:rPr>
              <w:rFonts w:eastAsiaTheme="minorEastAsia"/>
              <w:noProof/>
              <w:sz w:val="24"/>
              <w:szCs w:val="24"/>
              <w:lang w:eastAsia="cs-CZ"/>
            </w:rPr>
          </w:pPr>
          <w:hyperlink w:anchor="_Toc230181629" w:history="1">
            <w:r w:rsidRPr="005136EA">
              <w:rPr>
                <w:rStyle w:val="Hypertextovodkaz"/>
                <w:noProof/>
              </w:rPr>
              <w:t>5.B SPOLUPRÁCE SE STŘEDNÍMI ŠKOLAMI V OBLASTI PROPAGACE</w:t>
            </w:r>
            <w:r>
              <w:rPr>
                <w:noProof/>
                <w:webHidden/>
              </w:rPr>
              <w:tab/>
            </w:r>
            <w:r>
              <w:rPr>
                <w:noProof/>
                <w:webHidden/>
              </w:rPr>
              <w:fldChar w:fldCharType="begin"/>
            </w:r>
            <w:r>
              <w:rPr>
                <w:noProof/>
                <w:webHidden/>
              </w:rPr>
              <w:instrText xml:space="preserve"> PAGEREF _Toc230181629 \h </w:instrText>
            </w:r>
            <w:r>
              <w:rPr>
                <w:noProof/>
                <w:webHidden/>
              </w:rPr>
            </w:r>
            <w:r>
              <w:rPr>
                <w:noProof/>
                <w:webHidden/>
              </w:rPr>
              <w:fldChar w:fldCharType="separate"/>
            </w:r>
            <w:r>
              <w:rPr>
                <w:noProof/>
                <w:webHidden/>
              </w:rPr>
              <w:t>86</w:t>
            </w:r>
            <w:r>
              <w:rPr>
                <w:noProof/>
                <w:webHidden/>
              </w:rPr>
              <w:fldChar w:fldCharType="end"/>
            </w:r>
          </w:hyperlink>
        </w:p>
        <w:p w14:paraId="36263784" w14:textId="67E4EDE3" w:rsidR="001B2907" w:rsidRDefault="001B2907">
          <w:pPr>
            <w:pStyle w:val="Obsah2"/>
            <w:tabs>
              <w:tab w:val="right" w:leader="dot" w:pos="9062"/>
            </w:tabs>
            <w:rPr>
              <w:rFonts w:eastAsiaTheme="minorEastAsia"/>
              <w:noProof/>
              <w:sz w:val="24"/>
              <w:szCs w:val="24"/>
              <w:lang w:eastAsia="cs-CZ"/>
            </w:rPr>
          </w:pPr>
          <w:hyperlink w:anchor="_Toc230181630" w:history="1">
            <w:r w:rsidRPr="005136EA">
              <w:rPr>
                <w:rStyle w:val="Hypertextovodkaz"/>
                <w:noProof/>
              </w:rPr>
              <w:t>6 ZAMĚSTNANCI</w:t>
            </w:r>
            <w:r>
              <w:rPr>
                <w:noProof/>
                <w:webHidden/>
              </w:rPr>
              <w:tab/>
            </w:r>
            <w:r>
              <w:rPr>
                <w:noProof/>
                <w:webHidden/>
              </w:rPr>
              <w:fldChar w:fldCharType="begin"/>
            </w:r>
            <w:r>
              <w:rPr>
                <w:noProof/>
                <w:webHidden/>
              </w:rPr>
              <w:instrText xml:space="preserve"> PAGEREF _Toc230181630 \h </w:instrText>
            </w:r>
            <w:r>
              <w:rPr>
                <w:noProof/>
                <w:webHidden/>
              </w:rPr>
            </w:r>
            <w:r>
              <w:rPr>
                <w:noProof/>
                <w:webHidden/>
              </w:rPr>
              <w:fldChar w:fldCharType="separate"/>
            </w:r>
            <w:r>
              <w:rPr>
                <w:noProof/>
                <w:webHidden/>
              </w:rPr>
              <w:t>93</w:t>
            </w:r>
            <w:r>
              <w:rPr>
                <w:noProof/>
                <w:webHidden/>
              </w:rPr>
              <w:fldChar w:fldCharType="end"/>
            </w:r>
          </w:hyperlink>
        </w:p>
        <w:p w14:paraId="732C8423" w14:textId="5BF1F8AA" w:rsidR="001B2907" w:rsidRDefault="001B2907">
          <w:pPr>
            <w:pStyle w:val="Obsah3"/>
            <w:tabs>
              <w:tab w:val="right" w:leader="dot" w:pos="9062"/>
            </w:tabs>
            <w:rPr>
              <w:rFonts w:eastAsiaTheme="minorEastAsia"/>
              <w:noProof/>
              <w:sz w:val="24"/>
              <w:szCs w:val="24"/>
              <w:lang w:eastAsia="cs-CZ"/>
            </w:rPr>
          </w:pPr>
          <w:hyperlink w:anchor="_Toc230181631" w:history="1">
            <w:r w:rsidRPr="005136EA">
              <w:rPr>
                <w:rStyle w:val="Hypertextovodkaz"/>
                <w:noProof/>
              </w:rPr>
              <w:t>6.A KARIÉRNÍ ŘÁD AKADEMICKÝCH PRACOVNÍKŮ</w:t>
            </w:r>
            <w:r>
              <w:rPr>
                <w:noProof/>
                <w:webHidden/>
              </w:rPr>
              <w:tab/>
            </w:r>
            <w:r>
              <w:rPr>
                <w:noProof/>
                <w:webHidden/>
              </w:rPr>
              <w:fldChar w:fldCharType="begin"/>
            </w:r>
            <w:r>
              <w:rPr>
                <w:noProof/>
                <w:webHidden/>
              </w:rPr>
              <w:instrText xml:space="preserve"> PAGEREF _Toc230181631 \h </w:instrText>
            </w:r>
            <w:r>
              <w:rPr>
                <w:noProof/>
                <w:webHidden/>
              </w:rPr>
            </w:r>
            <w:r>
              <w:rPr>
                <w:noProof/>
                <w:webHidden/>
              </w:rPr>
              <w:fldChar w:fldCharType="separate"/>
            </w:r>
            <w:r>
              <w:rPr>
                <w:noProof/>
                <w:webHidden/>
              </w:rPr>
              <w:t>93</w:t>
            </w:r>
            <w:r>
              <w:rPr>
                <w:noProof/>
                <w:webHidden/>
              </w:rPr>
              <w:fldChar w:fldCharType="end"/>
            </w:r>
          </w:hyperlink>
        </w:p>
        <w:p w14:paraId="0DD633F8" w14:textId="0A13091B" w:rsidR="001B2907" w:rsidRDefault="001B2907">
          <w:pPr>
            <w:pStyle w:val="Obsah3"/>
            <w:tabs>
              <w:tab w:val="right" w:leader="dot" w:pos="9062"/>
            </w:tabs>
            <w:rPr>
              <w:rFonts w:eastAsiaTheme="minorEastAsia"/>
              <w:noProof/>
              <w:sz w:val="24"/>
              <w:szCs w:val="24"/>
              <w:lang w:eastAsia="cs-CZ"/>
            </w:rPr>
          </w:pPr>
          <w:hyperlink w:anchor="_Toc230181632" w:history="1">
            <w:r w:rsidRPr="005136EA">
              <w:rPr>
                <w:rStyle w:val="Hypertextovodkaz"/>
                <w:noProof/>
              </w:rPr>
              <w:t>6.B ROZVOJ PEDAGOGICKÝCH DOVEDNOSTÍ AKADEMICKÝCH PRACOVNÍKŮ</w:t>
            </w:r>
            <w:r>
              <w:rPr>
                <w:noProof/>
                <w:webHidden/>
              </w:rPr>
              <w:tab/>
            </w:r>
            <w:r>
              <w:rPr>
                <w:noProof/>
                <w:webHidden/>
              </w:rPr>
              <w:fldChar w:fldCharType="begin"/>
            </w:r>
            <w:r>
              <w:rPr>
                <w:noProof/>
                <w:webHidden/>
              </w:rPr>
              <w:instrText xml:space="preserve"> PAGEREF _Toc230181632 \h </w:instrText>
            </w:r>
            <w:r>
              <w:rPr>
                <w:noProof/>
                <w:webHidden/>
              </w:rPr>
            </w:r>
            <w:r>
              <w:rPr>
                <w:noProof/>
                <w:webHidden/>
              </w:rPr>
              <w:fldChar w:fldCharType="separate"/>
            </w:r>
            <w:r>
              <w:rPr>
                <w:noProof/>
                <w:webHidden/>
              </w:rPr>
              <w:t>93</w:t>
            </w:r>
            <w:r>
              <w:rPr>
                <w:noProof/>
                <w:webHidden/>
              </w:rPr>
              <w:fldChar w:fldCharType="end"/>
            </w:r>
          </w:hyperlink>
        </w:p>
        <w:p w14:paraId="6D94714E" w14:textId="193280CC" w:rsidR="001B2907" w:rsidRDefault="001B2907">
          <w:pPr>
            <w:pStyle w:val="Obsah2"/>
            <w:tabs>
              <w:tab w:val="right" w:leader="dot" w:pos="9062"/>
            </w:tabs>
            <w:rPr>
              <w:rFonts w:eastAsiaTheme="minorEastAsia"/>
              <w:noProof/>
              <w:sz w:val="24"/>
              <w:szCs w:val="24"/>
              <w:lang w:eastAsia="cs-CZ"/>
            </w:rPr>
          </w:pPr>
          <w:hyperlink w:anchor="_Toc230181633" w:history="1">
            <w:r w:rsidRPr="005136EA">
              <w:rPr>
                <w:rStyle w:val="Hypertextovodkaz"/>
                <w:noProof/>
              </w:rPr>
              <w:t>7 INTERNACIONALIZACE</w:t>
            </w:r>
            <w:r>
              <w:rPr>
                <w:noProof/>
                <w:webHidden/>
              </w:rPr>
              <w:tab/>
            </w:r>
            <w:r>
              <w:rPr>
                <w:noProof/>
                <w:webHidden/>
              </w:rPr>
              <w:fldChar w:fldCharType="begin"/>
            </w:r>
            <w:r>
              <w:rPr>
                <w:noProof/>
                <w:webHidden/>
              </w:rPr>
              <w:instrText xml:space="preserve"> PAGEREF _Toc230181633 \h </w:instrText>
            </w:r>
            <w:r>
              <w:rPr>
                <w:noProof/>
                <w:webHidden/>
              </w:rPr>
            </w:r>
            <w:r>
              <w:rPr>
                <w:noProof/>
                <w:webHidden/>
              </w:rPr>
              <w:fldChar w:fldCharType="separate"/>
            </w:r>
            <w:r>
              <w:rPr>
                <w:noProof/>
                <w:webHidden/>
              </w:rPr>
              <w:t>108</w:t>
            </w:r>
            <w:r>
              <w:rPr>
                <w:noProof/>
                <w:webHidden/>
              </w:rPr>
              <w:fldChar w:fldCharType="end"/>
            </w:r>
          </w:hyperlink>
        </w:p>
        <w:p w14:paraId="72CBB0B9" w14:textId="7BD4A865" w:rsidR="001B2907" w:rsidRDefault="001B2907">
          <w:pPr>
            <w:pStyle w:val="Obsah3"/>
            <w:tabs>
              <w:tab w:val="right" w:leader="dot" w:pos="9062"/>
            </w:tabs>
            <w:rPr>
              <w:rFonts w:eastAsiaTheme="minorEastAsia"/>
              <w:noProof/>
              <w:sz w:val="24"/>
              <w:szCs w:val="24"/>
              <w:lang w:eastAsia="cs-CZ"/>
            </w:rPr>
          </w:pPr>
          <w:hyperlink w:anchor="_Toc230181634" w:history="1">
            <w:r w:rsidRPr="005136EA">
              <w:rPr>
                <w:rStyle w:val="Hypertextovodkaz"/>
                <w:noProof/>
              </w:rPr>
              <w:t>7.A PODPORA STUDENTŮ NA ZAHRANIČNÍCH MOBILITNÍCH PROGRAMECH</w:t>
            </w:r>
            <w:r>
              <w:rPr>
                <w:noProof/>
                <w:webHidden/>
              </w:rPr>
              <w:tab/>
            </w:r>
            <w:r>
              <w:rPr>
                <w:noProof/>
                <w:webHidden/>
              </w:rPr>
              <w:fldChar w:fldCharType="begin"/>
            </w:r>
            <w:r>
              <w:rPr>
                <w:noProof/>
                <w:webHidden/>
              </w:rPr>
              <w:instrText xml:space="preserve"> PAGEREF _Toc230181634 \h </w:instrText>
            </w:r>
            <w:r>
              <w:rPr>
                <w:noProof/>
                <w:webHidden/>
              </w:rPr>
            </w:r>
            <w:r>
              <w:rPr>
                <w:noProof/>
                <w:webHidden/>
              </w:rPr>
              <w:fldChar w:fldCharType="separate"/>
            </w:r>
            <w:r>
              <w:rPr>
                <w:noProof/>
                <w:webHidden/>
              </w:rPr>
              <w:t>108</w:t>
            </w:r>
            <w:r>
              <w:rPr>
                <w:noProof/>
                <w:webHidden/>
              </w:rPr>
              <w:fldChar w:fldCharType="end"/>
            </w:r>
          </w:hyperlink>
        </w:p>
        <w:p w14:paraId="0B479EEC" w14:textId="345F1A56" w:rsidR="001B2907" w:rsidRDefault="001B2907">
          <w:pPr>
            <w:pStyle w:val="Obsah3"/>
            <w:tabs>
              <w:tab w:val="right" w:leader="dot" w:pos="9062"/>
            </w:tabs>
            <w:rPr>
              <w:rFonts w:eastAsiaTheme="minorEastAsia"/>
              <w:noProof/>
              <w:sz w:val="24"/>
              <w:szCs w:val="24"/>
              <w:lang w:eastAsia="cs-CZ"/>
            </w:rPr>
          </w:pPr>
          <w:hyperlink w:anchor="_Toc230181635" w:history="1">
            <w:r w:rsidRPr="005136EA">
              <w:rPr>
                <w:rStyle w:val="Hypertextovodkaz"/>
                <w:noProof/>
              </w:rPr>
              <w:t>7.B PODPORA ZAHRANIČNÍCH MOBILIT AKADEMICKÝCH A NEAKADEMICKÝCH PRACOVNÍKŮ</w:t>
            </w:r>
            <w:r>
              <w:rPr>
                <w:noProof/>
                <w:webHidden/>
              </w:rPr>
              <w:tab/>
            </w:r>
            <w:r>
              <w:rPr>
                <w:noProof/>
                <w:webHidden/>
              </w:rPr>
              <w:fldChar w:fldCharType="begin"/>
            </w:r>
            <w:r>
              <w:rPr>
                <w:noProof/>
                <w:webHidden/>
              </w:rPr>
              <w:instrText xml:space="preserve"> PAGEREF _Toc230181635 \h </w:instrText>
            </w:r>
            <w:r>
              <w:rPr>
                <w:noProof/>
                <w:webHidden/>
              </w:rPr>
            </w:r>
            <w:r>
              <w:rPr>
                <w:noProof/>
                <w:webHidden/>
              </w:rPr>
              <w:fldChar w:fldCharType="separate"/>
            </w:r>
            <w:r>
              <w:rPr>
                <w:noProof/>
                <w:webHidden/>
              </w:rPr>
              <w:t>109</w:t>
            </w:r>
            <w:r>
              <w:rPr>
                <w:noProof/>
                <w:webHidden/>
              </w:rPr>
              <w:fldChar w:fldCharType="end"/>
            </w:r>
          </w:hyperlink>
        </w:p>
        <w:p w14:paraId="55A884FF" w14:textId="7CA91496" w:rsidR="001B2907" w:rsidRDefault="001B2907">
          <w:pPr>
            <w:pStyle w:val="Obsah3"/>
            <w:tabs>
              <w:tab w:val="right" w:leader="dot" w:pos="9062"/>
            </w:tabs>
            <w:rPr>
              <w:rFonts w:eastAsiaTheme="minorEastAsia"/>
              <w:noProof/>
              <w:sz w:val="24"/>
              <w:szCs w:val="24"/>
              <w:lang w:eastAsia="cs-CZ"/>
            </w:rPr>
          </w:pPr>
          <w:hyperlink w:anchor="_Toc230181636" w:history="1">
            <w:r w:rsidRPr="005136EA">
              <w:rPr>
                <w:rStyle w:val="Hypertextovodkaz"/>
                <w:noProof/>
              </w:rPr>
              <w:t>7.C VYSOKÁ ŠKOLA UVEDE, JAK ZAJIŠŤUJE INTEGRACI ZAHRANIČNÍCH ČLENŮ AKADEMICKÉ OBCE DO SVÉHO ŽIVOTA</w:t>
            </w:r>
            <w:r>
              <w:rPr>
                <w:noProof/>
                <w:webHidden/>
              </w:rPr>
              <w:tab/>
            </w:r>
            <w:r>
              <w:rPr>
                <w:noProof/>
                <w:webHidden/>
              </w:rPr>
              <w:fldChar w:fldCharType="begin"/>
            </w:r>
            <w:r>
              <w:rPr>
                <w:noProof/>
                <w:webHidden/>
              </w:rPr>
              <w:instrText xml:space="preserve"> PAGEREF _Toc230181636 \h </w:instrText>
            </w:r>
            <w:r>
              <w:rPr>
                <w:noProof/>
                <w:webHidden/>
              </w:rPr>
            </w:r>
            <w:r>
              <w:rPr>
                <w:noProof/>
                <w:webHidden/>
              </w:rPr>
              <w:fldChar w:fldCharType="separate"/>
            </w:r>
            <w:r>
              <w:rPr>
                <w:noProof/>
                <w:webHidden/>
              </w:rPr>
              <w:t>109</w:t>
            </w:r>
            <w:r>
              <w:rPr>
                <w:noProof/>
                <w:webHidden/>
              </w:rPr>
              <w:fldChar w:fldCharType="end"/>
            </w:r>
          </w:hyperlink>
        </w:p>
        <w:p w14:paraId="3D030C7E" w14:textId="5C551CDB" w:rsidR="001B2907" w:rsidRDefault="001B2907">
          <w:pPr>
            <w:pStyle w:val="Obsah3"/>
            <w:tabs>
              <w:tab w:val="right" w:leader="dot" w:pos="9062"/>
            </w:tabs>
            <w:rPr>
              <w:rFonts w:eastAsiaTheme="minorEastAsia"/>
              <w:noProof/>
              <w:sz w:val="24"/>
              <w:szCs w:val="24"/>
              <w:lang w:eastAsia="cs-CZ"/>
            </w:rPr>
          </w:pPr>
          <w:hyperlink w:anchor="_Toc230181637" w:history="1">
            <w:r w:rsidRPr="005136EA">
              <w:rPr>
                <w:rStyle w:val="Hypertextovodkaz"/>
                <w:noProof/>
              </w:rPr>
              <w:t>7.D INTEGRACE A ZKUŠENOST S VIRTUÁLNÍMI A KOMBINOVANÝMI MOBILITAMI STUDENTŮ A PRACOVNÍKŮ UTB, I S OHLEDEM NA VYNALOŽENÉ PROSTŘEDKY, PŘÍLEŽITOSTI ČI BARIÉRY</w:t>
            </w:r>
            <w:r>
              <w:rPr>
                <w:noProof/>
                <w:webHidden/>
              </w:rPr>
              <w:tab/>
            </w:r>
            <w:r>
              <w:rPr>
                <w:noProof/>
                <w:webHidden/>
              </w:rPr>
              <w:fldChar w:fldCharType="begin"/>
            </w:r>
            <w:r>
              <w:rPr>
                <w:noProof/>
                <w:webHidden/>
              </w:rPr>
              <w:instrText xml:space="preserve"> PAGEREF _Toc230181637 \h </w:instrText>
            </w:r>
            <w:r>
              <w:rPr>
                <w:noProof/>
                <w:webHidden/>
              </w:rPr>
            </w:r>
            <w:r>
              <w:rPr>
                <w:noProof/>
                <w:webHidden/>
              </w:rPr>
              <w:fldChar w:fldCharType="separate"/>
            </w:r>
            <w:r>
              <w:rPr>
                <w:noProof/>
                <w:webHidden/>
              </w:rPr>
              <w:t>109</w:t>
            </w:r>
            <w:r>
              <w:rPr>
                <w:noProof/>
                <w:webHidden/>
              </w:rPr>
              <w:fldChar w:fldCharType="end"/>
            </w:r>
          </w:hyperlink>
        </w:p>
        <w:p w14:paraId="39032028" w14:textId="7AAB34B0" w:rsidR="001B2907" w:rsidRDefault="001B2907">
          <w:pPr>
            <w:pStyle w:val="Obsah3"/>
            <w:tabs>
              <w:tab w:val="right" w:leader="dot" w:pos="9062"/>
            </w:tabs>
            <w:rPr>
              <w:rFonts w:eastAsiaTheme="minorEastAsia"/>
              <w:noProof/>
              <w:sz w:val="24"/>
              <w:szCs w:val="24"/>
              <w:lang w:eastAsia="cs-CZ"/>
            </w:rPr>
          </w:pPr>
          <w:hyperlink w:anchor="_Toc230181638" w:history="1">
            <w:r w:rsidRPr="005136EA">
              <w:rPr>
                <w:rStyle w:val="Hypertextovodkaz"/>
                <w:noProof/>
              </w:rPr>
              <w:t>7.E DALŠÍ VÝZNAMNÉ AKTIVITY POSILUJÍCÍ INTERNACIONALIZACI UTB VČETNĚ ZAPOJENÍ DO MEZINÁRODNÍCH KONSORCIÍ A PROJEKTŮ</w:t>
            </w:r>
            <w:r>
              <w:rPr>
                <w:noProof/>
                <w:webHidden/>
              </w:rPr>
              <w:tab/>
            </w:r>
            <w:r>
              <w:rPr>
                <w:noProof/>
                <w:webHidden/>
              </w:rPr>
              <w:fldChar w:fldCharType="begin"/>
            </w:r>
            <w:r>
              <w:rPr>
                <w:noProof/>
                <w:webHidden/>
              </w:rPr>
              <w:instrText xml:space="preserve"> PAGEREF _Toc230181638 \h </w:instrText>
            </w:r>
            <w:r>
              <w:rPr>
                <w:noProof/>
                <w:webHidden/>
              </w:rPr>
            </w:r>
            <w:r>
              <w:rPr>
                <w:noProof/>
                <w:webHidden/>
              </w:rPr>
              <w:fldChar w:fldCharType="separate"/>
            </w:r>
            <w:r>
              <w:rPr>
                <w:noProof/>
                <w:webHidden/>
              </w:rPr>
              <w:t>110</w:t>
            </w:r>
            <w:r>
              <w:rPr>
                <w:noProof/>
                <w:webHidden/>
              </w:rPr>
              <w:fldChar w:fldCharType="end"/>
            </w:r>
          </w:hyperlink>
        </w:p>
        <w:p w14:paraId="47F564F7" w14:textId="532DA24A" w:rsidR="001B2907" w:rsidRDefault="001B2907">
          <w:pPr>
            <w:pStyle w:val="Obsah2"/>
            <w:tabs>
              <w:tab w:val="right" w:leader="dot" w:pos="9062"/>
            </w:tabs>
            <w:rPr>
              <w:rFonts w:eastAsiaTheme="minorEastAsia"/>
              <w:noProof/>
              <w:sz w:val="24"/>
              <w:szCs w:val="24"/>
              <w:lang w:eastAsia="cs-CZ"/>
            </w:rPr>
          </w:pPr>
          <w:hyperlink w:anchor="_Toc230181639" w:history="1">
            <w:r w:rsidRPr="005136EA">
              <w:rPr>
                <w:rStyle w:val="Hypertextovodkaz"/>
                <w:noProof/>
              </w:rPr>
              <w:t>8 VÝZKUMNÁ, VÝVOJOVÁ, UMĚLECKÁ A DALŠÍ TVŮRČÍ ČINNOST</w:t>
            </w:r>
            <w:r>
              <w:rPr>
                <w:noProof/>
                <w:webHidden/>
              </w:rPr>
              <w:tab/>
            </w:r>
            <w:r>
              <w:rPr>
                <w:noProof/>
                <w:webHidden/>
              </w:rPr>
              <w:fldChar w:fldCharType="begin"/>
            </w:r>
            <w:r>
              <w:rPr>
                <w:noProof/>
                <w:webHidden/>
              </w:rPr>
              <w:instrText xml:space="preserve"> PAGEREF _Toc230181639 \h </w:instrText>
            </w:r>
            <w:r>
              <w:rPr>
                <w:noProof/>
                <w:webHidden/>
              </w:rPr>
            </w:r>
            <w:r>
              <w:rPr>
                <w:noProof/>
                <w:webHidden/>
              </w:rPr>
              <w:fldChar w:fldCharType="separate"/>
            </w:r>
            <w:r>
              <w:rPr>
                <w:noProof/>
                <w:webHidden/>
              </w:rPr>
              <w:t>121</w:t>
            </w:r>
            <w:r>
              <w:rPr>
                <w:noProof/>
                <w:webHidden/>
              </w:rPr>
              <w:fldChar w:fldCharType="end"/>
            </w:r>
          </w:hyperlink>
        </w:p>
        <w:p w14:paraId="2C2F27AE" w14:textId="5E5EC793" w:rsidR="001B2907" w:rsidRDefault="001B2907">
          <w:pPr>
            <w:pStyle w:val="Obsah3"/>
            <w:tabs>
              <w:tab w:val="right" w:leader="dot" w:pos="9062"/>
            </w:tabs>
            <w:rPr>
              <w:rFonts w:eastAsiaTheme="minorEastAsia"/>
              <w:noProof/>
              <w:sz w:val="24"/>
              <w:szCs w:val="24"/>
              <w:lang w:eastAsia="cs-CZ"/>
            </w:rPr>
          </w:pPr>
          <w:hyperlink w:anchor="_Toc230181640" w:history="1">
            <w:r w:rsidRPr="005136EA">
              <w:rPr>
                <w:rStyle w:val="Hypertextovodkaz"/>
                <w:noProof/>
              </w:rPr>
              <w:t>8.A OPATŘENÍ ZA ÚČELEM PROPOJENÍ TVŮRČÍCH ČINNOSTÍ S ČINNOSTMI VZDĚLÁVACÍMI</w:t>
            </w:r>
            <w:r>
              <w:rPr>
                <w:noProof/>
                <w:webHidden/>
              </w:rPr>
              <w:tab/>
            </w:r>
            <w:r>
              <w:rPr>
                <w:noProof/>
                <w:webHidden/>
              </w:rPr>
              <w:fldChar w:fldCharType="begin"/>
            </w:r>
            <w:r>
              <w:rPr>
                <w:noProof/>
                <w:webHidden/>
              </w:rPr>
              <w:instrText xml:space="preserve"> PAGEREF _Toc230181640 \h </w:instrText>
            </w:r>
            <w:r>
              <w:rPr>
                <w:noProof/>
                <w:webHidden/>
              </w:rPr>
            </w:r>
            <w:r>
              <w:rPr>
                <w:noProof/>
                <w:webHidden/>
              </w:rPr>
              <w:fldChar w:fldCharType="separate"/>
            </w:r>
            <w:r>
              <w:rPr>
                <w:noProof/>
                <w:webHidden/>
              </w:rPr>
              <w:t>121</w:t>
            </w:r>
            <w:r>
              <w:rPr>
                <w:noProof/>
                <w:webHidden/>
              </w:rPr>
              <w:fldChar w:fldCharType="end"/>
            </w:r>
          </w:hyperlink>
        </w:p>
        <w:p w14:paraId="281210C9" w14:textId="31D89187" w:rsidR="001B2907" w:rsidRDefault="001B2907">
          <w:pPr>
            <w:pStyle w:val="Obsah3"/>
            <w:tabs>
              <w:tab w:val="right" w:leader="dot" w:pos="9062"/>
            </w:tabs>
            <w:rPr>
              <w:rFonts w:eastAsiaTheme="minorEastAsia"/>
              <w:noProof/>
              <w:sz w:val="24"/>
              <w:szCs w:val="24"/>
              <w:lang w:eastAsia="cs-CZ"/>
            </w:rPr>
          </w:pPr>
          <w:hyperlink w:anchor="_Toc230181641" w:history="1">
            <w:r w:rsidRPr="005136EA">
              <w:rPr>
                <w:rStyle w:val="Hypertextovodkaz"/>
                <w:noProof/>
              </w:rPr>
              <w:t>8.B ZAPOJENÍ STUDENTŮ DO TVŮRČÍCH ČINNOSTÍ</w:t>
            </w:r>
            <w:r>
              <w:rPr>
                <w:noProof/>
                <w:webHidden/>
              </w:rPr>
              <w:tab/>
            </w:r>
            <w:r>
              <w:rPr>
                <w:noProof/>
                <w:webHidden/>
              </w:rPr>
              <w:fldChar w:fldCharType="begin"/>
            </w:r>
            <w:r>
              <w:rPr>
                <w:noProof/>
                <w:webHidden/>
              </w:rPr>
              <w:instrText xml:space="preserve"> PAGEREF _Toc230181641 \h </w:instrText>
            </w:r>
            <w:r>
              <w:rPr>
                <w:noProof/>
                <w:webHidden/>
              </w:rPr>
            </w:r>
            <w:r>
              <w:rPr>
                <w:noProof/>
                <w:webHidden/>
              </w:rPr>
              <w:fldChar w:fldCharType="separate"/>
            </w:r>
            <w:r>
              <w:rPr>
                <w:noProof/>
                <w:webHidden/>
              </w:rPr>
              <w:t>121</w:t>
            </w:r>
            <w:r>
              <w:rPr>
                <w:noProof/>
                <w:webHidden/>
              </w:rPr>
              <w:fldChar w:fldCharType="end"/>
            </w:r>
          </w:hyperlink>
        </w:p>
        <w:p w14:paraId="581AA8F0" w14:textId="13841550" w:rsidR="001B2907" w:rsidRDefault="001B2907">
          <w:pPr>
            <w:pStyle w:val="Obsah3"/>
            <w:tabs>
              <w:tab w:val="right" w:leader="dot" w:pos="9062"/>
            </w:tabs>
            <w:rPr>
              <w:rFonts w:eastAsiaTheme="minorEastAsia"/>
              <w:noProof/>
              <w:sz w:val="24"/>
              <w:szCs w:val="24"/>
              <w:lang w:eastAsia="cs-CZ"/>
            </w:rPr>
          </w:pPr>
          <w:hyperlink w:anchor="_Toc230181642" w:history="1">
            <w:r w:rsidRPr="005136EA">
              <w:rPr>
                <w:rStyle w:val="Hypertextovodkaz"/>
                <w:noProof/>
              </w:rPr>
              <w:t>8.C ÚČELOVÉ PROSTŘEDKY NA VÝZKUM, VÝVOJ A INOVACE</w:t>
            </w:r>
            <w:r>
              <w:rPr>
                <w:noProof/>
                <w:webHidden/>
              </w:rPr>
              <w:tab/>
            </w:r>
            <w:r>
              <w:rPr>
                <w:noProof/>
                <w:webHidden/>
              </w:rPr>
              <w:fldChar w:fldCharType="begin"/>
            </w:r>
            <w:r>
              <w:rPr>
                <w:noProof/>
                <w:webHidden/>
              </w:rPr>
              <w:instrText xml:space="preserve"> PAGEREF _Toc230181642 \h </w:instrText>
            </w:r>
            <w:r>
              <w:rPr>
                <w:noProof/>
                <w:webHidden/>
              </w:rPr>
            </w:r>
            <w:r>
              <w:rPr>
                <w:noProof/>
                <w:webHidden/>
              </w:rPr>
              <w:fldChar w:fldCharType="separate"/>
            </w:r>
            <w:r>
              <w:rPr>
                <w:noProof/>
                <w:webHidden/>
              </w:rPr>
              <w:t>123</w:t>
            </w:r>
            <w:r>
              <w:rPr>
                <w:noProof/>
                <w:webHidden/>
              </w:rPr>
              <w:fldChar w:fldCharType="end"/>
            </w:r>
          </w:hyperlink>
        </w:p>
        <w:p w14:paraId="11CFE8B1" w14:textId="1EE1E7A2" w:rsidR="001B2907" w:rsidRDefault="001B2907">
          <w:pPr>
            <w:pStyle w:val="Obsah3"/>
            <w:tabs>
              <w:tab w:val="right" w:leader="dot" w:pos="9062"/>
            </w:tabs>
            <w:rPr>
              <w:rFonts w:eastAsiaTheme="minorEastAsia"/>
              <w:noProof/>
              <w:sz w:val="24"/>
              <w:szCs w:val="24"/>
              <w:lang w:eastAsia="cs-CZ"/>
            </w:rPr>
          </w:pPr>
          <w:hyperlink w:anchor="_Toc230181643" w:history="1">
            <w:r w:rsidRPr="005136EA">
              <w:rPr>
                <w:rStyle w:val="Hypertextovodkaz"/>
                <w:noProof/>
              </w:rPr>
              <w:t>8.D PODPORA STUDENTŮ DOKTORSKÝCH STUDIJNÍCH PROGRAMŮ A PRACOVNÍKŮ NA POSTDOKTORANDSKÝCH POZICÍCH</w:t>
            </w:r>
            <w:r>
              <w:rPr>
                <w:noProof/>
                <w:webHidden/>
              </w:rPr>
              <w:tab/>
            </w:r>
            <w:r>
              <w:rPr>
                <w:noProof/>
                <w:webHidden/>
              </w:rPr>
              <w:fldChar w:fldCharType="begin"/>
            </w:r>
            <w:r>
              <w:rPr>
                <w:noProof/>
                <w:webHidden/>
              </w:rPr>
              <w:instrText xml:space="preserve"> PAGEREF _Toc230181643 \h </w:instrText>
            </w:r>
            <w:r>
              <w:rPr>
                <w:noProof/>
                <w:webHidden/>
              </w:rPr>
            </w:r>
            <w:r>
              <w:rPr>
                <w:noProof/>
                <w:webHidden/>
              </w:rPr>
              <w:fldChar w:fldCharType="separate"/>
            </w:r>
            <w:r>
              <w:rPr>
                <w:noProof/>
                <w:webHidden/>
              </w:rPr>
              <w:t>123</w:t>
            </w:r>
            <w:r>
              <w:rPr>
                <w:noProof/>
                <w:webHidden/>
              </w:rPr>
              <w:fldChar w:fldCharType="end"/>
            </w:r>
          </w:hyperlink>
        </w:p>
        <w:p w14:paraId="701E782F" w14:textId="58872B68" w:rsidR="001B2907" w:rsidRDefault="001B2907">
          <w:pPr>
            <w:pStyle w:val="Obsah3"/>
            <w:tabs>
              <w:tab w:val="right" w:leader="dot" w:pos="9062"/>
            </w:tabs>
            <w:rPr>
              <w:rFonts w:eastAsiaTheme="minorEastAsia"/>
              <w:noProof/>
              <w:sz w:val="24"/>
              <w:szCs w:val="24"/>
              <w:lang w:eastAsia="cs-CZ"/>
            </w:rPr>
          </w:pPr>
          <w:hyperlink w:anchor="_Toc230181644" w:history="1">
            <w:r w:rsidRPr="005136EA">
              <w:rPr>
                <w:rStyle w:val="Hypertextovodkaz"/>
                <w:noProof/>
              </w:rPr>
              <w:t>8.E SPOLUPRÁCE S APLIKAČNÍ SFÉROU NA TVORBĚ A PŘENOSU INOVACÍ A JEJICH KOMERCIALIZACE</w:t>
            </w:r>
            <w:r>
              <w:rPr>
                <w:noProof/>
                <w:webHidden/>
              </w:rPr>
              <w:tab/>
            </w:r>
            <w:r>
              <w:rPr>
                <w:noProof/>
                <w:webHidden/>
              </w:rPr>
              <w:fldChar w:fldCharType="begin"/>
            </w:r>
            <w:r>
              <w:rPr>
                <w:noProof/>
                <w:webHidden/>
              </w:rPr>
              <w:instrText xml:space="preserve"> PAGEREF _Toc230181644 \h </w:instrText>
            </w:r>
            <w:r>
              <w:rPr>
                <w:noProof/>
                <w:webHidden/>
              </w:rPr>
            </w:r>
            <w:r>
              <w:rPr>
                <w:noProof/>
                <w:webHidden/>
              </w:rPr>
              <w:fldChar w:fldCharType="separate"/>
            </w:r>
            <w:r>
              <w:rPr>
                <w:noProof/>
                <w:webHidden/>
              </w:rPr>
              <w:t>124</w:t>
            </w:r>
            <w:r>
              <w:rPr>
                <w:noProof/>
                <w:webHidden/>
              </w:rPr>
              <w:fldChar w:fldCharType="end"/>
            </w:r>
          </w:hyperlink>
        </w:p>
        <w:p w14:paraId="5BF59184" w14:textId="0E993E06" w:rsidR="001B2907" w:rsidRDefault="001B2907">
          <w:pPr>
            <w:pStyle w:val="Obsah3"/>
            <w:tabs>
              <w:tab w:val="right" w:leader="dot" w:pos="9062"/>
            </w:tabs>
            <w:rPr>
              <w:rFonts w:eastAsiaTheme="minorEastAsia"/>
              <w:noProof/>
              <w:sz w:val="24"/>
              <w:szCs w:val="24"/>
              <w:lang w:eastAsia="cs-CZ"/>
            </w:rPr>
          </w:pPr>
          <w:hyperlink w:anchor="_Toc230181645" w:history="1">
            <w:r w:rsidRPr="005136EA">
              <w:rPr>
                <w:rStyle w:val="Hypertextovodkaz"/>
                <w:noProof/>
              </w:rPr>
              <w:t>8.F PODPORA HORIZONTÁLNÍ MOBILITY STUDENTŮ A AKADEMICKÝCH PRACOVNÍKŮ A JEJICH VZDĚLÁVÁNÍ SMĚŘUJÍCÍCHO K ROZVOJI KOMPETENCÍ PRO INOVAČNÍ PODNIKÁNÍ</w:t>
            </w:r>
            <w:r>
              <w:rPr>
                <w:noProof/>
                <w:webHidden/>
              </w:rPr>
              <w:tab/>
            </w:r>
            <w:r>
              <w:rPr>
                <w:noProof/>
                <w:webHidden/>
              </w:rPr>
              <w:fldChar w:fldCharType="begin"/>
            </w:r>
            <w:r>
              <w:rPr>
                <w:noProof/>
                <w:webHidden/>
              </w:rPr>
              <w:instrText xml:space="preserve"> PAGEREF _Toc230181645 \h </w:instrText>
            </w:r>
            <w:r>
              <w:rPr>
                <w:noProof/>
                <w:webHidden/>
              </w:rPr>
            </w:r>
            <w:r>
              <w:rPr>
                <w:noProof/>
                <w:webHidden/>
              </w:rPr>
              <w:fldChar w:fldCharType="separate"/>
            </w:r>
            <w:r>
              <w:rPr>
                <w:noProof/>
                <w:webHidden/>
              </w:rPr>
              <w:t>126</w:t>
            </w:r>
            <w:r>
              <w:rPr>
                <w:noProof/>
                <w:webHidden/>
              </w:rPr>
              <w:fldChar w:fldCharType="end"/>
            </w:r>
          </w:hyperlink>
        </w:p>
        <w:p w14:paraId="76DC6B43" w14:textId="4FAD78A6" w:rsidR="001B2907" w:rsidRDefault="001B2907">
          <w:pPr>
            <w:pStyle w:val="Obsah2"/>
            <w:tabs>
              <w:tab w:val="right" w:leader="dot" w:pos="9062"/>
            </w:tabs>
            <w:rPr>
              <w:rFonts w:eastAsiaTheme="minorEastAsia"/>
              <w:noProof/>
              <w:sz w:val="24"/>
              <w:szCs w:val="24"/>
              <w:lang w:eastAsia="cs-CZ"/>
            </w:rPr>
          </w:pPr>
          <w:hyperlink w:anchor="_Toc230181646" w:history="1">
            <w:r w:rsidRPr="005136EA">
              <w:rPr>
                <w:rStyle w:val="Hypertextovodkaz"/>
                <w:noProof/>
              </w:rPr>
              <w:t>9 ZAJIŠŤOVÁNÍ KVALITY A HODNOCENÍ REALIZOVANÝCH ČINNOSTÍ</w:t>
            </w:r>
            <w:r>
              <w:rPr>
                <w:noProof/>
                <w:webHidden/>
              </w:rPr>
              <w:tab/>
            </w:r>
            <w:r>
              <w:rPr>
                <w:noProof/>
                <w:webHidden/>
              </w:rPr>
              <w:fldChar w:fldCharType="begin"/>
            </w:r>
            <w:r>
              <w:rPr>
                <w:noProof/>
                <w:webHidden/>
              </w:rPr>
              <w:instrText xml:space="preserve"> PAGEREF _Toc230181646 \h </w:instrText>
            </w:r>
            <w:r>
              <w:rPr>
                <w:noProof/>
                <w:webHidden/>
              </w:rPr>
            </w:r>
            <w:r>
              <w:rPr>
                <w:noProof/>
                <w:webHidden/>
              </w:rPr>
              <w:fldChar w:fldCharType="separate"/>
            </w:r>
            <w:r>
              <w:rPr>
                <w:noProof/>
                <w:webHidden/>
              </w:rPr>
              <w:t>133</w:t>
            </w:r>
            <w:r>
              <w:rPr>
                <w:noProof/>
                <w:webHidden/>
              </w:rPr>
              <w:fldChar w:fldCharType="end"/>
            </w:r>
          </w:hyperlink>
        </w:p>
        <w:p w14:paraId="010BE247" w14:textId="3CE00813" w:rsidR="001B2907" w:rsidRDefault="001B2907">
          <w:pPr>
            <w:pStyle w:val="Obsah3"/>
            <w:tabs>
              <w:tab w:val="right" w:leader="dot" w:pos="9062"/>
            </w:tabs>
            <w:rPr>
              <w:rFonts w:eastAsiaTheme="minorEastAsia"/>
              <w:noProof/>
              <w:sz w:val="24"/>
              <w:szCs w:val="24"/>
              <w:lang w:eastAsia="cs-CZ"/>
            </w:rPr>
          </w:pPr>
          <w:hyperlink w:anchor="_Toc230181647" w:history="1">
            <w:r w:rsidRPr="005136EA">
              <w:rPr>
                <w:rStyle w:val="Hypertextovodkaz"/>
                <w:noProof/>
              </w:rPr>
              <w:t>9.A VNITŘNÍ A VNĚJŠÍ HODNOCENÍ KVALITY UTB</w:t>
            </w:r>
            <w:r>
              <w:rPr>
                <w:noProof/>
                <w:webHidden/>
              </w:rPr>
              <w:tab/>
            </w:r>
            <w:r>
              <w:rPr>
                <w:noProof/>
                <w:webHidden/>
              </w:rPr>
              <w:fldChar w:fldCharType="begin"/>
            </w:r>
            <w:r>
              <w:rPr>
                <w:noProof/>
                <w:webHidden/>
              </w:rPr>
              <w:instrText xml:space="preserve"> PAGEREF _Toc230181647 \h </w:instrText>
            </w:r>
            <w:r>
              <w:rPr>
                <w:noProof/>
                <w:webHidden/>
              </w:rPr>
            </w:r>
            <w:r>
              <w:rPr>
                <w:noProof/>
                <w:webHidden/>
              </w:rPr>
              <w:fldChar w:fldCharType="separate"/>
            </w:r>
            <w:r>
              <w:rPr>
                <w:noProof/>
                <w:webHidden/>
              </w:rPr>
              <w:t>133</w:t>
            </w:r>
            <w:r>
              <w:rPr>
                <w:noProof/>
                <w:webHidden/>
              </w:rPr>
              <w:fldChar w:fldCharType="end"/>
            </w:r>
          </w:hyperlink>
        </w:p>
        <w:p w14:paraId="3FF477DD" w14:textId="6F47EEFC" w:rsidR="001B2907" w:rsidRDefault="001B2907">
          <w:pPr>
            <w:pStyle w:val="Obsah2"/>
            <w:tabs>
              <w:tab w:val="right" w:leader="dot" w:pos="9062"/>
            </w:tabs>
            <w:rPr>
              <w:rFonts w:eastAsiaTheme="minorEastAsia"/>
              <w:noProof/>
              <w:sz w:val="24"/>
              <w:szCs w:val="24"/>
              <w:lang w:eastAsia="cs-CZ"/>
            </w:rPr>
          </w:pPr>
          <w:hyperlink w:anchor="_Toc230181648" w:history="1">
            <w:r w:rsidRPr="005136EA">
              <w:rPr>
                <w:rStyle w:val="Hypertextovodkaz"/>
                <w:noProof/>
              </w:rPr>
              <w:t>10 NÁRODNÍ A MEZINÁRODNÍ EXCELENCE VYSOKÉ ŠKOLY</w:t>
            </w:r>
            <w:r>
              <w:rPr>
                <w:noProof/>
                <w:webHidden/>
              </w:rPr>
              <w:tab/>
            </w:r>
            <w:r>
              <w:rPr>
                <w:noProof/>
                <w:webHidden/>
              </w:rPr>
              <w:fldChar w:fldCharType="begin"/>
            </w:r>
            <w:r>
              <w:rPr>
                <w:noProof/>
                <w:webHidden/>
              </w:rPr>
              <w:instrText xml:space="preserve"> PAGEREF _Toc230181648 \h </w:instrText>
            </w:r>
            <w:r>
              <w:rPr>
                <w:noProof/>
                <w:webHidden/>
              </w:rPr>
            </w:r>
            <w:r>
              <w:rPr>
                <w:noProof/>
                <w:webHidden/>
              </w:rPr>
              <w:fldChar w:fldCharType="separate"/>
            </w:r>
            <w:r>
              <w:rPr>
                <w:noProof/>
                <w:webHidden/>
              </w:rPr>
              <w:t>135</w:t>
            </w:r>
            <w:r>
              <w:rPr>
                <w:noProof/>
                <w:webHidden/>
              </w:rPr>
              <w:fldChar w:fldCharType="end"/>
            </w:r>
          </w:hyperlink>
        </w:p>
        <w:p w14:paraId="20A72A5C" w14:textId="0F71E6E2" w:rsidR="001B2907" w:rsidRDefault="001B2907">
          <w:pPr>
            <w:pStyle w:val="Obsah3"/>
            <w:tabs>
              <w:tab w:val="right" w:leader="dot" w:pos="9062"/>
            </w:tabs>
            <w:rPr>
              <w:rFonts w:eastAsiaTheme="minorEastAsia"/>
              <w:noProof/>
              <w:sz w:val="24"/>
              <w:szCs w:val="24"/>
              <w:lang w:eastAsia="cs-CZ"/>
            </w:rPr>
          </w:pPr>
          <w:hyperlink w:anchor="_Toc230181649" w:history="1">
            <w:r w:rsidRPr="005136EA">
              <w:rPr>
                <w:rStyle w:val="Hypertextovodkaz"/>
                <w:noProof/>
              </w:rPr>
              <w:t>10.A MEZINÁRODNÍ A VÝZNAMNÁ NÁRODNÍ VÝZKUMNÁ, VÝVOJOVÁ A TVŮRČÍ ČINNOST, INTEGRACE VÝZKUMNÉ INFRASTRUKTURY DO MEZINÁRODNÍCH SÍTÍ A ZAPOJENÍ DO PROFESNÍCH ČI UMĚLECKÝCH SÍTÍ</w:t>
            </w:r>
            <w:r>
              <w:rPr>
                <w:noProof/>
                <w:webHidden/>
              </w:rPr>
              <w:tab/>
            </w:r>
            <w:r>
              <w:rPr>
                <w:noProof/>
                <w:webHidden/>
              </w:rPr>
              <w:fldChar w:fldCharType="begin"/>
            </w:r>
            <w:r>
              <w:rPr>
                <w:noProof/>
                <w:webHidden/>
              </w:rPr>
              <w:instrText xml:space="preserve"> PAGEREF _Toc230181649 \h </w:instrText>
            </w:r>
            <w:r>
              <w:rPr>
                <w:noProof/>
                <w:webHidden/>
              </w:rPr>
            </w:r>
            <w:r>
              <w:rPr>
                <w:noProof/>
                <w:webHidden/>
              </w:rPr>
              <w:fldChar w:fldCharType="separate"/>
            </w:r>
            <w:r>
              <w:rPr>
                <w:noProof/>
                <w:webHidden/>
              </w:rPr>
              <w:t>135</w:t>
            </w:r>
            <w:r>
              <w:rPr>
                <w:noProof/>
                <w:webHidden/>
              </w:rPr>
              <w:fldChar w:fldCharType="end"/>
            </w:r>
          </w:hyperlink>
        </w:p>
        <w:p w14:paraId="4810DEE4" w14:textId="364ADCE1" w:rsidR="001B2907" w:rsidRDefault="001B2907">
          <w:pPr>
            <w:pStyle w:val="Obsah3"/>
            <w:tabs>
              <w:tab w:val="right" w:leader="dot" w:pos="9062"/>
            </w:tabs>
            <w:rPr>
              <w:rFonts w:eastAsiaTheme="minorEastAsia"/>
              <w:noProof/>
              <w:sz w:val="24"/>
              <w:szCs w:val="24"/>
              <w:lang w:eastAsia="cs-CZ"/>
            </w:rPr>
          </w:pPr>
          <w:hyperlink w:anchor="_Toc230181650" w:history="1">
            <w:r w:rsidRPr="005136EA">
              <w:rPr>
                <w:rStyle w:val="Hypertextovodkaz"/>
                <w:noProof/>
              </w:rPr>
              <w:t>10.B NÁRODNÍ A MEZINÁRODNÍ OCENĚNÍ UTB</w:t>
            </w:r>
            <w:r>
              <w:rPr>
                <w:noProof/>
                <w:webHidden/>
              </w:rPr>
              <w:tab/>
            </w:r>
            <w:r>
              <w:rPr>
                <w:noProof/>
                <w:webHidden/>
              </w:rPr>
              <w:fldChar w:fldCharType="begin"/>
            </w:r>
            <w:r>
              <w:rPr>
                <w:noProof/>
                <w:webHidden/>
              </w:rPr>
              <w:instrText xml:space="preserve"> PAGEREF _Toc230181650 \h </w:instrText>
            </w:r>
            <w:r>
              <w:rPr>
                <w:noProof/>
                <w:webHidden/>
              </w:rPr>
            </w:r>
            <w:r>
              <w:rPr>
                <w:noProof/>
                <w:webHidden/>
              </w:rPr>
              <w:fldChar w:fldCharType="separate"/>
            </w:r>
            <w:r>
              <w:rPr>
                <w:noProof/>
                <w:webHidden/>
              </w:rPr>
              <w:t>136</w:t>
            </w:r>
            <w:r>
              <w:rPr>
                <w:noProof/>
                <w:webHidden/>
              </w:rPr>
              <w:fldChar w:fldCharType="end"/>
            </w:r>
          </w:hyperlink>
        </w:p>
        <w:p w14:paraId="4A43B801" w14:textId="6A25F235" w:rsidR="001B2907" w:rsidRDefault="001B2907">
          <w:pPr>
            <w:pStyle w:val="Obsah3"/>
            <w:tabs>
              <w:tab w:val="right" w:leader="dot" w:pos="9062"/>
            </w:tabs>
            <w:rPr>
              <w:rFonts w:eastAsiaTheme="minorEastAsia"/>
              <w:noProof/>
              <w:sz w:val="24"/>
              <w:szCs w:val="24"/>
              <w:lang w:eastAsia="cs-CZ"/>
            </w:rPr>
          </w:pPr>
          <w:hyperlink w:anchor="_Toc230181651" w:history="1">
            <w:r w:rsidRPr="005136EA">
              <w:rPr>
                <w:rStyle w:val="Hypertextovodkaz"/>
                <w:noProof/>
              </w:rPr>
              <w:t>10.C MEZINÁRODNÍ HODNOCENÍ UTB VČETNĚ ZAHRANIČNÍCH AKREDITACÍ</w:t>
            </w:r>
            <w:r>
              <w:rPr>
                <w:noProof/>
                <w:webHidden/>
              </w:rPr>
              <w:tab/>
            </w:r>
            <w:r>
              <w:rPr>
                <w:noProof/>
                <w:webHidden/>
              </w:rPr>
              <w:fldChar w:fldCharType="begin"/>
            </w:r>
            <w:r>
              <w:rPr>
                <w:noProof/>
                <w:webHidden/>
              </w:rPr>
              <w:instrText xml:space="preserve"> PAGEREF _Toc230181651 \h </w:instrText>
            </w:r>
            <w:r>
              <w:rPr>
                <w:noProof/>
                <w:webHidden/>
              </w:rPr>
            </w:r>
            <w:r>
              <w:rPr>
                <w:noProof/>
                <w:webHidden/>
              </w:rPr>
              <w:fldChar w:fldCharType="separate"/>
            </w:r>
            <w:r>
              <w:rPr>
                <w:noProof/>
                <w:webHidden/>
              </w:rPr>
              <w:t>136</w:t>
            </w:r>
            <w:r>
              <w:rPr>
                <w:noProof/>
                <w:webHidden/>
              </w:rPr>
              <w:fldChar w:fldCharType="end"/>
            </w:r>
          </w:hyperlink>
        </w:p>
        <w:p w14:paraId="22F6DCC6" w14:textId="7528FDDD" w:rsidR="001B2907" w:rsidRDefault="001B2907">
          <w:pPr>
            <w:pStyle w:val="Obsah2"/>
            <w:tabs>
              <w:tab w:val="right" w:leader="dot" w:pos="9062"/>
            </w:tabs>
            <w:rPr>
              <w:rFonts w:eastAsiaTheme="minorEastAsia"/>
              <w:noProof/>
              <w:sz w:val="24"/>
              <w:szCs w:val="24"/>
              <w:lang w:eastAsia="cs-CZ"/>
            </w:rPr>
          </w:pPr>
          <w:hyperlink w:anchor="_Toc230181652" w:history="1">
            <w:r w:rsidRPr="005136EA">
              <w:rPr>
                <w:rStyle w:val="Hypertextovodkaz"/>
                <w:noProof/>
              </w:rPr>
              <w:t>11 TŘETÍ ROLE VYSOKÉ ŠKOLY</w:t>
            </w:r>
            <w:r>
              <w:rPr>
                <w:noProof/>
                <w:webHidden/>
              </w:rPr>
              <w:tab/>
            </w:r>
            <w:r>
              <w:rPr>
                <w:noProof/>
                <w:webHidden/>
              </w:rPr>
              <w:fldChar w:fldCharType="begin"/>
            </w:r>
            <w:r>
              <w:rPr>
                <w:noProof/>
                <w:webHidden/>
              </w:rPr>
              <w:instrText xml:space="preserve"> PAGEREF _Toc230181652 \h </w:instrText>
            </w:r>
            <w:r>
              <w:rPr>
                <w:noProof/>
                <w:webHidden/>
              </w:rPr>
            </w:r>
            <w:r>
              <w:rPr>
                <w:noProof/>
                <w:webHidden/>
              </w:rPr>
              <w:fldChar w:fldCharType="separate"/>
            </w:r>
            <w:r>
              <w:rPr>
                <w:noProof/>
                <w:webHidden/>
              </w:rPr>
              <w:t>138</w:t>
            </w:r>
            <w:r>
              <w:rPr>
                <w:noProof/>
                <w:webHidden/>
              </w:rPr>
              <w:fldChar w:fldCharType="end"/>
            </w:r>
          </w:hyperlink>
        </w:p>
        <w:p w14:paraId="73806CAC" w14:textId="574ECC84" w:rsidR="001B2907" w:rsidRDefault="001B2907">
          <w:pPr>
            <w:pStyle w:val="Obsah3"/>
            <w:tabs>
              <w:tab w:val="right" w:leader="dot" w:pos="9062"/>
            </w:tabs>
            <w:rPr>
              <w:rFonts w:eastAsiaTheme="minorEastAsia"/>
              <w:noProof/>
              <w:sz w:val="24"/>
              <w:szCs w:val="24"/>
              <w:lang w:eastAsia="cs-CZ"/>
            </w:rPr>
          </w:pPr>
          <w:hyperlink w:anchor="_Toc230181653" w:history="1">
            <w:r w:rsidRPr="005136EA">
              <w:rPr>
                <w:rStyle w:val="Hypertextovodkaz"/>
                <w:noProof/>
              </w:rPr>
              <w:t>11.A PŘENOS POZNATKŮ DO PRAXE</w:t>
            </w:r>
            <w:r>
              <w:rPr>
                <w:noProof/>
                <w:webHidden/>
              </w:rPr>
              <w:tab/>
            </w:r>
            <w:r>
              <w:rPr>
                <w:noProof/>
                <w:webHidden/>
              </w:rPr>
              <w:fldChar w:fldCharType="begin"/>
            </w:r>
            <w:r>
              <w:rPr>
                <w:noProof/>
                <w:webHidden/>
              </w:rPr>
              <w:instrText xml:space="preserve"> PAGEREF _Toc230181653 \h </w:instrText>
            </w:r>
            <w:r>
              <w:rPr>
                <w:noProof/>
                <w:webHidden/>
              </w:rPr>
            </w:r>
            <w:r>
              <w:rPr>
                <w:noProof/>
                <w:webHidden/>
              </w:rPr>
              <w:fldChar w:fldCharType="separate"/>
            </w:r>
            <w:r>
              <w:rPr>
                <w:noProof/>
                <w:webHidden/>
              </w:rPr>
              <w:t>138</w:t>
            </w:r>
            <w:r>
              <w:rPr>
                <w:noProof/>
                <w:webHidden/>
              </w:rPr>
              <w:fldChar w:fldCharType="end"/>
            </w:r>
          </w:hyperlink>
        </w:p>
        <w:p w14:paraId="20D5ED09" w14:textId="3E48A52E" w:rsidR="001B2907" w:rsidRDefault="001B2907">
          <w:pPr>
            <w:pStyle w:val="Obsah3"/>
            <w:tabs>
              <w:tab w:val="right" w:leader="dot" w:pos="9062"/>
            </w:tabs>
            <w:rPr>
              <w:rFonts w:eastAsiaTheme="minorEastAsia"/>
              <w:noProof/>
              <w:sz w:val="24"/>
              <w:szCs w:val="24"/>
              <w:lang w:eastAsia="cs-CZ"/>
            </w:rPr>
          </w:pPr>
          <w:hyperlink w:anchor="_Toc230181654" w:history="1">
            <w:r w:rsidRPr="005136EA">
              <w:rPr>
                <w:rStyle w:val="Hypertextovodkaz"/>
                <w:noProof/>
              </w:rPr>
              <w:t>11.B PŮSOBENÍ UTB V REGIONU, SPOLUPRÁCE S REGIONÁLNÍMI SAMOSPRÁVAMI A VÝZNAMNÝMI INSTITUCEMI V REGIONU</w:t>
            </w:r>
            <w:r>
              <w:rPr>
                <w:noProof/>
                <w:webHidden/>
              </w:rPr>
              <w:tab/>
            </w:r>
            <w:r>
              <w:rPr>
                <w:noProof/>
                <w:webHidden/>
              </w:rPr>
              <w:fldChar w:fldCharType="begin"/>
            </w:r>
            <w:r>
              <w:rPr>
                <w:noProof/>
                <w:webHidden/>
              </w:rPr>
              <w:instrText xml:space="preserve"> PAGEREF _Toc230181654 \h </w:instrText>
            </w:r>
            <w:r>
              <w:rPr>
                <w:noProof/>
                <w:webHidden/>
              </w:rPr>
            </w:r>
            <w:r>
              <w:rPr>
                <w:noProof/>
                <w:webHidden/>
              </w:rPr>
              <w:fldChar w:fldCharType="separate"/>
            </w:r>
            <w:r>
              <w:rPr>
                <w:noProof/>
                <w:webHidden/>
              </w:rPr>
              <w:t>142</w:t>
            </w:r>
            <w:r>
              <w:rPr>
                <w:noProof/>
                <w:webHidden/>
              </w:rPr>
              <w:fldChar w:fldCharType="end"/>
            </w:r>
          </w:hyperlink>
        </w:p>
        <w:p w14:paraId="49F33122" w14:textId="058D0CAE" w:rsidR="001B2907" w:rsidRDefault="001B2907">
          <w:pPr>
            <w:pStyle w:val="Obsah3"/>
            <w:tabs>
              <w:tab w:val="right" w:leader="dot" w:pos="9062"/>
            </w:tabs>
            <w:rPr>
              <w:rFonts w:eastAsiaTheme="minorEastAsia"/>
              <w:noProof/>
              <w:sz w:val="24"/>
              <w:szCs w:val="24"/>
              <w:lang w:eastAsia="cs-CZ"/>
            </w:rPr>
          </w:pPr>
          <w:hyperlink w:anchor="_Toc230181655" w:history="1">
            <w:r w:rsidRPr="005136EA">
              <w:rPr>
                <w:rStyle w:val="Hypertextovodkaz"/>
                <w:noProof/>
              </w:rPr>
              <w:t>11.C NADREGIONÁLNÍ PŮSOBENÍ A VÝZNAM</w:t>
            </w:r>
            <w:r>
              <w:rPr>
                <w:noProof/>
                <w:webHidden/>
              </w:rPr>
              <w:tab/>
            </w:r>
            <w:r>
              <w:rPr>
                <w:noProof/>
                <w:webHidden/>
              </w:rPr>
              <w:fldChar w:fldCharType="begin"/>
            </w:r>
            <w:r>
              <w:rPr>
                <w:noProof/>
                <w:webHidden/>
              </w:rPr>
              <w:instrText xml:space="preserve"> PAGEREF _Toc230181655 \h </w:instrText>
            </w:r>
            <w:r>
              <w:rPr>
                <w:noProof/>
                <w:webHidden/>
              </w:rPr>
            </w:r>
            <w:r>
              <w:rPr>
                <w:noProof/>
                <w:webHidden/>
              </w:rPr>
              <w:fldChar w:fldCharType="separate"/>
            </w:r>
            <w:r>
              <w:rPr>
                <w:noProof/>
                <w:webHidden/>
              </w:rPr>
              <w:t>143</w:t>
            </w:r>
            <w:r>
              <w:rPr>
                <w:noProof/>
                <w:webHidden/>
              </w:rPr>
              <w:fldChar w:fldCharType="end"/>
            </w:r>
          </w:hyperlink>
        </w:p>
        <w:p w14:paraId="11B0CE67" w14:textId="2B77E8E5" w:rsidR="001B2907" w:rsidRDefault="001B2907">
          <w:pPr>
            <w:pStyle w:val="Obsah2"/>
            <w:tabs>
              <w:tab w:val="right" w:leader="dot" w:pos="9062"/>
            </w:tabs>
            <w:rPr>
              <w:rFonts w:eastAsiaTheme="minorEastAsia"/>
              <w:noProof/>
              <w:sz w:val="24"/>
              <w:szCs w:val="24"/>
              <w:lang w:eastAsia="cs-CZ"/>
            </w:rPr>
          </w:pPr>
          <w:hyperlink w:anchor="_Toc230181656" w:history="1">
            <w:r w:rsidRPr="005136EA">
              <w:rPr>
                <w:rStyle w:val="Hypertextovodkaz"/>
                <w:noProof/>
              </w:rPr>
              <w:t>12 ČINNOSTI VYSOKÉ ŠKOLY V SOUVISLOSTI S DOPADY VÁLEČNÉHO STAVU NA UKRAJINĚ</w:t>
            </w:r>
            <w:r>
              <w:rPr>
                <w:noProof/>
                <w:webHidden/>
              </w:rPr>
              <w:tab/>
            </w:r>
            <w:r>
              <w:rPr>
                <w:noProof/>
                <w:webHidden/>
              </w:rPr>
              <w:fldChar w:fldCharType="begin"/>
            </w:r>
            <w:r>
              <w:rPr>
                <w:noProof/>
                <w:webHidden/>
              </w:rPr>
              <w:instrText xml:space="preserve"> PAGEREF _Toc230181656 \h </w:instrText>
            </w:r>
            <w:r>
              <w:rPr>
                <w:noProof/>
                <w:webHidden/>
              </w:rPr>
            </w:r>
            <w:r>
              <w:rPr>
                <w:noProof/>
                <w:webHidden/>
              </w:rPr>
              <w:fldChar w:fldCharType="separate"/>
            </w:r>
            <w:r>
              <w:rPr>
                <w:noProof/>
                <w:webHidden/>
              </w:rPr>
              <w:t>145</w:t>
            </w:r>
            <w:r>
              <w:rPr>
                <w:noProof/>
                <w:webHidden/>
              </w:rPr>
              <w:fldChar w:fldCharType="end"/>
            </w:r>
          </w:hyperlink>
        </w:p>
        <w:p w14:paraId="46EB1238" w14:textId="3975FD4C" w:rsidR="001B2907" w:rsidRDefault="001B2907">
          <w:pPr>
            <w:pStyle w:val="Obsah2"/>
            <w:tabs>
              <w:tab w:val="right" w:leader="dot" w:pos="9062"/>
            </w:tabs>
            <w:rPr>
              <w:rFonts w:eastAsiaTheme="minorEastAsia"/>
              <w:noProof/>
              <w:sz w:val="24"/>
              <w:szCs w:val="24"/>
              <w:lang w:eastAsia="cs-CZ"/>
            </w:rPr>
          </w:pPr>
          <w:hyperlink w:anchor="_Toc230181657" w:history="1">
            <w:r w:rsidRPr="005136EA">
              <w:rPr>
                <w:rStyle w:val="Hypertextovodkaz"/>
                <w:noProof/>
              </w:rPr>
              <w:t>13 PODPORA WELL-BEINGU V AKADEMICKÉM PROSTŘEDÍ: GENDEROVÁ ROVNOST A BEZPEČNÉ PROSTŘEDÍ</w:t>
            </w:r>
            <w:r>
              <w:rPr>
                <w:noProof/>
                <w:webHidden/>
              </w:rPr>
              <w:tab/>
            </w:r>
            <w:r>
              <w:rPr>
                <w:noProof/>
                <w:webHidden/>
              </w:rPr>
              <w:fldChar w:fldCharType="begin"/>
            </w:r>
            <w:r>
              <w:rPr>
                <w:noProof/>
                <w:webHidden/>
              </w:rPr>
              <w:instrText xml:space="preserve"> PAGEREF _Toc230181657 \h </w:instrText>
            </w:r>
            <w:r>
              <w:rPr>
                <w:noProof/>
                <w:webHidden/>
              </w:rPr>
            </w:r>
            <w:r>
              <w:rPr>
                <w:noProof/>
                <w:webHidden/>
              </w:rPr>
              <w:fldChar w:fldCharType="separate"/>
            </w:r>
            <w:r>
              <w:rPr>
                <w:noProof/>
                <w:webHidden/>
              </w:rPr>
              <w:t>147</w:t>
            </w:r>
            <w:r>
              <w:rPr>
                <w:noProof/>
                <w:webHidden/>
              </w:rPr>
              <w:fldChar w:fldCharType="end"/>
            </w:r>
          </w:hyperlink>
        </w:p>
        <w:p w14:paraId="4326CF27" w14:textId="06B4CEFB" w:rsidR="001B2907" w:rsidRDefault="001B2907">
          <w:pPr>
            <w:pStyle w:val="Obsah3"/>
            <w:tabs>
              <w:tab w:val="right" w:leader="dot" w:pos="9062"/>
            </w:tabs>
            <w:rPr>
              <w:rFonts w:eastAsiaTheme="minorEastAsia"/>
              <w:noProof/>
              <w:sz w:val="24"/>
              <w:szCs w:val="24"/>
              <w:lang w:eastAsia="cs-CZ"/>
            </w:rPr>
          </w:pPr>
          <w:hyperlink w:anchor="_Toc230181658" w:history="1">
            <w:r w:rsidRPr="005136EA">
              <w:rPr>
                <w:rStyle w:val="Hypertextovodkaz"/>
                <w:noProof/>
              </w:rPr>
              <w:t>13.A  PROBLEMATIKA SEXUÁLNÍHO A GENDEROVĚ PODMÍNĚNÉHO OBTĚŽOVÁNÍ</w:t>
            </w:r>
            <w:r>
              <w:rPr>
                <w:noProof/>
                <w:webHidden/>
              </w:rPr>
              <w:tab/>
            </w:r>
            <w:r>
              <w:rPr>
                <w:noProof/>
                <w:webHidden/>
              </w:rPr>
              <w:fldChar w:fldCharType="begin"/>
            </w:r>
            <w:r>
              <w:rPr>
                <w:noProof/>
                <w:webHidden/>
              </w:rPr>
              <w:instrText xml:space="preserve"> PAGEREF _Toc230181658 \h </w:instrText>
            </w:r>
            <w:r>
              <w:rPr>
                <w:noProof/>
                <w:webHidden/>
              </w:rPr>
            </w:r>
            <w:r>
              <w:rPr>
                <w:noProof/>
                <w:webHidden/>
              </w:rPr>
              <w:fldChar w:fldCharType="separate"/>
            </w:r>
            <w:r>
              <w:rPr>
                <w:noProof/>
                <w:webHidden/>
              </w:rPr>
              <w:t>147</w:t>
            </w:r>
            <w:r>
              <w:rPr>
                <w:noProof/>
                <w:webHidden/>
              </w:rPr>
              <w:fldChar w:fldCharType="end"/>
            </w:r>
          </w:hyperlink>
        </w:p>
        <w:p w14:paraId="42E5D8B8" w14:textId="678F6519" w:rsidR="001B2907" w:rsidRDefault="001B2907">
          <w:pPr>
            <w:pStyle w:val="Obsah3"/>
            <w:tabs>
              <w:tab w:val="right" w:leader="dot" w:pos="9062"/>
            </w:tabs>
            <w:rPr>
              <w:rFonts w:eastAsiaTheme="minorEastAsia"/>
              <w:noProof/>
              <w:sz w:val="24"/>
              <w:szCs w:val="24"/>
              <w:lang w:eastAsia="cs-CZ"/>
            </w:rPr>
          </w:pPr>
          <w:hyperlink w:anchor="_Toc230181659" w:history="1">
            <w:r w:rsidRPr="005136EA">
              <w:rPr>
                <w:rStyle w:val="Hypertextovodkaz"/>
                <w:noProof/>
              </w:rPr>
              <w:t>13.B NÁSTROJE NA PODPORU GENDEROVÉ ROVNOSTI NA UTB</w:t>
            </w:r>
            <w:r>
              <w:rPr>
                <w:noProof/>
                <w:webHidden/>
              </w:rPr>
              <w:tab/>
            </w:r>
            <w:r>
              <w:rPr>
                <w:noProof/>
                <w:webHidden/>
              </w:rPr>
              <w:fldChar w:fldCharType="begin"/>
            </w:r>
            <w:r>
              <w:rPr>
                <w:noProof/>
                <w:webHidden/>
              </w:rPr>
              <w:instrText xml:space="preserve"> PAGEREF _Toc230181659 \h </w:instrText>
            </w:r>
            <w:r>
              <w:rPr>
                <w:noProof/>
                <w:webHidden/>
              </w:rPr>
            </w:r>
            <w:r>
              <w:rPr>
                <w:noProof/>
                <w:webHidden/>
              </w:rPr>
              <w:fldChar w:fldCharType="separate"/>
            </w:r>
            <w:r>
              <w:rPr>
                <w:noProof/>
                <w:webHidden/>
              </w:rPr>
              <w:t>147</w:t>
            </w:r>
            <w:r>
              <w:rPr>
                <w:noProof/>
                <w:webHidden/>
              </w:rPr>
              <w:fldChar w:fldCharType="end"/>
            </w:r>
          </w:hyperlink>
        </w:p>
        <w:p w14:paraId="06B7E49D" w14:textId="7127DACC" w:rsidR="001B2907" w:rsidRDefault="001B2907">
          <w:pPr>
            <w:pStyle w:val="Obsah3"/>
            <w:tabs>
              <w:tab w:val="right" w:leader="dot" w:pos="9062"/>
            </w:tabs>
            <w:rPr>
              <w:rFonts w:eastAsiaTheme="minorEastAsia"/>
              <w:noProof/>
              <w:sz w:val="24"/>
              <w:szCs w:val="24"/>
              <w:lang w:eastAsia="cs-CZ"/>
            </w:rPr>
          </w:pPr>
          <w:hyperlink w:anchor="_Toc230181660" w:history="1">
            <w:r w:rsidRPr="005136EA">
              <w:rPr>
                <w:rStyle w:val="Hypertextovodkaz"/>
                <w:noProof/>
              </w:rPr>
              <w:t>13.C POKROK V OBLASTI INTEGRACE GENDERU V OBSAHU VÝZKUMU A VÝUKY</w:t>
            </w:r>
            <w:r>
              <w:rPr>
                <w:noProof/>
                <w:webHidden/>
              </w:rPr>
              <w:tab/>
            </w:r>
            <w:r>
              <w:rPr>
                <w:noProof/>
                <w:webHidden/>
              </w:rPr>
              <w:fldChar w:fldCharType="begin"/>
            </w:r>
            <w:r>
              <w:rPr>
                <w:noProof/>
                <w:webHidden/>
              </w:rPr>
              <w:instrText xml:space="preserve"> PAGEREF _Toc230181660 \h </w:instrText>
            </w:r>
            <w:r>
              <w:rPr>
                <w:noProof/>
                <w:webHidden/>
              </w:rPr>
            </w:r>
            <w:r>
              <w:rPr>
                <w:noProof/>
                <w:webHidden/>
              </w:rPr>
              <w:fldChar w:fldCharType="separate"/>
            </w:r>
            <w:r>
              <w:rPr>
                <w:noProof/>
                <w:webHidden/>
              </w:rPr>
              <w:t>149</w:t>
            </w:r>
            <w:r>
              <w:rPr>
                <w:noProof/>
                <w:webHidden/>
              </w:rPr>
              <w:fldChar w:fldCharType="end"/>
            </w:r>
          </w:hyperlink>
        </w:p>
        <w:p w14:paraId="57C9FF60" w14:textId="5A372C5C" w:rsidR="001B2907" w:rsidRDefault="001B2907">
          <w:pPr>
            <w:pStyle w:val="Obsah2"/>
            <w:tabs>
              <w:tab w:val="right" w:leader="dot" w:pos="9062"/>
            </w:tabs>
            <w:rPr>
              <w:rFonts w:eastAsiaTheme="minorEastAsia"/>
              <w:noProof/>
              <w:sz w:val="24"/>
              <w:szCs w:val="24"/>
              <w:lang w:eastAsia="cs-CZ"/>
            </w:rPr>
          </w:pPr>
          <w:hyperlink w:anchor="_Toc230181661" w:history="1">
            <w:r w:rsidRPr="005136EA">
              <w:rPr>
                <w:rStyle w:val="Hypertextovodkaz"/>
                <w:noProof/>
              </w:rPr>
              <w:t>14 POSILOVÁNÍ INSTITUCIONÁLNÍ ODOLNOSTI VŮČI NELEGITIMNÍMU OVLIVŇOVÁNÍ / POSILOVÁNÍ BEZPEČNOSTI VÝZKUMU</w:t>
            </w:r>
            <w:r>
              <w:rPr>
                <w:noProof/>
                <w:webHidden/>
              </w:rPr>
              <w:tab/>
            </w:r>
            <w:r>
              <w:rPr>
                <w:noProof/>
                <w:webHidden/>
              </w:rPr>
              <w:fldChar w:fldCharType="begin"/>
            </w:r>
            <w:r>
              <w:rPr>
                <w:noProof/>
                <w:webHidden/>
              </w:rPr>
              <w:instrText xml:space="preserve"> PAGEREF _Toc230181661 \h </w:instrText>
            </w:r>
            <w:r>
              <w:rPr>
                <w:noProof/>
                <w:webHidden/>
              </w:rPr>
            </w:r>
            <w:r>
              <w:rPr>
                <w:noProof/>
                <w:webHidden/>
              </w:rPr>
              <w:fldChar w:fldCharType="separate"/>
            </w:r>
            <w:r>
              <w:rPr>
                <w:noProof/>
                <w:webHidden/>
              </w:rPr>
              <w:t>151</w:t>
            </w:r>
            <w:r>
              <w:rPr>
                <w:noProof/>
                <w:webHidden/>
              </w:rPr>
              <w:fldChar w:fldCharType="end"/>
            </w:r>
          </w:hyperlink>
        </w:p>
        <w:p w14:paraId="7B56E362" w14:textId="4E087066" w:rsidR="001B2907" w:rsidRDefault="001B2907">
          <w:pPr>
            <w:pStyle w:val="Obsah3"/>
            <w:tabs>
              <w:tab w:val="right" w:leader="dot" w:pos="9062"/>
            </w:tabs>
            <w:rPr>
              <w:rFonts w:eastAsiaTheme="minorEastAsia"/>
              <w:noProof/>
              <w:sz w:val="24"/>
              <w:szCs w:val="24"/>
              <w:lang w:eastAsia="cs-CZ"/>
            </w:rPr>
          </w:pPr>
          <w:hyperlink w:anchor="_Toc230181662" w:history="1">
            <w:r w:rsidRPr="005136EA">
              <w:rPr>
                <w:rStyle w:val="Hypertextovodkaz"/>
                <w:noProof/>
              </w:rPr>
              <w:t>14.A PROBLEMATIKOU BEZPEČNOSTI VÝZKUMU A ZVYŠOVÁNÍ ODOLNOSTI VŮČI NELEGITIMNÍMU OVLIVŇOVÁNÍ</w:t>
            </w:r>
            <w:r>
              <w:rPr>
                <w:noProof/>
                <w:webHidden/>
              </w:rPr>
              <w:tab/>
            </w:r>
            <w:r>
              <w:rPr>
                <w:noProof/>
                <w:webHidden/>
              </w:rPr>
              <w:fldChar w:fldCharType="begin"/>
            </w:r>
            <w:r>
              <w:rPr>
                <w:noProof/>
                <w:webHidden/>
              </w:rPr>
              <w:instrText xml:space="preserve"> PAGEREF _Toc230181662 \h </w:instrText>
            </w:r>
            <w:r>
              <w:rPr>
                <w:noProof/>
                <w:webHidden/>
              </w:rPr>
            </w:r>
            <w:r>
              <w:rPr>
                <w:noProof/>
                <w:webHidden/>
              </w:rPr>
              <w:fldChar w:fldCharType="separate"/>
            </w:r>
            <w:r>
              <w:rPr>
                <w:noProof/>
                <w:webHidden/>
              </w:rPr>
              <w:t>151</w:t>
            </w:r>
            <w:r>
              <w:rPr>
                <w:noProof/>
                <w:webHidden/>
              </w:rPr>
              <w:fldChar w:fldCharType="end"/>
            </w:r>
          </w:hyperlink>
        </w:p>
        <w:p w14:paraId="4F5E1AD1" w14:textId="2FE616D3" w:rsidR="001B2907" w:rsidRDefault="001B2907">
          <w:pPr>
            <w:pStyle w:val="Obsah3"/>
            <w:tabs>
              <w:tab w:val="right" w:leader="dot" w:pos="9062"/>
            </w:tabs>
            <w:rPr>
              <w:rFonts w:eastAsiaTheme="minorEastAsia"/>
              <w:noProof/>
              <w:sz w:val="24"/>
              <w:szCs w:val="24"/>
              <w:lang w:eastAsia="cs-CZ"/>
            </w:rPr>
          </w:pPr>
          <w:hyperlink w:anchor="_Toc230181663" w:history="1">
            <w:r w:rsidRPr="005136EA">
              <w:rPr>
                <w:rStyle w:val="Hypertextovodkaz"/>
                <w:noProof/>
              </w:rPr>
              <w:t>14.B IMPLEMENTACE KONKRÉTNÍCH OPATŘENÍ</w:t>
            </w:r>
            <w:r>
              <w:rPr>
                <w:noProof/>
                <w:webHidden/>
              </w:rPr>
              <w:tab/>
            </w:r>
            <w:r>
              <w:rPr>
                <w:noProof/>
                <w:webHidden/>
              </w:rPr>
              <w:fldChar w:fldCharType="begin"/>
            </w:r>
            <w:r>
              <w:rPr>
                <w:noProof/>
                <w:webHidden/>
              </w:rPr>
              <w:instrText xml:space="preserve"> PAGEREF _Toc230181663 \h </w:instrText>
            </w:r>
            <w:r>
              <w:rPr>
                <w:noProof/>
                <w:webHidden/>
              </w:rPr>
            </w:r>
            <w:r>
              <w:rPr>
                <w:noProof/>
                <w:webHidden/>
              </w:rPr>
              <w:fldChar w:fldCharType="separate"/>
            </w:r>
            <w:r>
              <w:rPr>
                <w:noProof/>
                <w:webHidden/>
              </w:rPr>
              <w:t>151</w:t>
            </w:r>
            <w:r>
              <w:rPr>
                <w:noProof/>
                <w:webHidden/>
              </w:rPr>
              <w:fldChar w:fldCharType="end"/>
            </w:r>
          </w:hyperlink>
        </w:p>
        <w:p w14:paraId="68379346" w14:textId="73BB2275" w:rsidR="001B2907" w:rsidRDefault="001B2907">
          <w:pPr>
            <w:pStyle w:val="Obsah3"/>
            <w:tabs>
              <w:tab w:val="right" w:leader="dot" w:pos="9062"/>
            </w:tabs>
            <w:rPr>
              <w:rFonts w:eastAsiaTheme="minorEastAsia"/>
              <w:noProof/>
              <w:sz w:val="24"/>
              <w:szCs w:val="24"/>
              <w:lang w:eastAsia="cs-CZ"/>
            </w:rPr>
          </w:pPr>
          <w:hyperlink w:anchor="_Toc230181664" w:history="1">
            <w:r w:rsidRPr="005136EA">
              <w:rPr>
                <w:rStyle w:val="Hypertextovodkaz"/>
                <w:noProof/>
              </w:rPr>
              <w:t>14.C CÍLOVÉ SKUPINY NAVRŽENÝCH OPATŘENÍ</w:t>
            </w:r>
            <w:r>
              <w:rPr>
                <w:noProof/>
                <w:webHidden/>
              </w:rPr>
              <w:tab/>
            </w:r>
            <w:r>
              <w:rPr>
                <w:noProof/>
                <w:webHidden/>
              </w:rPr>
              <w:fldChar w:fldCharType="begin"/>
            </w:r>
            <w:r>
              <w:rPr>
                <w:noProof/>
                <w:webHidden/>
              </w:rPr>
              <w:instrText xml:space="preserve"> PAGEREF _Toc230181664 \h </w:instrText>
            </w:r>
            <w:r>
              <w:rPr>
                <w:noProof/>
                <w:webHidden/>
              </w:rPr>
            </w:r>
            <w:r>
              <w:rPr>
                <w:noProof/>
                <w:webHidden/>
              </w:rPr>
              <w:fldChar w:fldCharType="separate"/>
            </w:r>
            <w:r>
              <w:rPr>
                <w:noProof/>
                <w:webHidden/>
              </w:rPr>
              <w:t>151</w:t>
            </w:r>
            <w:r>
              <w:rPr>
                <w:noProof/>
                <w:webHidden/>
              </w:rPr>
              <w:fldChar w:fldCharType="end"/>
            </w:r>
          </w:hyperlink>
        </w:p>
        <w:p w14:paraId="3719CBFB" w14:textId="5FBF3F5C" w:rsidR="001B2907" w:rsidRDefault="001B2907">
          <w:pPr>
            <w:pStyle w:val="Obsah3"/>
            <w:tabs>
              <w:tab w:val="right" w:leader="dot" w:pos="9062"/>
            </w:tabs>
            <w:rPr>
              <w:rFonts w:eastAsiaTheme="minorEastAsia"/>
              <w:noProof/>
              <w:sz w:val="24"/>
              <w:szCs w:val="24"/>
              <w:lang w:eastAsia="cs-CZ"/>
            </w:rPr>
          </w:pPr>
          <w:hyperlink w:anchor="_Toc230181665" w:history="1">
            <w:r w:rsidRPr="005136EA">
              <w:rPr>
                <w:rStyle w:val="Hypertextovodkaz"/>
                <w:noProof/>
              </w:rPr>
              <w:t>14.D ZVYŠOVÁNÍ POVĚDOMÍ A ZAVEDENÁ PREVENTIVNÍ OPATŘENÍ UTB</w:t>
            </w:r>
            <w:r>
              <w:rPr>
                <w:noProof/>
                <w:webHidden/>
              </w:rPr>
              <w:tab/>
            </w:r>
            <w:r>
              <w:rPr>
                <w:noProof/>
                <w:webHidden/>
              </w:rPr>
              <w:fldChar w:fldCharType="begin"/>
            </w:r>
            <w:r>
              <w:rPr>
                <w:noProof/>
                <w:webHidden/>
              </w:rPr>
              <w:instrText xml:space="preserve"> PAGEREF _Toc230181665 \h </w:instrText>
            </w:r>
            <w:r>
              <w:rPr>
                <w:noProof/>
                <w:webHidden/>
              </w:rPr>
            </w:r>
            <w:r>
              <w:rPr>
                <w:noProof/>
                <w:webHidden/>
              </w:rPr>
              <w:fldChar w:fldCharType="separate"/>
            </w:r>
            <w:r>
              <w:rPr>
                <w:noProof/>
                <w:webHidden/>
              </w:rPr>
              <w:t>151</w:t>
            </w:r>
            <w:r>
              <w:rPr>
                <w:noProof/>
                <w:webHidden/>
              </w:rPr>
              <w:fldChar w:fldCharType="end"/>
            </w:r>
          </w:hyperlink>
        </w:p>
        <w:p w14:paraId="73B33712" w14:textId="4C2AD5C3" w:rsidR="001B2907" w:rsidRDefault="001B2907">
          <w:pPr>
            <w:pStyle w:val="Obsah3"/>
            <w:tabs>
              <w:tab w:val="right" w:leader="dot" w:pos="9062"/>
            </w:tabs>
            <w:rPr>
              <w:rFonts w:eastAsiaTheme="minorEastAsia"/>
              <w:noProof/>
              <w:sz w:val="24"/>
              <w:szCs w:val="24"/>
              <w:lang w:eastAsia="cs-CZ"/>
            </w:rPr>
          </w:pPr>
          <w:hyperlink w:anchor="_Toc230181666" w:history="1">
            <w:r w:rsidRPr="005136EA">
              <w:rPr>
                <w:rStyle w:val="Hypertextovodkaz"/>
                <w:noProof/>
              </w:rPr>
              <w:t>14.E HLEDÁNÍ ŘEŠENÍ A SPOLUPRÁCE S DALŠÍMI AKTÉRY ČI PARTNERY NA NÁRODNÍ I MEZINÁRODNÍ ÚROVNI UTB</w:t>
            </w:r>
            <w:r>
              <w:rPr>
                <w:noProof/>
                <w:webHidden/>
              </w:rPr>
              <w:tab/>
            </w:r>
            <w:r>
              <w:rPr>
                <w:noProof/>
                <w:webHidden/>
              </w:rPr>
              <w:fldChar w:fldCharType="begin"/>
            </w:r>
            <w:r>
              <w:rPr>
                <w:noProof/>
                <w:webHidden/>
              </w:rPr>
              <w:instrText xml:space="preserve"> PAGEREF _Toc230181666 \h </w:instrText>
            </w:r>
            <w:r>
              <w:rPr>
                <w:noProof/>
                <w:webHidden/>
              </w:rPr>
            </w:r>
            <w:r>
              <w:rPr>
                <w:noProof/>
                <w:webHidden/>
              </w:rPr>
              <w:fldChar w:fldCharType="separate"/>
            </w:r>
            <w:r>
              <w:rPr>
                <w:noProof/>
                <w:webHidden/>
              </w:rPr>
              <w:t>152</w:t>
            </w:r>
            <w:r>
              <w:rPr>
                <w:noProof/>
                <w:webHidden/>
              </w:rPr>
              <w:fldChar w:fldCharType="end"/>
            </w:r>
          </w:hyperlink>
        </w:p>
        <w:p w14:paraId="3D54940B" w14:textId="1361C4D4" w:rsidR="001B2907" w:rsidRDefault="001B2907">
          <w:pPr>
            <w:pStyle w:val="Obsah3"/>
            <w:tabs>
              <w:tab w:val="right" w:leader="dot" w:pos="9062"/>
            </w:tabs>
            <w:rPr>
              <w:rFonts w:eastAsiaTheme="minorEastAsia"/>
              <w:noProof/>
              <w:sz w:val="24"/>
              <w:szCs w:val="24"/>
              <w:lang w:eastAsia="cs-CZ"/>
            </w:rPr>
          </w:pPr>
          <w:hyperlink w:anchor="_Toc230181667" w:history="1">
            <w:r w:rsidRPr="005136EA">
              <w:rPr>
                <w:rStyle w:val="Hypertextovodkaz"/>
                <w:noProof/>
              </w:rPr>
              <w:t>14.F JAK JE PROBLEMATIKA NELEGITIMNÍHO OVLIVŇOVÁNÍ ZOHLEDŇOVÁNA PŘI UZAVÍRÁNÍ DOHOD, SMLUV, MEMORAND, UDĚLOVÁNÍM ZÁŠTIT, PRONÁJMŮ PROSTOR ATD.</w:t>
            </w:r>
            <w:r>
              <w:rPr>
                <w:noProof/>
                <w:webHidden/>
              </w:rPr>
              <w:tab/>
            </w:r>
            <w:r>
              <w:rPr>
                <w:noProof/>
                <w:webHidden/>
              </w:rPr>
              <w:fldChar w:fldCharType="begin"/>
            </w:r>
            <w:r>
              <w:rPr>
                <w:noProof/>
                <w:webHidden/>
              </w:rPr>
              <w:instrText xml:space="preserve"> PAGEREF _Toc230181667 \h </w:instrText>
            </w:r>
            <w:r>
              <w:rPr>
                <w:noProof/>
                <w:webHidden/>
              </w:rPr>
            </w:r>
            <w:r>
              <w:rPr>
                <w:noProof/>
                <w:webHidden/>
              </w:rPr>
              <w:fldChar w:fldCharType="separate"/>
            </w:r>
            <w:r>
              <w:rPr>
                <w:noProof/>
                <w:webHidden/>
              </w:rPr>
              <w:t>152</w:t>
            </w:r>
            <w:r>
              <w:rPr>
                <w:noProof/>
                <w:webHidden/>
              </w:rPr>
              <w:fldChar w:fldCharType="end"/>
            </w:r>
          </w:hyperlink>
        </w:p>
        <w:p w14:paraId="2A326A99" w14:textId="70C0300D" w:rsidR="00281F4D" w:rsidRPr="00A4489B" w:rsidRDefault="00281F4D">
          <w:pPr>
            <w:rPr>
              <w:rFonts w:ascii="Arial" w:hAnsi="Arial" w:cs="Arial"/>
              <w:sz w:val="20"/>
              <w:szCs w:val="20"/>
            </w:rPr>
          </w:pPr>
          <w:r w:rsidRPr="00A4489B">
            <w:rPr>
              <w:rFonts w:ascii="Arial" w:hAnsi="Arial" w:cs="Arial"/>
              <w:b/>
              <w:bCs/>
              <w:sz w:val="18"/>
              <w:szCs w:val="18"/>
            </w:rPr>
            <w:fldChar w:fldCharType="end"/>
          </w:r>
        </w:p>
      </w:sdtContent>
    </w:sdt>
    <w:p w14:paraId="15D0124E" w14:textId="0AFD2FD7" w:rsidR="00062107" w:rsidRPr="00A4489B" w:rsidRDefault="00062107" w:rsidP="00E301C6">
      <w:pPr>
        <w:jc w:val="both"/>
        <w:rPr>
          <w:rFonts w:ascii="Arial" w:hAnsi="Arial" w:cs="Arial"/>
          <w:sz w:val="20"/>
          <w:szCs w:val="20"/>
        </w:rPr>
      </w:pPr>
    </w:p>
    <w:p w14:paraId="13DFBC47" w14:textId="0B4158B3" w:rsidR="00062107" w:rsidRPr="00442E56" w:rsidRDefault="00062107" w:rsidP="54BC3986">
      <w:pPr>
        <w:jc w:val="both"/>
        <w:rPr>
          <w:rFonts w:ascii="Arial" w:hAnsi="Arial" w:cs="Arial"/>
          <w:sz w:val="20"/>
          <w:szCs w:val="20"/>
        </w:rPr>
      </w:pPr>
    </w:p>
    <w:p w14:paraId="063D1726" w14:textId="4E5C0D6A" w:rsidR="00062107" w:rsidRPr="00442E56" w:rsidRDefault="00062107" w:rsidP="54BC3986">
      <w:r>
        <w:br w:type="page"/>
      </w:r>
    </w:p>
    <w:p w14:paraId="0ADB4000" w14:textId="1F908DB9" w:rsidR="00062107" w:rsidRPr="00442E56" w:rsidRDefault="325C2A9C" w:rsidP="54BC3986">
      <w:pPr>
        <w:jc w:val="both"/>
        <w:rPr>
          <w:rFonts w:ascii="Arial" w:hAnsi="Arial" w:cs="Arial"/>
          <w:sz w:val="20"/>
          <w:szCs w:val="20"/>
        </w:rPr>
      </w:pPr>
      <w:r w:rsidRPr="54BC3986">
        <w:rPr>
          <w:rFonts w:ascii="Arial" w:hAnsi="Arial" w:cs="Arial"/>
          <w:sz w:val="20"/>
          <w:szCs w:val="20"/>
        </w:rPr>
        <w:lastRenderedPageBreak/>
        <w:t xml:space="preserve">Předkládaný dokument reflektuje činnost Univerzity Tomáše Bati ve Zlíně v roce 2025. </w:t>
      </w:r>
    </w:p>
    <w:p w14:paraId="3257D946" w14:textId="69082C54" w:rsidR="00062107" w:rsidRPr="00442E56" w:rsidRDefault="093DC458" w:rsidP="00E301C6">
      <w:pPr>
        <w:jc w:val="both"/>
        <w:rPr>
          <w:rFonts w:ascii="Arial" w:hAnsi="Arial" w:cs="Arial"/>
          <w:sz w:val="20"/>
          <w:szCs w:val="20"/>
        </w:rPr>
      </w:pPr>
      <w:r w:rsidRPr="6C845222">
        <w:rPr>
          <w:rFonts w:ascii="Arial" w:hAnsi="Arial" w:cs="Arial"/>
          <w:sz w:val="20"/>
          <w:szCs w:val="20"/>
        </w:rPr>
        <w:t xml:space="preserve">V souladu se zákonem č. 111/1998 Sb. o vysokých školách a o změně a doplnění dalších zákonů (zákon o vysokých školách) Výroční zprávu o činnosti Univerzity Tomáše Bati ve Zlíně 2025 projednala podle ustanovení § 12 odst. 1 písm. k) zákona dne </w:t>
      </w:r>
      <w:r w:rsidR="00AB0BEF">
        <w:rPr>
          <w:rFonts w:ascii="Arial" w:hAnsi="Arial" w:cs="Arial"/>
          <w:sz w:val="20"/>
          <w:szCs w:val="20"/>
        </w:rPr>
        <w:t xml:space="preserve">14.5.2026 </w:t>
      </w:r>
      <w:r w:rsidRPr="6C845222">
        <w:rPr>
          <w:rFonts w:ascii="Arial" w:hAnsi="Arial" w:cs="Arial"/>
          <w:sz w:val="20"/>
          <w:szCs w:val="20"/>
        </w:rPr>
        <w:t xml:space="preserve">Vědecká rada UTB ve Zlíně, podle ustanovení § 9 odst. 1 písm. d) zákona ji schválil dne </w:t>
      </w:r>
      <w:r w:rsidR="2D9ED79F" w:rsidRPr="6C845222">
        <w:rPr>
          <w:rFonts w:ascii="Arial" w:hAnsi="Arial" w:cs="Arial"/>
          <w:sz w:val="20"/>
          <w:szCs w:val="20"/>
        </w:rPr>
        <w:t>XXXX</w:t>
      </w:r>
      <w:r w:rsidRPr="6C845222">
        <w:rPr>
          <w:rFonts w:ascii="Arial" w:hAnsi="Arial" w:cs="Arial"/>
          <w:sz w:val="20"/>
          <w:szCs w:val="20"/>
          <w:highlight w:val="yellow"/>
        </w:rPr>
        <w:t xml:space="preserve"> 202</w:t>
      </w:r>
      <w:r w:rsidR="22F1A8F6" w:rsidRPr="6C845222">
        <w:rPr>
          <w:rFonts w:ascii="Arial" w:hAnsi="Arial" w:cs="Arial"/>
          <w:sz w:val="20"/>
          <w:szCs w:val="20"/>
          <w:highlight w:val="yellow"/>
        </w:rPr>
        <w:t>6</w:t>
      </w:r>
      <w:r w:rsidRPr="6C845222">
        <w:rPr>
          <w:rFonts w:ascii="Arial" w:hAnsi="Arial" w:cs="Arial"/>
          <w:sz w:val="20"/>
          <w:szCs w:val="20"/>
        </w:rPr>
        <w:t xml:space="preserve"> Akademický senát UTB ve Zlíně a podle ustanovení § 15 odst. 2 písm. d) zákona ji dne </w:t>
      </w:r>
      <w:r w:rsidR="4E569425" w:rsidRPr="6C845222">
        <w:rPr>
          <w:rFonts w:ascii="Arial" w:hAnsi="Arial" w:cs="Arial"/>
          <w:sz w:val="20"/>
          <w:szCs w:val="20"/>
        </w:rPr>
        <w:t>XXX</w:t>
      </w:r>
      <w:r w:rsidR="00AB0BEF">
        <w:rPr>
          <w:rFonts w:ascii="Arial" w:hAnsi="Arial" w:cs="Arial"/>
          <w:sz w:val="20"/>
          <w:szCs w:val="20"/>
        </w:rPr>
        <w:t xml:space="preserve"> </w:t>
      </w:r>
      <w:r w:rsidRPr="6C845222">
        <w:rPr>
          <w:rFonts w:ascii="Arial" w:hAnsi="Arial" w:cs="Arial"/>
          <w:sz w:val="20"/>
          <w:szCs w:val="20"/>
          <w:highlight w:val="yellow"/>
        </w:rPr>
        <w:t>202</w:t>
      </w:r>
      <w:r w:rsidR="7B8D160D" w:rsidRPr="6C845222">
        <w:rPr>
          <w:rFonts w:ascii="Arial" w:hAnsi="Arial" w:cs="Arial"/>
          <w:sz w:val="20"/>
          <w:szCs w:val="20"/>
          <w:highlight w:val="yellow"/>
        </w:rPr>
        <w:t>6</w:t>
      </w:r>
      <w:r w:rsidRPr="6C845222">
        <w:rPr>
          <w:rFonts w:ascii="Arial" w:hAnsi="Arial" w:cs="Arial"/>
          <w:sz w:val="20"/>
          <w:szCs w:val="20"/>
        </w:rPr>
        <w:t xml:space="preserve"> projednala Správní rada UTB ve Zlíně</w:t>
      </w:r>
    </w:p>
    <w:p w14:paraId="686D81D2" w14:textId="77777777" w:rsidR="00062107" w:rsidRPr="00442E56" w:rsidRDefault="00062107" w:rsidP="00E301C6">
      <w:pPr>
        <w:jc w:val="both"/>
        <w:rPr>
          <w:rFonts w:ascii="Arial" w:hAnsi="Arial" w:cs="Arial"/>
          <w:sz w:val="20"/>
          <w:szCs w:val="20"/>
        </w:rPr>
      </w:pPr>
      <w:r w:rsidRPr="00442E56">
        <w:rPr>
          <w:rFonts w:ascii="Arial" w:hAnsi="Arial" w:cs="Arial"/>
          <w:sz w:val="20"/>
          <w:szCs w:val="20"/>
        </w:rPr>
        <w:br w:type="page"/>
      </w:r>
    </w:p>
    <w:p w14:paraId="44D63EA3" w14:textId="5327AB87" w:rsidR="00654270" w:rsidRPr="00442E56" w:rsidRDefault="2058AF35" w:rsidP="54BC3986">
      <w:pPr>
        <w:pStyle w:val="Nadpis1"/>
        <w:rPr>
          <w:rFonts w:cs="Arial"/>
          <w:sz w:val="20"/>
          <w:szCs w:val="20"/>
        </w:rPr>
      </w:pPr>
      <w:bookmarkStart w:id="0" w:name="_Toc230181595"/>
      <w:r>
        <w:lastRenderedPageBreak/>
        <w:t>ÚVODNÍ SLOVO REKTORA</w:t>
      </w:r>
      <w:bookmarkEnd w:id="0"/>
    </w:p>
    <w:p w14:paraId="1483E714" w14:textId="6D8D24CC" w:rsidR="00654270" w:rsidRPr="00442E56" w:rsidRDefault="00654270" w:rsidP="78839D22">
      <w:pPr>
        <w:jc w:val="both"/>
        <w:rPr>
          <w:rFonts w:ascii="Arial" w:hAnsi="Arial" w:cs="Arial"/>
          <w:sz w:val="20"/>
          <w:szCs w:val="20"/>
        </w:rPr>
      </w:pPr>
    </w:p>
    <w:p w14:paraId="11B4EDAE" w14:textId="77777777" w:rsidR="00B6564A" w:rsidRPr="00B6564A" w:rsidRDefault="00B6564A" w:rsidP="00B6564A">
      <w:pPr>
        <w:jc w:val="both"/>
        <w:rPr>
          <w:rFonts w:ascii="Arial" w:hAnsi="Arial" w:cs="Arial"/>
          <w:sz w:val="20"/>
          <w:szCs w:val="20"/>
        </w:rPr>
      </w:pPr>
      <w:r w:rsidRPr="00B6564A">
        <w:rPr>
          <w:rFonts w:ascii="Arial" w:hAnsi="Arial" w:cs="Arial"/>
          <w:sz w:val="20"/>
          <w:szCs w:val="20"/>
        </w:rPr>
        <w:t>Vážené kolegyně, vážení kolegové, milé studentky, milí studenti, vážení partneři a přátelé Univerzity Tomáše Bati ve Zlíně,</w:t>
      </w:r>
    </w:p>
    <w:p w14:paraId="650EE694" w14:textId="77777777" w:rsidR="00B6564A" w:rsidRPr="00B6564A" w:rsidRDefault="00B6564A" w:rsidP="00B6564A">
      <w:pPr>
        <w:jc w:val="both"/>
        <w:rPr>
          <w:rFonts w:ascii="Arial" w:hAnsi="Arial" w:cs="Arial"/>
          <w:sz w:val="20"/>
          <w:szCs w:val="20"/>
        </w:rPr>
      </w:pPr>
      <w:r w:rsidRPr="00B6564A">
        <w:rPr>
          <w:rFonts w:ascii="Arial" w:hAnsi="Arial" w:cs="Arial"/>
          <w:sz w:val="20"/>
          <w:szCs w:val="20"/>
        </w:rPr>
        <w:t>rok 2025 byl pro naši univerzitu obdobím kontinuálního rozvoje, posilování mezinárodní spolupráce a odpovědného naplňování našeho poslání v dynamicky se proměňujícím světě. V této výroční zprávě se ohlížíme za rokem, v němž jsme rozvíjeli kvalitu vzdělávání, vědecko-výzkumné činnosti i naši roli významného partnera regionu, České republiky a evropského prostoru.</w:t>
      </w:r>
    </w:p>
    <w:p w14:paraId="07B0A8B7" w14:textId="77777777" w:rsidR="00B6564A" w:rsidRPr="00B6564A" w:rsidRDefault="00B6564A" w:rsidP="00B6564A">
      <w:pPr>
        <w:jc w:val="both"/>
        <w:rPr>
          <w:rFonts w:ascii="Arial" w:hAnsi="Arial" w:cs="Arial"/>
          <w:sz w:val="20"/>
          <w:szCs w:val="20"/>
        </w:rPr>
      </w:pPr>
      <w:r w:rsidRPr="00B6564A">
        <w:rPr>
          <w:rFonts w:ascii="Arial" w:hAnsi="Arial" w:cs="Arial"/>
          <w:sz w:val="20"/>
          <w:szCs w:val="20"/>
        </w:rPr>
        <w:t>Jedním z důležitých milníků roku 2025 bylo zahájení výuky v bakalářském studijním programu Zdravotnické záchranářství, do jehož prvního ročníku nastoupili v září první studující. Tento krok představuje významnou reakci na aktuální potřeby společnosti i trhu práce a zároveň potvrzuje naši schopnost pružně reagovat na výzvy současné doby. Věřím, že absolventky a absolventi tohoto programu budou přinášet odborné znalosti i lidský rozměr do oblasti, která je pro fungování společnosti zcela zásadní.</w:t>
      </w:r>
    </w:p>
    <w:p w14:paraId="3BB5ECB1" w14:textId="053104DB" w:rsidR="00B6564A" w:rsidRPr="00B6564A" w:rsidRDefault="00B6564A" w:rsidP="00B6564A">
      <w:pPr>
        <w:jc w:val="both"/>
        <w:rPr>
          <w:rFonts w:ascii="Arial" w:hAnsi="Arial" w:cs="Arial"/>
          <w:sz w:val="20"/>
          <w:szCs w:val="20"/>
        </w:rPr>
      </w:pPr>
      <w:r w:rsidRPr="00B6564A">
        <w:rPr>
          <w:rFonts w:ascii="Arial" w:hAnsi="Arial" w:cs="Arial"/>
          <w:sz w:val="20"/>
          <w:szCs w:val="20"/>
        </w:rPr>
        <w:t>Pokračovali jsme také v investicích do infrastruktury, která je nezbytná pro moderní výuku i špičkový výzkum. Do konce roku 2025 byla dokončena hrubá stavba nové budovy Fakulty technologické. Tento projekt představuje strategický krok směrem k posílení technických a přírodovědných oborů na naší univerzitě a vytváří předpoklady pro další rozvoj studijních programů i výzkumných aktivit v oblastech, které mají zásadní význam pro budoucnost průmyslu i společnosti.</w:t>
      </w:r>
    </w:p>
    <w:p w14:paraId="16C65656" w14:textId="4493E674" w:rsidR="00B6564A" w:rsidRPr="00B6564A" w:rsidRDefault="00B6564A" w:rsidP="00B6564A">
      <w:pPr>
        <w:jc w:val="both"/>
        <w:rPr>
          <w:rFonts w:ascii="Arial" w:hAnsi="Arial" w:cs="Arial"/>
          <w:sz w:val="20"/>
          <w:szCs w:val="20"/>
        </w:rPr>
      </w:pPr>
      <w:r w:rsidRPr="00B6564A">
        <w:rPr>
          <w:rFonts w:ascii="Arial" w:hAnsi="Arial" w:cs="Arial"/>
          <w:sz w:val="20"/>
          <w:szCs w:val="20"/>
        </w:rPr>
        <w:t>Naše univerzita zároveň nadále aktivně rozvíjela své zapojení v alianci evropských univerzit PIONEER. Tato spolupráce nám umožňuje sdílet zkušenosti, rozvíjet společné vzdělávací a výzkumné aktivity a otevírat nové příležitosti pro studentky, studenty i akademické pracovníky. Mezinárodní dimenze je pro nás klíčová – posiluje kvalitu našeho prostředí a přispívá k tomu, aby UTB byla atraktivním partnerem v evropském i globálním kontextu.</w:t>
      </w:r>
    </w:p>
    <w:p w14:paraId="51EAEEA4" w14:textId="77777777" w:rsidR="00B6564A" w:rsidRPr="00B6564A" w:rsidRDefault="00B6564A" w:rsidP="00B6564A">
      <w:pPr>
        <w:jc w:val="both"/>
        <w:rPr>
          <w:rFonts w:ascii="Arial" w:hAnsi="Arial" w:cs="Arial"/>
          <w:sz w:val="20"/>
          <w:szCs w:val="20"/>
        </w:rPr>
      </w:pPr>
      <w:r w:rsidRPr="00B6564A">
        <w:rPr>
          <w:rFonts w:ascii="Arial" w:hAnsi="Arial" w:cs="Arial"/>
          <w:sz w:val="20"/>
          <w:szCs w:val="20"/>
        </w:rPr>
        <w:t>V oblasti vzdělávání včetně rozvoje doktorského studia jsme se v roce 2025 věnovali realizaci významných projektů, jako jsou projekty s názvy uvedenými ve zkratkách: POKROK, POSTUP, MILAN či RADOST. Tyto iniciativy odrážejí naši ambici systematicky rozvíjet a zkvalitňovat vzdělávací a výzkumné prostředí, posílit odborné kompetence studentů UTB ve Zlíně ve všech stupních studia. Realizace těchto projektů pomáhá vytvářet také kvalitnější infrastrukturní podmínky pro vědeckou a výzkumnou činnost studentů.</w:t>
      </w:r>
    </w:p>
    <w:p w14:paraId="3CD1FBC5" w14:textId="77777777" w:rsidR="00B6564A" w:rsidRPr="00B6564A" w:rsidRDefault="00B6564A" w:rsidP="00B6564A">
      <w:pPr>
        <w:jc w:val="both"/>
        <w:rPr>
          <w:rFonts w:ascii="Arial" w:hAnsi="Arial" w:cs="Arial"/>
          <w:sz w:val="20"/>
          <w:szCs w:val="20"/>
        </w:rPr>
      </w:pPr>
      <w:r w:rsidRPr="00B6564A">
        <w:rPr>
          <w:rFonts w:ascii="Arial" w:hAnsi="Arial" w:cs="Arial"/>
          <w:sz w:val="20"/>
          <w:szCs w:val="20"/>
        </w:rPr>
        <w:t>Univerzita však není tvořena projekty ani budovami, ale především lidmi. Právě každodenní práce našich zaměstnankyň a zaměstnanců spolu s úsilím a ambicemi studentek a studentů dávají UTB její skutečný obsah i směr.</w:t>
      </w:r>
    </w:p>
    <w:p w14:paraId="5EB48783" w14:textId="77777777" w:rsidR="00B6564A" w:rsidRPr="00B6564A" w:rsidRDefault="00B6564A" w:rsidP="00B6564A">
      <w:pPr>
        <w:jc w:val="both"/>
        <w:rPr>
          <w:rFonts w:ascii="Arial" w:hAnsi="Arial" w:cs="Arial"/>
          <w:sz w:val="20"/>
          <w:szCs w:val="20"/>
        </w:rPr>
      </w:pPr>
      <w:r w:rsidRPr="00B6564A">
        <w:rPr>
          <w:rFonts w:ascii="Arial" w:hAnsi="Arial" w:cs="Arial"/>
          <w:sz w:val="20"/>
          <w:szCs w:val="20"/>
        </w:rPr>
        <w:t>Děkuji vám všem za energii, kterou společně vkládáme do jejího rozvoje. Věřím, že i v dalších letech budeme univerzitou, která si zachovává otevřenost, odvahu a schopnost dívat se dopředu.</w:t>
      </w:r>
    </w:p>
    <w:p w14:paraId="135F250F" w14:textId="77777777" w:rsidR="00B6564A" w:rsidRDefault="00B6564A" w:rsidP="00B6564A">
      <w:pPr>
        <w:rPr>
          <w:rFonts w:ascii="Arial" w:hAnsi="Arial" w:cs="Arial"/>
          <w:sz w:val="20"/>
          <w:szCs w:val="20"/>
        </w:rPr>
      </w:pPr>
    </w:p>
    <w:p w14:paraId="4EBF895A" w14:textId="78FCC003" w:rsidR="00B6564A" w:rsidRPr="00B6564A" w:rsidRDefault="00B6564A" w:rsidP="00B6564A">
      <w:pPr>
        <w:rPr>
          <w:rFonts w:ascii="Arial" w:hAnsi="Arial" w:cs="Arial"/>
          <w:sz w:val="20"/>
          <w:szCs w:val="20"/>
        </w:rPr>
      </w:pPr>
      <w:r w:rsidRPr="00B6564A">
        <w:rPr>
          <w:rFonts w:ascii="Arial" w:hAnsi="Arial" w:cs="Arial"/>
          <w:sz w:val="20"/>
          <w:szCs w:val="20"/>
        </w:rPr>
        <w:t>S úctou</w:t>
      </w:r>
    </w:p>
    <w:p w14:paraId="25051697" w14:textId="77777777" w:rsidR="00B6564A" w:rsidRPr="00B6564A" w:rsidRDefault="00B6564A" w:rsidP="00B6564A">
      <w:pPr>
        <w:rPr>
          <w:rFonts w:ascii="Arial" w:hAnsi="Arial" w:cs="Arial"/>
          <w:sz w:val="20"/>
          <w:szCs w:val="20"/>
        </w:rPr>
      </w:pPr>
      <w:r w:rsidRPr="00B6564A">
        <w:rPr>
          <w:rFonts w:ascii="Arial" w:hAnsi="Arial" w:cs="Arial"/>
          <w:b/>
          <w:bCs/>
          <w:sz w:val="20"/>
          <w:szCs w:val="20"/>
        </w:rPr>
        <w:t>Prof. Mgr. Milan Adámek, Ph.D.</w:t>
      </w:r>
      <w:r w:rsidRPr="00B6564A">
        <w:rPr>
          <w:rFonts w:ascii="Arial" w:hAnsi="Arial" w:cs="Arial"/>
          <w:b/>
          <w:bCs/>
          <w:sz w:val="20"/>
          <w:szCs w:val="20"/>
        </w:rPr>
        <w:br/>
      </w:r>
      <w:r w:rsidRPr="00B6564A">
        <w:rPr>
          <w:rFonts w:ascii="Arial" w:hAnsi="Arial" w:cs="Arial"/>
          <w:sz w:val="20"/>
          <w:szCs w:val="20"/>
        </w:rPr>
        <w:t>rektor Univerzity Tomáše Bati ve Zlíně</w:t>
      </w:r>
    </w:p>
    <w:p w14:paraId="7A031522" w14:textId="77777777" w:rsidR="00654270" w:rsidRPr="00442E56" w:rsidRDefault="00654270" w:rsidP="00E301C6">
      <w:pPr>
        <w:jc w:val="both"/>
        <w:rPr>
          <w:rFonts w:ascii="Arial" w:hAnsi="Arial" w:cs="Arial"/>
          <w:sz w:val="20"/>
          <w:szCs w:val="20"/>
        </w:rPr>
      </w:pPr>
      <w:r w:rsidRPr="455E33DC">
        <w:rPr>
          <w:rFonts w:ascii="Arial" w:hAnsi="Arial" w:cs="Arial"/>
          <w:sz w:val="20"/>
          <w:szCs w:val="20"/>
        </w:rPr>
        <w:br w:type="page"/>
      </w:r>
    </w:p>
    <w:p w14:paraId="5C9852C2" w14:textId="1C0581CA" w:rsidR="00523BBF" w:rsidRPr="00E32A15" w:rsidRDefault="1CB32BB7" w:rsidP="00A878D4">
      <w:pPr>
        <w:pStyle w:val="Nadpis1"/>
      </w:pPr>
      <w:bookmarkStart w:id="1" w:name="_Toc230181596"/>
      <w:r>
        <w:lastRenderedPageBreak/>
        <w:t>NAPLŇOVÁNÍ PRIORIT STRATEGICKÉHO ZÁMĚRU UNIVERZITY TOMÁŠE BATI VE ZLÍNĚ NA OBDOBÍ 21+</w:t>
      </w:r>
      <w:bookmarkEnd w:id="1"/>
    </w:p>
    <w:p w14:paraId="21E69CE7" w14:textId="77777777" w:rsidR="00523BBF" w:rsidRPr="00442E56" w:rsidRDefault="00523BBF" w:rsidP="00E301C6">
      <w:pPr>
        <w:pStyle w:val="Odstavecseseznamem"/>
        <w:jc w:val="both"/>
        <w:rPr>
          <w:rFonts w:ascii="Arial" w:hAnsi="Arial" w:cs="Arial"/>
          <w:sz w:val="20"/>
          <w:szCs w:val="20"/>
        </w:rPr>
      </w:pPr>
    </w:p>
    <w:p w14:paraId="7F5CE0E4" w14:textId="21733A82"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POSLÁNÍ, MISE, VIZE A HODNOTY UTB PRO OBDOBÍ 21+ </w:t>
      </w:r>
    </w:p>
    <w:p w14:paraId="29C52759" w14:textId="77777777" w:rsidR="003E7079" w:rsidRPr="00442E56" w:rsidRDefault="003E7079" w:rsidP="00E301C6">
      <w:pPr>
        <w:jc w:val="both"/>
        <w:rPr>
          <w:rFonts w:ascii="Arial" w:hAnsi="Arial" w:cs="Arial"/>
          <w:sz w:val="20"/>
          <w:szCs w:val="20"/>
        </w:rPr>
      </w:pPr>
    </w:p>
    <w:p w14:paraId="6B7C6E2F" w14:textId="79B2B21C" w:rsidR="00A80F6A" w:rsidRPr="00442E56" w:rsidRDefault="003E7079" w:rsidP="00E301C6">
      <w:pPr>
        <w:jc w:val="both"/>
        <w:rPr>
          <w:rFonts w:ascii="Arial" w:hAnsi="Arial" w:cs="Arial"/>
          <w:sz w:val="20"/>
          <w:szCs w:val="20"/>
        </w:rPr>
      </w:pPr>
      <w:r w:rsidRPr="78839D22">
        <w:rPr>
          <w:rFonts w:ascii="Arial" w:hAnsi="Arial" w:cs="Arial"/>
          <w:sz w:val="20"/>
          <w:szCs w:val="20"/>
        </w:rPr>
        <w:t>Misi, vizi, poslání a hodnoty UTB pro období 21+ zakotvuje Strategický záměr Univerzity Tomáše Bati ve Zlíně na období 21+ (dále jen „Strategie UTB 21+“), který současně do jednoho dokumentu zakotvuje Strategii Univerzity Tomáše Bati ve Zlíně v oblasti vzdělávání, výzkumu, vývoje a inovací pro období 2021–2025 (Pilíř A </w:t>
      </w:r>
      <w:proofErr w:type="spellStart"/>
      <w:r w:rsidRPr="78839D22">
        <w:rPr>
          <w:rFonts w:ascii="Arial" w:hAnsi="Arial" w:cs="Arial"/>
          <w:sz w:val="20"/>
          <w:szCs w:val="20"/>
        </w:rPr>
        <w:t>a</w:t>
      </w:r>
      <w:proofErr w:type="spellEnd"/>
      <w:r w:rsidRPr="78839D22">
        <w:rPr>
          <w:rFonts w:ascii="Arial" w:hAnsi="Arial" w:cs="Arial"/>
          <w:sz w:val="20"/>
          <w:szCs w:val="20"/>
        </w:rPr>
        <w:t xml:space="preserve"> B) a Strategii internacionalizace na období 21+ (Pilíř C), neboť se jedná o komplementární dokumenty, které nelze z pohledu faktického strategického řízení univerzity ve všech jejích činnostech segmentově oddělovat. </w:t>
      </w:r>
    </w:p>
    <w:p w14:paraId="53AD5E70"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MISE: „ERUDIRE ET CREARE“ </w:t>
      </w:r>
    </w:p>
    <w:p w14:paraId="1D871E51"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Univerzita Tomáše Bati ve Zlíně (dále jen „UTB“) je multidisciplinární univerzitou se silnou profilací do oblasti technických věd, která usiluje o úzké provázání vzdělávací a tvůrčí činnosti ve všech oblastech svého působení a o jejich společenskou užitečnost. </w:t>
      </w:r>
    </w:p>
    <w:p w14:paraId="74CE403E"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V rámci svých činností UTB podporuje rozvoj zlínského regionu a České republiky, přispívá k tvorbě znalostního potenciálu a transferu znalostí v celosvětovém kontextu. Na těchto aktivitách se podílejí všechny její fakulty, výzkumná centra a specializované servisní jednotky, které usilují o inovační a transferové aktivity v souladu s koncepcí průmyslu 4.0, digitalizací státu, technologickými trendy a společenskými výzvami. </w:t>
      </w:r>
    </w:p>
    <w:p w14:paraId="7B991CE2"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Jako jedna z mála světových univerzit nabízí výchovu studujících v souladu s principy zodpovědného podnikání podle podnikatelské filozofie Tomáše Bati, jehož jméno má univerzita ve svém názvu. V rámci této koncepce je rozvíjena jako otevřené mezinárodní centrum vzdělanosti, které kontinuálně vytváří transformovatelný tvůrčí potenciál. </w:t>
      </w:r>
    </w:p>
    <w:p w14:paraId="4625BAD0" w14:textId="2783852F" w:rsidR="003E7079" w:rsidRPr="00442E56" w:rsidRDefault="003E7079" w:rsidP="00E301C6">
      <w:pPr>
        <w:jc w:val="both"/>
        <w:rPr>
          <w:rFonts w:ascii="Arial" w:hAnsi="Arial" w:cs="Arial"/>
          <w:sz w:val="20"/>
          <w:szCs w:val="20"/>
        </w:rPr>
      </w:pPr>
      <w:r w:rsidRPr="00442E56">
        <w:rPr>
          <w:rFonts w:ascii="Arial" w:hAnsi="Arial" w:cs="Arial"/>
          <w:sz w:val="20"/>
          <w:szCs w:val="20"/>
        </w:rPr>
        <w:t>Stejně jako Tomáš Baťa věříme, že: „Pro člověka, který má vědomosti a chce, není nic nemožné.“</w:t>
      </w:r>
    </w:p>
    <w:p w14:paraId="69A57C1E" w14:textId="77777777" w:rsidR="003E7079" w:rsidRPr="00442E56" w:rsidRDefault="003E7079" w:rsidP="00E301C6">
      <w:pPr>
        <w:jc w:val="both"/>
        <w:rPr>
          <w:rFonts w:ascii="Arial" w:hAnsi="Arial" w:cs="Arial"/>
          <w:sz w:val="20"/>
          <w:szCs w:val="20"/>
        </w:rPr>
      </w:pPr>
    </w:p>
    <w:p w14:paraId="43328E39"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VIZE: UNIVERZITA TOMÁŠE BATI VE ZLÍNĚ JE V ROCE 2030:</w:t>
      </w:r>
    </w:p>
    <w:p w14:paraId="0587069D"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Mezinárodně respektovanou univerzitou.</w:t>
      </w:r>
    </w:p>
    <w:p w14:paraId="281569B6"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 Univerzitou s pevným renomé ve vzdělávacím systému, která poskytuje vysoce kvalitní </w:t>
      </w:r>
    </w:p>
    <w:p w14:paraId="58853931"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podmínky ke studiu a je centrem rozvoje vzdělávání ve Zlínském kraji. </w:t>
      </w:r>
    </w:p>
    <w:p w14:paraId="09EFF0FC"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 Otevřenou a flexibilní univerzitou, která při svém rozvoji reflektuje technologický rozvoj, </w:t>
      </w:r>
    </w:p>
    <w:p w14:paraId="54FCA167"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socioekonomické změny a nové potřeby a výzvy společnosti.</w:t>
      </w:r>
    </w:p>
    <w:p w14:paraId="7AC8CC8C"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Univerzitou připravující absolventy pro uplatnění na globálním trhu práce.</w:t>
      </w:r>
    </w:p>
    <w:p w14:paraId="2C72BBAA" w14:textId="7F21887D" w:rsidR="003E7079" w:rsidRPr="00442E56" w:rsidRDefault="003E7079" w:rsidP="00E301C6">
      <w:pPr>
        <w:jc w:val="both"/>
        <w:rPr>
          <w:rFonts w:ascii="Arial" w:hAnsi="Arial" w:cs="Arial"/>
          <w:sz w:val="20"/>
          <w:szCs w:val="20"/>
        </w:rPr>
      </w:pPr>
      <w:r w:rsidRPr="00442E56">
        <w:rPr>
          <w:rFonts w:ascii="Arial" w:hAnsi="Arial" w:cs="Arial"/>
          <w:sz w:val="20"/>
          <w:szCs w:val="20"/>
        </w:rPr>
        <w:t>→ Univerzitou, která se realizací excelentního výzkumu spolupodílí na dlouhodobě udržitelném rozvoji a konkurenceschopnosti regionu i České republiky.</w:t>
      </w:r>
    </w:p>
    <w:p w14:paraId="4896375B"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 Univerzitou, která klade důraz na výchovu k osobní zodpovědnosti, na rozvoj kreativity </w:t>
      </w:r>
    </w:p>
    <w:p w14:paraId="45D68CA7"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a podnikatelského myšlení a prostřednictvím stabilního systému podpory vytváří prostor </w:t>
      </w:r>
    </w:p>
    <w:p w14:paraId="52DEC067"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pro nové podnikatelské příležitosti.</w:t>
      </w:r>
    </w:p>
    <w:p w14:paraId="4688122C"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 Univerzitou, která je silným partnerem při směřování rozvoje regionu ve všech oblastech </w:t>
      </w:r>
    </w:p>
    <w:p w14:paraId="6D2E0B42"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pracovního i společenského života. </w:t>
      </w:r>
    </w:p>
    <w:p w14:paraId="1A72C4B0"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lastRenderedPageBreak/>
        <w:t xml:space="preserve">→ Environmentálně odpovědnou univerzitou, která promítá ochranu životního prostředí do </w:t>
      </w:r>
    </w:p>
    <w:p w14:paraId="29817B7E" w14:textId="44B1C207" w:rsidR="003E7079" w:rsidRPr="00442E56" w:rsidRDefault="2D749D62" w:rsidP="00E301C6">
      <w:pPr>
        <w:jc w:val="both"/>
        <w:rPr>
          <w:rFonts w:ascii="Arial" w:hAnsi="Arial" w:cs="Arial"/>
          <w:sz w:val="20"/>
          <w:szCs w:val="20"/>
        </w:rPr>
      </w:pPr>
      <w:r w:rsidRPr="31A88D38">
        <w:rPr>
          <w:rFonts w:ascii="Arial" w:hAnsi="Arial" w:cs="Arial"/>
          <w:sz w:val="20"/>
          <w:szCs w:val="20"/>
        </w:rPr>
        <w:t>všech forem vzdělávání, tvůrčích činností i do svého každodenního fungování</w:t>
      </w:r>
      <w:r w:rsidR="21FF4C70" w:rsidRPr="31A88D38">
        <w:rPr>
          <w:rFonts w:ascii="Arial" w:hAnsi="Arial" w:cs="Arial"/>
          <w:sz w:val="20"/>
          <w:szCs w:val="20"/>
        </w:rPr>
        <w:t xml:space="preserve">. </w:t>
      </w:r>
    </w:p>
    <w:p w14:paraId="3490E226" w14:textId="77777777" w:rsidR="003E7079" w:rsidRPr="00442E56" w:rsidRDefault="003E7079" w:rsidP="00E301C6">
      <w:pPr>
        <w:jc w:val="both"/>
        <w:rPr>
          <w:rFonts w:ascii="Arial" w:hAnsi="Arial" w:cs="Arial"/>
          <w:sz w:val="20"/>
          <w:szCs w:val="20"/>
        </w:rPr>
      </w:pPr>
    </w:p>
    <w:p w14:paraId="1785FCEA"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HODNOTY</w:t>
      </w:r>
    </w:p>
    <w:p w14:paraId="0A444EFD"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Naplňování vize UTB vychází z pětice ústředních hodnot:</w:t>
      </w:r>
    </w:p>
    <w:p w14:paraId="4CA16A0B" w14:textId="5170D403" w:rsidR="003E7079" w:rsidRPr="00442E56" w:rsidRDefault="003E7079" w:rsidP="00E301C6">
      <w:pPr>
        <w:jc w:val="both"/>
        <w:rPr>
          <w:rFonts w:ascii="Arial" w:hAnsi="Arial" w:cs="Arial"/>
          <w:sz w:val="20"/>
          <w:szCs w:val="20"/>
        </w:rPr>
      </w:pPr>
      <w:r w:rsidRPr="00442E56">
        <w:rPr>
          <w:rFonts w:ascii="Arial" w:hAnsi="Arial" w:cs="Arial"/>
          <w:sz w:val="20"/>
          <w:szCs w:val="20"/>
        </w:rPr>
        <w:t>(1) Podnikavost, která v duchu baťovské tradice představuje nejen transfer znalostí a dovedností do praxe, ale reprezentuje také schopnost jedince formovat a přetvářet své okolí.</w:t>
      </w:r>
    </w:p>
    <w:p w14:paraId="33FCF178" w14:textId="34E07950" w:rsidR="003E7079" w:rsidRPr="00442E56" w:rsidRDefault="003E7079" w:rsidP="00E301C6">
      <w:pPr>
        <w:jc w:val="both"/>
        <w:rPr>
          <w:rFonts w:ascii="Arial" w:hAnsi="Arial" w:cs="Arial"/>
          <w:sz w:val="20"/>
          <w:szCs w:val="20"/>
        </w:rPr>
      </w:pPr>
      <w:r w:rsidRPr="00442E56">
        <w:rPr>
          <w:rFonts w:ascii="Arial" w:hAnsi="Arial" w:cs="Arial"/>
          <w:sz w:val="20"/>
          <w:szCs w:val="20"/>
        </w:rPr>
        <w:t>(2) Otevřenost vůči lidem, partnerstvím, spolupráci i změnám, která představuje ochotu učit se novým věcem, vůli přizpůsobovat se měnícím se podmínkám a touhu vstupovat do dosud neprobádaných prostorů.</w:t>
      </w:r>
    </w:p>
    <w:p w14:paraId="672A5FBE" w14:textId="510E9BA7" w:rsidR="003E7079" w:rsidRPr="00442E56" w:rsidRDefault="003E7079" w:rsidP="00E301C6">
      <w:pPr>
        <w:jc w:val="both"/>
        <w:rPr>
          <w:rFonts w:ascii="Arial" w:hAnsi="Arial" w:cs="Arial"/>
          <w:sz w:val="20"/>
          <w:szCs w:val="20"/>
        </w:rPr>
      </w:pPr>
      <w:r w:rsidRPr="00442E56">
        <w:rPr>
          <w:rFonts w:ascii="Arial" w:hAnsi="Arial" w:cs="Arial"/>
          <w:sz w:val="20"/>
          <w:szCs w:val="20"/>
        </w:rPr>
        <w:t>(3) Užitečnost, která pro nás znamená, že veškeré poznání a vzdělání má smysluplně sloužit komunitě a společnosti s cílem přinášet profit a prosperitu.</w:t>
      </w:r>
    </w:p>
    <w:p w14:paraId="76CD9BA7" w14:textId="275F30A9" w:rsidR="003E7079" w:rsidRPr="00442E56" w:rsidRDefault="003E7079" w:rsidP="00E301C6">
      <w:pPr>
        <w:jc w:val="both"/>
        <w:rPr>
          <w:rFonts w:ascii="Arial" w:hAnsi="Arial" w:cs="Arial"/>
          <w:sz w:val="20"/>
          <w:szCs w:val="20"/>
        </w:rPr>
      </w:pPr>
      <w:r w:rsidRPr="00442E56">
        <w:rPr>
          <w:rFonts w:ascii="Arial" w:hAnsi="Arial" w:cs="Arial"/>
          <w:sz w:val="20"/>
          <w:szCs w:val="20"/>
        </w:rPr>
        <w:t>(4) Tvořivost, která prostřednictvím schopností jedince originálním a jedinečným způsobem svobodně řešit problémy a čelit společenským výzvám přináší nové poznání, produkty i služby.</w:t>
      </w:r>
    </w:p>
    <w:p w14:paraId="2C390F2B" w14:textId="4C062F5B" w:rsidR="003E7079" w:rsidRPr="00442E56" w:rsidRDefault="003E7079" w:rsidP="00E301C6">
      <w:pPr>
        <w:jc w:val="both"/>
        <w:rPr>
          <w:rFonts w:ascii="Arial" w:hAnsi="Arial" w:cs="Arial"/>
          <w:sz w:val="20"/>
          <w:szCs w:val="20"/>
        </w:rPr>
      </w:pPr>
      <w:r w:rsidRPr="00442E56">
        <w:rPr>
          <w:rFonts w:ascii="Arial" w:hAnsi="Arial" w:cs="Arial"/>
          <w:sz w:val="20"/>
          <w:szCs w:val="20"/>
        </w:rPr>
        <w:t>(5) Odpovědnost za udržitelný rozvoj univerzity i jejího okolí realizovaná prostřednictvím ek</w:t>
      </w:r>
      <w:r w:rsidR="00A36F9D" w:rsidRPr="00442E56">
        <w:rPr>
          <w:rFonts w:ascii="Arial" w:hAnsi="Arial" w:cs="Arial"/>
          <w:sz w:val="20"/>
          <w:szCs w:val="20"/>
        </w:rPr>
        <w:t>o</w:t>
      </w:r>
      <w:r w:rsidRPr="00442E56">
        <w:rPr>
          <w:rFonts w:ascii="Arial" w:hAnsi="Arial" w:cs="Arial"/>
          <w:sz w:val="20"/>
          <w:szCs w:val="20"/>
        </w:rPr>
        <w:t>nomických, sociálních a environmentálních opatření promítajících se do činností univerzity.</w:t>
      </w:r>
    </w:p>
    <w:p w14:paraId="49CD587C" w14:textId="5E3544DC" w:rsidR="003E7079" w:rsidRPr="00442E56" w:rsidRDefault="003E7079" w:rsidP="00E301C6">
      <w:pPr>
        <w:jc w:val="both"/>
        <w:rPr>
          <w:rFonts w:ascii="Arial" w:hAnsi="Arial" w:cs="Arial"/>
          <w:sz w:val="20"/>
          <w:szCs w:val="20"/>
        </w:rPr>
      </w:pPr>
      <w:r w:rsidRPr="00442E56">
        <w:rPr>
          <w:rFonts w:ascii="Arial" w:hAnsi="Arial" w:cs="Arial"/>
          <w:sz w:val="20"/>
          <w:szCs w:val="20"/>
        </w:rPr>
        <w:t>Naplňování těchto pěti hodnot představuje POUTO mezi UTB a společností, POUTO mezi institucí a jejími zaměstnanci, kteří svou každodenní prací naplňují její misi, POUTO mezi vysokou školou a jejími</w:t>
      </w:r>
      <w:r w:rsidR="00A36F9D" w:rsidRPr="00442E56">
        <w:rPr>
          <w:rFonts w:ascii="Arial" w:hAnsi="Arial" w:cs="Arial"/>
          <w:sz w:val="20"/>
          <w:szCs w:val="20"/>
        </w:rPr>
        <w:t xml:space="preserve"> </w:t>
      </w:r>
      <w:r w:rsidRPr="00442E56">
        <w:rPr>
          <w:rFonts w:ascii="Arial" w:hAnsi="Arial" w:cs="Arial"/>
          <w:sz w:val="20"/>
          <w:szCs w:val="20"/>
        </w:rPr>
        <w:t>studenty, kteří si zde osvojují nejenom znalosti a dovednosti, ale formují si i hodnotové postoje.</w:t>
      </w:r>
    </w:p>
    <w:p w14:paraId="5302EBA9" w14:textId="77777777" w:rsidR="00A36F9D" w:rsidRPr="00442E56" w:rsidRDefault="00A36F9D" w:rsidP="00E301C6">
      <w:pPr>
        <w:jc w:val="both"/>
        <w:rPr>
          <w:rFonts w:ascii="Arial" w:hAnsi="Arial" w:cs="Arial"/>
          <w:sz w:val="20"/>
          <w:szCs w:val="20"/>
        </w:rPr>
      </w:pPr>
    </w:p>
    <w:p w14:paraId="65C85952" w14:textId="77777777" w:rsidR="003E7079" w:rsidRPr="00442E56" w:rsidRDefault="003E7079" w:rsidP="00E301C6">
      <w:pPr>
        <w:jc w:val="both"/>
        <w:rPr>
          <w:rFonts w:ascii="Arial" w:hAnsi="Arial" w:cs="Arial"/>
          <w:sz w:val="20"/>
          <w:szCs w:val="20"/>
        </w:rPr>
      </w:pPr>
      <w:r w:rsidRPr="00442E56">
        <w:rPr>
          <w:rFonts w:ascii="Arial" w:hAnsi="Arial" w:cs="Arial"/>
          <w:sz w:val="20"/>
          <w:szCs w:val="20"/>
        </w:rPr>
        <w:t>CÍLOVÉ UKAZATELE NAPLNĚNÍ MISE A VIZE UTB V ROCE 2030</w:t>
      </w:r>
    </w:p>
    <w:p w14:paraId="407D5D4F" w14:textId="43B93E6D" w:rsidR="003E7079" w:rsidRPr="00442E56" w:rsidRDefault="003E7079" w:rsidP="00E301C6">
      <w:pPr>
        <w:jc w:val="both"/>
        <w:rPr>
          <w:rFonts w:ascii="Arial" w:hAnsi="Arial" w:cs="Arial"/>
          <w:sz w:val="20"/>
          <w:szCs w:val="20"/>
        </w:rPr>
      </w:pPr>
      <w:r w:rsidRPr="00442E56">
        <w:rPr>
          <w:rFonts w:ascii="Arial" w:hAnsi="Arial" w:cs="Arial"/>
          <w:sz w:val="20"/>
          <w:szCs w:val="20"/>
        </w:rPr>
        <w:t xml:space="preserve">Směřování UTB k naplnění vize znamená zvyšování její konkurenceschopnosti na národní, a zejména pak na mezinárodní úrovni. Všechny kvalitativní posuny jsou postaveny na kvalitě lidských zdrojů a kvalitě jejich práce/výstupů. Klíčem k úspěchu jsou lidé. Proto všichni zaměstnaní musí vědět, kam směřuje jejich práce pro naplnění vize a mise UTB. </w:t>
      </w:r>
    </w:p>
    <w:p w14:paraId="371E220A" w14:textId="349CB1EB" w:rsidR="003E7079" w:rsidRPr="00442E56" w:rsidRDefault="003E7079" w:rsidP="00E301C6">
      <w:pPr>
        <w:jc w:val="both"/>
        <w:rPr>
          <w:rFonts w:ascii="Arial" w:hAnsi="Arial" w:cs="Arial"/>
          <w:sz w:val="20"/>
          <w:szCs w:val="20"/>
        </w:rPr>
      </w:pPr>
      <w:r w:rsidRPr="00442E56">
        <w:rPr>
          <w:rFonts w:ascii="Arial" w:hAnsi="Arial" w:cs="Arial"/>
          <w:sz w:val="20"/>
          <w:szCs w:val="20"/>
        </w:rPr>
        <w:t>Základním měřítkem dosažení naplnění mise a vize UTB jsou cílové ukazatele. V součinnosti a spolupráci všech součástí UTB bude v roce 2030 dosaženo těchto cílových ukazatelů:</w:t>
      </w:r>
    </w:p>
    <w:p w14:paraId="0F43B058" w14:textId="418F0AE1" w:rsidR="66317F75" w:rsidRDefault="66317F75" w:rsidP="54BC3986">
      <w:pPr>
        <w:pStyle w:val="Odstavecseseznamem"/>
        <w:numPr>
          <w:ilvl w:val="0"/>
          <w:numId w:val="1"/>
        </w:numPr>
        <w:jc w:val="both"/>
        <w:rPr>
          <w:rFonts w:ascii="Arial" w:hAnsi="Arial" w:cs="Arial"/>
          <w:sz w:val="20"/>
          <w:szCs w:val="20"/>
        </w:rPr>
      </w:pPr>
      <w:r w:rsidRPr="54BC3986">
        <w:rPr>
          <w:rFonts w:ascii="Arial" w:hAnsi="Arial" w:cs="Arial"/>
          <w:sz w:val="20"/>
          <w:szCs w:val="20"/>
        </w:rPr>
        <w:t>10 000 studujících, přičemž minimálně 15 % z nich budou zahraniční studující.</w:t>
      </w:r>
    </w:p>
    <w:p w14:paraId="18222572" w14:textId="7CB54954" w:rsidR="66317F75" w:rsidRDefault="66317F75" w:rsidP="54BC3986">
      <w:pPr>
        <w:pStyle w:val="Odstavecseseznamem"/>
        <w:numPr>
          <w:ilvl w:val="0"/>
          <w:numId w:val="1"/>
        </w:numPr>
        <w:jc w:val="both"/>
        <w:rPr>
          <w:rFonts w:ascii="Arial" w:hAnsi="Arial" w:cs="Arial"/>
          <w:sz w:val="20"/>
          <w:szCs w:val="20"/>
        </w:rPr>
      </w:pPr>
      <w:r w:rsidRPr="54BC3986">
        <w:rPr>
          <w:rFonts w:ascii="Arial" w:hAnsi="Arial" w:cs="Arial"/>
          <w:sz w:val="20"/>
          <w:szCs w:val="20"/>
        </w:rPr>
        <w:t>Zisk institucionální akreditace pro všechny klíčové oblasti vzdělávání realizované na UTB.</w:t>
      </w:r>
    </w:p>
    <w:p w14:paraId="55470773" w14:textId="7CE8283E" w:rsidR="66317F75" w:rsidRDefault="66317F75" w:rsidP="54BC3986">
      <w:pPr>
        <w:pStyle w:val="Odstavecseseznamem"/>
        <w:numPr>
          <w:ilvl w:val="0"/>
          <w:numId w:val="1"/>
        </w:numPr>
        <w:jc w:val="both"/>
        <w:rPr>
          <w:vertAlign w:val="superscript"/>
        </w:rPr>
      </w:pPr>
      <w:r w:rsidRPr="54BC3986">
        <w:rPr>
          <w:rFonts w:ascii="Arial" w:hAnsi="Arial" w:cs="Arial"/>
          <w:sz w:val="20"/>
          <w:szCs w:val="20"/>
        </w:rPr>
        <w:t>Stabilní personální struktura akademických pracovníků s podílem minimálně 30 % docentů a 15 % profesorů. Alespoň 15 % akademických pracovníků bude ze zahraničí.</w:t>
      </w:r>
    </w:p>
    <w:p w14:paraId="57DABC1D" w14:textId="04A9AC0F" w:rsidR="003E7079" w:rsidRPr="00442E56" w:rsidRDefault="52443AB6" w:rsidP="613B6A1D">
      <w:pPr>
        <w:pStyle w:val="Odstavecseseznamem"/>
        <w:numPr>
          <w:ilvl w:val="0"/>
          <w:numId w:val="1"/>
        </w:numPr>
        <w:jc w:val="both"/>
        <w:rPr>
          <w:rFonts w:ascii="Arial" w:hAnsi="Arial" w:cs="Arial"/>
          <w:sz w:val="20"/>
          <w:szCs w:val="20"/>
          <w:lang w:val="en-US"/>
        </w:rPr>
      </w:pPr>
      <w:r>
        <w:t xml:space="preserve">Více než 80 % akademických pracovníků s minimálně jedním kvalitním vědeckým výstupem indexovaným v databázi Web </w:t>
      </w:r>
      <w:proofErr w:type="spellStart"/>
      <w:r>
        <w:t>of</w:t>
      </w:r>
      <w:proofErr w:type="spellEnd"/>
      <w:r>
        <w:t xml:space="preserve"> Science (většina z nich na úrovni kvartilu Q1 nebo Q2)</w:t>
      </w:r>
      <w:r w:rsidRPr="613B6A1D">
        <w:rPr>
          <w:vertAlign w:val="superscript"/>
        </w:rPr>
        <w:t>1</w:t>
      </w:r>
    </w:p>
    <w:p w14:paraId="72C0C54C" w14:textId="5C4D6365" w:rsidR="003E7079" w:rsidRPr="00442E56" w:rsidRDefault="49B4B14F" w:rsidP="613B6A1D">
      <w:pPr>
        <w:pStyle w:val="Odstavecseseznamem"/>
        <w:numPr>
          <w:ilvl w:val="0"/>
          <w:numId w:val="1"/>
        </w:numPr>
        <w:jc w:val="both"/>
        <w:rPr>
          <w:rFonts w:ascii="Arial" w:hAnsi="Arial" w:cs="Arial"/>
          <w:sz w:val="20"/>
          <w:szCs w:val="20"/>
          <w:lang w:val="en-US"/>
        </w:rPr>
      </w:pPr>
      <w:proofErr w:type="spellStart"/>
      <w:r w:rsidRPr="613B6A1D">
        <w:rPr>
          <w:rFonts w:ascii="Arial" w:hAnsi="Arial" w:cs="Arial"/>
          <w:sz w:val="20"/>
          <w:szCs w:val="20"/>
          <w:lang w:val="en-US"/>
        </w:rPr>
        <w:t>Stabilní</w:t>
      </w:r>
      <w:proofErr w:type="spellEnd"/>
      <w:r w:rsidRPr="613B6A1D">
        <w:rPr>
          <w:rFonts w:ascii="Arial" w:hAnsi="Arial" w:cs="Arial"/>
          <w:sz w:val="20"/>
          <w:szCs w:val="20"/>
          <w:lang w:val="en-US"/>
        </w:rPr>
        <w:t xml:space="preserve"> </w:t>
      </w:r>
      <w:proofErr w:type="spellStart"/>
      <w:r w:rsidRPr="613B6A1D">
        <w:rPr>
          <w:rFonts w:ascii="Arial" w:hAnsi="Arial" w:cs="Arial"/>
          <w:sz w:val="20"/>
          <w:szCs w:val="20"/>
          <w:lang w:val="en-US"/>
        </w:rPr>
        <w:t>umístění</w:t>
      </w:r>
      <w:proofErr w:type="spellEnd"/>
      <w:r w:rsidRPr="613B6A1D">
        <w:rPr>
          <w:rFonts w:ascii="Arial" w:hAnsi="Arial" w:cs="Arial"/>
          <w:sz w:val="20"/>
          <w:szCs w:val="20"/>
          <w:lang w:val="en-US"/>
        </w:rPr>
        <w:t xml:space="preserve"> v </w:t>
      </w:r>
      <w:proofErr w:type="spellStart"/>
      <w:r w:rsidRPr="613B6A1D">
        <w:rPr>
          <w:rFonts w:ascii="Arial" w:hAnsi="Arial" w:cs="Arial"/>
          <w:sz w:val="20"/>
          <w:szCs w:val="20"/>
          <w:lang w:val="en-US"/>
        </w:rPr>
        <w:t>první</w:t>
      </w:r>
      <w:proofErr w:type="spellEnd"/>
      <w:r w:rsidRPr="613B6A1D">
        <w:rPr>
          <w:rFonts w:ascii="Arial" w:hAnsi="Arial" w:cs="Arial"/>
          <w:sz w:val="20"/>
          <w:szCs w:val="20"/>
          <w:lang w:val="en-US"/>
        </w:rPr>
        <w:t xml:space="preserve"> </w:t>
      </w:r>
      <w:proofErr w:type="spellStart"/>
      <w:r w:rsidRPr="613B6A1D">
        <w:rPr>
          <w:rFonts w:ascii="Arial" w:hAnsi="Arial" w:cs="Arial"/>
          <w:sz w:val="20"/>
          <w:szCs w:val="20"/>
          <w:lang w:val="en-US"/>
        </w:rPr>
        <w:t>polovině</w:t>
      </w:r>
      <w:proofErr w:type="spellEnd"/>
      <w:r w:rsidRPr="613B6A1D">
        <w:rPr>
          <w:rFonts w:ascii="Arial" w:hAnsi="Arial" w:cs="Arial"/>
          <w:sz w:val="20"/>
          <w:szCs w:val="20"/>
          <w:lang w:val="en-US"/>
        </w:rPr>
        <w:t xml:space="preserve"> </w:t>
      </w:r>
      <w:proofErr w:type="spellStart"/>
      <w:r w:rsidRPr="613B6A1D">
        <w:rPr>
          <w:rFonts w:ascii="Arial" w:hAnsi="Arial" w:cs="Arial"/>
          <w:sz w:val="20"/>
          <w:szCs w:val="20"/>
          <w:lang w:val="en-US"/>
        </w:rPr>
        <w:t>žebříčku</w:t>
      </w:r>
      <w:proofErr w:type="spellEnd"/>
      <w:r w:rsidRPr="613B6A1D">
        <w:rPr>
          <w:rFonts w:ascii="Arial" w:hAnsi="Arial" w:cs="Arial"/>
          <w:sz w:val="20"/>
          <w:szCs w:val="20"/>
          <w:lang w:val="en-US"/>
        </w:rPr>
        <w:t xml:space="preserve"> The Times of Higher Education – World University</w:t>
      </w:r>
      <w:r w:rsidR="6A7D6055" w:rsidRPr="613B6A1D">
        <w:rPr>
          <w:rFonts w:ascii="Arial" w:hAnsi="Arial" w:cs="Arial"/>
          <w:sz w:val="20"/>
          <w:szCs w:val="20"/>
          <w:lang w:val="en-US"/>
        </w:rPr>
        <w:t xml:space="preserve"> </w:t>
      </w:r>
      <w:r w:rsidRPr="613B6A1D">
        <w:rPr>
          <w:rFonts w:ascii="Arial" w:hAnsi="Arial" w:cs="Arial"/>
          <w:sz w:val="20"/>
          <w:szCs w:val="20"/>
          <w:lang w:val="en-US"/>
        </w:rPr>
        <w:t>Ranking (THE).</w:t>
      </w:r>
    </w:p>
    <w:p w14:paraId="12ADC8CA" w14:textId="06EE1281" w:rsidR="00E32A15" w:rsidRDefault="00E32A15" w:rsidP="00E301C6">
      <w:pPr>
        <w:jc w:val="both"/>
        <w:rPr>
          <w:rFonts w:ascii="Arial" w:hAnsi="Arial" w:cs="Arial"/>
          <w:sz w:val="20"/>
          <w:szCs w:val="20"/>
        </w:rPr>
      </w:pPr>
    </w:p>
    <w:p w14:paraId="3E84724F" w14:textId="1BB17F19" w:rsidR="00115E4C" w:rsidRPr="00442E56" w:rsidRDefault="00115E4C" w:rsidP="613B6A1D">
      <w:pPr>
        <w:rPr>
          <w:rFonts w:ascii="Arial" w:hAnsi="Arial" w:cs="Arial"/>
          <w:sz w:val="20"/>
          <w:szCs w:val="20"/>
        </w:rPr>
      </w:pPr>
    </w:p>
    <w:p w14:paraId="35742327" w14:textId="4E29D2F4" w:rsidR="00115E4C" w:rsidRPr="00442E56" w:rsidRDefault="6A7D6055" w:rsidP="613B6A1D">
      <w:pPr>
        <w:rPr>
          <w:rFonts w:ascii="Arial" w:hAnsi="Arial" w:cs="Arial"/>
          <w:sz w:val="20"/>
          <w:szCs w:val="20"/>
        </w:rPr>
      </w:pPr>
      <w:r w:rsidRPr="613B6A1D">
        <w:rPr>
          <w:rFonts w:ascii="Arial" w:hAnsi="Arial" w:cs="Arial"/>
          <w:sz w:val="20"/>
          <w:szCs w:val="20"/>
        </w:rPr>
        <w:t>PLNĚNÍ CÍLOVÝCH UKAZATELŮ STRATEGICKÉHO ZÁMĚRU UNIVERZITY TOMÁŠE BATI VE ZLÍNĚ NA OBDOBÍ 21+</w:t>
      </w:r>
    </w:p>
    <w:p w14:paraId="063E91CB" w14:textId="24CA59EC" w:rsidR="5E3FC65B" w:rsidRDefault="00115E4C" w:rsidP="5E3FC65B">
      <w:pPr>
        <w:jc w:val="both"/>
        <w:rPr>
          <w:rFonts w:ascii="Arial" w:hAnsi="Arial" w:cs="Arial"/>
          <w:sz w:val="20"/>
          <w:szCs w:val="20"/>
        </w:rPr>
      </w:pPr>
      <w:r w:rsidRPr="04BD7A25">
        <w:rPr>
          <w:rFonts w:ascii="Arial" w:hAnsi="Arial" w:cs="Arial"/>
          <w:sz w:val="20"/>
          <w:szCs w:val="20"/>
        </w:rPr>
        <w:t>Cílový ukazatel: 10 000 studentů, přičemž 15 % z nich budou zahraniční studenti.</w:t>
      </w:r>
    </w:p>
    <w:p w14:paraId="463D8A72" w14:textId="6DD94820" w:rsidR="04BD7A25" w:rsidRDefault="04BD7A25" w:rsidP="04BD7A25">
      <w:pPr>
        <w:jc w:val="both"/>
        <w:rPr>
          <w:rFonts w:ascii="Arial" w:hAnsi="Arial" w:cs="Arial"/>
          <w:sz w:val="20"/>
          <w:szCs w:val="20"/>
        </w:rPr>
      </w:pPr>
    </w:p>
    <w:p w14:paraId="2A844DFB" w14:textId="044A1D8F" w:rsidR="04BD7A25" w:rsidRDefault="04BD7A25" w:rsidP="04BD7A25">
      <w:pPr>
        <w:jc w:val="both"/>
        <w:rPr>
          <w:rFonts w:ascii="Arial" w:hAnsi="Arial" w:cs="Arial"/>
          <w:sz w:val="20"/>
          <w:szCs w:val="20"/>
        </w:rPr>
      </w:pPr>
      <w:r w:rsidRPr="54BC3986">
        <w:rPr>
          <w:rStyle w:val="Znakapoznpodarou"/>
          <w:rFonts w:ascii="Arial" w:hAnsi="Arial" w:cs="Arial"/>
          <w:sz w:val="20"/>
          <w:szCs w:val="20"/>
        </w:rPr>
        <w:lastRenderedPageBreak/>
        <w:footnoteReference w:id="1"/>
      </w:r>
    </w:p>
    <w:p w14:paraId="6508EE22" w14:textId="41872C2A" w:rsidR="5E3FC65B" w:rsidRDefault="5E3FC65B" w:rsidP="5E3FC65B">
      <w:pPr>
        <w:jc w:val="both"/>
        <w:rPr>
          <w:rFonts w:ascii="Arial" w:hAnsi="Arial" w:cs="Arial"/>
          <w:sz w:val="20"/>
          <w:szCs w:val="20"/>
        </w:rPr>
      </w:pPr>
    </w:p>
    <w:p w14:paraId="6B009177" w14:textId="4E29D2F4" w:rsidR="00115E4C" w:rsidRPr="00442E56" w:rsidRDefault="7CB32C5F" w:rsidP="613B6A1D">
      <w:pPr>
        <w:rPr>
          <w:rFonts w:ascii="Arial" w:hAnsi="Arial" w:cs="Arial"/>
          <w:sz w:val="20"/>
          <w:szCs w:val="20"/>
        </w:rPr>
      </w:pPr>
      <w:r w:rsidRPr="613B6A1D">
        <w:rPr>
          <w:rFonts w:ascii="Arial" w:hAnsi="Arial" w:cs="Arial"/>
          <w:sz w:val="20"/>
          <w:szCs w:val="20"/>
        </w:rPr>
        <w:t>PLNĚNÍ CÍLOVÝCH UKAZATELŮ STRATEGICKÉHO ZÁMĚRU UNIVERZITY TOMÁŠE BATI VE ZLÍNĚ NA OBDOBÍ 21+</w:t>
      </w:r>
    </w:p>
    <w:p w14:paraId="7748DF8A" w14:textId="24CA59EC" w:rsidR="00115E4C" w:rsidRPr="00442E56" w:rsidRDefault="7CB32C5F" w:rsidP="613B6A1D">
      <w:pPr>
        <w:jc w:val="both"/>
        <w:rPr>
          <w:rFonts w:ascii="Arial" w:hAnsi="Arial" w:cs="Arial"/>
          <w:sz w:val="20"/>
          <w:szCs w:val="20"/>
        </w:rPr>
      </w:pPr>
      <w:r w:rsidRPr="613B6A1D">
        <w:rPr>
          <w:rFonts w:ascii="Arial" w:hAnsi="Arial" w:cs="Arial"/>
          <w:sz w:val="20"/>
          <w:szCs w:val="20"/>
        </w:rPr>
        <w:t>Cílový ukazatel: 10 000 studentů, přičemž 15 % z nich budou zahraniční studenti.</w:t>
      </w:r>
    </w:p>
    <w:p w14:paraId="0E806722" w14:textId="6DD94820" w:rsidR="00115E4C" w:rsidRPr="00442E56" w:rsidRDefault="00115E4C" w:rsidP="613B6A1D">
      <w:pPr>
        <w:jc w:val="both"/>
        <w:rPr>
          <w:rFonts w:ascii="Arial" w:hAnsi="Arial" w:cs="Arial"/>
          <w:sz w:val="20"/>
          <w:szCs w:val="20"/>
        </w:rPr>
      </w:pPr>
    </w:p>
    <w:p w14:paraId="77972915" w14:textId="20909FC9" w:rsidR="00115E4C" w:rsidRPr="00442E56" w:rsidRDefault="6A7D6055" w:rsidP="00E301C6">
      <w:pPr>
        <w:jc w:val="both"/>
        <w:rPr>
          <w:rFonts w:ascii="Arial" w:hAnsi="Arial" w:cs="Arial"/>
          <w:sz w:val="20"/>
          <w:szCs w:val="20"/>
        </w:rPr>
      </w:pPr>
      <w:r w:rsidRPr="613B6A1D">
        <w:rPr>
          <w:rFonts w:ascii="Arial" w:hAnsi="Arial" w:cs="Arial"/>
          <w:sz w:val="20"/>
          <w:szCs w:val="20"/>
        </w:rPr>
        <w:t>TABULKA 1</w:t>
      </w:r>
      <w:r w:rsidR="786AABA8" w:rsidRPr="613B6A1D">
        <w:rPr>
          <w:rFonts w:ascii="Arial" w:hAnsi="Arial" w:cs="Arial"/>
          <w:sz w:val="20"/>
          <w:szCs w:val="20"/>
        </w:rPr>
        <w:t>.1</w:t>
      </w:r>
      <w:r w:rsidRPr="613B6A1D">
        <w:rPr>
          <w:rFonts w:ascii="Arial" w:hAnsi="Arial" w:cs="Arial"/>
          <w:sz w:val="20"/>
          <w:szCs w:val="20"/>
        </w:rPr>
        <w:t>:</w:t>
      </w:r>
      <w:r w:rsidR="62F84C63" w:rsidRPr="613B6A1D">
        <w:rPr>
          <w:rFonts w:ascii="Arial" w:hAnsi="Arial" w:cs="Arial"/>
          <w:sz w:val="20"/>
          <w:szCs w:val="20"/>
        </w:rPr>
        <w:t xml:space="preserve"> </w:t>
      </w:r>
      <w:r w:rsidRPr="613B6A1D">
        <w:rPr>
          <w:rFonts w:ascii="Arial" w:hAnsi="Arial" w:cs="Arial"/>
          <w:sz w:val="20"/>
          <w:szCs w:val="20"/>
        </w:rPr>
        <w:t>STUDUJ</w:t>
      </w:r>
      <w:r w:rsidR="46686D90" w:rsidRPr="613B6A1D">
        <w:rPr>
          <w:rFonts w:ascii="Arial" w:hAnsi="Arial" w:cs="Arial"/>
          <w:sz w:val="20"/>
          <w:szCs w:val="20"/>
        </w:rPr>
        <w:t>Í</w:t>
      </w:r>
      <w:r w:rsidRPr="613B6A1D">
        <w:rPr>
          <w:rFonts w:ascii="Arial" w:hAnsi="Arial" w:cs="Arial"/>
          <w:sz w:val="20"/>
          <w:szCs w:val="20"/>
        </w:rPr>
        <w:t>C</w:t>
      </w:r>
      <w:r w:rsidR="15935A0C" w:rsidRPr="613B6A1D">
        <w:rPr>
          <w:rFonts w:ascii="Arial" w:hAnsi="Arial" w:cs="Arial"/>
          <w:sz w:val="20"/>
          <w:szCs w:val="20"/>
        </w:rPr>
        <w:t>Í</w:t>
      </w:r>
      <w:r w:rsidRPr="613B6A1D">
        <w:rPr>
          <w:rFonts w:ascii="Arial" w:hAnsi="Arial" w:cs="Arial"/>
          <w:sz w:val="20"/>
          <w:szCs w:val="20"/>
        </w:rPr>
        <w:t xml:space="preserve"> V AKREDITOVANÝCH STUDIJNÍCH PROGRAMECH, POČET A PODÍL ZAHRANIČNÍCH STUDUJÍCÍCH</w:t>
      </w:r>
    </w:p>
    <w:tbl>
      <w:tblPr>
        <w:tblStyle w:val="Mkatabulky"/>
        <w:tblW w:w="9197" w:type="dxa"/>
        <w:tblLook w:val="04A0" w:firstRow="1" w:lastRow="0" w:firstColumn="1" w:lastColumn="0" w:noHBand="0" w:noVBand="1"/>
      </w:tblPr>
      <w:tblGrid>
        <w:gridCol w:w="1680"/>
        <w:gridCol w:w="1020"/>
        <w:gridCol w:w="930"/>
        <w:gridCol w:w="1005"/>
        <w:gridCol w:w="975"/>
        <w:gridCol w:w="1020"/>
        <w:gridCol w:w="1155"/>
        <w:gridCol w:w="1412"/>
      </w:tblGrid>
      <w:tr w:rsidR="00A31945" w:rsidRPr="00442E56" w14:paraId="4524E5FF" w14:textId="5A436084" w:rsidTr="04BD7A25">
        <w:tc>
          <w:tcPr>
            <w:tcW w:w="1680" w:type="dxa"/>
          </w:tcPr>
          <w:p w14:paraId="530C6414" w14:textId="77777777" w:rsidR="00A31945" w:rsidRPr="00442E56" w:rsidRDefault="00A31945" w:rsidP="00E301C6">
            <w:pPr>
              <w:jc w:val="both"/>
              <w:rPr>
                <w:rFonts w:ascii="Arial" w:hAnsi="Arial" w:cs="Arial"/>
                <w:sz w:val="20"/>
                <w:szCs w:val="20"/>
              </w:rPr>
            </w:pPr>
            <w:r w:rsidRPr="00442E56">
              <w:rPr>
                <w:rFonts w:ascii="Arial" w:hAnsi="Arial" w:cs="Arial"/>
                <w:sz w:val="20"/>
                <w:szCs w:val="20"/>
              </w:rPr>
              <w:t>Rok</w:t>
            </w:r>
          </w:p>
          <w:p w14:paraId="2D55D7E6" w14:textId="14331780" w:rsidR="00A31945" w:rsidRPr="00442E56" w:rsidRDefault="00A31945" w:rsidP="00E301C6">
            <w:pPr>
              <w:jc w:val="both"/>
              <w:rPr>
                <w:rFonts w:ascii="Arial" w:hAnsi="Arial" w:cs="Arial"/>
                <w:sz w:val="20"/>
                <w:szCs w:val="20"/>
              </w:rPr>
            </w:pPr>
            <w:r w:rsidRPr="00442E56">
              <w:rPr>
                <w:rFonts w:ascii="Arial" w:hAnsi="Arial" w:cs="Arial"/>
                <w:sz w:val="20"/>
                <w:szCs w:val="20"/>
              </w:rPr>
              <w:t xml:space="preserve">(zdroj IS STAG vždy k 31. 10.) </w:t>
            </w:r>
          </w:p>
        </w:tc>
        <w:tc>
          <w:tcPr>
            <w:tcW w:w="1020" w:type="dxa"/>
          </w:tcPr>
          <w:p w14:paraId="5148686C" w14:textId="73800BF0" w:rsidR="00A31945" w:rsidRPr="00442E56" w:rsidRDefault="00A31945" w:rsidP="00E301C6">
            <w:pPr>
              <w:jc w:val="both"/>
              <w:rPr>
                <w:rFonts w:ascii="Arial" w:hAnsi="Arial" w:cs="Arial"/>
                <w:sz w:val="20"/>
                <w:szCs w:val="20"/>
              </w:rPr>
            </w:pPr>
            <w:r w:rsidRPr="00442E56">
              <w:rPr>
                <w:rFonts w:ascii="Arial" w:hAnsi="Arial" w:cs="Arial"/>
                <w:sz w:val="20"/>
                <w:szCs w:val="20"/>
              </w:rPr>
              <w:t>2020</w:t>
            </w:r>
          </w:p>
        </w:tc>
        <w:tc>
          <w:tcPr>
            <w:tcW w:w="930" w:type="dxa"/>
          </w:tcPr>
          <w:p w14:paraId="61DAD737" w14:textId="53A0823E" w:rsidR="00A31945" w:rsidRPr="00442E56" w:rsidRDefault="00A31945" w:rsidP="00E301C6">
            <w:pPr>
              <w:jc w:val="both"/>
              <w:rPr>
                <w:rFonts w:ascii="Arial" w:hAnsi="Arial" w:cs="Arial"/>
                <w:sz w:val="20"/>
                <w:szCs w:val="20"/>
              </w:rPr>
            </w:pPr>
            <w:r w:rsidRPr="00442E56">
              <w:rPr>
                <w:rFonts w:ascii="Arial" w:hAnsi="Arial" w:cs="Arial"/>
                <w:sz w:val="20"/>
                <w:szCs w:val="20"/>
              </w:rPr>
              <w:t>2021</w:t>
            </w:r>
          </w:p>
        </w:tc>
        <w:tc>
          <w:tcPr>
            <w:tcW w:w="1005" w:type="dxa"/>
          </w:tcPr>
          <w:p w14:paraId="237F4CF9" w14:textId="176CDA47" w:rsidR="00A31945" w:rsidRPr="00442E56" w:rsidRDefault="00A31945" w:rsidP="00E301C6">
            <w:pPr>
              <w:jc w:val="both"/>
              <w:rPr>
                <w:rFonts w:ascii="Arial" w:hAnsi="Arial" w:cs="Arial"/>
                <w:sz w:val="20"/>
                <w:szCs w:val="20"/>
              </w:rPr>
            </w:pPr>
            <w:r w:rsidRPr="00442E56">
              <w:rPr>
                <w:rFonts w:ascii="Arial" w:hAnsi="Arial" w:cs="Arial"/>
                <w:sz w:val="20"/>
                <w:szCs w:val="20"/>
              </w:rPr>
              <w:t>2022</w:t>
            </w:r>
          </w:p>
        </w:tc>
        <w:tc>
          <w:tcPr>
            <w:tcW w:w="975" w:type="dxa"/>
          </w:tcPr>
          <w:p w14:paraId="65B8A6D3" w14:textId="18170433" w:rsidR="00A31945" w:rsidRPr="00442E56" w:rsidRDefault="00A31945" w:rsidP="00E301C6">
            <w:pPr>
              <w:jc w:val="both"/>
              <w:rPr>
                <w:rFonts w:ascii="Arial" w:hAnsi="Arial" w:cs="Arial"/>
                <w:sz w:val="20"/>
                <w:szCs w:val="20"/>
              </w:rPr>
            </w:pPr>
            <w:r w:rsidRPr="00442E56">
              <w:rPr>
                <w:rFonts w:ascii="Arial" w:hAnsi="Arial" w:cs="Arial"/>
                <w:sz w:val="20"/>
                <w:szCs w:val="20"/>
              </w:rPr>
              <w:t>2023</w:t>
            </w:r>
          </w:p>
        </w:tc>
        <w:tc>
          <w:tcPr>
            <w:tcW w:w="1020" w:type="dxa"/>
          </w:tcPr>
          <w:p w14:paraId="77E4D998" w14:textId="37308625" w:rsidR="00A31945" w:rsidRPr="00442E56" w:rsidRDefault="00A31945" w:rsidP="00E301C6">
            <w:pPr>
              <w:jc w:val="both"/>
              <w:rPr>
                <w:rFonts w:ascii="Arial" w:hAnsi="Arial" w:cs="Arial"/>
                <w:sz w:val="20"/>
                <w:szCs w:val="20"/>
              </w:rPr>
            </w:pPr>
            <w:r w:rsidRPr="00442E56">
              <w:rPr>
                <w:rFonts w:ascii="Arial" w:hAnsi="Arial" w:cs="Arial"/>
                <w:sz w:val="20"/>
                <w:szCs w:val="20"/>
              </w:rPr>
              <w:t>2024</w:t>
            </w:r>
          </w:p>
        </w:tc>
        <w:tc>
          <w:tcPr>
            <w:tcW w:w="1155" w:type="dxa"/>
          </w:tcPr>
          <w:p w14:paraId="217CA078" w14:textId="05FF76A5" w:rsidR="00A31945" w:rsidRPr="00442E56" w:rsidRDefault="00A31945" w:rsidP="00E301C6">
            <w:pPr>
              <w:tabs>
                <w:tab w:val="left" w:pos="1065"/>
              </w:tabs>
              <w:jc w:val="both"/>
              <w:rPr>
                <w:rFonts w:ascii="Arial" w:hAnsi="Arial" w:cs="Arial"/>
                <w:sz w:val="20"/>
                <w:szCs w:val="20"/>
              </w:rPr>
            </w:pPr>
            <w:r w:rsidRPr="00442E56">
              <w:rPr>
                <w:rFonts w:ascii="Arial" w:hAnsi="Arial" w:cs="Arial"/>
                <w:sz w:val="20"/>
                <w:szCs w:val="20"/>
              </w:rPr>
              <w:t>2025</w:t>
            </w:r>
            <w:r w:rsidRPr="00442E56">
              <w:rPr>
                <w:rFonts w:ascii="Arial" w:hAnsi="Arial" w:cs="Arial"/>
                <w:sz w:val="20"/>
                <w:szCs w:val="20"/>
              </w:rPr>
              <w:tab/>
            </w:r>
          </w:p>
        </w:tc>
        <w:tc>
          <w:tcPr>
            <w:tcW w:w="1412" w:type="dxa"/>
          </w:tcPr>
          <w:p w14:paraId="65DA7C65" w14:textId="2CA4F624" w:rsidR="00A31945" w:rsidRPr="00442E56" w:rsidRDefault="00A31945" w:rsidP="00E301C6">
            <w:pPr>
              <w:tabs>
                <w:tab w:val="left" w:pos="1065"/>
              </w:tabs>
              <w:jc w:val="both"/>
              <w:rPr>
                <w:rFonts w:ascii="Arial" w:hAnsi="Arial" w:cs="Arial"/>
                <w:sz w:val="20"/>
                <w:szCs w:val="20"/>
              </w:rPr>
            </w:pPr>
            <w:r w:rsidRPr="00442E56">
              <w:rPr>
                <w:rFonts w:ascii="Arial" w:hAnsi="Arial" w:cs="Arial"/>
                <w:sz w:val="20"/>
                <w:szCs w:val="20"/>
              </w:rPr>
              <w:t>Plán 2030</w:t>
            </w:r>
          </w:p>
        </w:tc>
      </w:tr>
      <w:tr w:rsidR="00A31945" w:rsidRPr="00442E56" w14:paraId="50768B9E" w14:textId="09E323BC" w:rsidTr="04BD7A25">
        <w:tc>
          <w:tcPr>
            <w:tcW w:w="1680" w:type="dxa"/>
          </w:tcPr>
          <w:p w14:paraId="33984FA3" w14:textId="4596A777" w:rsidR="00A31945" w:rsidRPr="00442E56" w:rsidRDefault="00A31945" w:rsidP="00E301C6">
            <w:pPr>
              <w:jc w:val="both"/>
              <w:rPr>
                <w:rFonts w:ascii="Arial" w:hAnsi="Arial" w:cs="Arial"/>
                <w:sz w:val="20"/>
                <w:szCs w:val="20"/>
              </w:rPr>
            </w:pPr>
            <w:r w:rsidRPr="00442E56">
              <w:rPr>
                <w:rFonts w:ascii="Arial" w:hAnsi="Arial" w:cs="Arial"/>
                <w:sz w:val="20"/>
                <w:szCs w:val="20"/>
              </w:rPr>
              <w:t>Celkový počet studentů</w:t>
            </w:r>
          </w:p>
        </w:tc>
        <w:tc>
          <w:tcPr>
            <w:tcW w:w="1020" w:type="dxa"/>
          </w:tcPr>
          <w:p w14:paraId="7533FE8C" w14:textId="41D95785" w:rsidR="00A31945" w:rsidRPr="00442E56" w:rsidRDefault="00A31945" w:rsidP="00E301C6">
            <w:pPr>
              <w:jc w:val="both"/>
              <w:rPr>
                <w:rFonts w:ascii="Arial" w:hAnsi="Arial" w:cs="Arial"/>
                <w:sz w:val="20"/>
                <w:szCs w:val="20"/>
              </w:rPr>
            </w:pPr>
            <w:r w:rsidRPr="00442E56">
              <w:rPr>
                <w:rFonts w:ascii="Arial" w:hAnsi="Arial" w:cs="Arial"/>
                <w:sz w:val="20"/>
                <w:szCs w:val="20"/>
              </w:rPr>
              <w:t>9 674</w:t>
            </w:r>
          </w:p>
        </w:tc>
        <w:tc>
          <w:tcPr>
            <w:tcW w:w="930" w:type="dxa"/>
          </w:tcPr>
          <w:p w14:paraId="66B934FF" w14:textId="5CD711F9" w:rsidR="00A31945" w:rsidRPr="00442E56" w:rsidRDefault="00A31945" w:rsidP="00E301C6">
            <w:pPr>
              <w:jc w:val="both"/>
              <w:rPr>
                <w:rFonts w:ascii="Arial" w:hAnsi="Arial" w:cs="Arial"/>
                <w:sz w:val="20"/>
                <w:szCs w:val="20"/>
              </w:rPr>
            </w:pPr>
            <w:r w:rsidRPr="00442E56">
              <w:rPr>
                <w:rFonts w:ascii="Arial" w:hAnsi="Arial" w:cs="Arial"/>
                <w:sz w:val="20"/>
                <w:szCs w:val="20"/>
              </w:rPr>
              <w:t>10 228</w:t>
            </w:r>
          </w:p>
        </w:tc>
        <w:tc>
          <w:tcPr>
            <w:tcW w:w="1005" w:type="dxa"/>
          </w:tcPr>
          <w:p w14:paraId="6A330974" w14:textId="47387B18" w:rsidR="00A31945" w:rsidRPr="00442E56" w:rsidRDefault="00A31945" w:rsidP="00E301C6">
            <w:pPr>
              <w:jc w:val="both"/>
              <w:rPr>
                <w:rFonts w:ascii="Arial" w:hAnsi="Arial" w:cs="Arial"/>
                <w:sz w:val="20"/>
                <w:szCs w:val="20"/>
              </w:rPr>
            </w:pPr>
            <w:r w:rsidRPr="00442E56">
              <w:rPr>
                <w:rFonts w:ascii="Arial" w:hAnsi="Arial" w:cs="Arial"/>
                <w:sz w:val="20"/>
                <w:szCs w:val="20"/>
              </w:rPr>
              <w:t>9 156</w:t>
            </w:r>
          </w:p>
        </w:tc>
        <w:tc>
          <w:tcPr>
            <w:tcW w:w="975" w:type="dxa"/>
          </w:tcPr>
          <w:p w14:paraId="42FE99C8" w14:textId="23DF43CB" w:rsidR="00A31945" w:rsidRPr="00442E56" w:rsidRDefault="00A31945" w:rsidP="00E301C6">
            <w:pPr>
              <w:jc w:val="both"/>
              <w:rPr>
                <w:rFonts w:ascii="Arial" w:hAnsi="Arial" w:cs="Arial"/>
                <w:sz w:val="20"/>
                <w:szCs w:val="20"/>
              </w:rPr>
            </w:pPr>
            <w:r w:rsidRPr="00442E56">
              <w:rPr>
                <w:rFonts w:ascii="Arial" w:hAnsi="Arial" w:cs="Arial"/>
                <w:sz w:val="20"/>
                <w:szCs w:val="20"/>
              </w:rPr>
              <w:t>8 933</w:t>
            </w:r>
          </w:p>
        </w:tc>
        <w:tc>
          <w:tcPr>
            <w:tcW w:w="1020" w:type="dxa"/>
          </w:tcPr>
          <w:p w14:paraId="3C5E640D" w14:textId="64EAEEFD" w:rsidR="00A31945" w:rsidRPr="00442E56" w:rsidRDefault="00A31945" w:rsidP="00E301C6">
            <w:pPr>
              <w:jc w:val="both"/>
              <w:rPr>
                <w:rFonts w:ascii="Arial" w:hAnsi="Arial" w:cs="Arial"/>
                <w:sz w:val="20"/>
                <w:szCs w:val="20"/>
              </w:rPr>
            </w:pPr>
            <w:r w:rsidRPr="00442E56">
              <w:rPr>
                <w:rFonts w:ascii="Arial" w:hAnsi="Arial" w:cs="Arial"/>
                <w:sz w:val="20"/>
                <w:szCs w:val="20"/>
              </w:rPr>
              <w:t>9 052</w:t>
            </w:r>
          </w:p>
        </w:tc>
        <w:tc>
          <w:tcPr>
            <w:tcW w:w="1155" w:type="dxa"/>
          </w:tcPr>
          <w:p w14:paraId="0C310AC3" w14:textId="1CB49842" w:rsidR="00A31945" w:rsidRPr="00442E56" w:rsidRDefault="00A31945" w:rsidP="00E301C6">
            <w:pPr>
              <w:jc w:val="both"/>
              <w:rPr>
                <w:rFonts w:ascii="Arial" w:hAnsi="Arial" w:cs="Arial"/>
                <w:sz w:val="20"/>
                <w:szCs w:val="20"/>
              </w:rPr>
            </w:pPr>
            <w:r w:rsidRPr="00442E56">
              <w:rPr>
                <w:rFonts w:ascii="Arial" w:hAnsi="Arial" w:cs="Arial"/>
                <w:sz w:val="20"/>
                <w:szCs w:val="20"/>
              </w:rPr>
              <w:t>9 496</w:t>
            </w:r>
          </w:p>
        </w:tc>
        <w:tc>
          <w:tcPr>
            <w:tcW w:w="1412" w:type="dxa"/>
          </w:tcPr>
          <w:p w14:paraId="69DE8C21" w14:textId="04A6B1E3" w:rsidR="00A31945" w:rsidRPr="00442E56" w:rsidRDefault="00A31945" w:rsidP="00E301C6">
            <w:pPr>
              <w:jc w:val="both"/>
              <w:rPr>
                <w:rFonts w:ascii="Arial" w:hAnsi="Arial" w:cs="Arial"/>
                <w:sz w:val="20"/>
                <w:szCs w:val="20"/>
              </w:rPr>
            </w:pPr>
            <w:r w:rsidRPr="00442E56">
              <w:rPr>
                <w:rFonts w:ascii="Arial" w:hAnsi="Arial" w:cs="Arial"/>
                <w:sz w:val="20"/>
                <w:szCs w:val="20"/>
              </w:rPr>
              <w:t>10 000</w:t>
            </w:r>
          </w:p>
        </w:tc>
      </w:tr>
      <w:tr w:rsidR="00A31945" w:rsidRPr="00442E56" w14:paraId="35334F4B" w14:textId="19B2CDF8" w:rsidTr="04BD7A25">
        <w:tc>
          <w:tcPr>
            <w:tcW w:w="1680" w:type="dxa"/>
          </w:tcPr>
          <w:p w14:paraId="6ED70FC0" w14:textId="0FEE5C6F" w:rsidR="00A31945" w:rsidRPr="00442E56" w:rsidRDefault="00A31945" w:rsidP="00E301C6">
            <w:pPr>
              <w:jc w:val="both"/>
              <w:rPr>
                <w:rFonts w:ascii="Arial" w:hAnsi="Arial" w:cs="Arial"/>
                <w:sz w:val="20"/>
                <w:szCs w:val="20"/>
              </w:rPr>
            </w:pPr>
            <w:r w:rsidRPr="00442E56">
              <w:rPr>
                <w:rFonts w:ascii="Arial" w:hAnsi="Arial" w:cs="Arial"/>
                <w:sz w:val="20"/>
                <w:szCs w:val="20"/>
              </w:rPr>
              <w:t>Z toho zahraniční studenti</w:t>
            </w:r>
          </w:p>
        </w:tc>
        <w:tc>
          <w:tcPr>
            <w:tcW w:w="1020" w:type="dxa"/>
          </w:tcPr>
          <w:p w14:paraId="4B843368" w14:textId="792840B1" w:rsidR="00A31945" w:rsidRPr="00442E56" w:rsidRDefault="00A31945" w:rsidP="00E301C6">
            <w:pPr>
              <w:jc w:val="both"/>
              <w:rPr>
                <w:rFonts w:ascii="Arial" w:hAnsi="Arial" w:cs="Arial"/>
                <w:sz w:val="20"/>
                <w:szCs w:val="20"/>
              </w:rPr>
            </w:pPr>
            <w:r w:rsidRPr="00442E56">
              <w:rPr>
                <w:rFonts w:ascii="Arial" w:hAnsi="Arial" w:cs="Arial"/>
                <w:sz w:val="20"/>
                <w:szCs w:val="20"/>
              </w:rPr>
              <w:t>997</w:t>
            </w:r>
          </w:p>
        </w:tc>
        <w:tc>
          <w:tcPr>
            <w:tcW w:w="930" w:type="dxa"/>
          </w:tcPr>
          <w:p w14:paraId="29B503F6" w14:textId="167E1D06" w:rsidR="00A31945" w:rsidRPr="00442E56" w:rsidRDefault="00A31945" w:rsidP="00E301C6">
            <w:pPr>
              <w:jc w:val="both"/>
              <w:rPr>
                <w:rFonts w:ascii="Arial" w:hAnsi="Arial" w:cs="Arial"/>
                <w:sz w:val="20"/>
                <w:szCs w:val="20"/>
              </w:rPr>
            </w:pPr>
            <w:r w:rsidRPr="00442E56">
              <w:rPr>
                <w:rFonts w:ascii="Arial" w:hAnsi="Arial" w:cs="Arial"/>
                <w:sz w:val="20"/>
                <w:szCs w:val="20"/>
              </w:rPr>
              <w:t>1 115</w:t>
            </w:r>
          </w:p>
        </w:tc>
        <w:tc>
          <w:tcPr>
            <w:tcW w:w="1005" w:type="dxa"/>
          </w:tcPr>
          <w:p w14:paraId="2065AC6A" w14:textId="3A6D3EB4" w:rsidR="00A31945" w:rsidRPr="00442E56" w:rsidRDefault="00A31945" w:rsidP="00E301C6">
            <w:pPr>
              <w:jc w:val="both"/>
              <w:rPr>
                <w:rFonts w:ascii="Arial" w:hAnsi="Arial" w:cs="Arial"/>
                <w:sz w:val="20"/>
                <w:szCs w:val="20"/>
              </w:rPr>
            </w:pPr>
            <w:r w:rsidRPr="00442E56">
              <w:rPr>
                <w:rFonts w:ascii="Arial" w:hAnsi="Arial" w:cs="Arial"/>
                <w:sz w:val="20"/>
                <w:szCs w:val="20"/>
              </w:rPr>
              <w:t xml:space="preserve">1 123 </w:t>
            </w:r>
          </w:p>
        </w:tc>
        <w:tc>
          <w:tcPr>
            <w:tcW w:w="975" w:type="dxa"/>
          </w:tcPr>
          <w:p w14:paraId="77943340" w14:textId="36A78E62" w:rsidR="00A31945" w:rsidRPr="00442E56" w:rsidRDefault="00A31945" w:rsidP="00E301C6">
            <w:pPr>
              <w:jc w:val="both"/>
              <w:rPr>
                <w:rFonts w:ascii="Arial" w:hAnsi="Arial" w:cs="Arial"/>
                <w:sz w:val="20"/>
                <w:szCs w:val="20"/>
              </w:rPr>
            </w:pPr>
            <w:r w:rsidRPr="00442E56">
              <w:rPr>
                <w:rFonts w:ascii="Arial" w:hAnsi="Arial" w:cs="Arial"/>
                <w:sz w:val="20"/>
                <w:szCs w:val="20"/>
              </w:rPr>
              <w:t>1 129</w:t>
            </w:r>
          </w:p>
        </w:tc>
        <w:tc>
          <w:tcPr>
            <w:tcW w:w="1020" w:type="dxa"/>
          </w:tcPr>
          <w:p w14:paraId="0B7F08CD" w14:textId="09A0F216" w:rsidR="00A31945" w:rsidRPr="00442E56" w:rsidRDefault="00A31945" w:rsidP="00E301C6">
            <w:pPr>
              <w:jc w:val="both"/>
              <w:rPr>
                <w:rFonts w:ascii="Arial" w:hAnsi="Arial" w:cs="Arial"/>
                <w:sz w:val="20"/>
                <w:szCs w:val="20"/>
              </w:rPr>
            </w:pPr>
            <w:r w:rsidRPr="00442E56">
              <w:rPr>
                <w:rFonts w:ascii="Arial" w:hAnsi="Arial" w:cs="Arial"/>
                <w:sz w:val="20"/>
                <w:szCs w:val="20"/>
              </w:rPr>
              <w:t>1 172</w:t>
            </w:r>
          </w:p>
        </w:tc>
        <w:tc>
          <w:tcPr>
            <w:tcW w:w="1155" w:type="dxa"/>
          </w:tcPr>
          <w:p w14:paraId="23815F57" w14:textId="3BA3B262" w:rsidR="00A31945" w:rsidRPr="00442E56" w:rsidRDefault="00A31945" w:rsidP="00E301C6">
            <w:pPr>
              <w:jc w:val="both"/>
              <w:rPr>
                <w:rFonts w:ascii="Arial" w:hAnsi="Arial" w:cs="Arial"/>
                <w:sz w:val="20"/>
                <w:szCs w:val="20"/>
              </w:rPr>
            </w:pPr>
            <w:r w:rsidRPr="00442E56">
              <w:rPr>
                <w:rFonts w:ascii="Arial" w:hAnsi="Arial" w:cs="Arial"/>
                <w:sz w:val="20"/>
                <w:szCs w:val="20"/>
              </w:rPr>
              <w:t>1 319</w:t>
            </w:r>
          </w:p>
        </w:tc>
        <w:tc>
          <w:tcPr>
            <w:tcW w:w="1412" w:type="dxa"/>
          </w:tcPr>
          <w:p w14:paraId="7B945FDB" w14:textId="308E06F9" w:rsidR="00A31945" w:rsidRPr="00442E56" w:rsidRDefault="00A31945" w:rsidP="00E301C6">
            <w:pPr>
              <w:jc w:val="both"/>
              <w:rPr>
                <w:rFonts w:ascii="Arial" w:hAnsi="Arial" w:cs="Arial"/>
                <w:sz w:val="20"/>
                <w:szCs w:val="20"/>
              </w:rPr>
            </w:pPr>
            <w:r w:rsidRPr="00442E56">
              <w:rPr>
                <w:rFonts w:ascii="Arial" w:hAnsi="Arial" w:cs="Arial"/>
                <w:sz w:val="20"/>
                <w:szCs w:val="20"/>
              </w:rPr>
              <w:t>1 500</w:t>
            </w:r>
          </w:p>
        </w:tc>
      </w:tr>
      <w:tr w:rsidR="00A31945" w:rsidRPr="00442E56" w14:paraId="33956C7B" w14:textId="062E60AE" w:rsidTr="04BD7A25">
        <w:tc>
          <w:tcPr>
            <w:tcW w:w="1680" w:type="dxa"/>
          </w:tcPr>
          <w:p w14:paraId="0C75BD0D" w14:textId="1CEB998F" w:rsidR="00A31945" w:rsidRPr="00442E56" w:rsidRDefault="00A31945" w:rsidP="00E301C6">
            <w:pPr>
              <w:jc w:val="both"/>
              <w:rPr>
                <w:rFonts w:ascii="Arial" w:hAnsi="Arial" w:cs="Arial"/>
                <w:sz w:val="20"/>
                <w:szCs w:val="20"/>
              </w:rPr>
            </w:pPr>
            <w:r w:rsidRPr="00442E56">
              <w:rPr>
                <w:rFonts w:ascii="Arial" w:hAnsi="Arial" w:cs="Arial"/>
                <w:sz w:val="20"/>
                <w:szCs w:val="20"/>
              </w:rPr>
              <w:t>Podíl zahraničních studentů</w:t>
            </w:r>
          </w:p>
        </w:tc>
        <w:tc>
          <w:tcPr>
            <w:tcW w:w="1020" w:type="dxa"/>
          </w:tcPr>
          <w:p w14:paraId="1BE2562B" w14:textId="68067D34" w:rsidR="00A31945" w:rsidRPr="00442E56" w:rsidRDefault="00A31945" w:rsidP="00E301C6">
            <w:pPr>
              <w:jc w:val="both"/>
              <w:rPr>
                <w:rFonts w:ascii="Arial" w:hAnsi="Arial" w:cs="Arial"/>
                <w:sz w:val="20"/>
                <w:szCs w:val="20"/>
              </w:rPr>
            </w:pPr>
            <w:r w:rsidRPr="00442E56">
              <w:rPr>
                <w:rFonts w:ascii="Arial" w:hAnsi="Arial" w:cs="Arial"/>
                <w:sz w:val="20"/>
                <w:szCs w:val="20"/>
              </w:rPr>
              <w:t>10 %</w:t>
            </w:r>
          </w:p>
        </w:tc>
        <w:tc>
          <w:tcPr>
            <w:tcW w:w="930" w:type="dxa"/>
          </w:tcPr>
          <w:p w14:paraId="55107D2C" w14:textId="54DA6201" w:rsidR="00A31945" w:rsidRPr="00442E56" w:rsidRDefault="00A31945" w:rsidP="00E301C6">
            <w:pPr>
              <w:jc w:val="both"/>
              <w:rPr>
                <w:rFonts w:ascii="Arial" w:hAnsi="Arial" w:cs="Arial"/>
                <w:sz w:val="20"/>
                <w:szCs w:val="20"/>
              </w:rPr>
            </w:pPr>
            <w:r w:rsidRPr="00442E56">
              <w:rPr>
                <w:rFonts w:ascii="Arial" w:hAnsi="Arial" w:cs="Arial"/>
                <w:sz w:val="20"/>
                <w:szCs w:val="20"/>
              </w:rPr>
              <w:t>11 %</w:t>
            </w:r>
          </w:p>
        </w:tc>
        <w:tc>
          <w:tcPr>
            <w:tcW w:w="1005" w:type="dxa"/>
          </w:tcPr>
          <w:p w14:paraId="749EDABF" w14:textId="594ACBFB" w:rsidR="00A31945" w:rsidRPr="00442E56" w:rsidRDefault="00A31945" w:rsidP="00E301C6">
            <w:pPr>
              <w:jc w:val="both"/>
              <w:rPr>
                <w:rFonts w:ascii="Arial" w:hAnsi="Arial" w:cs="Arial"/>
                <w:sz w:val="20"/>
                <w:szCs w:val="20"/>
              </w:rPr>
            </w:pPr>
            <w:r w:rsidRPr="00442E56">
              <w:rPr>
                <w:rFonts w:ascii="Arial" w:hAnsi="Arial" w:cs="Arial"/>
                <w:sz w:val="20"/>
                <w:szCs w:val="20"/>
              </w:rPr>
              <w:t>12 %</w:t>
            </w:r>
          </w:p>
        </w:tc>
        <w:tc>
          <w:tcPr>
            <w:tcW w:w="975" w:type="dxa"/>
          </w:tcPr>
          <w:p w14:paraId="0D3AC275" w14:textId="4F411DE3" w:rsidR="00A31945" w:rsidRPr="00442E56" w:rsidRDefault="00A31945" w:rsidP="00E301C6">
            <w:pPr>
              <w:jc w:val="both"/>
              <w:rPr>
                <w:rFonts w:ascii="Arial" w:hAnsi="Arial" w:cs="Arial"/>
                <w:sz w:val="20"/>
                <w:szCs w:val="20"/>
              </w:rPr>
            </w:pPr>
            <w:r w:rsidRPr="00442E56">
              <w:rPr>
                <w:rFonts w:ascii="Arial" w:hAnsi="Arial" w:cs="Arial"/>
                <w:sz w:val="20"/>
                <w:szCs w:val="20"/>
              </w:rPr>
              <w:t>13 %</w:t>
            </w:r>
          </w:p>
        </w:tc>
        <w:tc>
          <w:tcPr>
            <w:tcW w:w="1020" w:type="dxa"/>
          </w:tcPr>
          <w:p w14:paraId="2242B9BA" w14:textId="53242F4B" w:rsidR="00A31945" w:rsidRPr="00442E56" w:rsidRDefault="00A31945" w:rsidP="00E301C6">
            <w:pPr>
              <w:jc w:val="both"/>
              <w:rPr>
                <w:rFonts w:ascii="Arial" w:hAnsi="Arial" w:cs="Arial"/>
                <w:sz w:val="20"/>
                <w:szCs w:val="20"/>
              </w:rPr>
            </w:pPr>
            <w:r w:rsidRPr="00442E56">
              <w:rPr>
                <w:rFonts w:ascii="Arial" w:hAnsi="Arial" w:cs="Arial"/>
                <w:sz w:val="20"/>
                <w:szCs w:val="20"/>
              </w:rPr>
              <w:t>13 %</w:t>
            </w:r>
          </w:p>
        </w:tc>
        <w:tc>
          <w:tcPr>
            <w:tcW w:w="1155" w:type="dxa"/>
          </w:tcPr>
          <w:p w14:paraId="74DBE963" w14:textId="02818D8F" w:rsidR="00A31945" w:rsidRPr="00442E56" w:rsidRDefault="00A31945" w:rsidP="00E301C6">
            <w:pPr>
              <w:jc w:val="both"/>
              <w:rPr>
                <w:rFonts w:ascii="Arial" w:hAnsi="Arial" w:cs="Arial"/>
                <w:sz w:val="20"/>
                <w:szCs w:val="20"/>
              </w:rPr>
            </w:pPr>
            <w:r w:rsidRPr="00442E56">
              <w:rPr>
                <w:rFonts w:ascii="Arial" w:hAnsi="Arial" w:cs="Arial"/>
                <w:sz w:val="20"/>
                <w:szCs w:val="20"/>
              </w:rPr>
              <w:t>14 %</w:t>
            </w:r>
          </w:p>
        </w:tc>
        <w:tc>
          <w:tcPr>
            <w:tcW w:w="1412" w:type="dxa"/>
          </w:tcPr>
          <w:p w14:paraId="3C3F9A19" w14:textId="6316866D" w:rsidR="00A31945" w:rsidRPr="00442E56" w:rsidRDefault="00A31945" w:rsidP="00E301C6">
            <w:pPr>
              <w:jc w:val="both"/>
              <w:rPr>
                <w:rFonts w:ascii="Arial" w:hAnsi="Arial" w:cs="Arial"/>
                <w:sz w:val="20"/>
                <w:szCs w:val="20"/>
              </w:rPr>
            </w:pPr>
            <w:r w:rsidRPr="00442E56">
              <w:rPr>
                <w:rFonts w:ascii="Arial" w:hAnsi="Arial" w:cs="Arial"/>
                <w:sz w:val="20"/>
                <w:szCs w:val="20"/>
              </w:rPr>
              <w:t>15 %</w:t>
            </w:r>
          </w:p>
        </w:tc>
      </w:tr>
    </w:tbl>
    <w:p w14:paraId="3FA607B5" w14:textId="77777777" w:rsidR="00115E4C" w:rsidRPr="00442E56" w:rsidRDefault="00115E4C" w:rsidP="00E301C6">
      <w:pPr>
        <w:jc w:val="both"/>
        <w:rPr>
          <w:rFonts w:ascii="Arial" w:hAnsi="Arial" w:cs="Arial"/>
          <w:sz w:val="20"/>
          <w:szCs w:val="20"/>
        </w:rPr>
      </w:pPr>
    </w:p>
    <w:p w14:paraId="10AB55A0" w14:textId="4F0C7994" w:rsidR="00457C92" w:rsidRPr="00442E56" w:rsidRDefault="00457C92" w:rsidP="00E301C6">
      <w:pPr>
        <w:jc w:val="both"/>
        <w:rPr>
          <w:rFonts w:ascii="Arial" w:hAnsi="Arial" w:cs="Arial"/>
          <w:sz w:val="20"/>
          <w:szCs w:val="20"/>
        </w:rPr>
      </w:pPr>
      <w:r w:rsidRPr="00442E56">
        <w:rPr>
          <w:rFonts w:ascii="Arial" w:hAnsi="Arial" w:cs="Arial"/>
          <w:sz w:val="20"/>
          <w:szCs w:val="20"/>
        </w:rPr>
        <w:t xml:space="preserve">Cílový ukazatel: Zisk institucionální akreditace pro všechny klíčové oblasti vzdělávání realizované na UTB ve Zlíně  </w:t>
      </w:r>
    </w:p>
    <w:p w14:paraId="542C5F35" w14:textId="3B48DFCE" w:rsidR="00457C92" w:rsidRPr="00442E56" w:rsidRDefault="00457C92" w:rsidP="04BD7A25">
      <w:pPr>
        <w:jc w:val="both"/>
        <w:rPr>
          <w:rFonts w:ascii="Arial" w:hAnsi="Arial" w:cs="Arial"/>
          <w:sz w:val="20"/>
          <w:szCs w:val="20"/>
        </w:rPr>
      </w:pPr>
      <w:r w:rsidRPr="04BD7A25">
        <w:rPr>
          <w:rFonts w:ascii="Arial" w:hAnsi="Arial" w:cs="Arial"/>
          <w:sz w:val="20"/>
          <w:szCs w:val="20"/>
        </w:rPr>
        <w:t>Institucionální akreditace UTB:</w:t>
      </w:r>
    </w:p>
    <w:p w14:paraId="620DF92C" w14:textId="16A6E30C" w:rsidR="00457C92" w:rsidRPr="00442E56" w:rsidRDefault="00457C92" w:rsidP="04BD7A25">
      <w:pPr>
        <w:pStyle w:val="Odstavecseseznamem"/>
        <w:numPr>
          <w:ilvl w:val="0"/>
          <w:numId w:val="3"/>
        </w:numPr>
        <w:jc w:val="both"/>
        <w:rPr>
          <w:rFonts w:ascii="Arial" w:hAnsi="Arial" w:cs="Arial"/>
          <w:sz w:val="20"/>
          <w:szCs w:val="20"/>
        </w:rPr>
      </w:pPr>
      <w:r w:rsidRPr="04BD7A25">
        <w:rPr>
          <w:rFonts w:ascii="Arial" w:hAnsi="Arial" w:cs="Arial"/>
          <w:sz w:val="20"/>
          <w:szCs w:val="20"/>
        </w:rPr>
        <w:t>Ekonomické obory (</w:t>
      </w:r>
      <w:proofErr w:type="spellStart"/>
      <w:r w:rsidRPr="04BD7A25">
        <w:rPr>
          <w:rFonts w:ascii="Arial" w:hAnsi="Arial" w:cs="Arial"/>
          <w:sz w:val="20"/>
          <w:szCs w:val="20"/>
        </w:rPr>
        <w:t>FaME</w:t>
      </w:r>
      <w:proofErr w:type="spellEnd"/>
      <w:r w:rsidRPr="04BD7A25">
        <w:rPr>
          <w:rFonts w:ascii="Arial" w:hAnsi="Arial" w:cs="Arial"/>
          <w:sz w:val="20"/>
          <w:szCs w:val="20"/>
        </w:rPr>
        <w:t>, FMK)</w:t>
      </w:r>
    </w:p>
    <w:p w14:paraId="30792538" w14:textId="563D61CC" w:rsidR="00457C92" w:rsidRPr="00442E56" w:rsidRDefault="00457C92" w:rsidP="04BD7A25">
      <w:pPr>
        <w:pStyle w:val="Odstavecseseznamem"/>
        <w:numPr>
          <w:ilvl w:val="0"/>
          <w:numId w:val="3"/>
        </w:numPr>
        <w:jc w:val="both"/>
        <w:rPr>
          <w:rFonts w:ascii="Arial" w:hAnsi="Arial" w:cs="Arial"/>
          <w:sz w:val="20"/>
          <w:szCs w:val="20"/>
        </w:rPr>
      </w:pPr>
      <w:r w:rsidRPr="04BD7A25">
        <w:rPr>
          <w:rFonts w:ascii="Arial" w:hAnsi="Arial" w:cs="Arial"/>
          <w:sz w:val="20"/>
          <w:szCs w:val="20"/>
        </w:rPr>
        <w:t>Chemie (FT, UNI)</w:t>
      </w:r>
    </w:p>
    <w:p w14:paraId="564003BB" w14:textId="00B929E5" w:rsidR="00457C92" w:rsidRPr="00442E56" w:rsidRDefault="00457C92" w:rsidP="04BD7A25">
      <w:pPr>
        <w:pStyle w:val="Odstavecseseznamem"/>
        <w:numPr>
          <w:ilvl w:val="0"/>
          <w:numId w:val="3"/>
        </w:numPr>
        <w:jc w:val="both"/>
        <w:rPr>
          <w:rFonts w:ascii="Arial" w:hAnsi="Arial" w:cs="Arial"/>
          <w:sz w:val="20"/>
          <w:szCs w:val="20"/>
        </w:rPr>
      </w:pPr>
      <w:r w:rsidRPr="04BD7A25">
        <w:rPr>
          <w:rFonts w:ascii="Arial" w:hAnsi="Arial" w:cs="Arial"/>
          <w:sz w:val="20"/>
          <w:szCs w:val="20"/>
        </w:rPr>
        <w:t xml:space="preserve"> Potravinářství (FT)</w:t>
      </w:r>
    </w:p>
    <w:p w14:paraId="39211FCC" w14:textId="367CF42D" w:rsidR="00457C92" w:rsidRPr="00442E56" w:rsidRDefault="00457C92" w:rsidP="04BD7A25">
      <w:pPr>
        <w:pStyle w:val="Odstavecseseznamem"/>
        <w:numPr>
          <w:ilvl w:val="0"/>
          <w:numId w:val="3"/>
        </w:numPr>
        <w:jc w:val="both"/>
        <w:rPr>
          <w:rFonts w:ascii="Arial" w:hAnsi="Arial" w:cs="Arial"/>
          <w:sz w:val="20"/>
          <w:szCs w:val="20"/>
        </w:rPr>
      </w:pPr>
      <w:r w:rsidRPr="04BD7A25">
        <w:rPr>
          <w:rFonts w:ascii="Arial" w:hAnsi="Arial" w:cs="Arial"/>
          <w:sz w:val="20"/>
          <w:szCs w:val="20"/>
        </w:rPr>
        <w:t>Umění (FMK)</w:t>
      </w:r>
    </w:p>
    <w:p w14:paraId="0DA4D950" w14:textId="2CA10A9E" w:rsidR="00457C92" w:rsidRPr="00442E56" w:rsidRDefault="00457C92" w:rsidP="00E301C6">
      <w:pPr>
        <w:jc w:val="both"/>
        <w:rPr>
          <w:rFonts w:ascii="Arial" w:hAnsi="Arial" w:cs="Arial"/>
          <w:sz w:val="20"/>
          <w:szCs w:val="20"/>
        </w:rPr>
      </w:pPr>
      <w:r w:rsidRPr="00442E56">
        <w:rPr>
          <w:rFonts w:ascii="Arial" w:hAnsi="Arial" w:cs="Arial"/>
          <w:sz w:val="20"/>
          <w:szCs w:val="20"/>
        </w:rPr>
        <w:t>Potenciál pro rozšíření Institucionální akreditace:</w:t>
      </w:r>
    </w:p>
    <w:p w14:paraId="53B1EA8D" w14:textId="62BE64E1" w:rsidR="00457C92" w:rsidRPr="00442E56" w:rsidRDefault="00457C92" w:rsidP="04BD7A25">
      <w:pPr>
        <w:pStyle w:val="Odstavecseseznamem"/>
        <w:numPr>
          <w:ilvl w:val="0"/>
          <w:numId w:val="2"/>
        </w:numPr>
        <w:jc w:val="both"/>
        <w:rPr>
          <w:rFonts w:ascii="Arial" w:hAnsi="Arial" w:cs="Arial"/>
          <w:sz w:val="20"/>
          <w:szCs w:val="20"/>
        </w:rPr>
      </w:pPr>
      <w:r w:rsidRPr="04BD7A25">
        <w:rPr>
          <w:rFonts w:ascii="Arial" w:hAnsi="Arial" w:cs="Arial"/>
          <w:sz w:val="20"/>
          <w:szCs w:val="20"/>
        </w:rPr>
        <w:t>Bezpečnostní obory (FLKŘ, FAI);</w:t>
      </w:r>
    </w:p>
    <w:p w14:paraId="25D2EE40" w14:textId="757BFAA2" w:rsidR="00457C92" w:rsidRPr="00442E56" w:rsidRDefault="00457C92" w:rsidP="04BD7A25">
      <w:pPr>
        <w:pStyle w:val="Odstavecseseznamem"/>
        <w:numPr>
          <w:ilvl w:val="0"/>
          <w:numId w:val="2"/>
        </w:numPr>
        <w:jc w:val="both"/>
        <w:rPr>
          <w:rFonts w:ascii="Arial" w:hAnsi="Arial" w:cs="Arial"/>
          <w:sz w:val="20"/>
          <w:szCs w:val="20"/>
        </w:rPr>
      </w:pPr>
      <w:r w:rsidRPr="04BD7A25">
        <w:rPr>
          <w:rFonts w:ascii="Arial" w:hAnsi="Arial" w:cs="Arial"/>
          <w:sz w:val="20"/>
          <w:szCs w:val="20"/>
        </w:rPr>
        <w:t>Informatika (FAI);</w:t>
      </w:r>
    </w:p>
    <w:p w14:paraId="7486C415" w14:textId="16F5B329" w:rsidR="00457C92" w:rsidRPr="00442E56" w:rsidRDefault="00457C92" w:rsidP="04BD7A25">
      <w:pPr>
        <w:pStyle w:val="Odstavecseseznamem"/>
        <w:numPr>
          <w:ilvl w:val="0"/>
          <w:numId w:val="2"/>
        </w:numPr>
        <w:jc w:val="both"/>
        <w:rPr>
          <w:rFonts w:ascii="Arial" w:hAnsi="Arial" w:cs="Arial"/>
          <w:sz w:val="20"/>
          <w:szCs w:val="20"/>
        </w:rPr>
      </w:pPr>
      <w:r w:rsidRPr="04BD7A25">
        <w:rPr>
          <w:rFonts w:ascii="Arial" w:hAnsi="Arial" w:cs="Arial"/>
          <w:sz w:val="20"/>
          <w:szCs w:val="20"/>
        </w:rPr>
        <w:t>Mediální a komunikační studia (FMK);</w:t>
      </w:r>
    </w:p>
    <w:p w14:paraId="50DEF6AA" w14:textId="6E51F639" w:rsidR="00457C92" w:rsidRPr="00442E56" w:rsidRDefault="00457C92" w:rsidP="04BD7A25">
      <w:pPr>
        <w:pStyle w:val="Odstavecseseznamem"/>
        <w:numPr>
          <w:ilvl w:val="0"/>
          <w:numId w:val="2"/>
        </w:numPr>
        <w:jc w:val="both"/>
        <w:rPr>
          <w:rFonts w:ascii="Arial" w:hAnsi="Arial" w:cs="Arial"/>
          <w:sz w:val="20"/>
          <w:szCs w:val="20"/>
        </w:rPr>
      </w:pPr>
      <w:r w:rsidRPr="04BD7A25">
        <w:rPr>
          <w:rFonts w:ascii="Arial" w:hAnsi="Arial" w:cs="Arial"/>
          <w:sz w:val="20"/>
          <w:szCs w:val="20"/>
        </w:rPr>
        <w:t>Neučitelská pedagogika (FHS);</w:t>
      </w:r>
    </w:p>
    <w:p w14:paraId="5B2AD88B" w14:textId="14665174" w:rsidR="00457C92" w:rsidRPr="00442E56" w:rsidRDefault="00457C92" w:rsidP="04BD7A25">
      <w:pPr>
        <w:pStyle w:val="Odstavecseseznamem"/>
        <w:numPr>
          <w:ilvl w:val="0"/>
          <w:numId w:val="2"/>
        </w:numPr>
        <w:jc w:val="both"/>
        <w:rPr>
          <w:rFonts w:ascii="Arial" w:hAnsi="Arial" w:cs="Arial"/>
          <w:sz w:val="20"/>
          <w:szCs w:val="20"/>
        </w:rPr>
      </w:pPr>
      <w:r w:rsidRPr="04BD7A25">
        <w:rPr>
          <w:rFonts w:ascii="Arial" w:hAnsi="Arial" w:cs="Arial"/>
          <w:sz w:val="20"/>
          <w:szCs w:val="20"/>
        </w:rPr>
        <w:t>Strojírenství, technologie a materiály (FT).</w:t>
      </w:r>
    </w:p>
    <w:p w14:paraId="173DF3A0" w14:textId="15C2383F" w:rsidR="00272E1D" w:rsidRPr="00442E56" w:rsidRDefault="00457C92" w:rsidP="00E301C6">
      <w:pPr>
        <w:jc w:val="both"/>
        <w:rPr>
          <w:rFonts w:ascii="Arial" w:hAnsi="Arial" w:cs="Arial"/>
          <w:sz w:val="20"/>
          <w:szCs w:val="20"/>
        </w:rPr>
      </w:pPr>
      <w:r w:rsidRPr="00442E56">
        <w:rPr>
          <w:rFonts w:ascii="Arial" w:hAnsi="Arial" w:cs="Arial"/>
          <w:sz w:val="20"/>
          <w:szCs w:val="20"/>
        </w:rPr>
        <w:t>Cílový ukazatel: Stabilní personální struktura akademických pracovníků s podílem minimálně 30 % docentů a 15 % profesorů. Alespoň 15 % akademických pracovníků bude ze zahraničí.</w:t>
      </w:r>
    </w:p>
    <w:p w14:paraId="443D41B4" w14:textId="73510933" w:rsidR="00457C92" w:rsidRPr="00442E56" w:rsidRDefault="00457C92" w:rsidP="613B6A1D">
      <w:pPr>
        <w:jc w:val="both"/>
        <w:rPr>
          <w:rFonts w:ascii="Arial" w:hAnsi="Arial" w:cs="Arial"/>
          <w:sz w:val="20"/>
          <w:szCs w:val="20"/>
        </w:rPr>
      </w:pPr>
    </w:p>
    <w:p w14:paraId="2E6B19FE" w14:textId="5A5F7E67" w:rsidR="00457C92" w:rsidRPr="00442E56" w:rsidRDefault="0DD326B2" w:rsidP="613B6A1D">
      <w:r>
        <w:br w:type="page"/>
      </w:r>
    </w:p>
    <w:p w14:paraId="7D790043" w14:textId="2EFA50FF" w:rsidR="00457C92" w:rsidRPr="00442E56" w:rsidRDefault="4930420B" w:rsidP="613B6A1D">
      <w:pPr>
        <w:jc w:val="both"/>
        <w:rPr>
          <w:rFonts w:ascii="Arial" w:hAnsi="Arial" w:cs="Arial"/>
          <w:sz w:val="20"/>
          <w:szCs w:val="20"/>
        </w:rPr>
      </w:pPr>
      <w:r w:rsidRPr="613B6A1D">
        <w:rPr>
          <w:rFonts w:ascii="Arial" w:hAnsi="Arial" w:cs="Arial"/>
          <w:sz w:val="20"/>
          <w:szCs w:val="20"/>
        </w:rPr>
        <w:lastRenderedPageBreak/>
        <w:t xml:space="preserve">TABULKA </w:t>
      </w:r>
      <w:r w:rsidR="369A4CF3" w:rsidRPr="613B6A1D">
        <w:rPr>
          <w:rFonts w:ascii="Arial" w:hAnsi="Arial" w:cs="Arial"/>
          <w:sz w:val="20"/>
          <w:szCs w:val="20"/>
        </w:rPr>
        <w:t>1.2</w:t>
      </w:r>
      <w:r w:rsidRPr="613B6A1D">
        <w:rPr>
          <w:rFonts w:ascii="Arial" w:hAnsi="Arial" w:cs="Arial"/>
          <w:sz w:val="20"/>
          <w:szCs w:val="20"/>
        </w:rPr>
        <w:t>: ZÁKLADNÍ PERSONÁLNÍ STRUKTURA UTB (PRŮMĚRNÉ PŘEPOČTENÉ STAVY)</w:t>
      </w:r>
    </w:p>
    <w:p w14:paraId="1495DB89" w14:textId="3485845C" w:rsidR="36A946EE" w:rsidRDefault="36A946EE" w:rsidP="613B6A1D">
      <w:pPr>
        <w:jc w:val="both"/>
      </w:pPr>
      <w:r>
        <w:rPr>
          <w:noProof/>
        </w:rPr>
        <w:drawing>
          <wp:inline distT="0" distB="0" distL="0" distR="0" wp14:anchorId="0A47452D" wp14:editId="3B400B9F">
            <wp:extent cx="5762625" cy="2714625"/>
            <wp:effectExtent l="0" t="0" r="0" b="0"/>
            <wp:docPr id="107658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8275" name="Picture 107658275"/>
                    <pic:cNvPicPr/>
                  </pic:nvPicPr>
                  <pic:blipFill>
                    <a:blip r:embed="rId11">
                      <a:extLst>
                        <a:ext uri="{28A0092B-C50C-407E-A947-70E740481C1C}">
                          <a14:useLocalDpi xmlns:a14="http://schemas.microsoft.com/office/drawing/2010/main"/>
                        </a:ext>
                      </a:extLst>
                    </a:blip>
                    <a:stretch>
                      <a:fillRect/>
                    </a:stretch>
                  </pic:blipFill>
                  <pic:spPr>
                    <a:xfrm>
                      <a:off x="0" y="0"/>
                      <a:ext cx="5762625" cy="2714625"/>
                    </a:xfrm>
                    <a:prstGeom prst="rect">
                      <a:avLst/>
                    </a:prstGeom>
                  </pic:spPr>
                </pic:pic>
              </a:graphicData>
            </a:graphic>
          </wp:inline>
        </w:drawing>
      </w:r>
    </w:p>
    <w:p w14:paraId="60243D80" w14:textId="54D6270E" w:rsidR="66C2BAFB" w:rsidRDefault="66C2BAFB" w:rsidP="04BD7A25">
      <w:pPr>
        <w:jc w:val="both"/>
        <w:rPr>
          <w:rFonts w:ascii="Arial" w:eastAsia="Calibri" w:hAnsi="Arial" w:cs="Arial"/>
          <w:sz w:val="20"/>
          <w:szCs w:val="20"/>
        </w:rPr>
      </w:pPr>
      <w:r w:rsidRPr="04BD7A25">
        <w:rPr>
          <w:rFonts w:ascii="Arial" w:eastAsia="Calibri" w:hAnsi="Arial" w:cs="Arial"/>
          <w:sz w:val="20"/>
          <w:szCs w:val="20"/>
        </w:rPr>
        <w:t>Z toho kategorie akademičtí pracovníci (s rozlišením kategorie docent a profesor) a podíl kategorie docent a profesor na celkovém počtu akademických pracovníků, vědečtí pracovníci a ostatní zaměstnaní, počet akademických pracovníků s cizím státním občanstvím (s rozlišením kategorie docent a profesor), a podíl akademických pracovníků s cizím státním občanstvím na celkovém počtu akademických pracovníků</w:t>
      </w:r>
    </w:p>
    <w:p w14:paraId="4E5EF255" w14:textId="5EA81C3E" w:rsidR="04BD7A25" w:rsidRDefault="783155DC" w:rsidP="04BD7A25">
      <w:pPr>
        <w:jc w:val="both"/>
        <w:rPr>
          <w:rFonts w:ascii="Arial" w:hAnsi="Arial" w:cs="Arial"/>
          <w:sz w:val="20"/>
          <w:szCs w:val="20"/>
        </w:rPr>
      </w:pPr>
      <w:r w:rsidRPr="613B6A1D">
        <w:rPr>
          <w:rFonts w:ascii="Arial" w:hAnsi="Arial" w:cs="Arial"/>
          <w:sz w:val="20"/>
          <w:szCs w:val="20"/>
        </w:rPr>
        <w:t xml:space="preserve">Cílový ukazatel: Více než 80 % akademických pracovníků s minimálně jedním kvalitním vědeckým výstupem indexovaným v databázi Web </w:t>
      </w:r>
      <w:proofErr w:type="spellStart"/>
      <w:r w:rsidRPr="613B6A1D">
        <w:rPr>
          <w:rFonts w:ascii="Arial" w:hAnsi="Arial" w:cs="Arial"/>
          <w:sz w:val="20"/>
          <w:szCs w:val="20"/>
        </w:rPr>
        <w:t>of</w:t>
      </w:r>
      <w:proofErr w:type="spellEnd"/>
      <w:r w:rsidRPr="613B6A1D">
        <w:rPr>
          <w:rFonts w:ascii="Arial" w:hAnsi="Arial" w:cs="Arial"/>
          <w:sz w:val="20"/>
          <w:szCs w:val="20"/>
        </w:rPr>
        <w:t xml:space="preserve"> Science (většina z nich na úrovni kvartilu Q1 nebo Q2).</w:t>
      </w:r>
    </w:p>
    <w:p w14:paraId="1D0312B5" w14:textId="29847A16" w:rsidR="04BD7A25" w:rsidRDefault="04BD7A25" w:rsidP="613B6A1D">
      <w:pPr>
        <w:jc w:val="both"/>
        <w:rPr>
          <w:rFonts w:ascii="Arial" w:hAnsi="Arial" w:cs="Arial"/>
          <w:sz w:val="20"/>
          <w:szCs w:val="20"/>
        </w:rPr>
      </w:pPr>
    </w:p>
    <w:p w14:paraId="31F8304C" w14:textId="08B4151B" w:rsidR="00A13A95" w:rsidRPr="00442E56" w:rsidRDefault="00A13A95" w:rsidP="04BD7A25">
      <w:pPr>
        <w:jc w:val="both"/>
        <w:rPr>
          <w:rFonts w:ascii="Arial" w:hAnsi="Arial" w:cs="Arial"/>
          <w:sz w:val="20"/>
          <w:szCs w:val="20"/>
        </w:rPr>
      </w:pPr>
      <w:r w:rsidRPr="04BD7A25">
        <w:rPr>
          <w:rFonts w:ascii="Arial" w:hAnsi="Arial" w:cs="Arial"/>
          <w:sz w:val="20"/>
          <w:szCs w:val="20"/>
        </w:rPr>
        <w:t xml:space="preserve">TABULKA </w:t>
      </w:r>
      <w:r w:rsidR="00E32A15">
        <w:rPr>
          <w:rFonts w:ascii="Arial" w:hAnsi="Arial" w:cs="Arial"/>
          <w:sz w:val="20"/>
          <w:szCs w:val="20"/>
        </w:rPr>
        <w:t>1.</w:t>
      </w:r>
      <w:r w:rsidRPr="04BD7A25">
        <w:rPr>
          <w:rFonts w:ascii="Arial" w:hAnsi="Arial" w:cs="Arial"/>
          <w:sz w:val="20"/>
          <w:szCs w:val="20"/>
        </w:rPr>
        <w:t>3: PŘEHLED PUBLIKAČNÍ ČINNOSTI PODLE OSOB A PODÍL Z CELKOVÉHO POČTU</w:t>
      </w:r>
      <w:r w:rsidR="15D7BF8E" w:rsidRPr="04BD7A25">
        <w:rPr>
          <w:rFonts w:ascii="Arial" w:hAnsi="Arial" w:cs="Arial"/>
          <w:sz w:val="20"/>
          <w:szCs w:val="20"/>
        </w:rPr>
        <w:t xml:space="preserve"> AKADEMIKÝCH </w:t>
      </w:r>
      <w:r w:rsidRPr="04BD7A25">
        <w:rPr>
          <w:rFonts w:ascii="Arial" w:hAnsi="Arial" w:cs="Arial"/>
          <w:sz w:val="20"/>
          <w:szCs w:val="20"/>
        </w:rPr>
        <w:t>PRACOVNÍKŮ</w:t>
      </w:r>
    </w:p>
    <w:tbl>
      <w:tblPr>
        <w:tblStyle w:val="Mkatabulky"/>
        <w:tblW w:w="8985" w:type="dxa"/>
        <w:tblLook w:val="04A0" w:firstRow="1" w:lastRow="0" w:firstColumn="1" w:lastColumn="0" w:noHBand="0" w:noVBand="1"/>
      </w:tblPr>
      <w:tblGrid>
        <w:gridCol w:w="1838"/>
        <w:gridCol w:w="992"/>
        <w:gridCol w:w="993"/>
        <w:gridCol w:w="992"/>
        <w:gridCol w:w="992"/>
        <w:gridCol w:w="992"/>
        <w:gridCol w:w="1001"/>
        <w:gridCol w:w="1185"/>
      </w:tblGrid>
      <w:tr w:rsidR="00A31945" w:rsidRPr="00442E56" w14:paraId="14437AD6" w14:textId="77777777" w:rsidTr="00E32A15">
        <w:trPr>
          <w:trHeight w:val="722"/>
        </w:trPr>
        <w:tc>
          <w:tcPr>
            <w:tcW w:w="1838" w:type="dxa"/>
          </w:tcPr>
          <w:p w14:paraId="53A5C1D8" w14:textId="36BB4291" w:rsidR="00A31945" w:rsidRPr="00442E56" w:rsidRDefault="00A31945" w:rsidP="00E301C6">
            <w:pPr>
              <w:jc w:val="both"/>
              <w:rPr>
                <w:rFonts w:ascii="Arial" w:hAnsi="Arial" w:cs="Arial"/>
                <w:sz w:val="20"/>
                <w:szCs w:val="20"/>
              </w:rPr>
            </w:pPr>
            <w:r w:rsidRPr="00442E56">
              <w:rPr>
                <w:rFonts w:ascii="Arial" w:hAnsi="Arial" w:cs="Arial"/>
                <w:sz w:val="20"/>
                <w:szCs w:val="20"/>
              </w:rPr>
              <w:t>Data k 31. 12. kalendářního roku</w:t>
            </w:r>
          </w:p>
        </w:tc>
        <w:tc>
          <w:tcPr>
            <w:tcW w:w="992" w:type="dxa"/>
          </w:tcPr>
          <w:p w14:paraId="190A6B90" w14:textId="2804DC76" w:rsidR="00A31945" w:rsidRPr="00442E56" w:rsidRDefault="00A31945" w:rsidP="00E301C6">
            <w:pPr>
              <w:jc w:val="both"/>
              <w:rPr>
                <w:rFonts w:ascii="Arial" w:hAnsi="Arial" w:cs="Arial"/>
                <w:sz w:val="20"/>
                <w:szCs w:val="20"/>
              </w:rPr>
            </w:pPr>
            <w:r w:rsidRPr="00442E56">
              <w:rPr>
                <w:rFonts w:ascii="Arial" w:hAnsi="Arial" w:cs="Arial"/>
                <w:sz w:val="20"/>
                <w:szCs w:val="20"/>
              </w:rPr>
              <w:t>2020</w:t>
            </w:r>
          </w:p>
        </w:tc>
        <w:tc>
          <w:tcPr>
            <w:tcW w:w="993" w:type="dxa"/>
          </w:tcPr>
          <w:p w14:paraId="3FCD42F6" w14:textId="73573B43" w:rsidR="00A31945" w:rsidRPr="00442E56" w:rsidRDefault="00A31945" w:rsidP="00E301C6">
            <w:pPr>
              <w:jc w:val="both"/>
              <w:rPr>
                <w:rFonts w:ascii="Arial" w:hAnsi="Arial" w:cs="Arial"/>
                <w:sz w:val="20"/>
                <w:szCs w:val="20"/>
              </w:rPr>
            </w:pPr>
            <w:r w:rsidRPr="00442E56">
              <w:rPr>
                <w:rFonts w:ascii="Arial" w:hAnsi="Arial" w:cs="Arial"/>
                <w:sz w:val="20"/>
                <w:szCs w:val="20"/>
              </w:rPr>
              <w:t>2021</w:t>
            </w:r>
          </w:p>
        </w:tc>
        <w:tc>
          <w:tcPr>
            <w:tcW w:w="992" w:type="dxa"/>
          </w:tcPr>
          <w:p w14:paraId="408EB46E" w14:textId="2D1B6E71" w:rsidR="00A31945" w:rsidRPr="00442E56" w:rsidRDefault="00A31945" w:rsidP="00E301C6">
            <w:pPr>
              <w:jc w:val="both"/>
              <w:rPr>
                <w:rFonts w:ascii="Arial" w:hAnsi="Arial" w:cs="Arial"/>
                <w:sz w:val="20"/>
                <w:szCs w:val="20"/>
              </w:rPr>
            </w:pPr>
            <w:r w:rsidRPr="00442E56">
              <w:rPr>
                <w:rFonts w:ascii="Arial" w:hAnsi="Arial" w:cs="Arial"/>
                <w:sz w:val="20"/>
                <w:szCs w:val="20"/>
              </w:rPr>
              <w:t>2022</w:t>
            </w:r>
          </w:p>
        </w:tc>
        <w:tc>
          <w:tcPr>
            <w:tcW w:w="992" w:type="dxa"/>
          </w:tcPr>
          <w:p w14:paraId="3DACAA5D" w14:textId="319EB18E" w:rsidR="00A31945" w:rsidRPr="00442E56" w:rsidRDefault="00A31945" w:rsidP="00E301C6">
            <w:pPr>
              <w:jc w:val="both"/>
              <w:rPr>
                <w:rFonts w:ascii="Arial" w:hAnsi="Arial" w:cs="Arial"/>
                <w:sz w:val="20"/>
                <w:szCs w:val="20"/>
              </w:rPr>
            </w:pPr>
            <w:r w:rsidRPr="00442E56">
              <w:rPr>
                <w:rFonts w:ascii="Arial" w:hAnsi="Arial" w:cs="Arial"/>
                <w:sz w:val="20"/>
                <w:szCs w:val="20"/>
              </w:rPr>
              <w:t>2023</w:t>
            </w:r>
          </w:p>
        </w:tc>
        <w:tc>
          <w:tcPr>
            <w:tcW w:w="992" w:type="dxa"/>
          </w:tcPr>
          <w:p w14:paraId="241099CA" w14:textId="346A9BF4" w:rsidR="00A31945" w:rsidRPr="00442E56" w:rsidRDefault="00A31945" w:rsidP="00E301C6">
            <w:pPr>
              <w:jc w:val="both"/>
              <w:rPr>
                <w:rFonts w:ascii="Arial" w:hAnsi="Arial" w:cs="Arial"/>
                <w:sz w:val="20"/>
                <w:szCs w:val="20"/>
              </w:rPr>
            </w:pPr>
            <w:r w:rsidRPr="00442E56">
              <w:rPr>
                <w:rFonts w:ascii="Arial" w:hAnsi="Arial" w:cs="Arial"/>
                <w:sz w:val="20"/>
                <w:szCs w:val="20"/>
              </w:rPr>
              <w:t>2024</w:t>
            </w:r>
          </w:p>
        </w:tc>
        <w:tc>
          <w:tcPr>
            <w:tcW w:w="1001" w:type="dxa"/>
          </w:tcPr>
          <w:p w14:paraId="57FFB599" w14:textId="5F9EA8EF" w:rsidR="00A31945" w:rsidRPr="00442E56" w:rsidRDefault="00A31945" w:rsidP="04BD7A25">
            <w:pPr>
              <w:jc w:val="both"/>
              <w:rPr>
                <w:rFonts w:ascii="Arial" w:hAnsi="Arial" w:cs="Arial"/>
                <w:sz w:val="20"/>
                <w:szCs w:val="20"/>
              </w:rPr>
            </w:pPr>
            <w:r w:rsidRPr="04BD7A25">
              <w:rPr>
                <w:rFonts w:ascii="Arial" w:hAnsi="Arial" w:cs="Arial"/>
                <w:sz w:val="20"/>
                <w:szCs w:val="20"/>
              </w:rPr>
              <w:t>2025</w:t>
            </w:r>
          </w:p>
        </w:tc>
        <w:tc>
          <w:tcPr>
            <w:tcW w:w="1185" w:type="dxa"/>
          </w:tcPr>
          <w:p w14:paraId="2BE8925B" w14:textId="338DA485" w:rsidR="00A31945" w:rsidRPr="00442E56" w:rsidRDefault="00A31945" w:rsidP="00E301C6">
            <w:pPr>
              <w:jc w:val="both"/>
              <w:rPr>
                <w:rFonts w:ascii="Arial" w:hAnsi="Arial" w:cs="Arial"/>
                <w:sz w:val="20"/>
                <w:szCs w:val="20"/>
              </w:rPr>
            </w:pPr>
            <w:r w:rsidRPr="00442E56">
              <w:rPr>
                <w:rFonts w:ascii="Arial" w:hAnsi="Arial" w:cs="Arial"/>
                <w:sz w:val="20"/>
                <w:szCs w:val="20"/>
              </w:rPr>
              <w:t>Plán 2030</w:t>
            </w:r>
          </w:p>
        </w:tc>
      </w:tr>
      <w:tr w:rsidR="00A31945" w:rsidRPr="00442E56" w14:paraId="13DE25B3" w14:textId="77777777" w:rsidTr="00E32A15">
        <w:trPr>
          <w:trHeight w:val="1234"/>
        </w:trPr>
        <w:tc>
          <w:tcPr>
            <w:tcW w:w="1838" w:type="dxa"/>
          </w:tcPr>
          <w:p w14:paraId="7BCC2C0B" w14:textId="707A79DB" w:rsidR="00A31945" w:rsidRPr="00442E56" w:rsidRDefault="00A31945" w:rsidP="00E301C6">
            <w:pPr>
              <w:jc w:val="both"/>
              <w:rPr>
                <w:rFonts w:ascii="Arial" w:hAnsi="Arial" w:cs="Arial"/>
                <w:sz w:val="20"/>
                <w:szCs w:val="20"/>
              </w:rPr>
            </w:pPr>
            <w:r w:rsidRPr="00442E56">
              <w:rPr>
                <w:rFonts w:ascii="Arial" w:hAnsi="Arial" w:cs="Arial"/>
                <w:sz w:val="20"/>
                <w:szCs w:val="20"/>
              </w:rPr>
              <w:t>Počet AP publikujících na úrovni kvartilu Q1 nebo Q2</w:t>
            </w:r>
          </w:p>
        </w:tc>
        <w:tc>
          <w:tcPr>
            <w:tcW w:w="992" w:type="dxa"/>
          </w:tcPr>
          <w:p w14:paraId="62C2AD10" w14:textId="4BFA5458" w:rsidR="00A31945" w:rsidRPr="00442E56" w:rsidRDefault="00A31945" w:rsidP="00E301C6">
            <w:pPr>
              <w:jc w:val="both"/>
              <w:rPr>
                <w:rFonts w:ascii="Arial" w:hAnsi="Arial" w:cs="Arial"/>
                <w:sz w:val="20"/>
                <w:szCs w:val="20"/>
              </w:rPr>
            </w:pPr>
            <w:r w:rsidRPr="00442E56">
              <w:rPr>
                <w:rFonts w:ascii="Arial" w:hAnsi="Arial" w:cs="Arial"/>
                <w:sz w:val="20"/>
                <w:szCs w:val="20"/>
              </w:rPr>
              <w:t>252</w:t>
            </w:r>
          </w:p>
        </w:tc>
        <w:tc>
          <w:tcPr>
            <w:tcW w:w="993" w:type="dxa"/>
          </w:tcPr>
          <w:p w14:paraId="61761D72" w14:textId="41590EAB" w:rsidR="00A31945" w:rsidRPr="00442E56" w:rsidRDefault="00A31945" w:rsidP="00E301C6">
            <w:pPr>
              <w:jc w:val="both"/>
              <w:rPr>
                <w:rFonts w:ascii="Arial" w:hAnsi="Arial" w:cs="Arial"/>
                <w:sz w:val="20"/>
                <w:szCs w:val="20"/>
              </w:rPr>
            </w:pPr>
            <w:r w:rsidRPr="00442E56">
              <w:rPr>
                <w:rFonts w:ascii="Arial" w:hAnsi="Arial" w:cs="Arial"/>
                <w:sz w:val="20"/>
                <w:szCs w:val="20"/>
              </w:rPr>
              <w:t>276</w:t>
            </w:r>
          </w:p>
        </w:tc>
        <w:tc>
          <w:tcPr>
            <w:tcW w:w="992" w:type="dxa"/>
          </w:tcPr>
          <w:p w14:paraId="0B548811" w14:textId="2F989E16" w:rsidR="00A31945" w:rsidRPr="00442E56" w:rsidRDefault="00A31945" w:rsidP="00E301C6">
            <w:pPr>
              <w:jc w:val="both"/>
              <w:rPr>
                <w:rFonts w:ascii="Arial" w:hAnsi="Arial" w:cs="Arial"/>
                <w:sz w:val="20"/>
                <w:szCs w:val="20"/>
              </w:rPr>
            </w:pPr>
            <w:r w:rsidRPr="00442E56">
              <w:rPr>
                <w:rFonts w:ascii="Arial" w:hAnsi="Arial" w:cs="Arial"/>
                <w:sz w:val="20"/>
                <w:szCs w:val="20"/>
              </w:rPr>
              <w:t>316</w:t>
            </w:r>
          </w:p>
        </w:tc>
        <w:tc>
          <w:tcPr>
            <w:tcW w:w="992" w:type="dxa"/>
          </w:tcPr>
          <w:p w14:paraId="44F4ABFF" w14:textId="34A2925E" w:rsidR="00A31945" w:rsidRPr="00442E56" w:rsidRDefault="00A31945" w:rsidP="00E301C6">
            <w:pPr>
              <w:jc w:val="both"/>
              <w:rPr>
                <w:rFonts w:ascii="Arial" w:hAnsi="Arial" w:cs="Arial"/>
                <w:sz w:val="20"/>
                <w:szCs w:val="20"/>
              </w:rPr>
            </w:pPr>
            <w:r w:rsidRPr="00442E56">
              <w:rPr>
                <w:rFonts w:ascii="Arial" w:hAnsi="Arial" w:cs="Arial"/>
                <w:sz w:val="20"/>
                <w:szCs w:val="20"/>
              </w:rPr>
              <w:t>330</w:t>
            </w:r>
          </w:p>
        </w:tc>
        <w:tc>
          <w:tcPr>
            <w:tcW w:w="992" w:type="dxa"/>
          </w:tcPr>
          <w:p w14:paraId="79773BD6" w14:textId="614DBBCB" w:rsidR="00A31945" w:rsidRPr="00442E56" w:rsidRDefault="00A31945" w:rsidP="00E301C6">
            <w:pPr>
              <w:jc w:val="both"/>
              <w:rPr>
                <w:rFonts w:ascii="Arial" w:hAnsi="Arial" w:cs="Arial"/>
                <w:sz w:val="20"/>
                <w:szCs w:val="20"/>
              </w:rPr>
            </w:pPr>
            <w:r w:rsidRPr="00442E56">
              <w:rPr>
                <w:rFonts w:ascii="Arial" w:hAnsi="Arial" w:cs="Arial"/>
                <w:sz w:val="20"/>
                <w:szCs w:val="20"/>
              </w:rPr>
              <w:t>348</w:t>
            </w:r>
          </w:p>
        </w:tc>
        <w:tc>
          <w:tcPr>
            <w:tcW w:w="1001" w:type="dxa"/>
          </w:tcPr>
          <w:p w14:paraId="31F849D0" w14:textId="621997DC" w:rsidR="00A31945" w:rsidRPr="00442E56" w:rsidRDefault="339DA8EF" w:rsidP="04BD7A25">
            <w:pPr>
              <w:jc w:val="both"/>
              <w:rPr>
                <w:rFonts w:ascii="Arial" w:hAnsi="Arial" w:cs="Arial"/>
                <w:sz w:val="20"/>
                <w:szCs w:val="20"/>
              </w:rPr>
            </w:pPr>
            <w:r w:rsidRPr="04BD7A25">
              <w:rPr>
                <w:rFonts w:ascii="Arial" w:hAnsi="Arial" w:cs="Arial"/>
                <w:sz w:val="20"/>
                <w:szCs w:val="20"/>
              </w:rPr>
              <w:t>322</w:t>
            </w:r>
          </w:p>
        </w:tc>
        <w:tc>
          <w:tcPr>
            <w:tcW w:w="1185" w:type="dxa"/>
          </w:tcPr>
          <w:p w14:paraId="6E3F77A7" w14:textId="17739F19" w:rsidR="00A31945" w:rsidRPr="00442E56" w:rsidRDefault="00A31945" w:rsidP="00E301C6">
            <w:pPr>
              <w:jc w:val="both"/>
              <w:rPr>
                <w:rFonts w:ascii="Arial" w:hAnsi="Arial" w:cs="Arial"/>
                <w:sz w:val="20"/>
                <w:szCs w:val="20"/>
              </w:rPr>
            </w:pPr>
            <w:r w:rsidRPr="00442E56">
              <w:rPr>
                <w:rFonts w:ascii="Arial" w:hAnsi="Arial" w:cs="Arial"/>
                <w:sz w:val="20"/>
                <w:szCs w:val="20"/>
              </w:rPr>
              <w:t>400</w:t>
            </w:r>
          </w:p>
        </w:tc>
      </w:tr>
      <w:tr w:rsidR="00A31945" w:rsidRPr="00442E56" w14:paraId="5E8B829C" w14:textId="77777777" w:rsidTr="00E32A15">
        <w:trPr>
          <w:trHeight w:val="1320"/>
        </w:trPr>
        <w:tc>
          <w:tcPr>
            <w:tcW w:w="1838" w:type="dxa"/>
          </w:tcPr>
          <w:p w14:paraId="4C590A62" w14:textId="6A4AFE6A" w:rsidR="00A31945" w:rsidRPr="00442E56" w:rsidRDefault="00A31945" w:rsidP="00E301C6">
            <w:pPr>
              <w:jc w:val="both"/>
              <w:rPr>
                <w:rFonts w:ascii="Arial" w:hAnsi="Arial" w:cs="Arial"/>
                <w:sz w:val="20"/>
                <w:szCs w:val="20"/>
              </w:rPr>
            </w:pPr>
            <w:r w:rsidRPr="00442E56">
              <w:rPr>
                <w:rFonts w:ascii="Arial" w:hAnsi="Arial" w:cs="Arial"/>
                <w:sz w:val="20"/>
                <w:szCs w:val="20"/>
              </w:rPr>
              <w:t>Podíl publikujících AP z celkového počtu AP v % (průměrného přepočteného stavu)</w:t>
            </w:r>
          </w:p>
        </w:tc>
        <w:tc>
          <w:tcPr>
            <w:tcW w:w="992" w:type="dxa"/>
          </w:tcPr>
          <w:p w14:paraId="0EF040F3" w14:textId="7E925FE3" w:rsidR="00A31945" w:rsidRPr="00442E56" w:rsidRDefault="00A31945" w:rsidP="00E301C6">
            <w:pPr>
              <w:jc w:val="both"/>
              <w:rPr>
                <w:rFonts w:ascii="Arial" w:hAnsi="Arial" w:cs="Arial"/>
                <w:sz w:val="20"/>
                <w:szCs w:val="20"/>
              </w:rPr>
            </w:pPr>
            <w:r w:rsidRPr="00442E56">
              <w:rPr>
                <w:rFonts w:ascii="Arial" w:hAnsi="Arial" w:cs="Arial"/>
                <w:sz w:val="20"/>
                <w:szCs w:val="20"/>
              </w:rPr>
              <w:t>56 %</w:t>
            </w:r>
          </w:p>
        </w:tc>
        <w:tc>
          <w:tcPr>
            <w:tcW w:w="993" w:type="dxa"/>
          </w:tcPr>
          <w:p w14:paraId="31F85A9B" w14:textId="5051DD9C" w:rsidR="00A31945" w:rsidRPr="00442E56" w:rsidRDefault="00A31945" w:rsidP="00E301C6">
            <w:pPr>
              <w:jc w:val="both"/>
              <w:rPr>
                <w:rFonts w:ascii="Arial" w:hAnsi="Arial" w:cs="Arial"/>
                <w:sz w:val="20"/>
                <w:szCs w:val="20"/>
              </w:rPr>
            </w:pPr>
            <w:r w:rsidRPr="00442E56">
              <w:rPr>
                <w:rFonts w:ascii="Arial" w:hAnsi="Arial" w:cs="Arial"/>
                <w:sz w:val="20"/>
                <w:szCs w:val="20"/>
              </w:rPr>
              <w:t>57 %</w:t>
            </w:r>
          </w:p>
        </w:tc>
        <w:tc>
          <w:tcPr>
            <w:tcW w:w="992" w:type="dxa"/>
          </w:tcPr>
          <w:p w14:paraId="1FB8CC38" w14:textId="61E578D8" w:rsidR="00A31945" w:rsidRPr="00442E56" w:rsidRDefault="00A31945" w:rsidP="00E301C6">
            <w:pPr>
              <w:jc w:val="both"/>
              <w:rPr>
                <w:rFonts w:ascii="Arial" w:hAnsi="Arial" w:cs="Arial"/>
                <w:sz w:val="20"/>
                <w:szCs w:val="20"/>
              </w:rPr>
            </w:pPr>
            <w:r w:rsidRPr="00442E56">
              <w:rPr>
                <w:rFonts w:ascii="Arial" w:hAnsi="Arial" w:cs="Arial"/>
                <w:sz w:val="20"/>
                <w:szCs w:val="20"/>
              </w:rPr>
              <w:t>65 %</w:t>
            </w:r>
          </w:p>
        </w:tc>
        <w:tc>
          <w:tcPr>
            <w:tcW w:w="992" w:type="dxa"/>
          </w:tcPr>
          <w:p w14:paraId="0F7F4701" w14:textId="704EC2BF" w:rsidR="00A31945" w:rsidRPr="00442E56" w:rsidRDefault="00A31945" w:rsidP="00E301C6">
            <w:pPr>
              <w:jc w:val="both"/>
              <w:rPr>
                <w:rFonts w:ascii="Arial" w:hAnsi="Arial" w:cs="Arial"/>
                <w:sz w:val="20"/>
                <w:szCs w:val="20"/>
              </w:rPr>
            </w:pPr>
            <w:r w:rsidRPr="00442E56">
              <w:rPr>
                <w:rFonts w:ascii="Arial" w:hAnsi="Arial" w:cs="Arial"/>
                <w:sz w:val="20"/>
                <w:szCs w:val="20"/>
              </w:rPr>
              <w:t>71 %</w:t>
            </w:r>
          </w:p>
        </w:tc>
        <w:tc>
          <w:tcPr>
            <w:tcW w:w="992" w:type="dxa"/>
          </w:tcPr>
          <w:p w14:paraId="20D3AFDB" w14:textId="6CB2F99E" w:rsidR="00A31945" w:rsidRPr="00442E56" w:rsidRDefault="00A31945" w:rsidP="00E301C6">
            <w:pPr>
              <w:jc w:val="both"/>
              <w:rPr>
                <w:rFonts w:ascii="Arial" w:hAnsi="Arial" w:cs="Arial"/>
                <w:sz w:val="20"/>
                <w:szCs w:val="20"/>
              </w:rPr>
            </w:pPr>
            <w:r w:rsidRPr="00442E56">
              <w:rPr>
                <w:rFonts w:ascii="Arial" w:hAnsi="Arial" w:cs="Arial"/>
                <w:sz w:val="20"/>
                <w:szCs w:val="20"/>
              </w:rPr>
              <w:t>69 %</w:t>
            </w:r>
          </w:p>
        </w:tc>
        <w:tc>
          <w:tcPr>
            <w:tcW w:w="1001" w:type="dxa"/>
          </w:tcPr>
          <w:p w14:paraId="0230144B" w14:textId="2857F442" w:rsidR="00A31945" w:rsidRPr="00442E56" w:rsidRDefault="6BE0B395" w:rsidP="04BD7A25">
            <w:pPr>
              <w:jc w:val="both"/>
              <w:rPr>
                <w:rFonts w:ascii="Arial" w:hAnsi="Arial" w:cs="Arial"/>
                <w:sz w:val="20"/>
                <w:szCs w:val="20"/>
              </w:rPr>
            </w:pPr>
            <w:proofErr w:type="gramStart"/>
            <w:r w:rsidRPr="04BD7A25">
              <w:rPr>
                <w:rFonts w:ascii="Arial" w:hAnsi="Arial" w:cs="Arial"/>
                <w:sz w:val="20"/>
                <w:szCs w:val="20"/>
              </w:rPr>
              <w:t>63%</w:t>
            </w:r>
            <w:proofErr w:type="gramEnd"/>
          </w:p>
        </w:tc>
        <w:tc>
          <w:tcPr>
            <w:tcW w:w="1185" w:type="dxa"/>
          </w:tcPr>
          <w:p w14:paraId="740E2AC3" w14:textId="5449C61C" w:rsidR="00A31945" w:rsidRPr="00442E56" w:rsidRDefault="00A31945" w:rsidP="00E301C6">
            <w:pPr>
              <w:jc w:val="both"/>
              <w:rPr>
                <w:rFonts w:ascii="Arial" w:hAnsi="Arial" w:cs="Arial"/>
                <w:sz w:val="20"/>
                <w:szCs w:val="20"/>
              </w:rPr>
            </w:pPr>
            <w:proofErr w:type="gramStart"/>
            <w:r w:rsidRPr="00442E56">
              <w:rPr>
                <w:rFonts w:ascii="Arial" w:hAnsi="Arial" w:cs="Arial"/>
                <w:sz w:val="20"/>
                <w:szCs w:val="20"/>
              </w:rPr>
              <w:t>80%</w:t>
            </w:r>
            <w:proofErr w:type="gramEnd"/>
            <w:r w:rsidRPr="00442E56">
              <w:rPr>
                <w:rFonts w:ascii="Arial" w:hAnsi="Arial" w:cs="Arial"/>
                <w:sz w:val="20"/>
                <w:szCs w:val="20"/>
              </w:rPr>
              <w:t xml:space="preserve"> </w:t>
            </w:r>
          </w:p>
        </w:tc>
      </w:tr>
    </w:tbl>
    <w:p w14:paraId="127FAF5A" w14:textId="77777777" w:rsidR="00A13A95" w:rsidRPr="00442E56" w:rsidRDefault="00A13A95" w:rsidP="00E301C6">
      <w:pPr>
        <w:jc w:val="both"/>
        <w:rPr>
          <w:rFonts w:ascii="Arial" w:hAnsi="Arial" w:cs="Arial"/>
          <w:sz w:val="20"/>
          <w:szCs w:val="20"/>
        </w:rPr>
      </w:pPr>
    </w:p>
    <w:p w14:paraId="2ECAE28D" w14:textId="3FA538DA" w:rsidR="00A13A95" w:rsidRPr="00442E56" w:rsidRDefault="00A13A95" w:rsidP="00E301C6">
      <w:pPr>
        <w:jc w:val="both"/>
        <w:rPr>
          <w:rFonts w:ascii="Arial" w:hAnsi="Arial" w:cs="Arial"/>
          <w:sz w:val="20"/>
          <w:szCs w:val="20"/>
        </w:rPr>
      </w:pPr>
      <w:r w:rsidRPr="00442E56">
        <w:rPr>
          <w:rFonts w:ascii="Arial" w:hAnsi="Arial" w:cs="Arial"/>
          <w:sz w:val="20"/>
          <w:szCs w:val="20"/>
        </w:rPr>
        <w:t xml:space="preserve">Cílový ukazatel: Stabilní umístění v první polovině žebříčku </w:t>
      </w:r>
      <w:proofErr w:type="spellStart"/>
      <w:r w:rsidRPr="00442E56">
        <w:rPr>
          <w:rFonts w:ascii="Arial" w:hAnsi="Arial" w:cs="Arial"/>
          <w:sz w:val="20"/>
          <w:szCs w:val="20"/>
        </w:rPr>
        <w:t>The</w:t>
      </w:r>
      <w:proofErr w:type="spellEnd"/>
      <w:r w:rsidRPr="00442E56">
        <w:rPr>
          <w:rFonts w:ascii="Arial" w:hAnsi="Arial" w:cs="Arial"/>
          <w:sz w:val="20"/>
          <w:szCs w:val="20"/>
        </w:rPr>
        <w:t xml:space="preserve"> Times </w:t>
      </w:r>
      <w:proofErr w:type="spellStart"/>
      <w:r w:rsidRPr="00442E56">
        <w:rPr>
          <w:rFonts w:ascii="Arial" w:hAnsi="Arial" w:cs="Arial"/>
          <w:sz w:val="20"/>
          <w:szCs w:val="20"/>
        </w:rPr>
        <w:t>of</w:t>
      </w:r>
      <w:proofErr w:type="spellEnd"/>
      <w:r w:rsidRPr="00442E56">
        <w:rPr>
          <w:rFonts w:ascii="Arial" w:hAnsi="Arial" w:cs="Arial"/>
          <w:sz w:val="20"/>
          <w:szCs w:val="20"/>
        </w:rPr>
        <w:t xml:space="preserve"> </w:t>
      </w:r>
      <w:proofErr w:type="spellStart"/>
      <w:r w:rsidRPr="00442E56">
        <w:rPr>
          <w:rFonts w:ascii="Arial" w:hAnsi="Arial" w:cs="Arial"/>
          <w:sz w:val="20"/>
          <w:szCs w:val="20"/>
        </w:rPr>
        <w:t>Higher</w:t>
      </w:r>
      <w:proofErr w:type="spellEnd"/>
      <w:r w:rsidRPr="00442E56">
        <w:rPr>
          <w:rFonts w:ascii="Arial" w:hAnsi="Arial" w:cs="Arial"/>
          <w:sz w:val="20"/>
          <w:szCs w:val="20"/>
        </w:rPr>
        <w:t xml:space="preserve"> </w:t>
      </w:r>
      <w:proofErr w:type="spellStart"/>
      <w:r w:rsidRPr="00442E56">
        <w:rPr>
          <w:rFonts w:ascii="Arial" w:hAnsi="Arial" w:cs="Arial"/>
          <w:sz w:val="20"/>
          <w:szCs w:val="20"/>
        </w:rPr>
        <w:t>Education</w:t>
      </w:r>
      <w:proofErr w:type="spellEnd"/>
      <w:r w:rsidRPr="00442E56">
        <w:rPr>
          <w:rFonts w:ascii="Arial" w:hAnsi="Arial" w:cs="Arial"/>
          <w:sz w:val="20"/>
          <w:szCs w:val="20"/>
        </w:rPr>
        <w:t xml:space="preserve"> – </w:t>
      </w:r>
      <w:proofErr w:type="spellStart"/>
      <w:r w:rsidRPr="00442E56">
        <w:rPr>
          <w:rFonts w:ascii="Arial" w:hAnsi="Arial" w:cs="Arial"/>
          <w:sz w:val="20"/>
          <w:szCs w:val="20"/>
        </w:rPr>
        <w:t>World</w:t>
      </w:r>
      <w:proofErr w:type="spellEnd"/>
      <w:r w:rsidRPr="00442E56">
        <w:rPr>
          <w:rFonts w:ascii="Arial" w:hAnsi="Arial" w:cs="Arial"/>
          <w:sz w:val="20"/>
          <w:szCs w:val="20"/>
        </w:rPr>
        <w:t xml:space="preserve"> University </w:t>
      </w:r>
      <w:proofErr w:type="spellStart"/>
      <w:r w:rsidRPr="00442E56">
        <w:rPr>
          <w:rFonts w:ascii="Arial" w:hAnsi="Arial" w:cs="Arial"/>
          <w:sz w:val="20"/>
          <w:szCs w:val="20"/>
        </w:rPr>
        <w:t>Ranking</w:t>
      </w:r>
      <w:proofErr w:type="spellEnd"/>
      <w:r w:rsidRPr="00442E56">
        <w:rPr>
          <w:rFonts w:ascii="Arial" w:hAnsi="Arial" w:cs="Arial"/>
          <w:sz w:val="20"/>
          <w:szCs w:val="20"/>
        </w:rPr>
        <w:t xml:space="preserve"> (THE)</w:t>
      </w:r>
    </w:p>
    <w:p w14:paraId="33554A36" w14:textId="77777777" w:rsidR="00A13A95" w:rsidRPr="00442E56" w:rsidRDefault="00A13A95" w:rsidP="00E301C6">
      <w:pPr>
        <w:jc w:val="both"/>
        <w:rPr>
          <w:rFonts w:ascii="Arial" w:hAnsi="Arial" w:cs="Arial"/>
          <w:sz w:val="20"/>
          <w:szCs w:val="20"/>
        </w:rPr>
      </w:pPr>
    </w:p>
    <w:p w14:paraId="06568EF7" w14:textId="206821DB" w:rsidR="00A13A95" w:rsidRPr="00442E56" w:rsidRDefault="00A13A95" w:rsidP="613B6A1D">
      <w:pPr>
        <w:jc w:val="both"/>
        <w:rPr>
          <w:rFonts w:ascii="Arial" w:hAnsi="Arial" w:cs="Arial"/>
          <w:sz w:val="20"/>
          <w:szCs w:val="20"/>
        </w:rPr>
      </w:pPr>
    </w:p>
    <w:p w14:paraId="06AEFCFC" w14:textId="169AEDC2" w:rsidR="00A13A95" w:rsidRPr="00442E56" w:rsidRDefault="783155DC" w:rsidP="613B6A1D">
      <w:pPr>
        <w:jc w:val="both"/>
        <w:rPr>
          <w:rFonts w:ascii="Arial" w:hAnsi="Arial" w:cs="Arial"/>
          <w:sz w:val="20"/>
          <w:szCs w:val="20"/>
        </w:rPr>
      </w:pPr>
      <w:r w:rsidRPr="613B6A1D">
        <w:rPr>
          <w:rFonts w:ascii="Arial" w:hAnsi="Arial" w:cs="Arial"/>
          <w:sz w:val="20"/>
          <w:szCs w:val="20"/>
        </w:rPr>
        <w:t>TABULKA 4: POZICE UTB V RÁMCI HODNOCENÍ UNIVERZIT V ŽEBŘÍČKU THE TIMES OF HIGHER EDUCATION</w:t>
      </w:r>
    </w:p>
    <w:tbl>
      <w:tblPr>
        <w:tblStyle w:val="Mkatabulky"/>
        <w:tblW w:w="0" w:type="auto"/>
        <w:tblLook w:val="04A0" w:firstRow="1" w:lastRow="0" w:firstColumn="1" w:lastColumn="0" w:noHBand="0" w:noVBand="1"/>
      </w:tblPr>
      <w:tblGrid>
        <w:gridCol w:w="1805"/>
        <w:gridCol w:w="1025"/>
        <w:gridCol w:w="993"/>
        <w:gridCol w:w="992"/>
        <w:gridCol w:w="992"/>
        <w:gridCol w:w="992"/>
        <w:gridCol w:w="993"/>
        <w:gridCol w:w="1270"/>
      </w:tblGrid>
      <w:tr w:rsidR="00A31945" w:rsidRPr="00442E56" w14:paraId="6E70E5A5" w14:textId="77777777" w:rsidTr="00E32A15">
        <w:trPr>
          <w:trHeight w:val="603"/>
        </w:trPr>
        <w:tc>
          <w:tcPr>
            <w:tcW w:w="1805" w:type="dxa"/>
          </w:tcPr>
          <w:p w14:paraId="04723B78" w14:textId="2369E2EF" w:rsidR="00A31945" w:rsidRPr="00442E56" w:rsidRDefault="00A31945" w:rsidP="00E301C6">
            <w:pPr>
              <w:jc w:val="both"/>
              <w:rPr>
                <w:rFonts w:ascii="Arial" w:hAnsi="Arial" w:cs="Arial"/>
                <w:sz w:val="20"/>
                <w:szCs w:val="20"/>
              </w:rPr>
            </w:pPr>
            <w:r w:rsidRPr="00442E56">
              <w:rPr>
                <w:rFonts w:ascii="Arial" w:hAnsi="Arial" w:cs="Arial"/>
                <w:sz w:val="20"/>
                <w:szCs w:val="20"/>
              </w:rPr>
              <w:lastRenderedPageBreak/>
              <w:t>rok</w:t>
            </w:r>
          </w:p>
        </w:tc>
        <w:tc>
          <w:tcPr>
            <w:tcW w:w="1025" w:type="dxa"/>
          </w:tcPr>
          <w:p w14:paraId="2D60153B" w14:textId="47DC6E35" w:rsidR="00A31945" w:rsidRPr="00442E56" w:rsidRDefault="00A31945" w:rsidP="00E301C6">
            <w:pPr>
              <w:jc w:val="both"/>
              <w:rPr>
                <w:rFonts w:ascii="Arial" w:hAnsi="Arial" w:cs="Arial"/>
                <w:sz w:val="20"/>
                <w:szCs w:val="20"/>
              </w:rPr>
            </w:pPr>
            <w:r w:rsidRPr="00442E56">
              <w:rPr>
                <w:rFonts w:ascii="Arial" w:hAnsi="Arial" w:cs="Arial"/>
                <w:sz w:val="20"/>
                <w:szCs w:val="20"/>
              </w:rPr>
              <w:t>2020</w:t>
            </w:r>
          </w:p>
        </w:tc>
        <w:tc>
          <w:tcPr>
            <w:tcW w:w="993" w:type="dxa"/>
          </w:tcPr>
          <w:p w14:paraId="5A1B3978" w14:textId="1B1F261F" w:rsidR="00A31945" w:rsidRPr="00442E56" w:rsidRDefault="00A31945" w:rsidP="00E301C6">
            <w:pPr>
              <w:jc w:val="both"/>
              <w:rPr>
                <w:rFonts w:ascii="Arial" w:hAnsi="Arial" w:cs="Arial"/>
                <w:sz w:val="20"/>
                <w:szCs w:val="20"/>
              </w:rPr>
            </w:pPr>
            <w:r w:rsidRPr="00442E56">
              <w:rPr>
                <w:rFonts w:ascii="Arial" w:hAnsi="Arial" w:cs="Arial"/>
                <w:sz w:val="20"/>
                <w:szCs w:val="20"/>
              </w:rPr>
              <w:t>2021</w:t>
            </w:r>
          </w:p>
        </w:tc>
        <w:tc>
          <w:tcPr>
            <w:tcW w:w="992" w:type="dxa"/>
          </w:tcPr>
          <w:p w14:paraId="6178A3E8" w14:textId="586BDC71" w:rsidR="00A31945" w:rsidRPr="00442E56" w:rsidRDefault="00A31945" w:rsidP="00E301C6">
            <w:pPr>
              <w:jc w:val="both"/>
              <w:rPr>
                <w:rFonts w:ascii="Arial" w:hAnsi="Arial" w:cs="Arial"/>
                <w:sz w:val="20"/>
                <w:szCs w:val="20"/>
              </w:rPr>
            </w:pPr>
            <w:r w:rsidRPr="00442E56">
              <w:rPr>
                <w:rFonts w:ascii="Arial" w:hAnsi="Arial" w:cs="Arial"/>
                <w:sz w:val="20"/>
                <w:szCs w:val="20"/>
              </w:rPr>
              <w:t>2022</w:t>
            </w:r>
          </w:p>
        </w:tc>
        <w:tc>
          <w:tcPr>
            <w:tcW w:w="992" w:type="dxa"/>
          </w:tcPr>
          <w:p w14:paraId="6C34EA06" w14:textId="7F87B845" w:rsidR="00A31945" w:rsidRPr="00442E56" w:rsidRDefault="00A31945" w:rsidP="00E301C6">
            <w:pPr>
              <w:jc w:val="both"/>
              <w:rPr>
                <w:rFonts w:ascii="Arial" w:hAnsi="Arial" w:cs="Arial"/>
                <w:sz w:val="20"/>
                <w:szCs w:val="20"/>
              </w:rPr>
            </w:pPr>
            <w:r w:rsidRPr="00442E56">
              <w:rPr>
                <w:rFonts w:ascii="Arial" w:hAnsi="Arial" w:cs="Arial"/>
                <w:sz w:val="20"/>
                <w:szCs w:val="20"/>
              </w:rPr>
              <w:t>2023</w:t>
            </w:r>
          </w:p>
        </w:tc>
        <w:tc>
          <w:tcPr>
            <w:tcW w:w="992" w:type="dxa"/>
          </w:tcPr>
          <w:p w14:paraId="4502D3DA" w14:textId="0000038A" w:rsidR="00A31945" w:rsidRPr="00442E56" w:rsidRDefault="00A31945" w:rsidP="00E301C6">
            <w:pPr>
              <w:jc w:val="both"/>
              <w:rPr>
                <w:rFonts w:ascii="Arial" w:hAnsi="Arial" w:cs="Arial"/>
                <w:sz w:val="20"/>
                <w:szCs w:val="20"/>
              </w:rPr>
            </w:pPr>
            <w:r w:rsidRPr="00442E56">
              <w:rPr>
                <w:rFonts w:ascii="Arial" w:hAnsi="Arial" w:cs="Arial"/>
                <w:sz w:val="20"/>
                <w:szCs w:val="20"/>
              </w:rPr>
              <w:t>2024</w:t>
            </w:r>
          </w:p>
        </w:tc>
        <w:tc>
          <w:tcPr>
            <w:tcW w:w="993" w:type="dxa"/>
          </w:tcPr>
          <w:p w14:paraId="65764C8B" w14:textId="624CB3E2" w:rsidR="00A31945" w:rsidRPr="00442E56" w:rsidRDefault="00A31945" w:rsidP="00E301C6">
            <w:pPr>
              <w:jc w:val="both"/>
              <w:rPr>
                <w:rFonts w:ascii="Arial" w:hAnsi="Arial" w:cs="Arial"/>
                <w:sz w:val="20"/>
                <w:szCs w:val="20"/>
              </w:rPr>
            </w:pPr>
            <w:r w:rsidRPr="00442E56">
              <w:rPr>
                <w:rFonts w:ascii="Arial" w:hAnsi="Arial" w:cs="Arial"/>
                <w:sz w:val="20"/>
                <w:szCs w:val="20"/>
              </w:rPr>
              <w:t>2025</w:t>
            </w:r>
          </w:p>
        </w:tc>
        <w:tc>
          <w:tcPr>
            <w:tcW w:w="1270" w:type="dxa"/>
          </w:tcPr>
          <w:p w14:paraId="18862CC9" w14:textId="25A2E85B" w:rsidR="00A31945" w:rsidRPr="00442E56" w:rsidRDefault="00A31945" w:rsidP="00E301C6">
            <w:pPr>
              <w:jc w:val="both"/>
              <w:rPr>
                <w:rFonts w:ascii="Arial" w:hAnsi="Arial" w:cs="Arial"/>
                <w:sz w:val="20"/>
                <w:szCs w:val="20"/>
              </w:rPr>
            </w:pPr>
            <w:r w:rsidRPr="00442E56">
              <w:rPr>
                <w:rFonts w:ascii="Arial" w:hAnsi="Arial" w:cs="Arial"/>
                <w:sz w:val="20"/>
                <w:szCs w:val="20"/>
              </w:rPr>
              <w:t>Plán 2030</w:t>
            </w:r>
          </w:p>
        </w:tc>
      </w:tr>
      <w:tr w:rsidR="00A31945" w:rsidRPr="00442E56" w14:paraId="7746D1C6" w14:textId="77777777" w:rsidTr="00E32A15">
        <w:trPr>
          <w:trHeight w:val="603"/>
        </w:trPr>
        <w:tc>
          <w:tcPr>
            <w:tcW w:w="1805" w:type="dxa"/>
          </w:tcPr>
          <w:p w14:paraId="6D7D03AB" w14:textId="5EFEEFA8" w:rsidR="00A31945" w:rsidRPr="00442E56" w:rsidRDefault="00A31945" w:rsidP="00E301C6">
            <w:pPr>
              <w:jc w:val="both"/>
              <w:rPr>
                <w:rFonts w:ascii="Arial" w:hAnsi="Arial" w:cs="Arial"/>
                <w:sz w:val="20"/>
                <w:szCs w:val="20"/>
              </w:rPr>
            </w:pPr>
            <w:r w:rsidRPr="00442E56">
              <w:rPr>
                <w:rFonts w:ascii="Arial" w:hAnsi="Arial" w:cs="Arial"/>
                <w:sz w:val="20"/>
                <w:szCs w:val="20"/>
              </w:rPr>
              <w:t>Pozice UTB</w:t>
            </w:r>
          </w:p>
        </w:tc>
        <w:tc>
          <w:tcPr>
            <w:tcW w:w="1025" w:type="dxa"/>
          </w:tcPr>
          <w:p w14:paraId="7002A3FD" w14:textId="6827F257" w:rsidR="00A31945" w:rsidRPr="00442E56" w:rsidRDefault="00A31945" w:rsidP="00E301C6">
            <w:pPr>
              <w:jc w:val="both"/>
              <w:rPr>
                <w:rFonts w:ascii="Arial" w:hAnsi="Arial" w:cs="Arial"/>
                <w:sz w:val="20"/>
                <w:szCs w:val="20"/>
              </w:rPr>
            </w:pPr>
            <w:r w:rsidRPr="00442E56">
              <w:rPr>
                <w:rFonts w:ascii="Arial" w:hAnsi="Arial" w:cs="Arial"/>
                <w:sz w:val="20"/>
                <w:szCs w:val="20"/>
              </w:rPr>
              <w:t>1001+</w:t>
            </w:r>
          </w:p>
        </w:tc>
        <w:tc>
          <w:tcPr>
            <w:tcW w:w="993" w:type="dxa"/>
          </w:tcPr>
          <w:p w14:paraId="305A1E44" w14:textId="5F88D95B" w:rsidR="00A31945" w:rsidRPr="00442E56" w:rsidRDefault="00A31945" w:rsidP="00E301C6">
            <w:pPr>
              <w:jc w:val="both"/>
              <w:rPr>
                <w:rFonts w:ascii="Arial" w:hAnsi="Arial" w:cs="Arial"/>
                <w:sz w:val="20"/>
                <w:szCs w:val="20"/>
              </w:rPr>
            </w:pPr>
            <w:r w:rsidRPr="00442E56">
              <w:rPr>
                <w:rFonts w:ascii="Arial" w:hAnsi="Arial" w:cs="Arial"/>
                <w:sz w:val="20"/>
                <w:szCs w:val="20"/>
              </w:rPr>
              <w:t>1001+</w:t>
            </w:r>
          </w:p>
        </w:tc>
        <w:tc>
          <w:tcPr>
            <w:tcW w:w="992" w:type="dxa"/>
          </w:tcPr>
          <w:p w14:paraId="0C47EC33" w14:textId="4DB61F11" w:rsidR="00A31945" w:rsidRPr="00442E56" w:rsidRDefault="00A31945" w:rsidP="00E301C6">
            <w:pPr>
              <w:jc w:val="both"/>
              <w:rPr>
                <w:rFonts w:ascii="Arial" w:hAnsi="Arial" w:cs="Arial"/>
                <w:sz w:val="20"/>
                <w:szCs w:val="20"/>
              </w:rPr>
            </w:pPr>
            <w:r w:rsidRPr="00442E56">
              <w:rPr>
                <w:rFonts w:ascii="Arial" w:hAnsi="Arial" w:cs="Arial"/>
                <w:sz w:val="20"/>
                <w:szCs w:val="20"/>
              </w:rPr>
              <w:t>1201+</w:t>
            </w:r>
          </w:p>
        </w:tc>
        <w:tc>
          <w:tcPr>
            <w:tcW w:w="992" w:type="dxa"/>
          </w:tcPr>
          <w:p w14:paraId="3E3D1DAB" w14:textId="5ED2AA70" w:rsidR="00A31945" w:rsidRPr="00442E56" w:rsidRDefault="00A31945" w:rsidP="00E301C6">
            <w:pPr>
              <w:jc w:val="both"/>
              <w:rPr>
                <w:rFonts w:ascii="Arial" w:hAnsi="Arial" w:cs="Arial"/>
                <w:sz w:val="20"/>
                <w:szCs w:val="20"/>
              </w:rPr>
            </w:pPr>
            <w:r w:rsidRPr="00442E56">
              <w:rPr>
                <w:rFonts w:ascii="Arial" w:hAnsi="Arial" w:cs="Arial"/>
                <w:sz w:val="20"/>
                <w:szCs w:val="20"/>
              </w:rPr>
              <w:t>1201+</w:t>
            </w:r>
          </w:p>
        </w:tc>
        <w:tc>
          <w:tcPr>
            <w:tcW w:w="992" w:type="dxa"/>
          </w:tcPr>
          <w:p w14:paraId="49A80B5A" w14:textId="52E16DAB" w:rsidR="00A31945" w:rsidRPr="00442E56" w:rsidRDefault="00A31945" w:rsidP="00E301C6">
            <w:pPr>
              <w:jc w:val="both"/>
              <w:rPr>
                <w:rFonts w:ascii="Arial" w:hAnsi="Arial" w:cs="Arial"/>
                <w:sz w:val="20"/>
                <w:szCs w:val="20"/>
              </w:rPr>
            </w:pPr>
            <w:r w:rsidRPr="00442E56">
              <w:rPr>
                <w:rFonts w:ascii="Arial" w:hAnsi="Arial" w:cs="Arial"/>
                <w:sz w:val="20"/>
                <w:szCs w:val="20"/>
              </w:rPr>
              <w:t>1201+</w:t>
            </w:r>
          </w:p>
        </w:tc>
        <w:tc>
          <w:tcPr>
            <w:tcW w:w="993" w:type="dxa"/>
          </w:tcPr>
          <w:p w14:paraId="2CAE59D1" w14:textId="2D3910F0" w:rsidR="00A31945" w:rsidRPr="00442E56" w:rsidRDefault="00A31945" w:rsidP="00E301C6">
            <w:pPr>
              <w:jc w:val="both"/>
              <w:rPr>
                <w:rFonts w:ascii="Arial" w:hAnsi="Arial" w:cs="Arial"/>
                <w:sz w:val="20"/>
                <w:szCs w:val="20"/>
              </w:rPr>
            </w:pPr>
            <w:r w:rsidRPr="00442E56">
              <w:rPr>
                <w:rFonts w:ascii="Arial" w:hAnsi="Arial" w:cs="Arial"/>
                <w:sz w:val="20"/>
                <w:szCs w:val="20"/>
              </w:rPr>
              <w:t>1201+</w:t>
            </w:r>
          </w:p>
        </w:tc>
        <w:tc>
          <w:tcPr>
            <w:tcW w:w="1270" w:type="dxa"/>
          </w:tcPr>
          <w:p w14:paraId="4EC85A8E" w14:textId="225FDCA8" w:rsidR="00A31945" w:rsidRPr="00442E56" w:rsidRDefault="00A31945" w:rsidP="00E301C6">
            <w:pPr>
              <w:jc w:val="both"/>
              <w:rPr>
                <w:rFonts w:ascii="Arial" w:hAnsi="Arial" w:cs="Arial"/>
                <w:sz w:val="20"/>
                <w:szCs w:val="20"/>
              </w:rPr>
            </w:pPr>
            <w:r w:rsidRPr="00442E56">
              <w:rPr>
                <w:rFonts w:ascii="Arial" w:hAnsi="Arial" w:cs="Arial"/>
                <w:sz w:val="20"/>
                <w:szCs w:val="20"/>
              </w:rPr>
              <w:t>Do 801+</w:t>
            </w:r>
          </w:p>
        </w:tc>
      </w:tr>
    </w:tbl>
    <w:p w14:paraId="3EF1412C" w14:textId="77777777" w:rsidR="004A2BFA" w:rsidRPr="00442E56" w:rsidRDefault="004A2BFA" w:rsidP="00E301C6">
      <w:pPr>
        <w:jc w:val="both"/>
        <w:rPr>
          <w:rFonts w:ascii="Arial" w:hAnsi="Arial" w:cs="Arial"/>
          <w:sz w:val="20"/>
          <w:szCs w:val="20"/>
        </w:rPr>
      </w:pPr>
    </w:p>
    <w:p w14:paraId="6959A5C0" w14:textId="77777777" w:rsidR="00A13A95" w:rsidRPr="00442E56" w:rsidRDefault="00A13A95" w:rsidP="00E301C6">
      <w:pPr>
        <w:jc w:val="both"/>
        <w:rPr>
          <w:rFonts w:ascii="Arial" w:hAnsi="Arial" w:cs="Arial"/>
          <w:sz w:val="20"/>
          <w:szCs w:val="20"/>
        </w:rPr>
      </w:pPr>
      <w:r w:rsidRPr="00442E56">
        <w:rPr>
          <w:rFonts w:ascii="Arial" w:hAnsi="Arial" w:cs="Arial"/>
          <w:sz w:val="20"/>
          <w:szCs w:val="20"/>
        </w:rPr>
        <w:t>Zdroj: https://www.timeshighereducation.com/world-university-rankings/tomas-bata-university-zlin</w:t>
      </w:r>
    </w:p>
    <w:p w14:paraId="67798B38" w14:textId="3D374DD2" w:rsidR="00186FC8" w:rsidRPr="00442E56" w:rsidRDefault="00A13A95" w:rsidP="00E301C6">
      <w:pPr>
        <w:jc w:val="both"/>
        <w:rPr>
          <w:rFonts w:ascii="Arial" w:hAnsi="Arial" w:cs="Arial"/>
          <w:sz w:val="20"/>
          <w:szCs w:val="20"/>
        </w:rPr>
      </w:pPr>
      <w:r w:rsidRPr="00442E56">
        <w:rPr>
          <w:rFonts w:ascii="Arial" w:hAnsi="Arial" w:cs="Arial"/>
          <w:sz w:val="20"/>
          <w:szCs w:val="20"/>
        </w:rPr>
        <w:t>(</w:t>
      </w:r>
      <w:r w:rsidR="004A2BFA" w:rsidRPr="00442E56">
        <w:rPr>
          <w:rFonts w:ascii="Arial" w:hAnsi="Arial" w:cs="Arial"/>
          <w:sz w:val="20"/>
          <w:szCs w:val="20"/>
        </w:rPr>
        <w:t>3/</w:t>
      </w:r>
      <w:r w:rsidRPr="00442E56">
        <w:rPr>
          <w:rFonts w:ascii="Arial" w:hAnsi="Arial" w:cs="Arial"/>
          <w:sz w:val="20"/>
          <w:szCs w:val="20"/>
        </w:rPr>
        <w:t>2025)</w:t>
      </w:r>
    </w:p>
    <w:p w14:paraId="0DB13614"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br w:type="page"/>
      </w:r>
    </w:p>
    <w:p w14:paraId="1FCD035B" w14:textId="0AFB7CE0" w:rsidR="00A13A95" w:rsidRPr="00442E56" w:rsidRDefault="4162DFBD" w:rsidP="00A878D4">
      <w:pPr>
        <w:pStyle w:val="Nadpis1"/>
      </w:pPr>
      <w:bookmarkStart w:id="2" w:name="_Toc230181597"/>
      <w:r>
        <w:lastRenderedPageBreak/>
        <w:t>NAPLŇOVÁNÍ STRATEGIE UTB 21+ V ROCE 2025</w:t>
      </w:r>
      <w:bookmarkEnd w:id="2"/>
    </w:p>
    <w:p w14:paraId="57295EA3" w14:textId="77777777" w:rsidR="00E32A15" w:rsidRDefault="00E32A15" w:rsidP="00E301C6">
      <w:pPr>
        <w:jc w:val="both"/>
        <w:rPr>
          <w:rFonts w:ascii="Arial" w:hAnsi="Arial" w:cs="Arial"/>
          <w:sz w:val="20"/>
          <w:szCs w:val="20"/>
        </w:rPr>
      </w:pPr>
    </w:p>
    <w:p w14:paraId="2DD2755C" w14:textId="0830E762" w:rsidR="00186FC8" w:rsidRPr="00442E56" w:rsidRDefault="00186FC8" w:rsidP="00E301C6">
      <w:pPr>
        <w:jc w:val="both"/>
        <w:rPr>
          <w:rFonts w:ascii="Arial" w:hAnsi="Arial" w:cs="Arial"/>
          <w:sz w:val="20"/>
          <w:szCs w:val="20"/>
        </w:rPr>
      </w:pPr>
      <w:r w:rsidRPr="00442E56">
        <w:rPr>
          <w:rFonts w:ascii="Arial" w:hAnsi="Arial" w:cs="Arial"/>
          <w:sz w:val="20"/>
          <w:szCs w:val="20"/>
        </w:rPr>
        <w:t>Strategie UTB 21+ je postavena na pěti pilířích, které vycházejí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7D470ADE" w14:textId="77777777" w:rsidR="00186FC8" w:rsidRPr="00442E56" w:rsidRDefault="00186FC8" w:rsidP="00E301C6">
      <w:pPr>
        <w:jc w:val="both"/>
        <w:rPr>
          <w:rFonts w:ascii="Arial" w:hAnsi="Arial" w:cs="Arial"/>
          <w:sz w:val="20"/>
          <w:szCs w:val="20"/>
        </w:rPr>
      </w:pPr>
    </w:p>
    <w:p w14:paraId="0084ACDC"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PILÍŘ A: VZDĚLÁVÁNÍ </w:t>
      </w:r>
    </w:p>
    <w:p w14:paraId="6DF20B9E"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Priorita č. 1: Realizovat otevřené, flexibilní a kvalitní vzdělávání reagující na potřeby trhu práce a společenské výzvy 21. století. </w:t>
      </w:r>
    </w:p>
    <w:p w14:paraId="21F57137"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PILÍŘ B: VÝZKUM A TVŮRČÍ ČINNOSTI </w:t>
      </w:r>
    </w:p>
    <w:p w14:paraId="3AFE9C0A"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Priorita č. 2: Naplňovat Výzkumnou strategii UTB ve Zlíně pro zvyšování oborové a mezinárodní konkurenceschopnosti výzkumných a tvůrčích činností. </w:t>
      </w:r>
    </w:p>
    <w:p w14:paraId="3D0AA260"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PILÍŘ C: INTERNACIONALIZACE </w:t>
      </w:r>
    </w:p>
    <w:p w14:paraId="2227D054" w14:textId="352B3D8A"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Priorita č. 3: Naplňováním Strategie internacionalizace UTB ve Zlíně na období 21+ rozvíjet mezinárodní prostředí UTB ve Zlíně a rozšiřovat mezinárodní spolupráci ve všech jejích činnostech. </w:t>
      </w:r>
    </w:p>
    <w:p w14:paraId="1E54C58C"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PILÍŘ D: TŘETÍ ROLE UTB VE ZLÍNĚ </w:t>
      </w:r>
    </w:p>
    <w:p w14:paraId="75CA6D0D"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Priorita č. 4: Posilovat pozici UTB ve Zlíně jako strategického partnera při formování národních i regionálních politik a strategií, realizaci strategických projektů regionu, utváření partnerství veřejného a společenského života ve městě Zlíně i ve Zlínském kraji. Posilovat aktivity v oblasti společenské odpovědnosti uvnitř i navenek a podílet se na trvale udržitelném rozvoji společnosti. </w:t>
      </w:r>
    </w:p>
    <w:p w14:paraId="663E1416" w14:textId="77777777" w:rsidR="00186FC8" w:rsidRPr="00442E56" w:rsidRDefault="00186FC8" w:rsidP="00E301C6">
      <w:pPr>
        <w:jc w:val="both"/>
        <w:rPr>
          <w:rFonts w:ascii="Arial" w:hAnsi="Arial" w:cs="Arial"/>
          <w:sz w:val="20"/>
          <w:szCs w:val="20"/>
        </w:rPr>
      </w:pPr>
      <w:r w:rsidRPr="00442E56">
        <w:rPr>
          <w:rFonts w:ascii="Arial" w:hAnsi="Arial" w:cs="Arial"/>
          <w:sz w:val="20"/>
          <w:szCs w:val="20"/>
        </w:rPr>
        <w:t xml:space="preserve">PILÍŘ E: LIDSKÉ ZDROJE, FINANCOVÁNÍ, VNITŘNÍ PROSTŘEDÍ UTB VE ZLÍNĚ A STRATEGICKÉ ŘÍZENÍ </w:t>
      </w:r>
    </w:p>
    <w:p w14:paraId="1C8DDE58" w14:textId="4A5D73EE" w:rsidR="00523BBF" w:rsidRPr="00442E56" w:rsidRDefault="00186FC8" w:rsidP="00E301C6">
      <w:pPr>
        <w:jc w:val="both"/>
        <w:rPr>
          <w:rFonts w:ascii="Arial" w:hAnsi="Arial" w:cs="Arial"/>
          <w:sz w:val="20"/>
          <w:szCs w:val="20"/>
        </w:rPr>
      </w:pPr>
      <w:r w:rsidRPr="00442E56">
        <w:rPr>
          <w:rFonts w:ascii="Arial" w:hAnsi="Arial" w:cs="Arial"/>
          <w:sz w:val="20"/>
          <w:szCs w:val="20"/>
        </w:rPr>
        <w:t>Priorita č. 5: Rozvíjet vnitřní prostředí UTB ve Zlíně jako prostředí inspirující a motivující k práci a studiu, ke spolupráci uvnitř i navenek, podporující sounáležitost ke značce UTB a jejím hodnotám a respektujícího dodržování vnitřních pravidel univerzity.</w:t>
      </w:r>
    </w:p>
    <w:p w14:paraId="7E355A82" w14:textId="77777777" w:rsidR="00523BBF" w:rsidRPr="00442E56" w:rsidRDefault="00523BBF" w:rsidP="00E301C6">
      <w:pPr>
        <w:jc w:val="both"/>
        <w:rPr>
          <w:rFonts w:ascii="Arial" w:hAnsi="Arial" w:cs="Arial"/>
          <w:sz w:val="20"/>
          <w:szCs w:val="20"/>
        </w:rPr>
      </w:pPr>
      <w:r w:rsidRPr="00442E56">
        <w:rPr>
          <w:rFonts w:ascii="Arial" w:hAnsi="Arial" w:cs="Arial"/>
          <w:sz w:val="20"/>
          <w:szCs w:val="20"/>
        </w:rPr>
        <w:br w:type="page"/>
      </w:r>
    </w:p>
    <w:p w14:paraId="57690F79" w14:textId="77777777" w:rsidR="00523BBF" w:rsidRPr="00442E56" w:rsidRDefault="1CB32BB7" w:rsidP="00A878D4">
      <w:pPr>
        <w:pStyle w:val="Nadpis2"/>
      </w:pPr>
      <w:bookmarkStart w:id="3" w:name="_Toc230181598"/>
      <w:r>
        <w:lastRenderedPageBreak/>
        <w:t>PILÍŘ A: VZDĚLÁVÁNÍ</w:t>
      </w:r>
      <w:bookmarkEnd w:id="3"/>
    </w:p>
    <w:p w14:paraId="121B7AAD" w14:textId="0CB13452" w:rsidR="00523BBF" w:rsidRPr="00442E56" w:rsidRDefault="00523BBF" w:rsidP="00E301C6">
      <w:pPr>
        <w:jc w:val="both"/>
        <w:rPr>
          <w:rFonts w:ascii="Arial" w:hAnsi="Arial" w:cs="Arial"/>
          <w:sz w:val="20"/>
          <w:szCs w:val="20"/>
        </w:rPr>
      </w:pPr>
      <w:r w:rsidRPr="00442E56">
        <w:rPr>
          <w:rFonts w:ascii="Arial" w:hAnsi="Arial" w:cs="Arial"/>
          <w:sz w:val="20"/>
          <w:szCs w:val="20"/>
        </w:rPr>
        <w:t>Vzdělávání je základním kamenem pro budoucí rozvoj společnosti. Je nezbytné inovovat studijní programy tak, aby odpovídaly technologickému vývoji a novým společenským výzvám. Tímto způsobem</w:t>
      </w:r>
      <w:r w:rsidR="00A31945" w:rsidRPr="00442E56">
        <w:rPr>
          <w:rFonts w:ascii="Arial" w:hAnsi="Arial" w:cs="Arial"/>
          <w:sz w:val="20"/>
          <w:szCs w:val="20"/>
        </w:rPr>
        <w:t xml:space="preserve"> </w:t>
      </w:r>
      <w:r w:rsidRPr="00442E56">
        <w:rPr>
          <w:rFonts w:ascii="Arial" w:hAnsi="Arial" w:cs="Arial"/>
          <w:sz w:val="20"/>
          <w:szCs w:val="20"/>
        </w:rPr>
        <w:t>se zvyšuje uplatnitelnost absolventů na dynamicky se měnícím trhu práce. Kvalitní vzdělávání by mělo</w:t>
      </w:r>
      <w:r w:rsidR="00A31945" w:rsidRPr="00442E56">
        <w:rPr>
          <w:rFonts w:ascii="Arial" w:hAnsi="Arial" w:cs="Arial"/>
          <w:sz w:val="20"/>
          <w:szCs w:val="20"/>
        </w:rPr>
        <w:t xml:space="preserve"> </w:t>
      </w:r>
      <w:r w:rsidRPr="00442E56">
        <w:rPr>
          <w:rFonts w:ascii="Arial" w:hAnsi="Arial" w:cs="Arial"/>
          <w:sz w:val="20"/>
          <w:szCs w:val="20"/>
        </w:rPr>
        <w:t>být otevřené</w:t>
      </w:r>
      <w:r w:rsidR="00A31945" w:rsidRPr="00442E56">
        <w:rPr>
          <w:rFonts w:ascii="Arial" w:hAnsi="Arial" w:cs="Arial"/>
          <w:sz w:val="20"/>
          <w:szCs w:val="20"/>
        </w:rPr>
        <w:t xml:space="preserve"> </w:t>
      </w:r>
      <w:r w:rsidRPr="00442E56">
        <w:rPr>
          <w:rFonts w:ascii="Arial" w:hAnsi="Arial" w:cs="Arial"/>
          <w:sz w:val="20"/>
          <w:szCs w:val="20"/>
        </w:rPr>
        <w:t>veřejnosti, aby se zvýšila adaptabilita pracovní síly na změny na trhu práce. Je důležité neustále zkvalitňovat a rozvíjet otevřený a nediskriminační přístup ke vzdělání, aby byly všechny skupiny</w:t>
      </w:r>
      <w:r w:rsidR="00A31945" w:rsidRPr="00442E56">
        <w:rPr>
          <w:rFonts w:ascii="Arial" w:hAnsi="Arial" w:cs="Arial"/>
          <w:sz w:val="20"/>
          <w:szCs w:val="20"/>
        </w:rPr>
        <w:t xml:space="preserve"> </w:t>
      </w:r>
      <w:r w:rsidRPr="00442E56">
        <w:rPr>
          <w:rFonts w:ascii="Arial" w:hAnsi="Arial" w:cs="Arial"/>
          <w:sz w:val="20"/>
          <w:szCs w:val="20"/>
        </w:rPr>
        <w:t>společnosti rovnocenně zapojeny do procesu vzdělávání. Tímto způsobem můžeme dosáhnout udržitelného rozvoje, který je založen, mimo jiné, na znalostech a inovacích.</w:t>
      </w:r>
    </w:p>
    <w:p w14:paraId="6DE109AB" w14:textId="4562205D" w:rsidR="00BB5959" w:rsidRPr="00442E56" w:rsidRDefault="00523BBF" w:rsidP="00E301C6">
      <w:pPr>
        <w:jc w:val="both"/>
        <w:rPr>
          <w:rFonts w:ascii="Arial" w:hAnsi="Arial" w:cs="Arial"/>
          <w:b/>
          <w:bCs/>
          <w:sz w:val="20"/>
          <w:szCs w:val="20"/>
        </w:rPr>
      </w:pPr>
      <w:r w:rsidRPr="0E0D6848">
        <w:rPr>
          <w:rFonts w:ascii="Arial" w:hAnsi="Arial" w:cs="Arial"/>
          <w:b/>
          <w:bCs/>
          <w:sz w:val="20"/>
          <w:szCs w:val="20"/>
        </w:rPr>
        <w:t>V roce 2025 byl</w:t>
      </w:r>
      <w:r w:rsidR="2E4E535F" w:rsidRPr="0E0D6848">
        <w:rPr>
          <w:rFonts w:ascii="Arial" w:hAnsi="Arial" w:cs="Arial"/>
          <w:b/>
          <w:bCs/>
          <w:sz w:val="20"/>
          <w:szCs w:val="20"/>
        </w:rPr>
        <w:t>o</w:t>
      </w:r>
      <w:r w:rsidRPr="0E0D6848">
        <w:rPr>
          <w:rFonts w:ascii="Arial" w:hAnsi="Arial" w:cs="Arial"/>
          <w:b/>
          <w:bCs/>
          <w:sz w:val="20"/>
          <w:szCs w:val="20"/>
        </w:rPr>
        <w:t xml:space="preserve"> pro oblast vzdělávání prioritní </w:t>
      </w:r>
      <w:r w:rsidR="00A936C0" w:rsidRPr="0E0D6848">
        <w:rPr>
          <w:rFonts w:ascii="Arial" w:hAnsi="Arial" w:cs="Arial"/>
          <w:b/>
          <w:bCs/>
          <w:sz w:val="20"/>
          <w:szCs w:val="20"/>
        </w:rPr>
        <w:t>r</w:t>
      </w:r>
      <w:r w:rsidRPr="0E0D6848">
        <w:rPr>
          <w:rFonts w:ascii="Arial" w:hAnsi="Arial" w:cs="Arial"/>
          <w:b/>
          <w:bCs/>
          <w:sz w:val="20"/>
          <w:szCs w:val="20"/>
        </w:rPr>
        <w:t>ealizovat otevřené, flexibilní a kvalitní vzdělávání reagující na nové potřeby trhu práce a společenské výzvy 21. století</w:t>
      </w:r>
      <w:r w:rsidR="00A936C0" w:rsidRPr="0E0D6848">
        <w:rPr>
          <w:rFonts w:ascii="Arial" w:hAnsi="Arial" w:cs="Arial"/>
          <w:b/>
          <w:bCs/>
          <w:sz w:val="20"/>
          <w:szCs w:val="20"/>
        </w:rPr>
        <w:t xml:space="preserve">. </w:t>
      </w:r>
    </w:p>
    <w:p w14:paraId="5E289A76" w14:textId="746052B0" w:rsidR="00A936C0" w:rsidRPr="00442E56" w:rsidRDefault="00BB5959" w:rsidP="00E301C6">
      <w:pPr>
        <w:jc w:val="both"/>
        <w:rPr>
          <w:rFonts w:ascii="Arial" w:hAnsi="Arial" w:cs="Arial"/>
          <w:b/>
          <w:bCs/>
          <w:sz w:val="20"/>
          <w:szCs w:val="20"/>
        </w:rPr>
      </w:pPr>
      <w:r w:rsidRPr="00442E56">
        <w:rPr>
          <w:rFonts w:ascii="Arial" w:hAnsi="Arial" w:cs="Arial"/>
          <w:b/>
          <w:bCs/>
          <w:sz w:val="20"/>
          <w:szCs w:val="20"/>
        </w:rPr>
        <w:t xml:space="preserve">Mezi zásadní opatření </w:t>
      </w:r>
      <w:r w:rsidR="00C17319" w:rsidRPr="00442E56">
        <w:rPr>
          <w:rFonts w:ascii="Arial" w:hAnsi="Arial" w:cs="Arial"/>
          <w:b/>
          <w:bCs/>
          <w:sz w:val="20"/>
          <w:szCs w:val="20"/>
        </w:rPr>
        <w:t xml:space="preserve">tohoto pilíře </w:t>
      </w:r>
      <w:r w:rsidRPr="00442E56">
        <w:rPr>
          <w:rFonts w:ascii="Arial" w:hAnsi="Arial" w:cs="Arial"/>
          <w:b/>
          <w:bCs/>
          <w:sz w:val="20"/>
          <w:szCs w:val="20"/>
        </w:rPr>
        <w:t>patří:</w:t>
      </w:r>
    </w:p>
    <w:p w14:paraId="1D13D6C3" w14:textId="653A8087" w:rsidR="00C17319" w:rsidRDefault="00140B25" w:rsidP="00121E69">
      <w:pPr>
        <w:pStyle w:val="Odstavecseseznamem"/>
        <w:numPr>
          <w:ilvl w:val="0"/>
          <w:numId w:val="11"/>
        </w:numPr>
        <w:spacing w:after="0" w:line="240" w:lineRule="auto"/>
        <w:jc w:val="both"/>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a</w:t>
      </w:r>
      <w:r w:rsidR="00B52283" w:rsidRPr="00442E56">
        <w:rPr>
          <w:rFonts w:ascii="Arial" w:eastAsia="Times New Roman" w:hAnsi="Arial" w:cs="Arial"/>
          <w:color w:val="000000"/>
          <w:kern w:val="0"/>
          <w:sz w:val="20"/>
          <w:szCs w:val="20"/>
          <w:lang w:eastAsia="cs-CZ"/>
          <w14:ligatures w14:val="none"/>
        </w:rPr>
        <w:t>ktivity</w:t>
      </w:r>
      <w:r w:rsidR="00C17319" w:rsidRPr="00442E56">
        <w:rPr>
          <w:rFonts w:ascii="Arial" w:eastAsia="Times New Roman" w:hAnsi="Arial" w:cs="Arial"/>
          <w:color w:val="000000"/>
          <w:kern w:val="0"/>
          <w:sz w:val="20"/>
          <w:szCs w:val="20"/>
          <w:lang w:eastAsia="cs-CZ"/>
          <w14:ligatures w14:val="none"/>
        </w:rPr>
        <w:t>, které napomáhají snižování studijní neúspěšnosti</w:t>
      </w:r>
      <w:r>
        <w:rPr>
          <w:rFonts w:ascii="Arial" w:eastAsia="Times New Roman" w:hAnsi="Arial" w:cs="Arial"/>
          <w:color w:val="000000"/>
          <w:kern w:val="0"/>
          <w:sz w:val="20"/>
          <w:szCs w:val="20"/>
          <w:lang w:eastAsia="cs-CZ"/>
          <w14:ligatures w14:val="none"/>
        </w:rPr>
        <w:t xml:space="preserve"> prostřednictvím realizace mj. projektu POKROK,</w:t>
      </w:r>
    </w:p>
    <w:p w14:paraId="76321C75" w14:textId="67A6A303" w:rsidR="00140B25" w:rsidRPr="00442E56" w:rsidRDefault="56B3ED4E" w:rsidP="00121E69">
      <w:pPr>
        <w:pStyle w:val="Odstavecseseznamem"/>
        <w:numPr>
          <w:ilvl w:val="0"/>
          <w:numId w:val="11"/>
        </w:numPr>
        <w:spacing w:after="0" w:line="240" w:lineRule="auto"/>
        <w:jc w:val="both"/>
        <w:rPr>
          <w:rFonts w:ascii="Arial" w:eastAsia="Times New Roman" w:hAnsi="Arial" w:cs="Arial"/>
          <w:color w:val="000000"/>
          <w:kern w:val="0"/>
          <w:sz w:val="20"/>
          <w:szCs w:val="20"/>
          <w:lang w:eastAsia="cs-CZ"/>
          <w14:ligatures w14:val="none"/>
        </w:rPr>
      </w:pPr>
      <w:r w:rsidRPr="01114E39">
        <w:rPr>
          <w:rFonts w:ascii="Arial" w:eastAsia="Times New Roman" w:hAnsi="Arial" w:cs="Arial"/>
          <w:color w:val="000000" w:themeColor="text1"/>
          <w:sz w:val="20"/>
          <w:szCs w:val="20"/>
          <w:lang w:eastAsia="cs-CZ"/>
        </w:rPr>
        <w:t>d</w:t>
      </w:r>
      <w:r w:rsidR="00140B25">
        <w:rPr>
          <w:rFonts w:ascii="Arial" w:eastAsia="Times New Roman" w:hAnsi="Arial" w:cs="Arial"/>
          <w:color w:val="000000"/>
          <w:kern w:val="0"/>
          <w:sz w:val="20"/>
          <w:szCs w:val="20"/>
          <w:lang w:eastAsia="cs-CZ"/>
          <w14:ligatures w14:val="none"/>
        </w:rPr>
        <w:t>igitalizace studijní</w:t>
      </w:r>
      <w:r w:rsidR="00140B25" w:rsidRPr="01114E39">
        <w:rPr>
          <w:rFonts w:ascii="Arial" w:eastAsia="Times New Roman" w:hAnsi="Arial" w:cs="Arial"/>
          <w:color w:val="000000" w:themeColor="text1"/>
          <w:sz w:val="20"/>
          <w:szCs w:val="20"/>
          <w:lang w:eastAsia="cs-CZ"/>
        </w:rPr>
        <w:t xml:space="preserve">ch materiálů </w:t>
      </w:r>
      <w:r w:rsidR="4DE789A8" w:rsidRPr="01114E39">
        <w:rPr>
          <w:rFonts w:ascii="Arial" w:eastAsia="Times New Roman" w:hAnsi="Arial" w:cs="Arial"/>
          <w:color w:val="000000" w:themeColor="text1"/>
          <w:sz w:val="20"/>
          <w:szCs w:val="20"/>
          <w:lang w:eastAsia="cs-CZ"/>
        </w:rPr>
        <w:t>včetně</w:t>
      </w:r>
      <w:r w:rsidR="00140B25" w:rsidRPr="01114E39">
        <w:rPr>
          <w:rFonts w:ascii="Arial" w:eastAsia="Times New Roman" w:hAnsi="Arial" w:cs="Arial"/>
          <w:color w:val="000000" w:themeColor="text1"/>
          <w:sz w:val="20"/>
          <w:szCs w:val="20"/>
          <w:lang w:eastAsia="cs-CZ"/>
        </w:rPr>
        <w:t xml:space="preserve"> </w:t>
      </w:r>
      <w:r w:rsidR="387F6FDB" w:rsidRPr="01114E39">
        <w:rPr>
          <w:rFonts w:ascii="Arial" w:eastAsia="Times New Roman" w:hAnsi="Arial" w:cs="Arial"/>
          <w:color w:val="000000" w:themeColor="text1"/>
          <w:sz w:val="20"/>
          <w:szCs w:val="20"/>
          <w:lang w:eastAsia="cs-CZ"/>
        </w:rPr>
        <w:t>integrace AI</w:t>
      </w:r>
      <w:r w:rsidR="0FD9625E" w:rsidRPr="01114E39">
        <w:rPr>
          <w:rFonts w:ascii="Arial" w:eastAsia="Times New Roman" w:hAnsi="Arial" w:cs="Arial"/>
          <w:color w:val="000000" w:themeColor="text1"/>
          <w:sz w:val="20"/>
          <w:szCs w:val="20"/>
          <w:lang w:eastAsia="cs-CZ"/>
        </w:rPr>
        <w:t>,</w:t>
      </w:r>
    </w:p>
    <w:p w14:paraId="60827474" w14:textId="762B347A" w:rsidR="00E8140D" w:rsidRPr="00442E56" w:rsidRDefault="00140B25" w:rsidP="00121E69">
      <w:pPr>
        <w:pStyle w:val="Odstavecseseznamem"/>
        <w:numPr>
          <w:ilvl w:val="0"/>
          <w:numId w:val="11"/>
        </w:numPr>
        <w:spacing w:after="0" w:line="240" w:lineRule="auto"/>
        <w:jc w:val="both"/>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s</w:t>
      </w:r>
      <w:r w:rsidR="000C381A">
        <w:rPr>
          <w:rFonts w:ascii="Arial" w:eastAsia="Times New Roman" w:hAnsi="Arial" w:cs="Arial"/>
          <w:color w:val="000000"/>
          <w:kern w:val="0"/>
          <w:sz w:val="20"/>
          <w:szCs w:val="20"/>
          <w:lang w:eastAsia="cs-CZ"/>
          <w14:ligatures w14:val="none"/>
        </w:rPr>
        <w:t xml:space="preserve">lužby </w:t>
      </w:r>
      <w:r>
        <w:rPr>
          <w:rFonts w:ascii="Arial" w:eastAsia="Times New Roman" w:hAnsi="Arial" w:cs="Arial"/>
          <w:color w:val="000000"/>
          <w:kern w:val="0"/>
          <w:sz w:val="20"/>
          <w:szCs w:val="20"/>
          <w:lang w:eastAsia="cs-CZ"/>
          <w14:ligatures w14:val="none"/>
        </w:rPr>
        <w:t xml:space="preserve">a aktivity </w:t>
      </w:r>
      <w:r w:rsidR="00E8140D" w:rsidRPr="00442E56">
        <w:rPr>
          <w:rFonts w:ascii="Arial" w:eastAsia="Times New Roman" w:hAnsi="Arial" w:cs="Arial"/>
          <w:color w:val="000000"/>
          <w:kern w:val="0"/>
          <w:sz w:val="20"/>
          <w:szCs w:val="20"/>
          <w:lang w:eastAsia="cs-CZ"/>
          <w14:ligatures w14:val="none"/>
        </w:rPr>
        <w:t>Poradenské</w:t>
      </w:r>
      <w:r w:rsidR="000C381A">
        <w:rPr>
          <w:rFonts w:ascii="Arial" w:eastAsia="Times New Roman" w:hAnsi="Arial" w:cs="Arial"/>
          <w:color w:val="000000"/>
          <w:kern w:val="0"/>
          <w:sz w:val="20"/>
          <w:szCs w:val="20"/>
          <w:lang w:eastAsia="cs-CZ"/>
          <w14:ligatures w14:val="none"/>
        </w:rPr>
        <w:t>ho</w:t>
      </w:r>
      <w:r w:rsidR="00E8140D" w:rsidRPr="00442E56">
        <w:rPr>
          <w:rFonts w:ascii="Arial" w:eastAsia="Times New Roman" w:hAnsi="Arial" w:cs="Arial"/>
          <w:color w:val="000000"/>
          <w:kern w:val="0"/>
          <w:sz w:val="20"/>
          <w:szCs w:val="20"/>
          <w:lang w:eastAsia="cs-CZ"/>
          <w14:ligatures w14:val="none"/>
        </w:rPr>
        <w:t xml:space="preserve"> centr</w:t>
      </w:r>
      <w:r w:rsidR="000C381A">
        <w:rPr>
          <w:rFonts w:ascii="Arial" w:eastAsia="Times New Roman" w:hAnsi="Arial" w:cs="Arial"/>
          <w:color w:val="000000"/>
          <w:kern w:val="0"/>
          <w:sz w:val="20"/>
          <w:szCs w:val="20"/>
          <w:lang w:eastAsia="cs-CZ"/>
          <w14:ligatures w14:val="none"/>
        </w:rPr>
        <w:t>a</w:t>
      </w:r>
      <w:r w:rsidR="00EB684F">
        <w:rPr>
          <w:rFonts w:ascii="Arial" w:eastAsia="Times New Roman" w:hAnsi="Arial" w:cs="Arial"/>
          <w:color w:val="000000"/>
          <w:kern w:val="0"/>
          <w:sz w:val="20"/>
          <w:szCs w:val="20"/>
          <w:lang w:eastAsia="cs-CZ"/>
          <w14:ligatures w14:val="none"/>
        </w:rPr>
        <w:t xml:space="preserve"> i Job centra,</w:t>
      </w:r>
    </w:p>
    <w:p w14:paraId="03623947" w14:textId="11909E7C" w:rsidR="003B193E" w:rsidRPr="00442E56" w:rsidRDefault="46A2AE4E" w:rsidP="00121E69">
      <w:pPr>
        <w:pStyle w:val="Odstavecseseznamem"/>
        <w:numPr>
          <w:ilvl w:val="0"/>
          <w:numId w:val="11"/>
        </w:numPr>
        <w:spacing w:after="0" w:line="240" w:lineRule="auto"/>
        <w:jc w:val="both"/>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p</w:t>
      </w:r>
      <w:r w:rsidR="3E346229">
        <w:rPr>
          <w:rFonts w:ascii="Arial" w:eastAsia="Times New Roman" w:hAnsi="Arial" w:cs="Arial"/>
          <w:color w:val="000000"/>
          <w:kern w:val="0"/>
          <w:sz w:val="20"/>
          <w:szCs w:val="20"/>
          <w:lang w:eastAsia="cs-CZ"/>
          <w14:ligatures w14:val="none"/>
        </w:rPr>
        <w:t xml:space="preserve">odpora </w:t>
      </w:r>
      <w:r w:rsidR="37E8FD17">
        <w:rPr>
          <w:rFonts w:ascii="Arial" w:eastAsia="Times New Roman" w:hAnsi="Arial" w:cs="Arial"/>
          <w:color w:val="000000"/>
          <w:kern w:val="0"/>
          <w:sz w:val="20"/>
          <w:szCs w:val="20"/>
          <w:lang w:eastAsia="cs-CZ"/>
          <w14:ligatures w14:val="none"/>
        </w:rPr>
        <w:t xml:space="preserve">podnikavosti </w:t>
      </w:r>
      <w:r w:rsidR="3E346229">
        <w:rPr>
          <w:rFonts w:ascii="Arial" w:eastAsia="Times New Roman" w:hAnsi="Arial" w:cs="Arial"/>
          <w:color w:val="000000"/>
          <w:kern w:val="0"/>
          <w:sz w:val="20"/>
          <w:szCs w:val="20"/>
          <w:lang w:eastAsia="cs-CZ"/>
          <w14:ligatures w14:val="none"/>
        </w:rPr>
        <w:t>studentů</w:t>
      </w:r>
      <w:r w:rsidR="2D29284D">
        <w:rPr>
          <w:rFonts w:ascii="Arial" w:eastAsia="Times New Roman" w:hAnsi="Arial" w:cs="Arial"/>
          <w:color w:val="000000"/>
          <w:kern w:val="0"/>
          <w:sz w:val="20"/>
          <w:szCs w:val="20"/>
          <w:lang w:eastAsia="cs-CZ"/>
          <w14:ligatures w14:val="none"/>
        </w:rPr>
        <w:t xml:space="preserve"> a</w:t>
      </w:r>
      <w:r w:rsidR="3E346229">
        <w:rPr>
          <w:rFonts w:ascii="Arial" w:eastAsia="Times New Roman" w:hAnsi="Arial" w:cs="Arial"/>
          <w:color w:val="000000"/>
          <w:kern w:val="0"/>
          <w:sz w:val="20"/>
          <w:szCs w:val="20"/>
          <w:lang w:eastAsia="cs-CZ"/>
          <w14:ligatures w14:val="none"/>
        </w:rPr>
        <w:t xml:space="preserve"> </w:t>
      </w:r>
      <w:r w:rsidR="00140B25">
        <w:rPr>
          <w:rFonts w:ascii="Arial" w:eastAsia="Times New Roman" w:hAnsi="Arial" w:cs="Arial"/>
          <w:color w:val="000000"/>
          <w:kern w:val="0"/>
          <w:sz w:val="20"/>
          <w:szCs w:val="20"/>
          <w:lang w:eastAsia="cs-CZ"/>
          <w14:ligatures w14:val="none"/>
        </w:rPr>
        <w:t>r</w:t>
      </w:r>
      <w:r w:rsidR="003B193E" w:rsidRPr="00442E56">
        <w:rPr>
          <w:rFonts w:ascii="Arial" w:eastAsia="Times New Roman" w:hAnsi="Arial" w:cs="Arial"/>
          <w:color w:val="000000"/>
          <w:kern w:val="0"/>
          <w:sz w:val="20"/>
          <w:szCs w:val="20"/>
          <w:lang w:eastAsia="cs-CZ"/>
          <w14:ligatures w14:val="none"/>
        </w:rPr>
        <w:t>ozšiř</w:t>
      </w:r>
      <w:r w:rsidR="00B52283" w:rsidRPr="00442E56">
        <w:rPr>
          <w:rFonts w:ascii="Arial" w:eastAsia="Times New Roman" w:hAnsi="Arial" w:cs="Arial"/>
          <w:color w:val="000000"/>
          <w:kern w:val="0"/>
          <w:sz w:val="20"/>
          <w:szCs w:val="20"/>
          <w:lang w:eastAsia="cs-CZ"/>
          <w14:ligatures w14:val="none"/>
        </w:rPr>
        <w:t>ování</w:t>
      </w:r>
      <w:r w:rsidR="003B193E" w:rsidRPr="00442E56">
        <w:rPr>
          <w:rFonts w:ascii="Arial" w:eastAsia="Times New Roman" w:hAnsi="Arial" w:cs="Arial"/>
          <w:color w:val="000000"/>
          <w:kern w:val="0"/>
          <w:sz w:val="20"/>
          <w:szCs w:val="20"/>
          <w:lang w:eastAsia="cs-CZ"/>
          <w14:ligatures w14:val="none"/>
        </w:rPr>
        <w:t xml:space="preserve"> </w:t>
      </w:r>
      <w:r w:rsidR="0EC4C78E" w:rsidRPr="00442E56">
        <w:rPr>
          <w:rFonts w:ascii="Arial" w:eastAsia="Times New Roman" w:hAnsi="Arial" w:cs="Arial"/>
          <w:color w:val="000000"/>
          <w:kern w:val="0"/>
          <w:sz w:val="20"/>
          <w:szCs w:val="20"/>
          <w:lang w:eastAsia="cs-CZ"/>
          <w14:ligatures w14:val="none"/>
        </w:rPr>
        <w:t xml:space="preserve">jejich </w:t>
      </w:r>
      <w:r w:rsidR="003B193E" w:rsidRPr="00442E56">
        <w:rPr>
          <w:rFonts w:ascii="Arial" w:eastAsia="Times New Roman" w:hAnsi="Arial" w:cs="Arial"/>
          <w:color w:val="000000"/>
          <w:kern w:val="0"/>
          <w:sz w:val="20"/>
          <w:szCs w:val="20"/>
          <w:lang w:eastAsia="cs-CZ"/>
          <w14:ligatures w14:val="none"/>
        </w:rPr>
        <w:t>měkk</w:t>
      </w:r>
      <w:r w:rsidR="00B52283" w:rsidRPr="00442E56">
        <w:rPr>
          <w:rFonts w:ascii="Arial" w:eastAsia="Times New Roman" w:hAnsi="Arial" w:cs="Arial"/>
          <w:color w:val="000000"/>
          <w:kern w:val="0"/>
          <w:sz w:val="20"/>
          <w:szCs w:val="20"/>
          <w:lang w:eastAsia="cs-CZ"/>
          <w14:ligatures w14:val="none"/>
        </w:rPr>
        <w:t>ých</w:t>
      </w:r>
      <w:r w:rsidR="003B193E" w:rsidRPr="00442E56">
        <w:rPr>
          <w:rFonts w:ascii="Arial" w:eastAsia="Times New Roman" w:hAnsi="Arial" w:cs="Arial"/>
          <w:color w:val="000000"/>
          <w:kern w:val="0"/>
          <w:sz w:val="20"/>
          <w:szCs w:val="20"/>
          <w:lang w:eastAsia="cs-CZ"/>
          <w14:ligatures w14:val="none"/>
        </w:rPr>
        <w:t xml:space="preserve"> kompe</w:t>
      </w:r>
      <w:r w:rsidR="08878A66" w:rsidRPr="00442E56">
        <w:rPr>
          <w:rFonts w:ascii="Arial" w:eastAsia="Times New Roman" w:hAnsi="Arial" w:cs="Arial"/>
          <w:color w:val="000000"/>
          <w:kern w:val="0"/>
          <w:sz w:val="20"/>
          <w:szCs w:val="20"/>
          <w:lang w:eastAsia="cs-CZ"/>
          <w14:ligatures w14:val="none"/>
        </w:rPr>
        <w:t>tencí</w:t>
      </w:r>
      <w:r w:rsidR="7BF6D0BA" w:rsidRPr="00442E56">
        <w:rPr>
          <w:rFonts w:ascii="Arial" w:eastAsia="Times New Roman" w:hAnsi="Arial" w:cs="Arial"/>
          <w:color w:val="000000"/>
          <w:kern w:val="0"/>
          <w:sz w:val="20"/>
          <w:szCs w:val="20"/>
          <w:lang w:eastAsia="cs-CZ"/>
          <w14:ligatures w14:val="none"/>
        </w:rPr>
        <w:t>.</w:t>
      </w:r>
    </w:p>
    <w:p w14:paraId="2BE15431" w14:textId="67D51987" w:rsidR="003B193E" w:rsidRPr="00442E56" w:rsidRDefault="003B193E" w:rsidP="01114E39">
      <w:pPr>
        <w:spacing w:after="0" w:line="240" w:lineRule="auto"/>
        <w:jc w:val="both"/>
        <w:rPr>
          <w:rFonts w:ascii="Arial" w:eastAsia="Times New Roman" w:hAnsi="Arial" w:cs="Arial"/>
          <w:color w:val="000000"/>
          <w:kern w:val="0"/>
          <w:sz w:val="20"/>
          <w:szCs w:val="20"/>
          <w:lang w:eastAsia="cs-CZ"/>
          <w14:ligatures w14:val="none"/>
        </w:rPr>
      </w:pPr>
    </w:p>
    <w:p w14:paraId="5870B39C" w14:textId="1288689E" w:rsidR="22DE0C88" w:rsidRDefault="22DE0C88" w:rsidP="49D9F25E">
      <w:pPr>
        <w:spacing w:after="0" w:line="240" w:lineRule="auto"/>
        <w:jc w:val="both"/>
        <w:rPr>
          <w:rFonts w:ascii="Arial" w:eastAsia="Times New Roman" w:hAnsi="Arial" w:cs="Arial"/>
          <w:b/>
          <w:bCs/>
          <w:color w:val="000000" w:themeColor="text1"/>
          <w:sz w:val="20"/>
          <w:szCs w:val="20"/>
          <w:lang w:eastAsia="cs-CZ"/>
        </w:rPr>
      </w:pPr>
      <w:r w:rsidRPr="66F20A4C">
        <w:rPr>
          <w:rFonts w:ascii="Arial" w:eastAsia="Times New Roman" w:hAnsi="Arial" w:cs="Arial"/>
          <w:b/>
          <w:bCs/>
          <w:color w:val="000000" w:themeColor="text1"/>
          <w:sz w:val="20"/>
          <w:szCs w:val="20"/>
          <w:lang w:eastAsia="cs-CZ"/>
        </w:rPr>
        <w:t>Stra</w:t>
      </w:r>
      <w:r w:rsidR="3E85BAD7" w:rsidRPr="66F20A4C">
        <w:rPr>
          <w:rFonts w:ascii="Arial" w:eastAsia="Times New Roman" w:hAnsi="Arial" w:cs="Arial"/>
          <w:b/>
          <w:bCs/>
          <w:color w:val="000000" w:themeColor="text1"/>
          <w:sz w:val="20"/>
          <w:szCs w:val="20"/>
          <w:lang w:eastAsia="cs-CZ"/>
        </w:rPr>
        <w:t>te</w:t>
      </w:r>
      <w:r w:rsidRPr="66F20A4C">
        <w:rPr>
          <w:rFonts w:ascii="Arial" w:eastAsia="Times New Roman" w:hAnsi="Arial" w:cs="Arial"/>
          <w:b/>
          <w:bCs/>
          <w:color w:val="000000" w:themeColor="text1"/>
          <w:sz w:val="20"/>
          <w:szCs w:val="20"/>
          <w:lang w:eastAsia="cs-CZ"/>
        </w:rPr>
        <w:t xml:space="preserve">gické </w:t>
      </w:r>
      <w:r w:rsidR="755A5211" w:rsidRPr="66F20A4C">
        <w:rPr>
          <w:rFonts w:ascii="Arial" w:eastAsia="Times New Roman" w:hAnsi="Arial" w:cs="Arial"/>
          <w:b/>
          <w:bCs/>
          <w:color w:val="000000" w:themeColor="text1"/>
          <w:sz w:val="20"/>
          <w:szCs w:val="20"/>
          <w:lang w:eastAsia="cs-CZ"/>
        </w:rPr>
        <w:t>aktivity pro zvýšení kvality vzdělání a podporu studijní úspěš</w:t>
      </w:r>
      <w:r w:rsidR="418F4C4C" w:rsidRPr="66F20A4C">
        <w:rPr>
          <w:rFonts w:ascii="Arial" w:eastAsia="Times New Roman" w:hAnsi="Arial" w:cs="Arial"/>
          <w:b/>
          <w:bCs/>
          <w:color w:val="000000" w:themeColor="text1"/>
          <w:sz w:val="20"/>
          <w:szCs w:val="20"/>
          <w:lang w:eastAsia="cs-CZ"/>
        </w:rPr>
        <w:t>n</w:t>
      </w:r>
      <w:r w:rsidR="755A5211" w:rsidRPr="66F20A4C">
        <w:rPr>
          <w:rFonts w:ascii="Arial" w:eastAsia="Times New Roman" w:hAnsi="Arial" w:cs="Arial"/>
          <w:b/>
          <w:bCs/>
          <w:color w:val="000000" w:themeColor="text1"/>
          <w:sz w:val="20"/>
          <w:szCs w:val="20"/>
          <w:lang w:eastAsia="cs-CZ"/>
        </w:rPr>
        <w:t>osti</w:t>
      </w:r>
    </w:p>
    <w:p w14:paraId="297CF8F6" w14:textId="4ED74B4C" w:rsidR="49D9F25E" w:rsidRDefault="49D9F25E" w:rsidP="49D9F25E">
      <w:pPr>
        <w:spacing w:after="0" w:line="240" w:lineRule="auto"/>
        <w:jc w:val="both"/>
        <w:rPr>
          <w:rFonts w:ascii="Arial" w:eastAsia="Times New Roman" w:hAnsi="Arial" w:cs="Arial"/>
          <w:color w:val="000000" w:themeColor="text1"/>
          <w:sz w:val="20"/>
          <w:szCs w:val="20"/>
          <w:lang w:eastAsia="cs-CZ"/>
        </w:rPr>
      </w:pPr>
    </w:p>
    <w:p w14:paraId="6202107A" w14:textId="47D0360F" w:rsidR="22DE0C88" w:rsidRDefault="22DE0C88" w:rsidP="49D9F25E">
      <w:pPr>
        <w:spacing w:after="0" w:line="240" w:lineRule="auto"/>
        <w:jc w:val="both"/>
        <w:rPr>
          <w:rFonts w:ascii="Arial" w:eastAsia="Times New Roman" w:hAnsi="Arial" w:cs="Arial"/>
          <w:sz w:val="20"/>
          <w:szCs w:val="20"/>
        </w:rPr>
      </w:pPr>
      <w:r w:rsidRPr="49D9F25E">
        <w:rPr>
          <w:rFonts w:ascii="Arial" w:eastAsia="Times New Roman" w:hAnsi="Arial" w:cs="Arial"/>
          <w:sz w:val="20"/>
          <w:szCs w:val="20"/>
        </w:rPr>
        <w:t>V roce 2025 Univerzita Tomáše Bati ve Zlíně systematicky rozvíjela otevřené, flexibilní a kvalitní vzdělávání, které reflektuje dynamický technologický vývoj i proměňující se potřeby trhu práce a společnosti. Důraz byl kladen na zvyšování uplatnitelnosti absolventů, posilování digitálních a měkkých kompetencí, podporu studijní úspěšnosti a zajištění rovného přístupu ke vzdělávání.</w:t>
      </w:r>
    </w:p>
    <w:p w14:paraId="5A91EEF5" w14:textId="77777777" w:rsidR="007867F8" w:rsidRPr="00442E56" w:rsidRDefault="007867F8" w:rsidP="00E301C6">
      <w:pPr>
        <w:spacing w:after="0" w:line="240" w:lineRule="auto"/>
        <w:ind w:left="360"/>
        <w:jc w:val="both"/>
        <w:rPr>
          <w:rFonts w:ascii="Arial" w:eastAsia="Times New Roman" w:hAnsi="Arial" w:cs="Arial"/>
          <w:color w:val="000000"/>
          <w:kern w:val="0"/>
          <w:sz w:val="20"/>
          <w:szCs w:val="20"/>
          <w:lang w:eastAsia="cs-CZ"/>
          <w14:ligatures w14:val="none"/>
        </w:rPr>
      </w:pPr>
    </w:p>
    <w:p w14:paraId="51ADF2A0" w14:textId="33D180D2" w:rsidR="00E8140D" w:rsidRPr="00442E56" w:rsidRDefault="00E8140D" w:rsidP="00993710">
      <w:pPr>
        <w:spacing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Projekt POKROK</w:t>
      </w:r>
      <w:r w:rsidR="00993710" w:rsidRPr="00442E56">
        <w:rPr>
          <w:rFonts w:ascii="Arial" w:eastAsia="Times New Roman" w:hAnsi="Arial" w:cs="Arial"/>
          <w:color w:val="000000"/>
          <w:kern w:val="0"/>
          <w:sz w:val="20"/>
          <w:szCs w:val="20"/>
          <w:u w:val="single"/>
          <w:lang w:eastAsia="cs-CZ"/>
          <w14:ligatures w14:val="none"/>
        </w:rPr>
        <w:t>: Podpora a komplexní rozvoj kvality vzdělávání na UTB ve Zlíně</w:t>
      </w:r>
    </w:p>
    <w:p w14:paraId="5716F423" w14:textId="77777777" w:rsidR="007803FD" w:rsidRDefault="00993710" w:rsidP="007803FD">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Hlavním cílem projektu je komplexní zvýšení kvality vzdělávání na UTB ve Zlíně formou rozvoje kompetencí pracovníků UTB ve Zlíně, rozvoje práce se studenty včetně podpory studentů se specifickými potřebami a podpory zájemců o studium, rozvoje studijních programů prostřednictvím digitalizace, rozvoje internacionalizace, a to vše za rozvoje strategického řízení instituce. </w:t>
      </w:r>
    </w:p>
    <w:p w14:paraId="763E891D" w14:textId="60A83F79" w:rsidR="00EB684F" w:rsidRDefault="00EB684F" w:rsidP="49D9F25E">
      <w:pPr>
        <w:spacing w:after="0" w:line="240" w:lineRule="auto"/>
        <w:jc w:val="both"/>
        <w:rPr>
          <w:rFonts w:ascii="Arial" w:eastAsia="Times New Roman" w:hAnsi="Arial" w:cs="Arial"/>
          <w:color w:val="000000" w:themeColor="text1"/>
          <w:sz w:val="20"/>
          <w:szCs w:val="20"/>
          <w:u w:val="single"/>
          <w:lang w:eastAsia="cs-CZ"/>
        </w:rPr>
      </w:pPr>
    </w:p>
    <w:p w14:paraId="3C423449" w14:textId="6DDA40FF" w:rsidR="00EB684F" w:rsidRDefault="52950CCF" w:rsidP="49D9F25E">
      <w:pPr>
        <w:spacing w:after="0" w:line="240" w:lineRule="auto"/>
        <w:jc w:val="both"/>
        <w:rPr>
          <w:rFonts w:ascii="Arial" w:eastAsia="Times New Roman" w:hAnsi="Arial" w:cs="Arial"/>
          <w:color w:val="000000" w:themeColor="text1"/>
          <w:sz w:val="20"/>
          <w:szCs w:val="20"/>
          <w:u w:val="single"/>
          <w:lang w:eastAsia="cs-CZ"/>
        </w:rPr>
      </w:pPr>
      <w:r w:rsidRPr="49D9F25E">
        <w:rPr>
          <w:rFonts w:ascii="Arial" w:eastAsia="Times New Roman" w:hAnsi="Arial" w:cs="Arial"/>
          <w:color w:val="000000" w:themeColor="text1"/>
          <w:sz w:val="20"/>
          <w:szCs w:val="20"/>
          <w:u w:val="single"/>
          <w:lang w:eastAsia="cs-CZ"/>
        </w:rPr>
        <w:t>Metodika snižování studijní neúspěšnosti</w:t>
      </w:r>
    </w:p>
    <w:p w14:paraId="28F968A8" w14:textId="77777777" w:rsidR="00EB684F" w:rsidRDefault="00EB684F" w:rsidP="49D9F25E">
      <w:pPr>
        <w:spacing w:after="0" w:line="240" w:lineRule="auto"/>
        <w:ind w:left="360"/>
        <w:jc w:val="both"/>
        <w:rPr>
          <w:rFonts w:ascii="Arial" w:eastAsia="Times New Roman" w:hAnsi="Arial" w:cs="Arial"/>
          <w:color w:val="000000" w:themeColor="text1"/>
          <w:sz w:val="20"/>
          <w:szCs w:val="20"/>
          <w:u w:val="single"/>
          <w:lang w:eastAsia="cs-CZ"/>
        </w:rPr>
      </w:pPr>
    </w:p>
    <w:p w14:paraId="1C66EC27" w14:textId="0EFBD2FF" w:rsidR="00EB684F" w:rsidRDefault="52950CCF"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lang w:eastAsia="cs-CZ"/>
        </w:rPr>
        <w:t xml:space="preserve">Po celý rok 2025 byly UTB i jednotlivými součástmi široce podporovány aktivity napomáhající snižování studijní neúspěšnosti. Prostřednictvím IS/STAG probíhala po celý akademický rok 2024/2025 anketa pro </w:t>
      </w:r>
      <w:proofErr w:type="spellStart"/>
      <w:r w:rsidRPr="49D9F25E">
        <w:rPr>
          <w:rFonts w:ascii="Arial" w:eastAsia="Times New Roman" w:hAnsi="Arial" w:cs="Arial"/>
          <w:color w:val="000000" w:themeColor="text1"/>
          <w:sz w:val="20"/>
          <w:szCs w:val="20"/>
          <w:lang w:eastAsia="cs-CZ"/>
        </w:rPr>
        <w:t>neabsolventy</w:t>
      </w:r>
      <w:proofErr w:type="spellEnd"/>
      <w:r w:rsidRPr="49D9F25E">
        <w:rPr>
          <w:rFonts w:ascii="Arial" w:eastAsia="Times New Roman" w:hAnsi="Arial" w:cs="Arial"/>
          <w:color w:val="000000" w:themeColor="text1"/>
          <w:sz w:val="20"/>
          <w:szCs w:val="20"/>
          <w:lang w:eastAsia="cs-CZ"/>
        </w:rPr>
        <w:t xml:space="preserve">, jejíž účelem bylo sledovat příčiny studijní neúspěšnosti mezi neúspěšnými absolventy všech studijních programů UTB. Výsledky ankety byly analyzovány, s cílem odhalit důvody neúspěšnosti a přijímat opatření, která by v budoucnu pomohla studijní neúspěšnost snížit.  </w:t>
      </w:r>
    </w:p>
    <w:p w14:paraId="55AA7AA5" w14:textId="58C8549C" w:rsidR="00EB684F" w:rsidRDefault="00EB684F" w:rsidP="49D9F25E">
      <w:pPr>
        <w:spacing w:after="0" w:line="240" w:lineRule="auto"/>
        <w:jc w:val="both"/>
        <w:rPr>
          <w:rFonts w:ascii="Arial" w:eastAsia="Times New Roman" w:hAnsi="Arial" w:cs="Arial"/>
          <w:color w:val="000000" w:themeColor="text1"/>
          <w:sz w:val="20"/>
          <w:szCs w:val="20"/>
          <w:lang w:eastAsia="cs-CZ"/>
        </w:rPr>
      </w:pPr>
    </w:p>
    <w:p w14:paraId="17ED6431" w14:textId="63810BE3" w:rsidR="00EB684F" w:rsidRDefault="6181E160" w:rsidP="49D9F25E">
      <w:pPr>
        <w:spacing w:after="0" w:line="240" w:lineRule="auto"/>
        <w:jc w:val="both"/>
        <w:rPr>
          <w:rFonts w:ascii="Arial" w:eastAsia="Times New Roman" w:hAnsi="Arial" w:cs="Arial"/>
          <w:color w:val="000000" w:themeColor="text1"/>
          <w:sz w:val="20"/>
          <w:szCs w:val="20"/>
          <w:u w:val="single"/>
          <w:lang w:eastAsia="cs-CZ"/>
        </w:rPr>
      </w:pPr>
      <w:r w:rsidRPr="49D9F25E">
        <w:rPr>
          <w:rFonts w:ascii="Arial" w:eastAsia="Times New Roman" w:hAnsi="Arial" w:cs="Arial"/>
          <w:color w:val="000000" w:themeColor="text1"/>
          <w:sz w:val="20"/>
          <w:szCs w:val="20"/>
          <w:u w:val="single"/>
          <w:lang w:eastAsia="cs-CZ"/>
        </w:rPr>
        <w:t>Doučovací kurzy</w:t>
      </w:r>
    </w:p>
    <w:p w14:paraId="60487FBB" w14:textId="25286C6D" w:rsidR="00EB684F" w:rsidRDefault="00EB684F" w:rsidP="007803FD">
      <w:pPr>
        <w:spacing w:after="0" w:line="240" w:lineRule="auto"/>
        <w:jc w:val="both"/>
        <w:rPr>
          <w:rFonts w:ascii="Arial" w:eastAsia="Times New Roman" w:hAnsi="Arial" w:cs="Arial"/>
          <w:color w:val="000000"/>
          <w:kern w:val="0"/>
          <w:sz w:val="20"/>
          <w:szCs w:val="20"/>
          <w:lang w:eastAsia="cs-CZ"/>
          <w14:ligatures w14:val="none"/>
        </w:rPr>
      </w:pPr>
    </w:p>
    <w:p w14:paraId="72589ECD" w14:textId="4CD10593" w:rsidR="00E32A15" w:rsidRDefault="6181E160" w:rsidP="49D9F25E">
      <w:pPr>
        <w:spacing w:after="0" w:line="240" w:lineRule="auto"/>
        <w:jc w:val="both"/>
        <w:rPr>
          <w:rFonts w:ascii="Arial" w:eastAsia="Times New Roman" w:hAnsi="Arial" w:cs="Arial"/>
          <w:color w:val="000000" w:themeColor="text1"/>
          <w:sz w:val="20"/>
          <w:szCs w:val="20"/>
          <w:lang w:eastAsia="cs-CZ"/>
        </w:rPr>
      </w:pPr>
      <w:r w:rsidRPr="455E33DC">
        <w:rPr>
          <w:rFonts w:ascii="Arial" w:eastAsia="Times New Roman" w:hAnsi="Arial" w:cs="Arial"/>
          <w:color w:val="000000" w:themeColor="text1"/>
          <w:sz w:val="20"/>
          <w:szCs w:val="20"/>
          <w:lang w:eastAsia="cs-CZ"/>
        </w:rPr>
        <w:t>Na fakultách byly realizovány organizované doučovací kurzy k předmětům s vysokou neúspěšností</w:t>
      </w:r>
      <w:r w:rsidRPr="455E33DC">
        <w:rPr>
          <w:rFonts w:ascii="Arial" w:eastAsia="Times New Roman" w:hAnsi="Arial" w:cs="Arial"/>
          <w:b/>
          <w:bCs/>
          <w:color w:val="000000" w:themeColor="text1"/>
          <w:sz w:val="20"/>
          <w:szCs w:val="20"/>
          <w:lang w:eastAsia="cs-CZ"/>
        </w:rPr>
        <w:t xml:space="preserve"> </w:t>
      </w:r>
      <w:r w:rsidRPr="455E33DC">
        <w:rPr>
          <w:rFonts w:ascii="Arial" w:eastAsia="Times New Roman" w:hAnsi="Arial" w:cs="Arial"/>
          <w:color w:val="000000" w:themeColor="text1"/>
          <w:sz w:val="20"/>
          <w:szCs w:val="20"/>
          <w:lang w:eastAsia="cs-CZ"/>
        </w:rPr>
        <w:t>a rovněž individuální doučování studenty. Na doučování studentů se podíleli akademičtí pracovníci, vyučující pro studenty obtížných předmětů, ale i studenti vyšších ročníků.  Za účelem snížení studijní neúspěšnosti probíhalo na jednotlivých fakultách také studijní poradenství a konzultace a v rámci Poradenského centra UTB.</w:t>
      </w:r>
    </w:p>
    <w:p w14:paraId="7F99CA55" w14:textId="77777777" w:rsidR="00E32A15" w:rsidRDefault="00E32A15" w:rsidP="49D9F25E">
      <w:pPr>
        <w:spacing w:after="0" w:line="240" w:lineRule="auto"/>
        <w:jc w:val="both"/>
        <w:rPr>
          <w:rFonts w:ascii="Arial" w:eastAsia="Times New Roman" w:hAnsi="Arial" w:cs="Arial"/>
          <w:color w:val="000000" w:themeColor="text1"/>
          <w:sz w:val="20"/>
          <w:szCs w:val="20"/>
          <w:lang w:eastAsia="cs-CZ"/>
        </w:rPr>
      </w:pPr>
    </w:p>
    <w:p w14:paraId="229F4BEE" w14:textId="69206A5B" w:rsidR="455E33DC" w:rsidRDefault="00EB684F" w:rsidP="455E33DC">
      <w:pPr>
        <w:spacing w:after="0" w:line="240" w:lineRule="auto"/>
        <w:jc w:val="both"/>
        <w:rPr>
          <w:rFonts w:ascii="Arial" w:eastAsia="Times New Roman" w:hAnsi="Arial" w:cs="Arial"/>
          <w:b/>
          <w:bCs/>
          <w:color w:val="000000"/>
          <w:kern w:val="0"/>
          <w:sz w:val="20"/>
          <w:szCs w:val="20"/>
          <w:lang w:eastAsia="cs-CZ"/>
          <w14:ligatures w14:val="none"/>
        </w:rPr>
      </w:pPr>
      <w:r w:rsidRPr="49D9F25E">
        <w:rPr>
          <w:rFonts w:ascii="Arial" w:eastAsia="Times New Roman" w:hAnsi="Arial" w:cs="Arial"/>
          <w:b/>
          <w:bCs/>
          <w:color w:val="000000"/>
          <w:kern w:val="0"/>
          <w:sz w:val="20"/>
          <w:szCs w:val="20"/>
          <w:lang w:eastAsia="cs-CZ"/>
          <w14:ligatures w14:val="none"/>
        </w:rPr>
        <w:t>Digitalizace</w:t>
      </w:r>
      <w:r w:rsidR="06427F7A" w:rsidRPr="49D9F25E">
        <w:rPr>
          <w:rFonts w:ascii="Arial" w:eastAsia="Times New Roman" w:hAnsi="Arial" w:cs="Arial"/>
          <w:b/>
          <w:bCs/>
          <w:color w:val="000000"/>
          <w:kern w:val="0"/>
          <w:sz w:val="20"/>
          <w:szCs w:val="20"/>
          <w:lang w:eastAsia="cs-CZ"/>
          <w14:ligatures w14:val="none"/>
        </w:rPr>
        <w:t xml:space="preserve"> a integrace umělé inteligence</w:t>
      </w:r>
    </w:p>
    <w:p w14:paraId="320C2066" w14:textId="77777777" w:rsidR="00E32A15" w:rsidRPr="00E32A15" w:rsidRDefault="00E32A15" w:rsidP="455E33DC">
      <w:pPr>
        <w:spacing w:after="0" w:line="240" w:lineRule="auto"/>
        <w:jc w:val="both"/>
        <w:rPr>
          <w:rFonts w:ascii="Arial" w:eastAsia="Times New Roman" w:hAnsi="Arial" w:cs="Arial"/>
          <w:b/>
          <w:bCs/>
          <w:color w:val="000000" w:themeColor="text1"/>
          <w:sz w:val="20"/>
          <w:szCs w:val="20"/>
          <w:lang w:eastAsia="cs-CZ"/>
        </w:rPr>
      </w:pPr>
    </w:p>
    <w:p w14:paraId="13F09058" w14:textId="42B2B5F8" w:rsidR="6C00EA39" w:rsidRDefault="6C00EA39" w:rsidP="66F20A4C">
      <w:pPr>
        <w:shd w:val="clear" w:color="auto" w:fill="FFFFFF" w:themeFill="background1"/>
        <w:spacing w:after="0" w:line="240" w:lineRule="auto"/>
        <w:jc w:val="both"/>
        <w:rPr>
          <w:rFonts w:ascii="Arial" w:eastAsia="Times New Roman" w:hAnsi="Arial" w:cs="Arial"/>
          <w:color w:val="000000" w:themeColor="text1"/>
          <w:sz w:val="20"/>
          <w:szCs w:val="20"/>
          <w:u w:val="single"/>
          <w:lang w:eastAsia="cs-CZ"/>
        </w:rPr>
      </w:pPr>
      <w:r w:rsidRPr="66F20A4C">
        <w:rPr>
          <w:rFonts w:ascii="Arial" w:eastAsia="Times New Roman" w:hAnsi="Arial" w:cs="Arial"/>
          <w:color w:val="000000" w:themeColor="text1"/>
          <w:sz w:val="20"/>
          <w:szCs w:val="20"/>
          <w:u w:val="single"/>
          <w:lang w:eastAsia="cs-CZ"/>
        </w:rPr>
        <w:t>Digitalizace výuky</w:t>
      </w:r>
    </w:p>
    <w:p w14:paraId="4E4251B1" w14:textId="57F6BA54" w:rsidR="66F20A4C" w:rsidRDefault="66F20A4C" w:rsidP="66F20A4C">
      <w:pPr>
        <w:shd w:val="clear" w:color="auto" w:fill="FFFFFF" w:themeFill="background1"/>
        <w:spacing w:after="0" w:line="240" w:lineRule="auto"/>
        <w:jc w:val="both"/>
        <w:rPr>
          <w:rFonts w:ascii="Arial" w:eastAsia="Times New Roman" w:hAnsi="Arial" w:cs="Arial"/>
          <w:color w:val="000000" w:themeColor="text1"/>
          <w:sz w:val="20"/>
          <w:szCs w:val="20"/>
          <w:lang w:eastAsia="cs-CZ"/>
        </w:rPr>
      </w:pPr>
    </w:p>
    <w:p w14:paraId="171FB9D2" w14:textId="2590AD83" w:rsidR="0025666C" w:rsidRPr="00442E56" w:rsidRDefault="007803FD" w:rsidP="66F20A4C">
      <w:pPr>
        <w:spacing w:after="0" w:line="240" w:lineRule="auto"/>
        <w:jc w:val="both"/>
        <w:rPr>
          <w:rFonts w:ascii="Arial" w:eastAsia="Times New Roman" w:hAnsi="Arial" w:cs="Arial"/>
          <w:color w:val="000000" w:themeColor="text1"/>
          <w:sz w:val="20"/>
          <w:szCs w:val="20"/>
          <w:lang w:eastAsia="cs-CZ"/>
        </w:rPr>
      </w:pPr>
      <w:r w:rsidRPr="00442E56">
        <w:rPr>
          <w:rFonts w:ascii="Arial" w:eastAsia="Times New Roman" w:hAnsi="Arial" w:cs="Arial"/>
          <w:color w:val="000000"/>
          <w:kern w:val="0"/>
          <w:sz w:val="20"/>
          <w:szCs w:val="20"/>
          <w:lang w:eastAsia="cs-CZ"/>
          <w14:ligatures w14:val="none"/>
        </w:rPr>
        <w:t xml:space="preserve">S úmyslem vytvořit nové digitální studijní opory s využitím nových technologií a AI vzniklo </w:t>
      </w:r>
      <w:r w:rsidR="00DC03C1" w:rsidRPr="00442E56">
        <w:rPr>
          <w:rFonts w:ascii="Arial" w:eastAsia="Times New Roman" w:hAnsi="Arial" w:cs="Arial"/>
          <w:color w:val="000000"/>
          <w:kern w:val="0"/>
          <w:sz w:val="20"/>
          <w:szCs w:val="20"/>
          <w:lang w:eastAsia="cs-CZ"/>
          <w14:ligatures w14:val="none"/>
        </w:rPr>
        <w:t xml:space="preserve">30 výstupů, kde byly využity mimo jiné nástroje AI k automatizaci některých fází tvorby, dále 13 výstupů obohacujících studijní opory (záznamy z přednášek, exkurzí či </w:t>
      </w:r>
      <w:proofErr w:type="spellStart"/>
      <w:r w:rsidR="00DC03C1" w:rsidRPr="00442E56">
        <w:rPr>
          <w:rFonts w:ascii="Arial" w:eastAsia="Times New Roman" w:hAnsi="Arial" w:cs="Arial"/>
          <w:color w:val="000000"/>
          <w:kern w:val="0"/>
          <w:sz w:val="20"/>
          <w:szCs w:val="20"/>
          <w:lang w:eastAsia="cs-CZ"/>
          <w14:ligatures w14:val="none"/>
        </w:rPr>
        <w:t>podcasty</w:t>
      </w:r>
      <w:proofErr w:type="spellEnd"/>
      <w:r w:rsidR="00DC03C1" w:rsidRPr="00442E56">
        <w:rPr>
          <w:rFonts w:ascii="Arial" w:eastAsia="Times New Roman" w:hAnsi="Arial" w:cs="Arial"/>
          <w:color w:val="000000"/>
          <w:kern w:val="0"/>
          <w:sz w:val="20"/>
          <w:szCs w:val="20"/>
          <w:lang w:eastAsia="cs-CZ"/>
          <w14:ligatures w14:val="none"/>
        </w:rPr>
        <w:t>) i 2 popularizační videa.</w:t>
      </w:r>
      <w:r w:rsidR="25976438" w:rsidRPr="00442E56">
        <w:rPr>
          <w:rFonts w:ascii="Arial" w:eastAsia="Times New Roman" w:hAnsi="Arial" w:cs="Arial"/>
          <w:color w:val="000000"/>
          <w:kern w:val="0"/>
          <w:sz w:val="20"/>
          <w:szCs w:val="20"/>
          <w:lang w:eastAsia="cs-CZ"/>
          <w14:ligatures w14:val="none"/>
        </w:rPr>
        <w:t xml:space="preserve"> B</w:t>
      </w:r>
      <w:r w:rsidR="0025666C" w:rsidRPr="00442E56">
        <w:rPr>
          <w:rFonts w:ascii="Arial" w:eastAsia="Times New Roman" w:hAnsi="Arial" w:cs="Arial"/>
          <w:color w:val="000000"/>
          <w:kern w:val="0"/>
          <w:sz w:val="20"/>
          <w:szCs w:val="20"/>
          <w:lang w:eastAsia="cs-CZ"/>
          <w14:ligatures w14:val="none"/>
        </w:rPr>
        <w:t xml:space="preserve">yl realizovaný mimo jiné také workshop, který představil nové funkcionality na bázi AI dostupné v obsahu databáze Web </w:t>
      </w:r>
      <w:proofErr w:type="spellStart"/>
      <w:r w:rsidR="0025666C" w:rsidRPr="00442E56">
        <w:rPr>
          <w:rFonts w:ascii="Arial" w:eastAsia="Times New Roman" w:hAnsi="Arial" w:cs="Arial"/>
          <w:color w:val="000000"/>
          <w:kern w:val="0"/>
          <w:sz w:val="20"/>
          <w:szCs w:val="20"/>
          <w:lang w:eastAsia="cs-CZ"/>
          <w14:ligatures w14:val="none"/>
        </w:rPr>
        <w:t>of</w:t>
      </w:r>
      <w:proofErr w:type="spellEnd"/>
      <w:r w:rsidR="0025666C" w:rsidRPr="00442E56">
        <w:rPr>
          <w:rFonts w:ascii="Arial" w:eastAsia="Times New Roman" w:hAnsi="Arial" w:cs="Arial"/>
          <w:color w:val="000000"/>
          <w:kern w:val="0"/>
          <w:sz w:val="20"/>
          <w:szCs w:val="20"/>
          <w:lang w:eastAsia="cs-CZ"/>
          <w14:ligatures w14:val="none"/>
        </w:rPr>
        <w:t xml:space="preserve"> Science. </w:t>
      </w:r>
    </w:p>
    <w:p w14:paraId="578D2928" w14:textId="1BE4B5EF" w:rsidR="0025666C" w:rsidRPr="00442E56" w:rsidRDefault="0025666C" w:rsidP="66F20A4C">
      <w:pPr>
        <w:shd w:val="clear" w:color="auto" w:fill="FFFFFF" w:themeFill="background1"/>
        <w:spacing w:after="0" w:line="240" w:lineRule="auto"/>
        <w:jc w:val="both"/>
        <w:rPr>
          <w:rFonts w:ascii="Helvetica" w:eastAsia="Helvetica" w:hAnsi="Helvetica" w:cs="Helvetica"/>
          <w:color w:val="272D39"/>
          <w:sz w:val="20"/>
          <w:szCs w:val="20"/>
        </w:rPr>
      </w:pPr>
    </w:p>
    <w:p w14:paraId="7A89D24E" w14:textId="6B66FBE3" w:rsidR="0025666C" w:rsidRPr="00442E56" w:rsidRDefault="53DBC195" w:rsidP="66F20A4C">
      <w:pPr>
        <w:shd w:val="clear" w:color="auto" w:fill="FFFFFF" w:themeFill="background1"/>
        <w:spacing w:after="0" w:line="240" w:lineRule="auto"/>
        <w:jc w:val="both"/>
        <w:rPr>
          <w:rFonts w:ascii="Helvetica" w:eastAsia="Helvetica" w:hAnsi="Helvetica" w:cs="Helvetica"/>
          <w:color w:val="272D39"/>
          <w:sz w:val="20"/>
          <w:szCs w:val="20"/>
          <w:u w:val="single"/>
        </w:rPr>
      </w:pPr>
      <w:r w:rsidRPr="66F20A4C">
        <w:rPr>
          <w:rFonts w:ascii="Helvetica" w:eastAsia="Helvetica" w:hAnsi="Helvetica" w:cs="Helvetica"/>
          <w:color w:val="272D39"/>
          <w:sz w:val="20"/>
          <w:szCs w:val="20"/>
          <w:u w:val="single"/>
        </w:rPr>
        <w:lastRenderedPageBreak/>
        <w:t>AI Symposium 2025</w:t>
      </w:r>
    </w:p>
    <w:p w14:paraId="58CC8831" w14:textId="5195426D" w:rsidR="66F20A4C" w:rsidRDefault="66F20A4C" w:rsidP="66F20A4C">
      <w:pPr>
        <w:shd w:val="clear" w:color="auto" w:fill="FFFFFF" w:themeFill="background1"/>
        <w:spacing w:after="0" w:line="240" w:lineRule="auto"/>
        <w:jc w:val="both"/>
        <w:rPr>
          <w:rFonts w:ascii="Helvetica" w:eastAsia="Helvetica" w:hAnsi="Helvetica" w:cs="Helvetica"/>
          <w:color w:val="272D39"/>
          <w:sz w:val="20"/>
          <w:szCs w:val="20"/>
        </w:rPr>
      </w:pPr>
    </w:p>
    <w:p w14:paraId="6E3710EB" w14:textId="55961D65" w:rsidR="0025666C" w:rsidRPr="00442E56" w:rsidRDefault="7BB57B13" w:rsidP="49D9F25E">
      <w:pPr>
        <w:shd w:val="clear" w:color="auto" w:fill="FFFFFF" w:themeFill="background1"/>
        <w:spacing w:after="0" w:line="240" w:lineRule="auto"/>
        <w:jc w:val="both"/>
        <w:rPr>
          <w:rFonts w:ascii="Helvetica" w:eastAsia="Helvetica" w:hAnsi="Helvetica" w:cs="Helvetica"/>
          <w:color w:val="272D39"/>
          <w:sz w:val="20"/>
          <w:szCs w:val="20"/>
        </w:rPr>
      </w:pPr>
      <w:r w:rsidRPr="49D9F25E">
        <w:rPr>
          <w:rFonts w:ascii="Helvetica" w:eastAsia="Helvetica" w:hAnsi="Helvetica" w:cs="Helvetica"/>
          <w:color w:val="272D39"/>
          <w:sz w:val="20"/>
          <w:szCs w:val="20"/>
        </w:rPr>
        <w:t xml:space="preserve">V říjnu 2025 uspořádala Fakulta aplikované informatiky mezinárodní odbornou akci AI Symposium 2025 s významnou podporou společnosti ZRIA, aliance univerzit PIONEER a sdružení ZLIN.AI. </w:t>
      </w:r>
      <w:r w:rsidRPr="49D9F25E">
        <w:rPr>
          <w:rFonts w:ascii="Arial" w:eastAsia="Arial" w:hAnsi="Arial" w:cs="Arial"/>
          <w:sz w:val="20"/>
          <w:szCs w:val="20"/>
        </w:rPr>
        <w:t xml:space="preserve">AI Symposium bylo tematicky zaměřené na aktuální otázky a výzvy v oblasti umělé inteligence. V hlavním třídenním veřejném programu přednášeli a prezentovali pozvaní přední světoví experti různorodá témata z oblasti umělé inteligence. </w:t>
      </w:r>
      <w:r w:rsidR="5182B3E7" w:rsidRPr="49D9F25E">
        <w:rPr>
          <w:rFonts w:ascii="Arial" w:eastAsia="Arial" w:hAnsi="Arial" w:cs="Arial"/>
          <w:sz w:val="20"/>
          <w:szCs w:val="20"/>
        </w:rPr>
        <w:t>Akademici, studenti, zástupci technologických firem, startupů i veřejné správy di</w:t>
      </w:r>
      <w:r w:rsidRPr="49D9F25E">
        <w:rPr>
          <w:rFonts w:ascii="Arial" w:eastAsia="Arial" w:hAnsi="Arial" w:cs="Arial"/>
          <w:sz w:val="20"/>
          <w:szCs w:val="20"/>
        </w:rPr>
        <w:t>skutovali v panelových diskusích o budoucích vizích AI technologií</w:t>
      </w:r>
      <w:r w:rsidR="32FA280E" w:rsidRPr="49D9F25E">
        <w:rPr>
          <w:rFonts w:ascii="Arial" w:eastAsia="Arial" w:hAnsi="Arial" w:cs="Arial"/>
          <w:sz w:val="20"/>
          <w:szCs w:val="20"/>
        </w:rPr>
        <w:t>, o</w:t>
      </w:r>
      <w:r w:rsidRPr="49D9F25E">
        <w:rPr>
          <w:rFonts w:ascii="Arial" w:eastAsia="Arial" w:hAnsi="Arial" w:cs="Arial"/>
          <w:sz w:val="20"/>
          <w:szCs w:val="20"/>
        </w:rPr>
        <w:t xml:space="preserve"> výzvách v oborech AI ovlivněnými</w:t>
      </w:r>
      <w:r w:rsidR="1D45FDF5" w:rsidRPr="49D9F25E">
        <w:rPr>
          <w:rFonts w:ascii="Arial" w:eastAsia="Arial" w:hAnsi="Arial" w:cs="Arial"/>
          <w:sz w:val="20"/>
          <w:szCs w:val="20"/>
        </w:rPr>
        <w:t>,</w:t>
      </w:r>
      <w:r w:rsidRPr="49D9F25E">
        <w:rPr>
          <w:rFonts w:ascii="Arial" w:eastAsia="Arial" w:hAnsi="Arial" w:cs="Arial"/>
          <w:sz w:val="20"/>
          <w:szCs w:val="20"/>
        </w:rPr>
        <w:t xml:space="preserve"> o etických, právních a technologických aspektech implementace AI do každodenní praxe. Odborníci sdíleli příklady úspěchů i potenciální rizika, která s sebou rychlý rozvoj umělé inteligence přináší.</w:t>
      </w:r>
    </w:p>
    <w:p w14:paraId="1F62135D" w14:textId="14C81475" w:rsidR="0025666C" w:rsidRPr="00442E56" w:rsidRDefault="0025666C" w:rsidP="49D9F25E">
      <w:pPr>
        <w:spacing w:after="0" w:line="240" w:lineRule="auto"/>
        <w:jc w:val="both"/>
        <w:rPr>
          <w:rFonts w:ascii="Arial" w:eastAsia="Times New Roman" w:hAnsi="Arial" w:cs="Arial"/>
          <w:color w:val="000000" w:themeColor="text1"/>
          <w:sz w:val="20"/>
          <w:szCs w:val="20"/>
          <w:lang w:eastAsia="cs-CZ"/>
        </w:rPr>
      </w:pPr>
    </w:p>
    <w:p w14:paraId="094CD9EF" w14:textId="6D1C20BA" w:rsidR="5F1868DF" w:rsidRDefault="5F1868DF" w:rsidP="66F20A4C">
      <w:pPr>
        <w:spacing w:after="0" w:line="240" w:lineRule="auto"/>
        <w:jc w:val="both"/>
        <w:rPr>
          <w:rFonts w:ascii="Arial" w:eastAsia="Times New Roman" w:hAnsi="Arial" w:cs="Arial"/>
          <w:color w:val="000000" w:themeColor="text1"/>
          <w:sz w:val="20"/>
          <w:szCs w:val="20"/>
          <w:u w:val="single"/>
          <w:lang w:eastAsia="cs-CZ"/>
        </w:rPr>
      </w:pPr>
      <w:r w:rsidRPr="66F20A4C">
        <w:rPr>
          <w:rFonts w:ascii="Arial" w:eastAsia="Times New Roman" w:hAnsi="Arial" w:cs="Arial"/>
          <w:color w:val="000000" w:themeColor="text1"/>
          <w:sz w:val="20"/>
          <w:szCs w:val="20"/>
          <w:u w:val="single"/>
          <w:lang w:eastAsia="cs-CZ"/>
        </w:rPr>
        <w:t>AI na UTB</w:t>
      </w:r>
    </w:p>
    <w:p w14:paraId="50DD8E5D" w14:textId="2B1B33F7"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20C6368F" w14:textId="0E8C2485" w:rsidR="0025666C" w:rsidRPr="00442E56" w:rsidRDefault="46C0D120"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lang w:eastAsia="cs-CZ"/>
        </w:rPr>
        <w:t xml:space="preserve">UTB se řídí při využívání AI materiálem </w:t>
      </w:r>
      <w:r w:rsidRPr="49D9F25E">
        <w:rPr>
          <w:rFonts w:ascii="Arial" w:eastAsia="Times New Roman" w:hAnsi="Arial" w:cs="Arial"/>
          <w:i/>
          <w:iCs/>
          <w:color w:val="000000" w:themeColor="text1"/>
          <w:sz w:val="20"/>
          <w:szCs w:val="20"/>
          <w:lang w:eastAsia="cs-CZ"/>
        </w:rPr>
        <w:t>Doporučení k využívání nástrojů umělé inteligence AI na UTB ve Zlíně"</w:t>
      </w:r>
      <w:r w:rsidRPr="49D9F25E">
        <w:rPr>
          <w:rFonts w:ascii="Arial" w:eastAsia="Times New Roman" w:hAnsi="Arial" w:cs="Arial"/>
          <w:color w:val="000000" w:themeColor="text1"/>
          <w:sz w:val="20"/>
          <w:szCs w:val="20"/>
          <w:lang w:eastAsia="cs-CZ"/>
        </w:rPr>
        <w:t xml:space="preserve"> (2024).</w:t>
      </w:r>
      <w:r w:rsidRPr="49D9F25E">
        <w:rPr>
          <w:rFonts w:ascii="Arial" w:eastAsia="Times New Roman" w:hAnsi="Arial" w:cs="Arial"/>
          <w:i/>
          <w:iCs/>
          <w:color w:val="000000" w:themeColor="text1"/>
          <w:sz w:val="20"/>
          <w:szCs w:val="20"/>
          <w:lang w:eastAsia="cs-CZ"/>
        </w:rPr>
        <w:t xml:space="preserve"> </w:t>
      </w:r>
      <w:r w:rsidRPr="49D9F25E">
        <w:rPr>
          <w:rFonts w:ascii="Arial" w:eastAsia="Times New Roman" w:hAnsi="Arial" w:cs="Arial"/>
          <w:color w:val="000000" w:themeColor="text1"/>
          <w:sz w:val="20"/>
          <w:szCs w:val="20"/>
          <w:lang w:eastAsia="cs-CZ"/>
        </w:rPr>
        <w:t xml:space="preserve">Po celý rok 2025 probíhala na fakultách a ústavech průběžná osvěta, jak lze při výuce a tvorbě závěrečných prací využívat AI.  S možnostmi využívání AI v závěrečných pracích se studenti seznámili i v rámci webináře Mýty a fakta o diplomce pořádaného Knihovnou UTB. Doporučení pro využívání AI na UTB v souvislosti s využíváním osobních údajů jsou uvedena na webu UTB, v sekci Ochrana osobních údajů. Jednotlivé součásti organizovaly v roce 2025 samostatná školení, případně kurzy k využití AI akademickými pracovníky a studenty.  I nadále byly, a do budoucna budou, využívány </w:t>
      </w:r>
      <w:proofErr w:type="spellStart"/>
      <w:r w:rsidRPr="49D9F25E">
        <w:rPr>
          <w:rFonts w:ascii="Arial" w:eastAsia="Times New Roman" w:hAnsi="Arial" w:cs="Arial"/>
          <w:color w:val="000000" w:themeColor="text1"/>
          <w:sz w:val="20"/>
          <w:szCs w:val="20"/>
          <w:lang w:eastAsia="cs-CZ"/>
        </w:rPr>
        <w:t>antiplagiátorské</w:t>
      </w:r>
      <w:proofErr w:type="spellEnd"/>
      <w:r w:rsidRPr="49D9F25E">
        <w:rPr>
          <w:rFonts w:ascii="Arial" w:eastAsia="Times New Roman" w:hAnsi="Arial" w:cs="Arial"/>
          <w:color w:val="000000" w:themeColor="text1"/>
          <w:sz w:val="20"/>
          <w:szCs w:val="20"/>
          <w:lang w:eastAsia="cs-CZ"/>
        </w:rPr>
        <w:t xml:space="preserve"> systémy Thesis a </w:t>
      </w:r>
      <w:proofErr w:type="spellStart"/>
      <w:r w:rsidRPr="49D9F25E">
        <w:rPr>
          <w:rFonts w:ascii="Arial" w:eastAsia="Times New Roman" w:hAnsi="Arial" w:cs="Arial"/>
          <w:color w:val="000000" w:themeColor="text1"/>
          <w:sz w:val="20"/>
          <w:szCs w:val="20"/>
          <w:lang w:eastAsia="cs-CZ"/>
        </w:rPr>
        <w:t>Turnitin</w:t>
      </w:r>
      <w:proofErr w:type="spellEnd"/>
      <w:r w:rsidRPr="49D9F25E">
        <w:rPr>
          <w:rFonts w:ascii="Arial" w:eastAsia="Times New Roman" w:hAnsi="Arial" w:cs="Arial"/>
          <w:color w:val="000000" w:themeColor="text1"/>
          <w:sz w:val="20"/>
          <w:szCs w:val="20"/>
          <w:lang w:eastAsia="cs-CZ"/>
        </w:rPr>
        <w:t xml:space="preserve"> na kontrolu plagiátorství v závěrečných pracích.</w:t>
      </w:r>
    </w:p>
    <w:p w14:paraId="1ADFCFD3" w14:textId="719104E0" w:rsidR="0025666C" w:rsidRPr="00442E56" w:rsidRDefault="0025666C" w:rsidP="49D9F25E">
      <w:pPr>
        <w:spacing w:after="0" w:line="240" w:lineRule="auto"/>
        <w:jc w:val="both"/>
        <w:rPr>
          <w:rFonts w:ascii="Arial" w:eastAsia="Times New Roman" w:hAnsi="Arial" w:cs="Arial"/>
          <w:color w:val="000000" w:themeColor="text1"/>
          <w:sz w:val="20"/>
          <w:szCs w:val="20"/>
          <w:lang w:eastAsia="cs-CZ"/>
        </w:rPr>
      </w:pPr>
    </w:p>
    <w:p w14:paraId="3178DD9F" w14:textId="52D9ABB5" w:rsidR="0025666C" w:rsidRPr="00442E56" w:rsidRDefault="2CF3022A" w:rsidP="49D9F25E">
      <w:pPr>
        <w:spacing w:after="0" w:line="240" w:lineRule="auto"/>
        <w:jc w:val="both"/>
        <w:rPr>
          <w:rFonts w:ascii="Arial" w:eastAsia="Times New Roman" w:hAnsi="Arial" w:cs="Arial"/>
          <w:b/>
          <w:bCs/>
          <w:sz w:val="20"/>
          <w:szCs w:val="20"/>
        </w:rPr>
      </w:pPr>
      <w:r w:rsidRPr="49D9F25E">
        <w:rPr>
          <w:rFonts w:ascii="Arial" w:eastAsia="Times New Roman" w:hAnsi="Arial" w:cs="Arial"/>
          <w:b/>
          <w:bCs/>
          <w:sz w:val="20"/>
          <w:szCs w:val="20"/>
        </w:rPr>
        <w:t xml:space="preserve">Podpora studentů a </w:t>
      </w:r>
      <w:proofErr w:type="spellStart"/>
      <w:r w:rsidRPr="49D9F25E">
        <w:rPr>
          <w:rFonts w:ascii="Arial" w:eastAsia="Times New Roman" w:hAnsi="Arial" w:cs="Arial"/>
          <w:b/>
          <w:bCs/>
          <w:sz w:val="20"/>
          <w:szCs w:val="20"/>
        </w:rPr>
        <w:t>wellbeingu</w:t>
      </w:r>
      <w:proofErr w:type="spellEnd"/>
    </w:p>
    <w:p w14:paraId="219B7CAD" w14:textId="7A553190" w:rsidR="00C17319" w:rsidRPr="00442E56" w:rsidRDefault="00C17319" w:rsidP="49D9F25E">
      <w:pPr>
        <w:spacing w:after="0" w:line="240" w:lineRule="auto"/>
        <w:jc w:val="both"/>
        <w:rPr>
          <w:rFonts w:ascii="Arial" w:eastAsia="Times New Roman" w:hAnsi="Arial" w:cs="Arial"/>
          <w:b/>
          <w:bCs/>
          <w:kern w:val="0"/>
          <w:sz w:val="20"/>
          <w:szCs w:val="20"/>
          <w14:ligatures w14:val="none"/>
        </w:rPr>
      </w:pPr>
    </w:p>
    <w:p w14:paraId="621CACB2" w14:textId="4F629935" w:rsidR="00C17319" w:rsidRPr="00442E56" w:rsidRDefault="00323983" w:rsidP="00993710">
      <w:pPr>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Poradenské centr</w:t>
      </w:r>
      <w:r w:rsidR="00993710" w:rsidRPr="00442E56">
        <w:rPr>
          <w:rFonts w:ascii="Arial" w:eastAsia="Times New Roman" w:hAnsi="Arial" w:cs="Arial"/>
          <w:color w:val="000000"/>
          <w:kern w:val="0"/>
          <w:sz w:val="20"/>
          <w:szCs w:val="20"/>
          <w:u w:val="single"/>
          <w:lang w:eastAsia="cs-CZ"/>
          <w14:ligatures w14:val="none"/>
        </w:rPr>
        <w:t>um</w:t>
      </w:r>
    </w:p>
    <w:p w14:paraId="155E02EC" w14:textId="50497040" w:rsidR="00B72F39" w:rsidRPr="00442E56" w:rsidRDefault="00B72F39" w:rsidP="49D9F25E">
      <w:pPr>
        <w:spacing w:after="0" w:line="240" w:lineRule="auto"/>
        <w:jc w:val="both"/>
        <w:rPr>
          <w:rFonts w:ascii="Arial" w:eastAsia="Times New Roman" w:hAnsi="Arial" w:cs="Arial"/>
          <w:color w:val="000000" w:themeColor="text1"/>
          <w:sz w:val="20"/>
          <w:szCs w:val="20"/>
          <w:lang w:eastAsia="cs-CZ"/>
        </w:rPr>
      </w:pPr>
      <w:r w:rsidRPr="00442E56">
        <w:rPr>
          <w:rFonts w:ascii="Arial" w:eastAsia="Times New Roman" w:hAnsi="Arial" w:cs="Arial"/>
          <w:color w:val="000000"/>
          <w:kern w:val="0"/>
          <w:sz w:val="20"/>
          <w:szCs w:val="20"/>
          <w:lang w:eastAsia="cs-CZ"/>
          <w14:ligatures w14:val="none"/>
        </w:rPr>
        <w:t xml:space="preserve">Nedílnou součástí aktivit Poradenského centra jsou kurzy, workshopy a přednášky, které nejen podporují celkový </w:t>
      </w:r>
      <w:proofErr w:type="spellStart"/>
      <w:r w:rsidRPr="00442E56">
        <w:rPr>
          <w:rFonts w:ascii="Arial" w:eastAsia="Times New Roman" w:hAnsi="Arial" w:cs="Arial"/>
          <w:color w:val="000000"/>
          <w:kern w:val="0"/>
          <w:sz w:val="20"/>
          <w:szCs w:val="20"/>
          <w:lang w:eastAsia="cs-CZ"/>
          <w14:ligatures w14:val="none"/>
        </w:rPr>
        <w:t>wellbeeing</w:t>
      </w:r>
      <w:proofErr w:type="spellEnd"/>
      <w:r w:rsidRPr="00442E56">
        <w:rPr>
          <w:rFonts w:ascii="Arial" w:eastAsia="Times New Roman" w:hAnsi="Arial" w:cs="Arial"/>
          <w:color w:val="000000"/>
          <w:kern w:val="0"/>
          <w:sz w:val="20"/>
          <w:szCs w:val="20"/>
          <w:lang w:eastAsia="cs-CZ"/>
          <w14:ligatures w14:val="none"/>
        </w:rPr>
        <w:t xml:space="preserve"> na UTB, ale snaží se flexibilně reagovat na aktuální dění na UTB a poptávku všech zapojených stran. V roce 2025 poskytla psychologická poradna</w:t>
      </w:r>
      <w:r w:rsidR="566230B6" w:rsidRPr="00442E56">
        <w:rPr>
          <w:rFonts w:ascii="Arial" w:eastAsia="Times New Roman" w:hAnsi="Arial" w:cs="Arial"/>
          <w:color w:val="000000"/>
          <w:kern w:val="0"/>
          <w:sz w:val="20"/>
          <w:szCs w:val="20"/>
          <w:lang w:eastAsia="cs-CZ"/>
          <w14:ligatures w14:val="none"/>
        </w:rPr>
        <w:t xml:space="preserve"> </w:t>
      </w:r>
      <w:r w:rsidRPr="49D9F25E">
        <w:rPr>
          <w:rFonts w:ascii="Arial" w:eastAsia="Times New Roman" w:hAnsi="Arial" w:cs="Arial"/>
          <w:color w:val="000000"/>
          <w:kern w:val="0"/>
          <w:sz w:val="20"/>
          <w:szCs w:val="20"/>
          <w:lang w:eastAsia="cs-CZ"/>
          <w14:ligatures w14:val="none"/>
        </w:rPr>
        <w:t>602 individuální</w:t>
      </w:r>
      <w:r w:rsidR="4F8357D8" w:rsidRPr="49D9F25E">
        <w:rPr>
          <w:rFonts w:ascii="Arial" w:eastAsia="Times New Roman" w:hAnsi="Arial" w:cs="Arial"/>
          <w:color w:val="000000"/>
          <w:kern w:val="0"/>
          <w:sz w:val="20"/>
          <w:szCs w:val="20"/>
          <w:lang w:eastAsia="cs-CZ"/>
          <w14:ligatures w14:val="none"/>
        </w:rPr>
        <w:t xml:space="preserve">ch </w:t>
      </w:r>
      <w:r w:rsidRPr="49D9F25E">
        <w:rPr>
          <w:rFonts w:ascii="Arial" w:eastAsia="Times New Roman" w:hAnsi="Arial" w:cs="Arial"/>
          <w:color w:val="000000"/>
          <w:kern w:val="0"/>
          <w:sz w:val="20"/>
          <w:szCs w:val="20"/>
          <w:lang w:eastAsia="cs-CZ"/>
          <w14:ligatures w14:val="none"/>
        </w:rPr>
        <w:t>psychologických konzultací</w:t>
      </w:r>
      <w:r w:rsidR="2225B549" w:rsidRPr="49D9F25E">
        <w:rPr>
          <w:rFonts w:ascii="Arial" w:eastAsia="Times New Roman" w:hAnsi="Arial" w:cs="Arial"/>
          <w:color w:val="000000"/>
          <w:kern w:val="0"/>
          <w:sz w:val="20"/>
          <w:szCs w:val="20"/>
          <w:lang w:eastAsia="cs-CZ"/>
          <w14:ligatures w14:val="none"/>
        </w:rPr>
        <w:t xml:space="preserve">. Poradenské centrum dále nabídlo </w:t>
      </w:r>
      <w:r w:rsidRPr="49D9F25E">
        <w:rPr>
          <w:rFonts w:ascii="Arial" w:eastAsia="Times New Roman" w:hAnsi="Arial" w:cs="Arial"/>
          <w:color w:val="000000"/>
          <w:kern w:val="0"/>
          <w:sz w:val="20"/>
          <w:szCs w:val="20"/>
          <w:lang w:eastAsia="cs-CZ"/>
          <w14:ligatures w14:val="none"/>
        </w:rPr>
        <w:t>50</w:t>
      </w:r>
      <w:r w:rsidRPr="49D9F25E">
        <w:rPr>
          <w:rFonts w:ascii="Arial" w:eastAsia="Times New Roman" w:hAnsi="Arial" w:cs="Arial"/>
          <w:color w:val="FF0000"/>
          <w:kern w:val="0"/>
          <w:sz w:val="20"/>
          <w:szCs w:val="20"/>
          <w:lang w:eastAsia="cs-CZ"/>
          <w14:ligatures w14:val="none"/>
        </w:rPr>
        <w:t xml:space="preserve"> </w:t>
      </w:r>
      <w:r w:rsidRPr="49D9F25E">
        <w:rPr>
          <w:rFonts w:ascii="Arial" w:eastAsia="Times New Roman" w:hAnsi="Arial" w:cs="Arial"/>
          <w:color w:val="000000"/>
          <w:kern w:val="0"/>
          <w:sz w:val="20"/>
          <w:szCs w:val="20"/>
          <w:lang w:eastAsia="cs-CZ"/>
          <w14:ligatures w14:val="none"/>
        </w:rPr>
        <w:t xml:space="preserve">rozvojových kurzů/workshopů na podporu </w:t>
      </w:r>
      <w:proofErr w:type="spellStart"/>
      <w:r w:rsidRPr="49D9F25E">
        <w:rPr>
          <w:rFonts w:ascii="Arial" w:eastAsia="Times New Roman" w:hAnsi="Arial" w:cs="Arial"/>
          <w:color w:val="000000"/>
          <w:kern w:val="0"/>
          <w:sz w:val="20"/>
          <w:szCs w:val="20"/>
          <w:lang w:eastAsia="cs-CZ"/>
          <w14:ligatures w14:val="none"/>
        </w:rPr>
        <w:t>wellbeingu</w:t>
      </w:r>
      <w:proofErr w:type="spellEnd"/>
      <w:r w:rsidRPr="49D9F25E">
        <w:rPr>
          <w:rFonts w:ascii="Arial" w:eastAsia="Times New Roman" w:hAnsi="Arial" w:cs="Arial"/>
          <w:color w:val="000000"/>
          <w:kern w:val="0"/>
          <w:sz w:val="20"/>
          <w:szCs w:val="20"/>
          <w:lang w:eastAsia="cs-CZ"/>
          <w14:ligatures w14:val="none"/>
        </w:rPr>
        <w:t xml:space="preserve"> a psychické </w:t>
      </w:r>
      <w:proofErr w:type="spellStart"/>
      <w:r w:rsidRPr="49D9F25E">
        <w:rPr>
          <w:rFonts w:ascii="Arial" w:eastAsia="Times New Roman" w:hAnsi="Arial" w:cs="Arial"/>
          <w:color w:val="000000"/>
          <w:kern w:val="0"/>
          <w:sz w:val="20"/>
          <w:szCs w:val="20"/>
          <w:lang w:eastAsia="cs-CZ"/>
          <w14:ligatures w14:val="none"/>
        </w:rPr>
        <w:t>resilience</w:t>
      </w:r>
      <w:proofErr w:type="spellEnd"/>
      <w:r w:rsidRPr="00442E56">
        <w:rPr>
          <w:rFonts w:ascii="Arial" w:eastAsia="Times New Roman" w:hAnsi="Arial" w:cs="Arial"/>
          <w:color w:val="000000"/>
          <w:kern w:val="0"/>
          <w:sz w:val="20"/>
          <w:szCs w:val="20"/>
          <w:lang w:eastAsia="cs-CZ"/>
          <w14:ligatures w14:val="none"/>
        </w:rPr>
        <w:t xml:space="preserve"> na UTB, které navštívilo 350</w:t>
      </w:r>
      <w:r w:rsidRPr="00442E56">
        <w:rPr>
          <w:rFonts w:ascii="Arial" w:eastAsia="Times New Roman" w:hAnsi="Arial" w:cs="Arial"/>
          <w:color w:val="FF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studentů a 215 zaměstnanců</w:t>
      </w:r>
      <w:r w:rsidR="6889EB19" w:rsidRPr="00442E56">
        <w:rPr>
          <w:rFonts w:ascii="Arial" w:eastAsia="Times New Roman" w:hAnsi="Arial" w:cs="Arial"/>
          <w:color w:val="000000"/>
          <w:kern w:val="0"/>
          <w:sz w:val="20"/>
          <w:szCs w:val="20"/>
          <w:lang w:eastAsia="cs-CZ"/>
          <w14:ligatures w14:val="none"/>
        </w:rPr>
        <w:t>. Nově jsou organizovány p</w:t>
      </w:r>
      <w:r w:rsidRPr="00442E56">
        <w:rPr>
          <w:rFonts w:ascii="Arial" w:eastAsia="Times New Roman" w:hAnsi="Arial" w:cs="Arial"/>
          <w:color w:val="000000"/>
          <w:kern w:val="0"/>
          <w:sz w:val="20"/>
          <w:szCs w:val="20"/>
          <w:lang w:eastAsia="cs-CZ"/>
          <w14:ligatures w14:val="none"/>
        </w:rPr>
        <w:t>ravidel</w:t>
      </w:r>
      <w:r w:rsidR="45726A9A" w:rsidRPr="00442E56">
        <w:rPr>
          <w:rFonts w:ascii="Arial" w:eastAsia="Times New Roman" w:hAnsi="Arial" w:cs="Arial"/>
          <w:color w:val="000000"/>
          <w:kern w:val="0"/>
          <w:sz w:val="20"/>
          <w:szCs w:val="20"/>
          <w:lang w:eastAsia="cs-CZ"/>
          <w14:ligatures w14:val="none"/>
        </w:rPr>
        <w:t>né</w:t>
      </w:r>
      <w:r w:rsidRPr="00442E56">
        <w:rPr>
          <w:rFonts w:ascii="Arial" w:eastAsia="Times New Roman" w:hAnsi="Arial" w:cs="Arial"/>
          <w:color w:val="000000"/>
          <w:kern w:val="0"/>
          <w:sz w:val="20"/>
          <w:szCs w:val="20"/>
          <w:lang w:eastAsia="cs-CZ"/>
          <w14:ligatures w14:val="none"/>
        </w:rPr>
        <w:t xml:space="preserve"> </w:t>
      </w:r>
      <w:r w:rsidRPr="49D9F25E">
        <w:rPr>
          <w:rFonts w:ascii="Arial" w:eastAsia="Times New Roman" w:hAnsi="Arial" w:cs="Arial"/>
          <w:color w:val="000000"/>
          <w:kern w:val="0"/>
          <w:sz w:val="20"/>
          <w:szCs w:val="20"/>
          <w:lang w:eastAsia="cs-CZ"/>
          <w14:ligatures w14:val="none"/>
        </w:rPr>
        <w:t>relaxační workshop</w:t>
      </w:r>
      <w:r w:rsidR="00F953C0" w:rsidRPr="49D9F25E">
        <w:rPr>
          <w:rFonts w:ascii="Arial" w:eastAsia="Times New Roman" w:hAnsi="Arial" w:cs="Arial"/>
          <w:color w:val="000000"/>
          <w:kern w:val="0"/>
          <w:sz w:val="20"/>
          <w:szCs w:val="20"/>
          <w:lang w:eastAsia="cs-CZ"/>
          <w14:ligatures w14:val="none"/>
        </w:rPr>
        <w:t>y</w:t>
      </w:r>
      <w:r w:rsidRPr="00442E56">
        <w:rPr>
          <w:rFonts w:ascii="Arial" w:eastAsia="Times New Roman" w:hAnsi="Arial" w:cs="Arial"/>
          <w:color w:val="000000"/>
          <w:kern w:val="0"/>
          <w:sz w:val="20"/>
          <w:szCs w:val="20"/>
          <w:lang w:eastAsia="cs-CZ"/>
          <w14:ligatures w14:val="none"/>
        </w:rPr>
        <w:t xml:space="preserve"> s prvky meditací a </w:t>
      </w:r>
      <w:proofErr w:type="spellStart"/>
      <w:r w:rsidRPr="00442E56">
        <w:rPr>
          <w:rFonts w:ascii="Arial" w:eastAsia="Times New Roman" w:hAnsi="Arial" w:cs="Arial"/>
          <w:color w:val="000000"/>
          <w:kern w:val="0"/>
          <w:sz w:val="20"/>
          <w:szCs w:val="20"/>
          <w:lang w:eastAsia="cs-CZ"/>
          <w14:ligatures w14:val="none"/>
        </w:rPr>
        <w:t>mindfulness</w:t>
      </w:r>
      <w:proofErr w:type="spellEnd"/>
      <w:r w:rsidRPr="00442E56">
        <w:rPr>
          <w:rFonts w:ascii="Arial" w:eastAsia="Times New Roman" w:hAnsi="Arial" w:cs="Arial"/>
          <w:color w:val="000000"/>
          <w:kern w:val="0"/>
          <w:sz w:val="20"/>
          <w:szCs w:val="20"/>
          <w:lang w:eastAsia="cs-CZ"/>
          <w14:ligatures w14:val="none"/>
        </w:rPr>
        <w:t xml:space="preserve"> cvičení, která navštívilo 27</w:t>
      </w:r>
      <w:r w:rsidRPr="00442E56">
        <w:rPr>
          <w:rFonts w:ascii="Arial" w:eastAsia="Times New Roman" w:hAnsi="Arial" w:cs="Arial"/>
          <w:color w:val="FF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studentů a 52 zaměstnanců</w:t>
      </w:r>
      <w:r w:rsidR="45DF2F1C" w:rsidRPr="00442E56">
        <w:rPr>
          <w:rFonts w:ascii="Arial" w:eastAsia="Times New Roman" w:hAnsi="Arial" w:cs="Arial"/>
          <w:color w:val="000000"/>
          <w:kern w:val="0"/>
          <w:sz w:val="20"/>
          <w:szCs w:val="20"/>
          <w:lang w:eastAsia="cs-CZ"/>
          <w14:ligatures w14:val="none"/>
        </w:rPr>
        <w:t xml:space="preserve">. </w:t>
      </w:r>
    </w:p>
    <w:p w14:paraId="22667D3E" w14:textId="25295E72" w:rsidR="00B72F39" w:rsidRPr="00442E56" w:rsidRDefault="00B72F39" w:rsidP="49D9F25E">
      <w:pPr>
        <w:spacing w:after="0" w:line="240" w:lineRule="auto"/>
        <w:jc w:val="both"/>
        <w:rPr>
          <w:rFonts w:ascii="Arial" w:eastAsia="Times New Roman" w:hAnsi="Arial" w:cs="Arial"/>
          <w:color w:val="000000" w:themeColor="text1"/>
          <w:sz w:val="20"/>
          <w:szCs w:val="20"/>
          <w:lang w:eastAsia="cs-CZ"/>
        </w:rPr>
      </w:pPr>
      <w:r w:rsidRPr="00442E56">
        <w:rPr>
          <w:rFonts w:ascii="Arial" w:eastAsia="Times New Roman" w:hAnsi="Arial" w:cs="Arial"/>
          <w:color w:val="000000"/>
          <w:kern w:val="0"/>
          <w:sz w:val="20"/>
          <w:szCs w:val="20"/>
          <w:lang w:eastAsia="cs-CZ"/>
          <w14:ligatures w14:val="none"/>
        </w:rPr>
        <w:t>43 studentů absolvovalo profesní diagnostiku</w:t>
      </w:r>
      <w:r w:rsidR="3B55EE11" w:rsidRPr="00442E56">
        <w:rPr>
          <w:rFonts w:ascii="Arial" w:eastAsia="Times New Roman" w:hAnsi="Arial" w:cs="Arial"/>
          <w:color w:val="000000"/>
          <w:kern w:val="0"/>
          <w:sz w:val="20"/>
          <w:szCs w:val="20"/>
          <w:lang w:eastAsia="cs-CZ"/>
          <w14:ligatures w14:val="none"/>
        </w:rPr>
        <w:t xml:space="preserve">. </w:t>
      </w:r>
    </w:p>
    <w:p w14:paraId="1E86CE19" w14:textId="5FAF8F56" w:rsidR="00B72F39" w:rsidRPr="00442E56" w:rsidRDefault="00B72F39" w:rsidP="49D9F25E">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Právní poradna poskytla 61</w:t>
      </w:r>
      <w:r w:rsidRPr="00442E56">
        <w:rPr>
          <w:rFonts w:ascii="Arial" w:eastAsia="Times New Roman" w:hAnsi="Arial" w:cs="Arial"/>
          <w:color w:val="FF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konzultací a sociální poradna 13 konzultací.</w:t>
      </w:r>
    </w:p>
    <w:p w14:paraId="52A70750" w14:textId="77777777" w:rsidR="00B72F39" w:rsidRPr="00442E56" w:rsidRDefault="00B72F39" w:rsidP="00E301C6">
      <w:pPr>
        <w:pStyle w:val="Odstavecseseznamem"/>
        <w:spacing w:after="0" w:line="240" w:lineRule="auto"/>
        <w:jc w:val="both"/>
        <w:rPr>
          <w:rFonts w:ascii="Arial" w:eastAsia="Times New Roman" w:hAnsi="Arial" w:cs="Arial"/>
          <w:color w:val="000000"/>
          <w:kern w:val="0"/>
          <w:sz w:val="20"/>
          <w:szCs w:val="20"/>
          <w:lang w:eastAsia="cs-CZ"/>
          <w14:ligatures w14:val="none"/>
        </w:rPr>
      </w:pPr>
    </w:p>
    <w:p w14:paraId="1152E212" w14:textId="1A032304" w:rsidR="00B72F39" w:rsidRPr="00442E56" w:rsidRDefault="00B72F39" w:rsidP="003B193E">
      <w:pPr>
        <w:spacing w:after="0" w:line="240" w:lineRule="auto"/>
        <w:jc w:val="both"/>
      </w:pPr>
      <w:r w:rsidRPr="00442E56">
        <w:rPr>
          <w:rFonts w:ascii="Arial" w:eastAsia="Times New Roman" w:hAnsi="Arial" w:cs="Arial"/>
          <w:color w:val="000000"/>
          <w:kern w:val="0"/>
          <w:sz w:val="20"/>
          <w:szCs w:val="20"/>
          <w:lang w:eastAsia="cs-CZ"/>
          <w14:ligatures w14:val="none"/>
        </w:rPr>
        <w:t>V r</w:t>
      </w:r>
      <w:r w:rsidR="00431602" w:rsidRPr="00442E56">
        <w:rPr>
          <w:rFonts w:ascii="Arial" w:eastAsia="Times New Roman" w:hAnsi="Arial" w:cs="Arial"/>
          <w:color w:val="000000"/>
          <w:kern w:val="0"/>
          <w:sz w:val="20"/>
          <w:szCs w:val="20"/>
          <w:lang w:eastAsia="cs-CZ"/>
          <w14:ligatures w14:val="none"/>
        </w:rPr>
        <w:t>oce</w:t>
      </w:r>
      <w:r w:rsidRPr="00442E56">
        <w:rPr>
          <w:rFonts w:ascii="Arial" w:eastAsia="Times New Roman" w:hAnsi="Arial" w:cs="Arial"/>
          <w:color w:val="000000"/>
          <w:kern w:val="0"/>
          <w:sz w:val="20"/>
          <w:szCs w:val="20"/>
          <w:lang w:eastAsia="cs-CZ"/>
          <w14:ligatures w14:val="none"/>
        </w:rPr>
        <w:t xml:space="preserve"> 2025 se podařilo posílit personální zajištění služeb nejen díky nástupu </w:t>
      </w:r>
      <w:r w:rsidRPr="00442E56">
        <w:rPr>
          <w:rFonts w:ascii="Arial" w:eastAsia="Times New Roman" w:hAnsi="Arial" w:cs="Arial"/>
          <w:b/>
          <w:bCs/>
          <w:color w:val="000000"/>
          <w:kern w:val="0"/>
          <w:sz w:val="20"/>
          <w:szCs w:val="20"/>
          <w:lang w:eastAsia="cs-CZ"/>
          <w14:ligatures w14:val="none"/>
        </w:rPr>
        <w:t>interního psychologa</w:t>
      </w:r>
      <w:r w:rsidRPr="00442E56">
        <w:rPr>
          <w:rFonts w:ascii="Arial" w:eastAsia="Times New Roman" w:hAnsi="Arial" w:cs="Arial"/>
          <w:color w:val="000000"/>
          <w:kern w:val="0"/>
          <w:sz w:val="20"/>
          <w:szCs w:val="20"/>
          <w:lang w:eastAsia="cs-CZ"/>
          <w14:ligatures w14:val="none"/>
        </w:rPr>
        <w:t xml:space="preserve">, ale také přijetím nového poradenského pracovníka. Ten se bude zaměřovat na podporu studijního a sociálního poradenství na UTB.  </w:t>
      </w:r>
    </w:p>
    <w:p w14:paraId="4493AD13" w14:textId="602F4ABB" w:rsidR="00B83C90" w:rsidRPr="00442E56" w:rsidRDefault="00431602" w:rsidP="003B193E">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lang w:eastAsia="cs-CZ"/>
          <w14:ligatures w14:val="none"/>
        </w:rPr>
        <w:br/>
      </w:r>
      <w:r w:rsidR="00B83C90" w:rsidRPr="00442E56">
        <w:rPr>
          <w:rFonts w:ascii="Arial" w:eastAsia="Times New Roman" w:hAnsi="Arial" w:cs="Arial"/>
          <w:color w:val="000000"/>
          <w:kern w:val="0"/>
          <w:sz w:val="20"/>
          <w:szCs w:val="20"/>
          <w:u w:val="single"/>
          <w:lang w:eastAsia="cs-CZ"/>
          <w14:ligatures w14:val="none"/>
        </w:rPr>
        <w:t>Job centr</w:t>
      </w:r>
      <w:r w:rsidR="003B193E" w:rsidRPr="00442E56">
        <w:rPr>
          <w:rFonts w:ascii="Arial" w:eastAsia="Times New Roman" w:hAnsi="Arial" w:cs="Arial"/>
          <w:color w:val="000000"/>
          <w:kern w:val="0"/>
          <w:sz w:val="20"/>
          <w:szCs w:val="20"/>
          <w:u w:val="single"/>
          <w:lang w:eastAsia="cs-CZ"/>
          <w14:ligatures w14:val="none"/>
        </w:rPr>
        <w:t>um</w:t>
      </w:r>
    </w:p>
    <w:p w14:paraId="55523166" w14:textId="77777777" w:rsidR="00B72F39" w:rsidRPr="00442E56" w:rsidRDefault="00B72F39" w:rsidP="00E301C6">
      <w:pPr>
        <w:spacing w:after="0" w:line="240" w:lineRule="auto"/>
        <w:ind w:left="360"/>
        <w:jc w:val="both"/>
        <w:rPr>
          <w:rFonts w:ascii="Arial" w:eastAsia="Times New Roman" w:hAnsi="Arial" w:cs="Arial"/>
          <w:color w:val="000000"/>
          <w:kern w:val="0"/>
          <w:sz w:val="20"/>
          <w:szCs w:val="20"/>
          <w:lang w:eastAsia="cs-CZ"/>
          <w14:ligatures w14:val="none"/>
        </w:rPr>
      </w:pPr>
    </w:p>
    <w:p w14:paraId="6731952F" w14:textId="2692810A" w:rsidR="003B193E" w:rsidRPr="00442E56" w:rsidRDefault="003B193E" w:rsidP="003B193E">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Během roku 2025 jsme v rámci aktivit Job Centra zrealizovali celkem 24 kurzů na podporu měkkých kompetencí studentů, kterých se zúčastnilo celkem 339 studentů. Dále byly realizovány kurzy sloužící k podpoře podnikání studentů a absolventů UTB a v neposlední řadě sérii kurzů, které mají připravit naše studenty na Státní závěrečné zkoušky. Nově jsme začali realizovat </w:t>
      </w:r>
      <w:proofErr w:type="spellStart"/>
      <w:r w:rsidRPr="00442E56">
        <w:rPr>
          <w:rFonts w:ascii="Arial" w:eastAsia="Times New Roman" w:hAnsi="Arial" w:cs="Arial"/>
          <w:color w:val="000000"/>
          <w:kern w:val="0"/>
          <w:sz w:val="20"/>
          <w:szCs w:val="20"/>
          <w:lang w:eastAsia="cs-CZ"/>
          <w14:ligatures w14:val="none"/>
        </w:rPr>
        <w:t>seberozvojové</w:t>
      </w:r>
      <w:proofErr w:type="spellEnd"/>
      <w:r w:rsidRPr="00442E56">
        <w:rPr>
          <w:rFonts w:ascii="Arial" w:eastAsia="Times New Roman" w:hAnsi="Arial" w:cs="Arial"/>
          <w:color w:val="000000"/>
          <w:kern w:val="0"/>
          <w:sz w:val="20"/>
          <w:szCs w:val="20"/>
          <w:lang w:eastAsia="cs-CZ"/>
          <w14:ligatures w14:val="none"/>
        </w:rPr>
        <w:t xml:space="preserve"> kurzy i na půdě Fakulty logistiky a krizového řízení v Uh. Hradišti. Nově jsme začali do programu Job Centra zařazovat kurzy, který se realizují v anglickém jazyce. </w:t>
      </w:r>
    </w:p>
    <w:p w14:paraId="5FD3C0FE" w14:textId="77777777" w:rsidR="003B193E" w:rsidRPr="00442E56" w:rsidRDefault="003B193E" w:rsidP="003B193E">
      <w:pPr>
        <w:spacing w:after="0" w:line="240" w:lineRule="auto"/>
        <w:jc w:val="both"/>
        <w:rPr>
          <w:rFonts w:ascii="Arial" w:eastAsia="Times New Roman" w:hAnsi="Arial" w:cs="Arial"/>
          <w:color w:val="000000"/>
          <w:kern w:val="0"/>
          <w:sz w:val="20"/>
          <w:szCs w:val="20"/>
          <w:lang w:eastAsia="cs-CZ"/>
          <w14:ligatures w14:val="none"/>
        </w:rPr>
      </w:pPr>
    </w:p>
    <w:p w14:paraId="4E736FCB" w14:textId="7AFA5A2C" w:rsidR="00B72F39" w:rsidRPr="00442E56" w:rsidRDefault="00B72F39" w:rsidP="003B193E">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V roce 2025 poskytlo Job Centrum </w:t>
      </w:r>
      <w:r w:rsidRPr="49D9F25E">
        <w:rPr>
          <w:rFonts w:ascii="Arial" w:eastAsia="Times New Roman" w:hAnsi="Arial" w:cs="Arial"/>
          <w:color w:val="000000"/>
          <w:kern w:val="0"/>
          <w:sz w:val="20"/>
          <w:szCs w:val="20"/>
          <w:lang w:eastAsia="cs-CZ"/>
          <w14:ligatures w14:val="none"/>
        </w:rPr>
        <w:t>444 individuálních karierních konzultací</w:t>
      </w:r>
      <w:r w:rsidRPr="00442E56">
        <w:rPr>
          <w:rFonts w:ascii="Arial" w:eastAsia="Times New Roman" w:hAnsi="Arial" w:cs="Arial"/>
          <w:color w:val="000000"/>
          <w:kern w:val="0"/>
          <w:sz w:val="20"/>
          <w:szCs w:val="20"/>
          <w:lang w:eastAsia="cs-CZ"/>
          <w14:ligatures w14:val="none"/>
        </w:rPr>
        <w:t xml:space="preserve">, </w:t>
      </w:r>
      <w:r w:rsidRPr="49D9F25E">
        <w:rPr>
          <w:rFonts w:ascii="Arial" w:eastAsia="Times New Roman" w:hAnsi="Arial" w:cs="Arial"/>
          <w:color w:val="000000"/>
          <w:kern w:val="0"/>
          <w:sz w:val="20"/>
          <w:szCs w:val="20"/>
          <w:lang w:eastAsia="cs-CZ"/>
          <w14:ligatures w14:val="none"/>
        </w:rPr>
        <w:t>66 studentů</w:t>
      </w:r>
      <w:r w:rsidR="00431602" w:rsidRPr="49D9F25E">
        <w:rPr>
          <w:rFonts w:ascii="Arial" w:eastAsia="Times New Roman" w:hAnsi="Arial" w:cs="Arial"/>
          <w:color w:val="000000"/>
          <w:kern w:val="0"/>
          <w:sz w:val="20"/>
          <w:szCs w:val="20"/>
          <w:lang w:eastAsia="cs-CZ"/>
          <w14:ligatures w14:val="none"/>
        </w:rPr>
        <w:t xml:space="preserve"> </w:t>
      </w:r>
      <w:r w:rsidRPr="49D9F25E">
        <w:rPr>
          <w:rFonts w:ascii="Arial" w:eastAsia="Times New Roman" w:hAnsi="Arial" w:cs="Arial"/>
          <w:color w:val="000000"/>
          <w:kern w:val="0"/>
          <w:sz w:val="20"/>
          <w:szCs w:val="20"/>
          <w:lang w:eastAsia="cs-CZ"/>
          <w14:ligatures w14:val="none"/>
        </w:rPr>
        <w:t>/absolventů využilo koučování.</w:t>
      </w:r>
      <w:r w:rsidR="003B193E"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 xml:space="preserve">V Mentoringovém programu úspěšně dokončilo celý mentoringový program 7 mentoringových párů. Od 1. 6. 2025 bylo posíleno personální zabezpečení Job Centra o pracovnici, která má na starosti primárně spolupráci se zaměstnavateli, čímž se zintenzivnila komunikace a spolupráce s tímto sektorem.   </w:t>
      </w:r>
    </w:p>
    <w:p w14:paraId="6CF92E94" w14:textId="3117AC4D"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1BBFC186" w14:textId="3FFA9AC4" w:rsidR="15CBE2C5" w:rsidRDefault="15CBE2C5" w:rsidP="66F20A4C">
      <w:pPr>
        <w:spacing w:after="0" w:line="240" w:lineRule="auto"/>
        <w:jc w:val="both"/>
        <w:rPr>
          <w:rFonts w:ascii="Arial" w:eastAsia="Times New Roman" w:hAnsi="Arial" w:cs="Arial"/>
          <w:color w:val="000000" w:themeColor="text1"/>
          <w:sz w:val="20"/>
          <w:szCs w:val="20"/>
          <w:lang w:eastAsia="cs-CZ"/>
        </w:rPr>
      </w:pPr>
      <w:r w:rsidRPr="66F20A4C">
        <w:rPr>
          <w:rFonts w:ascii="Arial" w:eastAsia="Times New Roman" w:hAnsi="Arial" w:cs="Arial"/>
          <w:color w:val="000000" w:themeColor="text1"/>
          <w:sz w:val="20"/>
          <w:szCs w:val="20"/>
          <w:lang w:eastAsia="cs-CZ"/>
        </w:rPr>
        <w:t>Job centrum také realizovalo kurzy sloužící k rozvoji dovedností práce s AI. Akce spojené s využíváním AI probíhají kontinuálně, a to jak v samostatných kurzech, tak v rámci hodin informační výchovy pro jednotlivé fakulty.</w:t>
      </w:r>
    </w:p>
    <w:p w14:paraId="69D886E8" w14:textId="45417137" w:rsidR="66F20A4C" w:rsidRDefault="66F20A4C" w:rsidP="66F20A4C">
      <w:pPr>
        <w:shd w:val="clear" w:color="auto" w:fill="FFFFFF" w:themeFill="background1"/>
        <w:spacing w:after="0" w:line="240" w:lineRule="auto"/>
        <w:jc w:val="both"/>
        <w:rPr>
          <w:rFonts w:ascii="Arial" w:eastAsia="Times New Roman" w:hAnsi="Arial" w:cs="Arial"/>
          <w:color w:val="000000" w:themeColor="text1"/>
          <w:sz w:val="20"/>
          <w:szCs w:val="20"/>
          <w:lang w:eastAsia="cs-CZ"/>
        </w:rPr>
      </w:pPr>
    </w:p>
    <w:p w14:paraId="63C61477" w14:textId="77777777" w:rsidR="003B193E" w:rsidRPr="00442E56" w:rsidRDefault="003B193E" w:rsidP="00E301C6">
      <w:pPr>
        <w:spacing w:after="0" w:line="240" w:lineRule="auto"/>
        <w:jc w:val="both"/>
        <w:rPr>
          <w:rFonts w:ascii="Arial" w:eastAsia="Times New Roman" w:hAnsi="Arial" w:cs="Arial"/>
          <w:color w:val="242424"/>
          <w:kern w:val="0"/>
          <w:sz w:val="20"/>
          <w:szCs w:val="20"/>
          <w:lang w:eastAsia="cs-CZ"/>
          <w14:ligatures w14:val="none"/>
        </w:rPr>
      </w:pPr>
    </w:p>
    <w:p w14:paraId="3153BAA5" w14:textId="111E3AE9" w:rsidR="7BBAF7D7" w:rsidRDefault="7BBAF7D7" w:rsidP="49D9F25E">
      <w:pPr>
        <w:spacing w:after="0" w:line="240" w:lineRule="auto"/>
        <w:jc w:val="both"/>
        <w:rPr>
          <w:rFonts w:ascii="Arial" w:eastAsia="Times New Roman" w:hAnsi="Arial" w:cs="Arial"/>
          <w:color w:val="242424"/>
          <w:sz w:val="20"/>
          <w:szCs w:val="20"/>
          <w:u w:val="single"/>
          <w:lang w:eastAsia="cs-CZ"/>
        </w:rPr>
      </w:pPr>
      <w:r w:rsidRPr="49D9F25E">
        <w:rPr>
          <w:rFonts w:ascii="Arial" w:eastAsia="Times New Roman" w:hAnsi="Arial" w:cs="Arial"/>
          <w:color w:val="242424"/>
          <w:sz w:val="20"/>
          <w:szCs w:val="20"/>
          <w:u w:val="single"/>
          <w:lang w:eastAsia="cs-CZ"/>
        </w:rPr>
        <w:lastRenderedPageBreak/>
        <w:t xml:space="preserve">Veletrh pracovních příležitostí Business </w:t>
      </w:r>
      <w:proofErr w:type="spellStart"/>
      <w:r w:rsidRPr="49D9F25E">
        <w:rPr>
          <w:rFonts w:ascii="Arial" w:eastAsia="Times New Roman" w:hAnsi="Arial" w:cs="Arial"/>
          <w:color w:val="242424"/>
          <w:sz w:val="20"/>
          <w:szCs w:val="20"/>
          <w:u w:val="single"/>
          <w:lang w:eastAsia="cs-CZ"/>
        </w:rPr>
        <w:t>Day</w:t>
      </w:r>
      <w:proofErr w:type="spellEnd"/>
      <w:r w:rsidRPr="49D9F25E">
        <w:rPr>
          <w:rFonts w:ascii="Arial" w:eastAsia="Times New Roman" w:hAnsi="Arial" w:cs="Arial"/>
          <w:color w:val="242424"/>
          <w:sz w:val="20"/>
          <w:szCs w:val="20"/>
          <w:u w:val="single"/>
          <w:lang w:eastAsia="cs-CZ"/>
        </w:rPr>
        <w:t xml:space="preserve"> 2025</w:t>
      </w:r>
    </w:p>
    <w:p w14:paraId="212E93F0" w14:textId="3DCF03CB" w:rsidR="7BBAF7D7" w:rsidRDefault="7BBAF7D7" w:rsidP="49D9F25E">
      <w:pPr>
        <w:spacing w:after="0" w:line="240" w:lineRule="auto"/>
        <w:jc w:val="both"/>
        <w:rPr>
          <w:rFonts w:ascii="Arial" w:eastAsia="Times New Roman" w:hAnsi="Arial" w:cs="Arial"/>
          <w:b/>
          <w:bCs/>
          <w:color w:val="242424"/>
          <w:sz w:val="20"/>
          <w:szCs w:val="20"/>
          <w:lang w:eastAsia="cs-CZ"/>
        </w:rPr>
      </w:pPr>
      <w:r w:rsidRPr="49D9F25E">
        <w:rPr>
          <w:rFonts w:ascii="Arial" w:eastAsia="Times New Roman" w:hAnsi="Arial" w:cs="Arial"/>
          <w:b/>
          <w:bCs/>
          <w:color w:val="242424"/>
          <w:sz w:val="20"/>
          <w:szCs w:val="20"/>
          <w:lang w:eastAsia="cs-CZ"/>
        </w:rPr>
        <w:t xml:space="preserve"> </w:t>
      </w:r>
    </w:p>
    <w:p w14:paraId="3370452E" w14:textId="716240E5" w:rsidR="00B72F39" w:rsidRPr="00442E56" w:rsidRDefault="00B72F39" w:rsidP="00E301C6">
      <w:pPr>
        <w:spacing w:after="0" w:line="240" w:lineRule="auto"/>
        <w:jc w:val="both"/>
        <w:rPr>
          <w:rFonts w:ascii="Arial" w:eastAsia="Times New Roman" w:hAnsi="Arial" w:cs="Arial"/>
          <w:color w:val="242424"/>
          <w:kern w:val="0"/>
          <w:sz w:val="20"/>
          <w:szCs w:val="20"/>
          <w:lang w:eastAsia="cs-CZ"/>
          <w14:ligatures w14:val="none"/>
        </w:rPr>
      </w:pPr>
      <w:r w:rsidRPr="00442E56">
        <w:rPr>
          <w:rFonts w:ascii="Arial" w:eastAsia="Times New Roman" w:hAnsi="Arial" w:cs="Arial"/>
          <w:color w:val="242424"/>
          <w:kern w:val="0"/>
          <w:sz w:val="20"/>
          <w:szCs w:val="20"/>
          <w:lang w:eastAsia="cs-CZ"/>
          <w14:ligatures w14:val="none"/>
        </w:rPr>
        <w:t xml:space="preserve">4. </w:t>
      </w:r>
      <w:r w:rsidR="003B193E" w:rsidRPr="00442E56">
        <w:rPr>
          <w:rFonts w:ascii="Arial" w:eastAsia="Times New Roman" w:hAnsi="Arial" w:cs="Arial"/>
          <w:color w:val="242424"/>
          <w:kern w:val="0"/>
          <w:sz w:val="20"/>
          <w:szCs w:val="20"/>
          <w:lang w:eastAsia="cs-CZ"/>
          <w14:ligatures w14:val="none"/>
        </w:rPr>
        <w:t>listopadu</w:t>
      </w:r>
      <w:r w:rsidRPr="00442E56">
        <w:rPr>
          <w:rFonts w:ascii="Arial" w:eastAsia="Times New Roman" w:hAnsi="Arial" w:cs="Arial"/>
          <w:color w:val="242424"/>
          <w:kern w:val="0"/>
          <w:sz w:val="20"/>
          <w:szCs w:val="20"/>
          <w:lang w:eastAsia="cs-CZ"/>
          <w14:ligatures w14:val="none"/>
        </w:rPr>
        <w:t xml:space="preserve"> 2025 se uskutečnil již dvanáctý ročník </w:t>
      </w:r>
      <w:r w:rsidRPr="49D9F25E">
        <w:rPr>
          <w:rFonts w:ascii="Arial" w:eastAsia="Times New Roman" w:hAnsi="Arial" w:cs="Arial"/>
          <w:kern w:val="0"/>
          <w:sz w:val="20"/>
          <w:szCs w:val="20"/>
          <w:lang w:eastAsia="cs-CZ"/>
          <w14:ligatures w14:val="none"/>
        </w:rPr>
        <w:t xml:space="preserve">veletrhu pracovních příležitostí Business </w:t>
      </w:r>
      <w:proofErr w:type="spellStart"/>
      <w:r w:rsidRPr="49D9F25E">
        <w:rPr>
          <w:rFonts w:ascii="Arial" w:eastAsia="Times New Roman" w:hAnsi="Arial" w:cs="Arial"/>
          <w:kern w:val="0"/>
          <w:sz w:val="20"/>
          <w:szCs w:val="20"/>
          <w:lang w:eastAsia="cs-CZ"/>
          <w14:ligatures w14:val="none"/>
        </w:rPr>
        <w:t>Day</w:t>
      </w:r>
      <w:proofErr w:type="spellEnd"/>
      <w:r w:rsidRPr="49D9F25E">
        <w:rPr>
          <w:rFonts w:ascii="Arial" w:eastAsia="Times New Roman" w:hAnsi="Arial" w:cs="Arial"/>
          <w:kern w:val="0"/>
          <w:sz w:val="20"/>
          <w:szCs w:val="20"/>
          <w:lang w:eastAsia="cs-CZ"/>
          <w14:ligatures w14:val="none"/>
        </w:rPr>
        <w:t xml:space="preserve"> 2025. </w:t>
      </w:r>
      <w:r w:rsidRPr="00442E56">
        <w:rPr>
          <w:rFonts w:ascii="Arial" w:eastAsia="Times New Roman" w:hAnsi="Arial" w:cs="Arial"/>
          <w:color w:val="242424"/>
          <w:kern w:val="0"/>
          <w:sz w:val="20"/>
          <w:szCs w:val="20"/>
          <w:lang w:eastAsia="cs-CZ"/>
          <w14:ligatures w14:val="none"/>
        </w:rPr>
        <w:t>Studentům a absolventům UTB se představilo 75 firem a institucí z nejrůznějších oblastí. S ohledem na široké zaměření studijních programů na naší univerzitě byly mezi vystavovateli zastoupeny průmyslové</w:t>
      </w:r>
      <w:r w:rsidR="003B193E" w:rsidRPr="00442E56">
        <w:rPr>
          <w:rFonts w:ascii="Arial" w:eastAsia="Times New Roman" w:hAnsi="Arial" w:cs="Arial"/>
          <w:color w:val="242424"/>
          <w:kern w:val="0"/>
          <w:sz w:val="20"/>
          <w:szCs w:val="20"/>
          <w:lang w:eastAsia="cs-CZ"/>
          <w14:ligatures w14:val="none"/>
        </w:rPr>
        <w:t xml:space="preserve"> </w:t>
      </w:r>
      <w:r w:rsidRPr="00442E56">
        <w:rPr>
          <w:rFonts w:ascii="Arial" w:eastAsia="Times New Roman" w:hAnsi="Arial" w:cs="Arial"/>
          <w:color w:val="242424"/>
          <w:kern w:val="0"/>
          <w:sz w:val="20"/>
          <w:szCs w:val="20"/>
          <w:lang w:eastAsia="cs-CZ"/>
          <w14:ligatures w14:val="none"/>
        </w:rPr>
        <w:t xml:space="preserve">podniky, finanční instituce, marketingové společnosti, firmy z oblasti IT a telekomunikací, zdravotnické a neziskové organizace i orgány veřejné správy. Součástí veletrhu byl také bohatý doprovodný program určený nejen studentům. Celková návštěvnost veletrhu v r. 2025 dosáhla 2 000 návštěvníků.  </w:t>
      </w:r>
    </w:p>
    <w:p w14:paraId="6B92568A" w14:textId="77777777" w:rsidR="003B193E" w:rsidRPr="00442E56" w:rsidRDefault="003B193E" w:rsidP="00A45A75">
      <w:pPr>
        <w:spacing w:after="0" w:line="240" w:lineRule="auto"/>
        <w:jc w:val="both"/>
        <w:rPr>
          <w:rFonts w:ascii="Arial" w:eastAsia="Times New Roman" w:hAnsi="Arial" w:cs="Arial"/>
          <w:color w:val="000000"/>
          <w:kern w:val="0"/>
          <w:sz w:val="20"/>
          <w:szCs w:val="20"/>
          <w:lang w:eastAsia="cs-CZ"/>
          <w14:ligatures w14:val="none"/>
        </w:rPr>
      </w:pPr>
    </w:p>
    <w:p w14:paraId="51C03F7F" w14:textId="413FCFB9" w:rsidR="6A5B73C3" w:rsidRDefault="6A5B73C3" w:rsidP="49D9F25E">
      <w:pPr>
        <w:spacing w:after="0" w:line="240" w:lineRule="auto"/>
        <w:jc w:val="both"/>
        <w:rPr>
          <w:rFonts w:ascii="Arial" w:eastAsia="Times New Roman" w:hAnsi="Arial" w:cs="Arial"/>
          <w:b/>
          <w:bCs/>
          <w:sz w:val="20"/>
          <w:szCs w:val="20"/>
          <w:u w:val="single"/>
        </w:rPr>
      </w:pPr>
      <w:r w:rsidRPr="49D9F25E">
        <w:rPr>
          <w:rFonts w:ascii="Arial" w:eastAsia="Times New Roman" w:hAnsi="Arial" w:cs="Arial"/>
          <w:b/>
          <w:bCs/>
          <w:sz w:val="20"/>
          <w:szCs w:val="20"/>
          <w:u w:val="single"/>
        </w:rPr>
        <w:t>Inovace a rozvoj studijních programů</w:t>
      </w:r>
    </w:p>
    <w:p w14:paraId="1F8BB5A2" w14:textId="578CFDE0" w:rsidR="49D9F25E" w:rsidRDefault="49D9F25E" w:rsidP="49D9F25E">
      <w:pPr>
        <w:spacing w:after="0" w:line="240" w:lineRule="auto"/>
        <w:jc w:val="both"/>
        <w:rPr>
          <w:rFonts w:ascii="Arial" w:eastAsia="Times New Roman" w:hAnsi="Arial" w:cs="Arial"/>
          <w:b/>
          <w:bCs/>
          <w:sz w:val="20"/>
          <w:szCs w:val="20"/>
          <w:u w:val="single"/>
        </w:rPr>
      </w:pPr>
    </w:p>
    <w:p w14:paraId="10E6E6BF" w14:textId="69A548AE" w:rsidR="6A5B73C3" w:rsidRDefault="6A5B73C3" w:rsidP="49D9F25E">
      <w:pPr>
        <w:spacing w:after="0" w:line="240" w:lineRule="auto"/>
        <w:jc w:val="both"/>
        <w:rPr>
          <w:rFonts w:ascii="Arial" w:eastAsia="Times New Roman" w:hAnsi="Arial" w:cs="Arial"/>
          <w:sz w:val="20"/>
          <w:szCs w:val="20"/>
        </w:rPr>
      </w:pPr>
      <w:r w:rsidRPr="49D9F25E">
        <w:rPr>
          <w:rFonts w:ascii="Arial" w:eastAsia="Times New Roman" w:hAnsi="Arial" w:cs="Arial"/>
          <w:sz w:val="20"/>
          <w:szCs w:val="20"/>
        </w:rPr>
        <w:t>V roce 2025 byla věnována soustavná pozornost inovaci a akreditaci studijních programů. Nově byly akreditovány programy reagující na aktuální technologické a společenské výzvy.</w:t>
      </w:r>
      <w:r w:rsidR="15BBBEC5" w:rsidRPr="49D9F25E">
        <w:rPr>
          <w:rFonts w:ascii="Arial" w:eastAsia="Times New Roman" w:hAnsi="Arial" w:cs="Arial"/>
          <w:sz w:val="20"/>
          <w:szCs w:val="20"/>
        </w:rPr>
        <w:t xml:space="preserve"> </w:t>
      </w:r>
      <w:r w:rsidRPr="49D9F25E">
        <w:rPr>
          <w:rFonts w:ascii="Arial" w:eastAsia="Times New Roman" w:hAnsi="Arial" w:cs="Arial"/>
          <w:sz w:val="20"/>
          <w:szCs w:val="20"/>
        </w:rPr>
        <w:t>Současně byly připravovány nové programy reflektující principy udržitelného rozvoje a potřeby regionální ekonomiky. Posilováno bylo také zapojení výzkumných pracovníků do výuky</w:t>
      </w:r>
      <w:r w:rsidR="01EC20ED" w:rsidRPr="49D9F25E">
        <w:rPr>
          <w:rFonts w:ascii="Arial" w:eastAsia="Times New Roman" w:hAnsi="Arial" w:cs="Arial"/>
          <w:sz w:val="20"/>
          <w:szCs w:val="20"/>
        </w:rPr>
        <w:t>.</w:t>
      </w:r>
    </w:p>
    <w:p w14:paraId="08EA10EE" w14:textId="6233D429" w:rsidR="49D9F25E" w:rsidRDefault="49D9F25E" w:rsidP="49D9F25E">
      <w:pPr>
        <w:spacing w:after="0" w:line="240" w:lineRule="auto"/>
        <w:jc w:val="both"/>
        <w:rPr>
          <w:rFonts w:ascii="Arial" w:eastAsia="Times New Roman" w:hAnsi="Arial" w:cs="Arial"/>
          <w:color w:val="000000" w:themeColor="text1"/>
          <w:sz w:val="20"/>
          <w:szCs w:val="20"/>
          <w:lang w:eastAsia="cs-CZ"/>
        </w:rPr>
      </w:pPr>
    </w:p>
    <w:p w14:paraId="7663AB85" w14:textId="6D956412" w:rsidR="00C17319" w:rsidRPr="00442E56" w:rsidRDefault="40A0C040" w:rsidP="00A45A75">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Nové akreditace studijních programů</w:t>
      </w:r>
    </w:p>
    <w:p w14:paraId="320CFF5D" w14:textId="77777777" w:rsidR="00A45A75" w:rsidRPr="00442E56" w:rsidRDefault="00A45A75" w:rsidP="00A45A75">
      <w:pPr>
        <w:spacing w:after="0" w:line="240" w:lineRule="auto"/>
        <w:jc w:val="both"/>
        <w:rPr>
          <w:rFonts w:ascii="Arial" w:eastAsia="Times New Roman" w:hAnsi="Arial" w:cs="Arial"/>
          <w:color w:val="000000"/>
          <w:kern w:val="0"/>
          <w:sz w:val="20"/>
          <w:szCs w:val="20"/>
          <w:u w:val="single"/>
          <w:lang w:eastAsia="cs-CZ"/>
          <w14:ligatures w14:val="none"/>
        </w:rPr>
      </w:pPr>
    </w:p>
    <w:p w14:paraId="6B18AD52" w14:textId="72B1B67C" w:rsidR="00731761" w:rsidRPr="00442E56" w:rsidRDefault="00A45A75" w:rsidP="00A45A75">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Soustavná pozornost byla věnována inovacím studijních programů s cílem reflektovat dynamický technologický vývoj a nové společenské výzvy, které ovlivňují uplatnitelnost absolventů na proměnlivém trhu práce. V této souvislosti probíhala intenzivní příprava a podávání žádostí o udělení akreditace, prodloužení platnosti akreditace či rozšíření akreditace stávajících studijních programů.</w:t>
      </w:r>
    </w:p>
    <w:p w14:paraId="5C215EC0" w14:textId="6E0531D5" w:rsidR="008320E2" w:rsidRPr="00442E56" w:rsidRDefault="00A45A75" w:rsidP="00FC2388">
      <w:pPr>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b/>
          <w:bCs/>
          <w:color w:val="000000"/>
          <w:kern w:val="0"/>
          <w:sz w:val="20"/>
          <w:szCs w:val="20"/>
          <w:lang w:eastAsia="cs-CZ"/>
          <w14:ligatures w14:val="none"/>
        </w:rPr>
        <w:t xml:space="preserve">Na </w:t>
      </w:r>
      <w:r w:rsidR="1B39BBD6" w:rsidRPr="00442E56">
        <w:rPr>
          <w:rFonts w:ascii="Arial" w:eastAsia="Times New Roman" w:hAnsi="Arial" w:cs="Arial"/>
          <w:b/>
          <w:bCs/>
          <w:color w:val="000000"/>
          <w:kern w:val="0"/>
          <w:sz w:val="20"/>
          <w:szCs w:val="20"/>
          <w:lang w:eastAsia="cs-CZ"/>
          <w14:ligatures w14:val="none"/>
        </w:rPr>
        <w:t>F</w:t>
      </w:r>
      <w:r w:rsidRPr="00442E56">
        <w:rPr>
          <w:rFonts w:ascii="Arial" w:eastAsia="Times New Roman" w:hAnsi="Arial" w:cs="Arial"/>
          <w:b/>
          <w:bCs/>
          <w:color w:val="000000"/>
          <w:kern w:val="0"/>
          <w:sz w:val="20"/>
          <w:szCs w:val="20"/>
          <w:lang w:eastAsia="cs-CZ"/>
          <w14:ligatures w14:val="none"/>
        </w:rPr>
        <w:t>akultě</w:t>
      </w:r>
      <w:r w:rsidR="00731761" w:rsidRPr="00442E56">
        <w:rPr>
          <w:rFonts w:ascii="Arial" w:eastAsia="Times New Roman" w:hAnsi="Arial" w:cs="Arial"/>
          <w:b/>
          <w:bCs/>
          <w:color w:val="000000"/>
          <w:kern w:val="0"/>
          <w:sz w:val="20"/>
          <w:szCs w:val="20"/>
          <w:lang w:eastAsia="cs-CZ"/>
          <w14:ligatures w14:val="none"/>
        </w:rPr>
        <w:t xml:space="preserve"> technologick</w:t>
      </w:r>
      <w:r w:rsidRPr="00442E56">
        <w:rPr>
          <w:rFonts w:ascii="Arial" w:eastAsia="Times New Roman" w:hAnsi="Arial" w:cs="Arial"/>
          <w:b/>
          <w:bCs/>
          <w:color w:val="000000"/>
          <w:kern w:val="0"/>
          <w:sz w:val="20"/>
          <w:szCs w:val="20"/>
          <w:lang w:eastAsia="cs-CZ"/>
          <w14:ligatures w14:val="none"/>
        </w:rPr>
        <w:t xml:space="preserve">é </w:t>
      </w:r>
      <w:r w:rsidRPr="00442E56">
        <w:rPr>
          <w:rFonts w:ascii="Arial" w:eastAsia="Times New Roman" w:hAnsi="Arial" w:cs="Arial"/>
          <w:color w:val="000000"/>
          <w:kern w:val="0"/>
          <w:sz w:val="20"/>
          <w:szCs w:val="20"/>
          <w:lang w:eastAsia="cs-CZ"/>
          <w14:ligatures w14:val="none"/>
        </w:rPr>
        <w:t>bylo v</w:t>
      </w:r>
      <w:r w:rsidR="00731761" w:rsidRPr="00442E56">
        <w:rPr>
          <w:rFonts w:ascii="Arial" w:eastAsia="Times New Roman" w:hAnsi="Arial" w:cs="Arial"/>
          <w:color w:val="000000"/>
          <w:kern w:val="0"/>
          <w:sz w:val="20"/>
          <w:szCs w:val="20"/>
          <w:lang w:eastAsia="cs-CZ"/>
          <w14:ligatures w14:val="none"/>
        </w:rPr>
        <w:t xml:space="preserve"> září </w:t>
      </w:r>
      <w:r w:rsidRPr="00442E56">
        <w:rPr>
          <w:rFonts w:ascii="Arial" w:eastAsia="Times New Roman" w:hAnsi="Arial" w:cs="Arial"/>
          <w:color w:val="000000"/>
          <w:kern w:val="0"/>
          <w:sz w:val="20"/>
          <w:szCs w:val="20"/>
          <w:lang w:eastAsia="cs-CZ"/>
          <w14:ligatures w14:val="none"/>
        </w:rPr>
        <w:t xml:space="preserve">roku </w:t>
      </w:r>
      <w:r w:rsidR="00731761" w:rsidRPr="00442E56">
        <w:rPr>
          <w:rFonts w:ascii="Arial" w:eastAsia="Times New Roman" w:hAnsi="Arial" w:cs="Arial"/>
          <w:color w:val="000000"/>
          <w:kern w:val="0"/>
          <w:sz w:val="20"/>
          <w:szCs w:val="20"/>
          <w:lang w:eastAsia="cs-CZ"/>
          <w14:ligatures w14:val="none"/>
        </w:rPr>
        <w:t xml:space="preserve">2025 uděleno oprávnění uskutečňovat </w:t>
      </w:r>
      <w:r w:rsidRPr="00442E56">
        <w:rPr>
          <w:rFonts w:ascii="Arial" w:eastAsia="Times New Roman" w:hAnsi="Arial" w:cs="Arial"/>
          <w:color w:val="000000"/>
          <w:kern w:val="0"/>
          <w:sz w:val="20"/>
          <w:szCs w:val="20"/>
          <w:lang w:eastAsia="cs-CZ"/>
          <w14:ligatures w14:val="none"/>
        </w:rPr>
        <w:t xml:space="preserve">bakalářský studijní program </w:t>
      </w:r>
      <w:r w:rsidR="00731761" w:rsidRPr="00442E56">
        <w:rPr>
          <w:rFonts w:ascii="Arial" w:eastAsia="Times New Roman" w:hAnsi="Arial" w:cs="Arial"/>
          <w:color w:val="000000"/>
          <w:kern w:val="0"/>
          <w:sz w:val="20"/>
          <w:szCs w:val="20"/>
          <w:lang w:eastAsia="cs-CZ"/>
          <w14:ligatures w14:val="none"/>
        </w:rPr>
        <w:t>Materiály a technologie</w:t>
      </w:r>
      <w:r w:rsidRPr="00442E56">
        <w:rPr>
          <w:rFonts w:ascii="Arial" w:eastAsia="Times New Roman" w:hAnsi="Arial" w:cs="Arial"/>
          <w:color w:val="000000"/>
          <w:kern w:val="0"/>
          <w:sz w:val="20"/>
          <w:szCs w:val="20"/>
          <w:lang w:eastAsia="cs-CZ"/>
          <w14:ligatures w14:val="none"/>
        </w:rPr>
        <w:t xml:space="preserve">, </w:t>
      </w:r>
      <w:r w:rsidR="00731761" w:rsidRPr="00442E56">
        <w:rPr>
          <w:rFonts w:ascii="Arial" w:eastAsia="Times New Roman" w:hAnsi="Arial" w:cs="Arial"/>
          <w:color w:val="000000"/>
          <w:kern w:val="0"/>
          <w:sz w:val="20"/>
          <w:szCs w:val="20"/>
          <w:lang w:eastAsia="cs-CZ"/>
          <w14:ligatures w14:val="none"/>
        </w:rPr>
        <w:t>specializace Polovodičové materiály, uskutečňovaný v</w:t>
      </w:r>
      <w:r w:rsidRPr="00442E56">
        <w:rPr>
          <w:rFonts w:ascii="Arial" w:eastAsia="Times New Roman" w:hAnsi="Arial" w:cs="Arial"/>
          <w:color w:val="000000"/>
          <w:kern w:val="0"/>
          <w:sz w:val="20"/>
          <w:szCs w:val="20"/>
          <w:lang w:eastAsia="cs-CZ"/>
          <w14:ligatures w14:val="none"/>
        </w:rPr>
        <w:t xml:space="preserve"> českém jazyce, v prezenční a kombinované formě. </w:t>
      </w:r>
      <w:r w:rsidR="00731761" w:rsidRPr="00442E56">
        <w:rPr>
          <w:rFonts w:ascii="Arial" w:eastAsia="Times New Roman" w:hAnsi="Arial" w:cs="Arial"/>
          <w:color w:val="000000"/>
          <w:kern w:val="0"/>
          <w:sz w:val="20"/>
          <w:szCs w:val="20"/>
          <w:lang w:eastAsia="cs-CZ"/>
          <w14:ligatures w14:val="none"/>
        </w:rPr>
        <w:t>V únor</w:t>
      </w:r>
      <w:r w:rsidRPr="00442E56">
        <w:rPr>
          <w:rFonts w:ascii="Arial" w:eastAsia="Times New Roman" w:hAnsi="Arial" w:cs="Arial"/>
          <w:color w:val="000000"/>
          <w:kern w:val="0"/>
          <w:sz w:val="20"/>
          <w:szCs w:val="20"/>
          <w:lang w:eastAsia="cs-CZ"/>
          <w14:ligatures w14:val="none"/>
        </w:rPr>
        <w:t>u</w:t>
      </w:r>
      <w:r w:rsidR="00731761" w:rsidRPr="00442E56">
        <w:rPr>
          <w:rFonts w:ascii="Arial" w:eastAsia="Times New Roman" w:hAnsi="Arial" w:cs="Arial"/>
          <w:color w:val="000000"/>
          <w:kern w:val="0"/>
          <w:sz w:val="20"/>
          <w:szCs w:val="20"/>
          <w:lang w:eastAsia="cs-CZ"/>
          <w14:ligatures w14:val="none"/>
        </w:rPr>
        <w:t xml:space="preserve"> bylo </w:t>
      </w:r>
      <w:r w:rsidRPr="00442E56">
        <w:rPr>
          <w:rFonts w:ascii="Arial" w:eastAsia="Times New Roman" w:hAnsi="Arial" w:cs="Arial"/>
          <w:color w:val="000000"/>
          <w:kern w:val="0"/>
          <w:sz w:val="20"/>
          <w:szCs w:val="20"/>
          <w:lang w:eastAsia="cs-CZ"/>
          <w14:ligatures w14:val="none"/>
        </w:rPr>
        <w:t xml:space="preserve">poté </w:t>
      </w:r>
      <w:r w:rsidR="00731761" w:rsidRPr="00442E56">
        <w:rPr>
          <w:rFonts w:ascii="Arial" w:eastAsia="Times New Roman" w:hAnsi="Arial" w:cs="Arial"/>
          <w:color w:val="000000"/>
          <w:kern w:val="0"/>
          <w:sz w:val="20"/>
          <w:szCs w:val="20"/>
          <w:lang w:eastAsia="cs-CZ"/>
          <w14:ligatures w14:val="none"/>
        </w:rPr>
        <w:t xml:space="preserve">uděleno oprávnění uskutečňovat </w:t>
      </w:r>
      <w:r w:rsidRPr="00442E56">
        <w:rPr>
          <w:rFonts w:ascii="Arial" w:eastAsia="Times New Roman" w:hAnsi="Arial" w:cs="Arial"/>
          <w:color w:val="000000"/>
          <w:kern w:val="0"/>
          <w:sz w:val="20"/>
          <w:szCs w:val="20"/>
          <w:lang w:eastAsia="cs-CZ"/>
          <w14:ligatures w14:val="none"/>
        </w:rPr>
        <w:t xml:space="preserve">navazující magisterský </w:t>
      </w:r>
      <w:r w:rsidR="00731761" w:rsidRPr="00442E56">
        <w:rPr>
          <w:rFonts w:ascii="Arial" w:eastAsia="Times New Roman" w:hAnsi="Arial" w:cs="Arial"/>
          <w:color w:val="000000"/>
          <w:kern w:val="0"/>
          <w:sz w:val="20"/>
          <w:szCs w:val="20"/>
          <w:lang w:eastAsia="cs-CZ"/>
          <w14:ligatures w14:val="none"/>
        </w:rPr>
        <w:t xml:space="preserve">Potravinářské biotechnologie a aplikovaná mikrobiologie </w:t>
      </w:r>
      <w:r w:rsidRPr="00442E56">
        <w:rPr>
          <w:rFonts w:ascii="Arial" w:eastAsia="Times New Roman" w:hAnsi="Arial" w:cs="Arial"/>
          <w:color w:val="000000"/>
          <w:kern w:val="0"/>
          <w:sz w:val="20"/>
          <w:szCs w:val="20"/>
          <w:lang w:eastAsia="cs-CZ"/>
          <w14:ligatures w14:val="none"/>
        </w:rPr>
        <w:t>v českém jazyce</w:t>
      </w:r>
      <w:r w:rsidR="00FC2388" w:rsidRPr="00442E56">
        <w:rPr>
          <w:rFonts w:ascii="Arial" w:eastAsia="Times New Roman" w:hAnsi="Arial" w:cs="Arial"/>
          <w:color w:val="000000"/>
          <w:kern w:val="0"/>
          <w:sz w:val="20"/>
          <w:szCs w:val="20"/>
          <w:lang w:eastAsia="cs-CZ"/>
          <w14:ligatures w14:val="none"/>
        </w:rPr>
        <w:t xml:space="preserve"> i anglickém jazyce</w:t>
      </w:r>
      <w:r w:rsidRPr="00442E56">
        <w:rPr>
          <w:rFonts w:ascii="Arial" w:eastAsia="Times New Roman" w:hAnsi="Arial" w:cs="Arial"/>
          <w:color w:val="000000"/>
          <w:kern w:val="0"/>
          <w:sz w:val="20"/>
          <w:szCs w:val="20"/>
          <w:lang w:eastAsia="cs-CZ"/>
          <w14:ligatures w14:val="none"/>
        </w:rPr>
        <w:t xml:space="preserve">, v prezenční formě studia. </w:t>
      </w:r>
    </w:p>
    <w:p w14:paraId="260A6999" w14:textId="475117FA" w:rsidR="00FC2388" w:rsidRPr="00442E56" w:rsidRDefault="00FC2388" w:rsidP="00FC2388">
      <w:pPr>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V přípravě jsou akreditace nových studijních programů zaměřených na principy trvale udržitelného rozvoje a reflektující potřeby regionálních strojírenských firem. </w:t>
      </w:r>
      <w:r w:rsidRPr="0E0D6848">
        <w:rPr>
          <w:rFonts w:ascii="Arial" w:eastAsia="Times New Roman" w:hAnsi="Arial" w:cs="Arial"/>
          <w:b/>
          <w:bCs/>
          <w:color w:val="000000"/>
          <w:kern w:val="0"/>
          <w:sz w:val="20"/>
          <w:szCs w:val="20"/>
          <w:lang w:eastAsia="cs-CZ"/>
          <w14:ligatures w14:val="none"/>
        </w:rPr>
        <w:t>Fakultě aplikované informatiky</w:t>
      </w:r>
      <w:r w:rsidRPr="00442E56">
        <w:rPr>
          <w:rFonts w:ascii="Arial" w:eastAsia="Times New Roman" w:hAnsi="Arial" w:cs="Arial"/>
          <w:color w:val="000000"/>
          <w:kern w:val="0"/>
          <w:sz w:val="20"/>
          <w:szCs w:val="20"/>
          <w:lang w:eastAsia="cs-CZ"/>
          <w14:ligatures w14:val="none"/>
        </w:rPr>
        <w:t xml:space="preserve"> byly uděleny akreditace na 10 let v programech Bezpečnostní technologie, Řízení strojů a procesů (habilitační řízení a řízení jmenování profesorem) a Aplikovaná informatika (habilitační řízení a řízení jmenování profesorem)</w:t>
      </w:r>
      <w:r w:rsidR="007803FD" w:rsidRPr="00442E56">
        <w:rPr>
          <w:rFonts w:ascii="Arial" w:eastAsia="Times New Roman" w:hAnsi="Arial" w:cs="Arial"/>
          <w:color w:val="000000"/>
          <w:kern w:val="0"/>
          <w:sz w:val="20"/>
          <w:szCs w:val="20"/>
          <w:lang w:eastAsia="cs-CZ"/>
          <w14:ligatures w14:val="none"/>
        </w:rPr>
        <w:t xml:space="preserve">. </w:t>
      </w:r>
    </w:p>
    <w:p w14:paraId="3F209F37" w14:textId="16CC4F58" w:rsidR="49D9F25E" w:rsidRDefault="12BA7B73" w:rsidP="0E0D6848">
      <w:pPr>
        <w:spacing w:after="0" w:line="240" w:lineRule="auto"/>
        <w:jc w:val="both"/>
        <w:rPr>
          <w:rFonts w:ascii="Arial" w:eastAsia="Times New Roman" w:hAnsi="Arial" w:cs="Arial"/>
          <w:color w:val="000000" w:themeColor="text1"/>
          <w:sz w:val="20"/>
          <w:szCs w:val="20"/>
          <w:lang w:eastAsia="cs-CZ"/>
        </w:rPr>
      </w:pPr>
      <w:r w:rsidRPr="54BC3986">
        <w:rPr>
          <w:rFonts w:ascii="Arial" w:eastAsia="Times New Roman" w:hAnsi="Arial" w:cs="Arial"/>
          <w:color w:val="000000" w:themeColor="text1"/>
          <w:sz w:val="20"/>
          <w:szCs w:val="20"/>
          <w:lang w:eastAsia="cs-CZ"/>
        </w:rPr>
        <w:t>Byly připraveny a akreditovány nové zdravotnické bakalářské studijní programy Zdravotnické záchranářství na Fakultě humanitních studií se zahájením výuky v AR 2025/2026, Radiologická asistence Fakultě technologické, jehož výuka bude zahájena od AR 2026/2027.</w:t>
      </w:r>
    </w:p>
    <w:p w14:paraId="0F5B28DD" w14:textId="77777777" w:rsidR="49D9F25E" w:rsidRDefault="49D9F25E" w:rsidP="0E0D6848">
      <w:pPr>
        <w:spacing w:after="0" w:line="240" w:lineRule="auto"/>
        <w:jc w:val="both"/>
        <w:rPr>
          <w:rFonts w:ascii="Arial" w:eastAsia="Times New Roman" w:hAnsi="Arial" w:cs="Arial"/>
          <w:color w:val="000000" w:themeColor="text1"/>
          <w:sz w:val="20"/>
          <w:szCs w:val="20"/>
          <w:lang w:eastAsia="cs-CZ"/>
        </w:rPr>
      </w:pPr>
    </w:p>
    <w:p w14:paraId="492522CB" w14:textId="3510BE8F" w:rsidR="49D9F25E" w:rsidRDefault="12BA7B73" w:rsidP="0E0D6848">
      <w:pPr>
        <w:spacing w:after="0" w:line="240" w:lineRule="auto"/>
        <w:jc w:val="both"/>
        <w:rPr>
          <w:rFonts w:ascii="Arial" w:eastAsia="Times New Roman" w:hAnsi="Arial" w:cs="Arial"/>
          <w:color w:val="000000" w:themeColor="text1"/>
          <w:sz w:val="20"/>
          <w:szCs w:val="20"/>
          <w:lang w:eastAsia="cs-CZ"/>
        </w:rPr>
      </w:pPr>
      <w:r w:rsidRPr="54BC3986">
        <w:rPr>
          <w:rFonts w:ascii="Arial" w:eastAsia="Times New Roman" w:hAnsi="Arial" w:cs="Arial"/>
          <w:color w:val="000000" w:themeColor="text1"/>
          <w:sz w:val="20"/>
          <w:szCs w:val="20"/>
          <w:lang w:eastAsia="cs-CZ"/>
        </w:rPr>
        <w:t>Do stávajících akreditací byly v</w:t>
      </w:r>
      <w:r w:rsidRPr="54BC3986">
        <w:rPr>
          <w:rFonts w:ascii="Arial" w:hAnsi="Arial" w:cs="Arial"/>
          <w:sz w:val="20"/>
          <w:szCs w:val="20"/>
        </w:rPr>
        <w:t xml:space="preserve"> rámci projektu </w:t>
      </w:r>
      <w:r w:rsidRPr="54BC3986">
        <w:rPr>
          <w:rFonts w:ascii="Arial" w:hAnsi="Arial" w:cs="Arial"/>
          <w:i/>
          <w:iCs/>
          <w:sz w:val="20"/>
          <w:szCs w:val="20"/>
        </w:rPr>
        <w:t>NPO: Podpora zelených dovedností a udržitelnosti na UTB ve Zlíně</w:t>
      </w:r>
      <w:r w:rsidRPr="54BC3986">
        <w:rPr>
          <w:rFonts w:ascii="Arial" w:hAnsi="Arial" w:cs="Arial"/>
          <w:sz w:val="20"/>
          <w:szCs w:val="20"/>
        </w:rPr>
        <w:t xml:space="preserve"> vytvořeny studijní opory ke 14 předmětům, reflektujícím témata udržitelného rozvoje – např. Nanotechnologie a nanomateriály pro udržitelný rozvoj – CPS, Výchova k udržitelnému rozvoji v globálních a environmentálních souvislostech – FHS, Virtuální prototypování a udržitelný design – FAI, Cirkulární ekonomika </w:t>
      </w:r>
      <w:proofErr w:type="spellStart"/>
      <w:r w:rsidRPr="54BC3986">
        <w:rPr>
          <w:rFonts w:ascii="Arial" w:hAnsi="Arial" w:cs="Arial"/>
          <w:sz w:val="20"/>
          <w:szCs w:val="20"/>
        </w:rPr>
        <w:t>FaME</w:t>
      </w:r>
      <w:proofErr w:type="spellEnd"/>
      <w:r w:rsidRPr="54BC3986">
        <w:rPr>
          <w:rFonts w:ascii="Arial" w:hAnsi="Arial" w:cs="Arial"/>
          <w:sz w:val="20"/>
          <w:szCs w:val="20"/>
        </w:rPr>
        <w:t xml:space="preserve"> Udržitelnost, spotřeba a kultura na FMK atd.</w:t>
      </w:r>
    </w:p>
    <w:p w14:paraId="1B58818D" w14:textId="2A789FC5" w:rsidR="49D9F25E" w:rsidRDefault="49D9F25E" w:rsidP="0E0D6848">
      <w:pPr>
        <w:spacing w:after="0" w:line="240" w:lineRule="auto"/>
        <w:jc w:val="both"/>
        <w:rPr>
          <w:rFonts w:ascii="Arial" w:eastAsia="Calibri" w:hAnsi="Arial" w:cs="Arial"/>
          <w:sz w:val="20"/>
          <w:szCs w:val="20"/>
        </w:rPr>
      </w:pPr>
    </w:p>
    <w:p w14:paraId="2B0DBBCC" w14:textId="32FD65A7" w:rsidR="49D9F25E" w:rsidRDefault="356BA676" w:rsidP="0E0D6848">
      <w:pPr>
        <w:spacing w:after="0" w:line="240" w:lineRule="auto"/>
        <w:jc w:val="both"/>
        <w:rPr>
          <w:rFonts w:ascii="Arial" w:eastAsia="Calibri" w:hAnsi="Arial" w:cs="Arial"/>
          <w:sz w:val="20"/>
          <w:szCs w:val="20"/>
        </w:rPr>
      </w:pPr>
      <w:r w:rsidRPr="54BC3986">
        <w:rPr>
          <w:rFonts w:ascii="Arial" w:eastAsia="Calibri" w:hAnsi="Arial" w:cs="Arial"/>
          <w:sz w:val="20"/>
          <w:szCs w:val="20"/>
        </w:rPr>
        <w:t xml:space="preserve">V prosinci 2025 udělila RVH UTB oprávnění uskutečňovat na </w:t>
      </w:r>
      <w:r w:rsidRPr="54BC3986">
        <w:rPr>
          <w:rFonts w:ascii="Arial" w:eastAsia="Calibri" w:hAnsi="Arial" w:cs="Arial"/>
          <w:b/>
          <w:bCs/>
          <w:sz w:val="20"/>
          <w:szCs w:val="20"/>
        </w:rPr>
        <w:t>Fakultě multimediálních komunikací</w:t>
      </w:r>
      <w:r w:rsidRPr="54BC3986">
        <w:rPr>
          <w:rFonts w:ascii="Arial" w:eastAsia="Calibri" w:hAnsi="Arial" w:cs="Arial"/>
          <w:sz w:val="20"/>
          <w:szCs w:val="20"/>
        </w:rPr>
        <w:t xml:space="preserve"> profesně zaměřený bakalářský studijní program Design obuvi a módních doplňků, uskutečňovaný v českém jazyce, jehož cílem je naplňování požadavků udržitelného rozvoje.</w:t>
      </w:r>
    </w:p>
    <w:p w14:paraId="384FA801" w14:textId="4EB489B0" w:rsidR="49D9F25E" w:rsidRDefault="49D9F25E" w:rsidP="49D9F25E">
      <w:pPr>
        <w:spacing w:after="0" w:line="240" w:lineRule="auto"/>
        <w:jc w:val="both"/>
        <w:rPr>
          <w:rFonts w:ascii="Arial" w:hAnsi="Arial" w:cs="Arial"/>
          <w:sz w:val="20"/>
          <w:szCs w:val="20"/>
        </w:rPr>
      </w:pPr>
    </w:p>
    <w:p w14:paraId="6506C13A" w14:textId="668FEABE" w:rsidR="00731761" w:rsidRPr="00442E56" w:rsidRDefault="00DC03C1"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 xml:space="preserve">Zapojení výzkumných pracovníků do výuky </w:t>
      </w:r>
    </w:p>
    <w:p w14:paraId="7CAF5F51" w14:textId="77777777" w:rsidR="00DC03C1" w:rsidRPr="00442E56" w:rsidRDefault="00DC03C1" w:rsidP="00E301C6">
      <w:pPr>
        <w:spacing w:after="0" w:line="240" w:lineRule="auto"/>
        <w:jc w:val="both"/>
        <w:rPr>
          <w:rFonts w:ascii="Arial" w:eastAsia="Times New Roman" w:hAnsi="Arial" w:cs="Arial"/>
          <w:color w:val="000000"/>
          <w:kern w:val="0"/>
          <w:sz w:val="20"/>
          <w:szCs w:val="20"/>
          <w:lang w:eastAsia="cs-CZ"/>
          <w14:ligatures w14:val="none"/>
        </w:rPr>
      </w:pPr>
    </w:p>
    <w:p w14:paraId="2AD2A77B" w14:textId="1FEBF7B4" w:rsidR="00711E6D" w:rsidRPr="00442E56" w:rsidRDefault="00731761" w:rsidP="49D9F25E">
      <w:pPr>
        <w:spacing w:after="0" w:line="240" w:lineRule="auto"/>
        <w:jc w:val="both"/>
        <w:rPr>
          <w:rFonts w:ascii="Arial" w:eastAsia="Times New Roman" w:hAnsi="Arial" w:cs="Arial"/>
          <w:b/>
          <w:bCs/>
          <w:color w:val="000000" w:themeColor="text1"/>
          <w:sz w:val="20"/>
          <w:szCs w:val="20"/>
          <w:lang w:eastAsia="cs-CZ"/>
        </w:rPr>
      </w:pPr>
      <w:r w:rsidRPr="00442E56">
        <w:rPr>
          <w:rFonts w:ascii="Arial" w:eastAsia="Times New Roman" w:hAnsi="Arial" w:cs="Arial"/>
          <w:color w:val="000000"/>
          <w:kern w:val="0"/>
          <w:sz w:val="20"/>
          <w:szCs w:val="20"/>
          <w:lang w:eastAsia="cs-CZ"/>
          <w14:ligatures w14:val="none"/>
        </w:rPr>
        <w:t>V roce 2025 se zvýšil počet akademických pracovníků působících</w:t>
      </w:r>
      <w:r w:rsidR="00DC03C1" w:rsidRPr="00442E56">
        <w:rPr>
          <w:rFonts w:ascii="Arial" w:eastAsia="Times New Roman" w:hAnsi="Arial" w:cs="Arial"/>
          <w:color w:val="000000"/>
          <w:kern w:val="0"/>
          <w:sz w:val="20"/>
          <w:szCs w:val="20"/>
          <w:lang w:eastAsia="cs-CZ"/>
          <w14:ligatures w14:val="none"/>
        </w:rPr>
        <w:t xml:space="preserve"> na</w:t>
      </w:r>
      <w:r w:rsidRPr="00442E56">
        <w:rPr>
          <w:rFonts w:ascii="Arial" w:eastAsia="Times New Roman" w:hAnsi="Arial" w:cs="Arial"/>
          <w:color w:val="000000"/>
          <w:kern w:val="0"/>
          <w:sz w:val="20"/>
          <w:szCs w:val="20"/>
          <w:lang w:eastAsia="cs-CZ"/>
          <w14:ligatures w14:val="none"/>
        </w:rPr>
        <w:t xml:space="preserve"> výzkumných centrech.</w:t>
      </w:r>
      <w:r w:rsidR="00DC03C1"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Akademičtí pracovníci UNI-CPS se dlouhodobě podílejí na výuce realizované na F</w:t>
      </w:r>
      <w:r w:rsidR="00DC03C1" w:rsidRPr="00442E56">
        <w:rPr>
          <w:rFonts w:ascii="Arial" w:eastAsia="Times New Roman" w:hAnsi="Arial" w:cs="Arial"/>
          <w:color w:val="000000"/>
          <w:kern w:val="0"/>
          <w:sz w:val="20"/>
          <w:szCs w:val="20"/>
          <w:lang w:eastAsia="cs-CZ"/>
          <w14:ligatures w14:val="none"/>
        </w:rPr>
        <w:t>akultě technologické</w:t>
      </w:r>
      <w:r w:rsidRPr="00442E56">
        <w:rPr>
          <w:rFonts w:ascii="Arial" w:eastAsia="Times New Roman" w:hAnsi="Arial" w:cs="Arial"/>
          <w:color w:val="000000"/>
          <w:kern w:val="0"/>
          <w:sz w:val="20"/>
          <w:szCs w:val="20"/>
          <w:lang w:eastAsia="cs-CZ"/>
          <w14:ligatures w14:val="none"/>
        </w:rPr>
        <w:t>. Mimo to se podílejí na vedení bakalářských a diplomových prací.</w:t>
      </w:r>
      <w:r w:rsidR="00DC03C1" w:rsidRPr="00442E56">
        <w:rPr>
          <w:rFonts w:ascii="Arial" w:eastAsia="Times New Roman" w:hAnsi="Arial" w:cs="Arial"/>
          <w:color w:val="000000"/>
          <w:kern w:val="0"/>
          <w:sz w:val="20"/>
          <w:szCs w:val="20"/>
          <w:lang w:eastAsia="cs-CZ"/>
          <w14:ligatures w14:val="none"/>
        </w:rPr>
        <w:t xml:space="preserve"> Z</w:t>
      </w:r>
      <w:r w:rsidRPr="00442E56">
        <w:rPr>
          <w:rFonts w:ascii="Arial" w:eastAsia="Times New Roman" w:hAnsi="Arial" w:cs="Arial"/>
          <w:color w:val="000000"/>
          <w:kern w:val="0"/>
          <w:sz w:val="20"/>
          <w:szCs w:val="20"/>
          <w:lang w:eastAsia="cs-CZ"/>
          <w14:ligatures w14:val="none"/>
        </w:rPr>
        <w:t xml:space="preserve">apojení výzkumných pracovníků </w:t>
      </w:r>
      <w:r w:rsidR="00DC03C1" w:rsidRPr="00442E56">
        <w:rPr>
          <w:rFonts w:ascii="Arial" w:eastAsia="Times New Roman" w:hAnsi="Arial" w:cs="Arial"/>
          <w:color w:val="000000"/>
          <w:kern w:val="0"/>
          <w:sz w:val="20"/>
          <w:szCs w:val="20"/>
          <w:lang w:eastAsia="cs-CZ"/>
          <w14:ligatures w14:val="none"/>
        </w:rPr>
        <w:t>Centra aplikovaného ekonomického výzkumu (</w:t>
      </w:r>
      <w:r w:rsidRPr="00442E56">
        <w:rPr>
          <w:rFonts w:ascii="Arial" w:eastAsia="Times New Roman" w:hAnsi="Arial" w:cs="Arial"/>
          <w:color w:val="000000"/>
          <w:kern w:val="0"/>
          <w:sz w:val="20"/>
          <w:szCs w:val="20"/>
          <w:lang w:eastAsia="cs-CZ"/>
          <w14:ligatures w14:val="none"/>
        </w:rPr>
        <w:t>CAEV</w:t>
      </w:r>
      <w:r w:rsidR="00DC03C1" w:rsidRPr="00442E56">
        <w:rPr>
          <w:rFonts w:ascii="Arial" w:eastAsia="Times New Roman" w:hAnsi="Arial" w:cs="Arial"/>
          <w:color w:val="000000"/>
          <w:kern w:val="0"/>
          <w:sz w:val="20"/>
          <w:szCs w:val="20"/>
          <w:lang w:eastAsia="cs-CZ"/>
          <w14:ligatures w14:val="none"/>
        </w:rPr>
        <w:t>) Fakulty managementu a ekonomiky</w:t>
      </w:r>
      <w:r w:rsidRPr="00442E56">
        <w:rPr>
          <w:rFonts w:ascii="Arial" w:eastAsia="Times New Roman" w:hAnsi="Arial" w:cs="Arial"/>
          <w:color w:val="000000"/>
          <w:kern w:val="0"/>
          <w:sz w:val="20"/>
          <w:szCs w:val="20"/>
          <w:lang w:eastAsia="cs-CZ"/>
          <w14:ligatures w14:val="none"/>
        </w:rPr>
        <w:t xml:space="preserve"> probíhá dle možností s důrazem na </w:t>
      </w:r>
      <w:r w:rsidR="00DC03C1" w:rsidRPr="00442E56">
        <w:rPr>
          <w:rFonts w:ascii="Arial" w:eastAsia="Times New Roman" w:hAnsi="Arial" w:cs="Arial"/>
          <w:color w:val="000000"/>
          <w:kern w:val="0"/>
          <w:sz w:val="20"/>
          <w:szCs w:val="20"/>
          <w:lang w:eastAsia="cs-CZ"/>
          <w14:ligatures w14:val="none"/>
        </w:rPr>
        <w:t>doktorské studijní programy</w:t>
      </w:r>
      <w:r w:rsidRPr="00442E56">
        <w:rPr>
          <w:rFonts w:ascii="Arial" w:eastAsia="Times New Roman" w:hAnsi="Arial" w:cs="Arial"/>
          <w:color w:val="000000"/>
          <w:kern w:val="0"/>
          <w:sz w:val="20"/>
          <w:szCs w:val="20"/>
          <w:lang w:eastAsia="cs-CZ"/>
          <w14:ligatures w14:val="none"/>
        </w:rPr>
        <w:t xml:space="preserve">. </w:t>
      </w:r>
      <w:r w:rsidR="00DC03C1" w:rsidRPr="00442E56">
        <w:rPr>
          <w:rFonts w:ascii="Arial" w:eastAsia="Times New Roman" w:hAnsi="Arial" w:cs="Arial"/>
          <w:color w:val="000000"/>
          <w:kern w:val="0"/>
          <w:sz w:val="20"/>
          <w:szCs w:val="20"/>
          <w:lang w:eastAsia="cs-CZ"/>
          <w14:ligatures w14:val="none"/>
        </w:rPr>
        <w:t>P</w:t>
      </w:r>
      <w:r w:rsidRPr="00442E56">
        <w:rPr>
          <w:rFonts w:ascii="Arial" w:eastAsia="Times New Roman" w:hAnsi="Arial" w:cs="Arial"/>
          <w:color w:val="000000"/>
          <w:kern w:val="0"/>
          <w:sz w:val="20"/>
          <w:szCs w:val="20"/>
          <w:lang w:eastAsia="cs-CZ"/>
          <w14:ligatures w14:val="none"/>
        </w:rPr>
        <w:t>racovníci Ce</w:t>
      </w:r>
      <w:r w:rsidR="00B83C90" w:rsidRPr="00442E56">
        <w:rPr>
          <w:rFonts w:ascii="Arial" w:eastAsia="Times New Roman" w:hAnsi="Arial" w:cs="Arial"/>
          <w:color w:val="000000"/>
          <w:kern w:val="0"/>
          <w:sz w:val="20"/>
          <w:szCs w:val="20"/>
          <w:lang w:eastAsia="cs-CZ"/>
          <w14:ligatures w14:val="none"/>
        </w:rPr>
        <w:t>n</w:t>
      </w:r>
      <w:r w:rsidRPr="00442E56">
        <w:rPr>
          <w:rFonts w:ascii="Arial" w:eastAsia="Times New Roman" w:hAnsi="Arial" w:cs="Arial"/>
          <w:color w:val="000000"/>
          <w:kern w:val="0"/>
          <w:sz w:val="20"/>
          <w:szCs w:val="20"/>
          <w:lang w:eastAsia="cs-CZ"/>
          <w14:ligatures w14:val="none"/>
        </w:rPr>
        <w:t>tra výzkumu F</w:t>
      </w:r>
      <w:r w:rsidR="00DC03C1" w:rsidRPr="00442E56">
        <w:rPr>
          <w:rFonts w:ascii="Arial" w:eastAsia="Times New Roman" w:hAnsi="Arial" w:cs="Arial"/>
          <w:color w:val="000000"/>
          <w:kern w:val="0"/>
          <w:sz w:val="20"/>
          <w:szCs w:val="20"/>
          <w:lang w:eastAsia="cs-CZ"/>
          <w14:ligatures w14:val="none"/>
        </w:rPr>
        <w:t>akulty humanitních studií</w:t>
      </w:r>
      <w:r w:rsidRPr="00442E56">
        <w:rPr>
          <w:rFonts w:ascii="Arial" w:eastAsia="Times New Roman" w:hAnsi="Arial" w:cs="Arial"/>
          <w:color w:val="000000"/>
          <w:kern w:val="0"/>
          <w:sz w:val="20"/>
          <w:szCs w:val="20"/>
          <w:lang w:eastAsia="cs-CZ"/>
          <w14:ligatures w14:val="none"/>
        </w:rPr>
        <w:t xml:space="preserve"> se zapojili do realizac</w:t>
      </w:r>
      <w:r w:rsidR="00DC03C1" w:rsidRPr="00442E56">
        <w:rPr>
          <w:rFonts w:ascii="Arial" w:eastAsia="Times New Roman" w:hAnsi="Arial" w:cs="Arial"/>
          <w:color w:val="000000"/>
          <w:kern w:val="0"/>
          <w:sz w:val="20"/>
          <w:szCs w:val="20"/>
          <w:lang w:eastAsia="cs-CZ"/>
          <w14:ligatures w14:val="none"/>
        </w:rPr>
        <w:t>e bakalářského studijního programu S</w:t>
      </w:r>
      <w:r w:rsidRPr="00442E56">
        <w:rPr>
          <w:rFonts w:ascii="Arial" w:eastAsia="Times New Roman" w:hAnsi="Arial" w:cs="Arial"/>
          <w:color w:val="000000"/>
          <w:kern w:val="0"/>
          <w:sz w:val="20"/>
          <w:szCs w:val="20"/>
          <w:lang w:eastAsia="cs-CZ"/>
          <w14:ligatures w14:val="none"/>
        </w:rPr>
        <w:t>pecialista rozvoje a vzdělávání dospělých.</w:t>
      </w:r>
    </w:p>
    <w:p w14:paraId="02004EE0" w14:textId="0C00E739" w:rsidR="0E0D6848" w:rsidRDefault="0E0D6848" w:rsidP="0E0D6848">
      <w:pPr>
        <w:spacing w:before="240" w:after="240" w:line="240" w:lineRule="auto"/>
        <w:jc w:val="both"/>
        <w:rPr>
          <w:rFonts w:ascii="Arial" w:eastAsia="Arial" w:hAnsi="Arial" w:cs="Arial"/>
          <w:sz w:val="20"/>
          <w:szCs w:val="20"/>
          <w:u w:val="single"/>
        </w:rPr>
      </w:pPr>
    </w:p>
    <w:p w14:paraId="204E1A54" w14:textId="01E96506" w:rsidR="00711E6D" w:rsidRPr="00442E56" w:rsidRDefault="304FC3F3" w:rsidP="49D9F25E">
      <w:pPr>
        <w:spacing w:before="240" w:after="240" w:line="240" w:lineRule="auto"/>
        <w:jc w:val="both"/>
        <w:rPr>
          <w:rFonts w:ascii="Arial" w:eastAsia="Arial" w:hAnsi="Arial" w:cs="Arial"/>
          <w:sz w:val="20"/>
          <w:szCs w:val="20"/>
          <w:u w:val="single"/>
        </w:rPr>
      </w:pPr>
      <w:r w:rsidRPr="49D9F25E">
        <w:rPr>
          <w:rFonts w:ascii="Arial" w:eastAsia="Arial" w:hAnsi="Arial" w:cs="Arial"/>
          <w:sz w:val="20"/>
          <w:szCs w:val="20"/>
          <w:u w:val="single"/>
        </w:rPr>
        <w:lastRenderedPageBreak/>
        <w:t>Kurzy celoživotního vzdělávání</w:t>
      </w:r>
    </w:p>
    <w:p w14:paraId="53D9CB1E" w14:textId="56A604F0" w:rsidR="00711E6D" w:rsidRPr="00442E56" w:rsidRDefault="304FC3F3" w:rsidP="49D9F25E">
      <w:pPr>
        <w:spacing w:before="240" w:after="240" w:line="240" w:lineRule="auto"/>
        <w:jc w:val="both"/>
      </w:pPr>
      <w:r w:rsidRPr="49D9F25E">
        <w:rPr>
          <w:rFonts w:ascii="Arial" w:eastAsia="Arial" w:hAnsi="Arial" w:cs="Arial"/>
          <w:sz w:val="20"/>
          <w:szCs w:val="20"/>
        </w:rPr>
        <w:t xml:space="preserve">I v roce 2025 realizuje UTB aktivity v rámci projektu </w:t>
      </w:r>
      <w:r w:rsidRPr="49D9F25E">
        <w:rPr>
          <w:rFonts w:ascii="Arial" w:eastAsia="Arial" w:hAnsi="Arial" w:cs="Arial"/>
          <w:i/>
          <w:iCs/>
          <w:sz w:val="20"/>
          <w:szCs w:val="20"/>
        </w:rPr>
        <w:t xml:space="preserve">NPO: Podpora zelených dovedností a udržitelnosti na UTB ve Zlíně. </w:t>
      </w:r>
      <w:r w:rsidRPr="49D9F25E">
        <w:rPr>
          <w:rFonts w:ascii="Arial" w:eastAsia="Arial" w:hAnsi="Arial" w:cs="Arial"/>
          <w:sz w:val="20"/>
          <w:szCs w:val="20"/>
        </w:rPr>
        <w:t>Byly</w:t>
      </w:r>
      <w:r w:rsidRPr="49D9F25E">
        <w:rPr>
          <w:rFonts w:ascii="Arial" w:eastAsia="Arial" w:hAnsi="Arial" w:cs="Arial"/>
          <w:i/>
          <w:iCs/>
          <w:sz w:val="20"/>
          <w:szCs w:val="20"/>
        </w:rPr>
        <w:t xml:space="preserve"> v</w:t>
      </w:r>
      <w:r w:rsidRPr="49D9F25E">
        <w:rPr>
          <w:rFonts w:ascii="Arial" w:eastAsia="Arial" w:hAnsi="Arial" w:cs="Arial"/>
          <w:sz w:val="20"/>
          <w:szCs w:val="20"/>
        </w:rPr>
        <w:t>ytvořeny a nabízeny kurzy celoživotního vzdělávání (CŽV) s </w:t>
      </w:r>
      <w:proofErr w:type="spellStart"/>
      <w:r w:rsidRPr="49D9F25E">
        <w:rPr>
          <w:rFonts w:ascii="Arial" w:eastAsia="Arial" w:hAnsi="Arial" w:cs="Arial"/>
          <w:sz w:val="20"/>
          <w:szCs w:val="20"/>
        </w:rPr>
        <w:t>mikrocertifikátem</w:t>
      </w:r>
      <w:proofErr w:type="spellEnd"/>
      <w:r w:rsidRPr="49D9F25E">
        <w:rPr>
          <w:rFonts w:ascii="Arial" w:eastAsia="Arial" w:hAnsi="Arial" w:cs="Arial"/>
          <w:sz w:val="20"/>
          <w:szCs w:val="20"/>
        </w:rPr>
        <w:t>, které reflektují aktuální témata udržitelného rozvoje. Tyto vzdělávací programy jsou zaměřeny na propojení teorie a praxe v oblasti environmentálně odpovědných přístupů, inovativních technologií a udržitelného designu.</w:t>
      </w:r>
    </w:p>
    <w:p w14:paraId="375DDF85" w14:textId="63625A72" w:rsidR="00711E6D" w:rsidRPr="00442E56" w:rsidRDefault="304FC3F3" w:rsidP="49D9F25E">
      <w:pPr>
        <w:spacing w:before="240" w:after="240" w:line="240" w:lineRule="auto"/>
        <w:jc w:val="both"/>
      </w:pPr>
      <w:r w:rsidRPr="49D9F25E">
        <w:rPr>
          <w:rFonts w:ascii="Arial" w:eastAsia="Arial" w:hAnsi="Arial" w:cs="Arial"/>
          <w:sz w:val="20"/>
          <w:szCs w:val="20"/>
        </w:rPr>
        <w:t>Celkem vzniklo pět kurzů, rozvíjejících odborné kompetence napříč fakultami UTB:</w:t>
      </w:r>
    </w:p>
    <w:p w14:paraId="4D32F35E" w14:textId="7E20432C" w:rsidR="00711E6D" w:rsidRPr="00442E56" w:rsidRDefault="304FC3F3" w:rsidP="00121E69">
      <w:pPr>
        <w:pStyle w:val="Odstavecseseznamem"/>
        <w:numPr>
          <w:ilvl w:val="0"/>
          <w:numId w:val="9"/>
        </w:numPr>
        <w:spacing w:after="0" w:line="240" w:lineRule="auto"/>
        <w:jc w:val="both"/>
        <w:rPr>
          <w:rFonts w:ascii="Arial" w:eastAsia="Arial" w:hAnsi="Arial" w:cs="Arial"/>
          <w:sz w:val="20"/>
          <w:szCs w:val="20"/>
        </w:rPr>
      </w:pPr>
      <w:r w:rsidRPr="49D9F25E">
        <w:rPr>
          <w:rFonts w:ascii="Arial" w:eastAsia="Arial" w:hAnsi="Arial" w:cs="Arial"/>
          <w:sz w:val="20"/>
          <w:szCs w:val="20"/>
        </w:rPr>
        <w:t>Udržitelná a energetická řešení v prostředí budov – Fakulta aplikované informatiky (FAI)</w:t>
      </w:r>
    </w:p>
    <w:p w14:paraId="059817BF" w14:textId="05F8F21D" w:rsidR="00711E6D" w:rsidRPr="00442E56" w:rsidRDefault="304FC3F3" w:rsidP="00121E69">
      <w:pPr>
        <w:pStyle w:val="Odstavecseseznamem"/>
        <w:numPr>
          <w:ilvl w:val="0"/>
          <w:numId w:val="9"/>
        </w:numPr>
        <w:spacing w:after="0" w:line="240" w:lineRule="auto"/>
        <w:jc w:val="both"/>
        <w:rPr>
          <w:rFonts w:ascii="Arial" w:eastAsia="Arial" w:hAnsi="Arial" w:cs="Arial"/>
          <w:sz w:val="20"/>
          <w:szCs w:val="20"/>
        </w:rPr>
      </w:pPr>
      <w:r w:rsidRPr="49D9F25E">
        <w:rPr>
          <w:rFonts w:ascii="Arial" w:eastAsia="Arial" w:hAnsi="Arial" w:cs="Arial"/>
          <w:sz w:val="20"/>
          <w:szCs w:val="20"/>
        </w:rPr>
        <w:t>Environmentální aspekty udržitelného rozvoje – Fakulta logistiky a krizového řízení (FLKŘ)</w:t>
      </w:r>
    </w:p>
    <w:p w14:paraId="6065A375" w14:textId="5DBDE4AA" w:rsidR="00711E6D" w:rsidRPr="00442E56" w:rsidRDefault="304FC3F3" w:rsidP="00121E69">
      <w:pPr>
        <w:pStyle w:val="Odstavecseseznamem"/>
        <w:numPr>
          <w:ilvl w:val="0"/>
          <w:numId w:val="9"/>
        </w:numPr>
        <w:spacing w:after="0" w:line="240" w:lineRule="auto"/>
        <w:jc w:val="both"/>
        <w:rPr>
          <w:rFonts w:ascii="Arial" w:eastAsia="Arial" w:hAnsi="Arial" w:cs="Arial"/>
          <w:sz w:val="20"/>
          <w:szCs w:val="20"/>
        </w:rPr>
      </w:pPr>
      <w:proofErr w:type="spellStart"/>
      <w:r w:rsidRPr="49D9F25E">
        <w:rPr>
          <w:rFonts w:ascii="Arial" w:eastAsia="Arial" w:hAnsi="Arial" w:cs="Arial"/>
          <w:sz w:val="20"/>
          <w:szCs w:val="20"/>
        </w:rPr>
        <w:t>Upcycling</w:t>
      </w:r>
      <w:proofErr w:type="spellEnd"/>
      <w:r w:rsidRPr="49D9F25E">
        <w:rPr>
          <w:rFonts w:ascii="Arial" w:eastAsia="Arial" w:hAnsi="Arial" w:cs="Arial"/>
          <w:sz w:val="20"/>
          <w:szCs w:val="20"/>
        </w:rPr>
        <w:t xml:space="preserve"> v praxi designéra – Fakulta multimediálních komunikací (FMK)</w:t>
      </w:r>
    </w:p>
    <w:p w14:paraId="38434324" w14:textId="62A3E32A" w:rsidR="00711E6D" w:rsidRPr="00442E56" w:rsidRDefault="304FC3F3" w:rsidP="00121E69">
      <w:pPr>
        <w:pStyle w:val="Odstavecseseznamem"/>
        <w:numPr>
          <w:ilvl w:val="0"/>
          <w:numId w:val="9"/>
        </w:numPr>
        <w:spacing w:after="0" w:line="240" w:lineRule="auto"/>
        <w:jc w:val="both"/>
        <w:rPr>
          <w:rFonts w:ascii="Arial" w:eastAsia="Arial" w:hAnsi="Arial" w:cs="Arial"/>
          <w:sz w:val="20"/>
          <w:szCs w:val="20"/>
        </w:rPr>
      </w:pPr>
      <w:r w:rsidRPr="49D9F25E">
        <w:rPr>
          <w:rFonts w:ascii="Arial" w:eastAsia="Arial" w:hAnsi="Arial" w:cs="Arial"/>
          <w:sz w:val="20"/>
          <w:szCs w:val="20"/>
        </w:rPr>
        <w:t>Udržitelné materiály a technologie – Fakulta technologická (FT)</w:t>
      </w:r>
    </w:p>
    <w:p w14:paraId="74F16016" w14:textId="27578264" w:rsidR="00711E6D" w:rsidRPr="00442E56" w:rsidRDefault="304FC3F3" w:rsidP="00121E69">
      <w:pPr>
        <w:pStyle w:val="Odstavecseseznamem"/>
        <w:numPr>
          <w:ilvl w:val="0"/>
          <w:numId w:val="9"/>
        </w:numPr>
        <w:spacing w:after="0" w:line="240" w:lineRule="auto"/>
        <w:jc w:val="both"/>
        <w:rPr>
          <w:rFonts w:ascii="Arial" w:eastAsia="Arial" w:hAnsi="Arial" w:cs="Arial"/>
          <w:sz w:val="20"/>
          <w:szCs w:val="20"/>
        </w:rPr>
      </w:pPr>
      <w:r w:rsidRPr="49D9F25E">
        <w:rPr>
          <w:rFonts w:ascii="Arial" w:eastAsia="Arial" w:hAnsi="Arial" w:cs="Arial"/>
          <w:sz w:val="20"/>
          <w:szCs w:val="20"/>
        </w:rPr>
        <w:t>Ekologické přístupy k materiálům a technologiím – Centrum polymerních systémů (CPS)</w:t>
      </w:r>
    </w:p>
    <w:p w14:paraId="197FFFB5" w14:textId="6444F67C" w:rsidR="00711E6D" w:rsidRPr="00442E56" w:rsidRDefault="304FC3F3" w:rsidP="49D9F25E">
      <w:pPr>
        <w:spacing w:before="240" w:after="240" w:line="240" w:lineRule="auto"/>
        <w:jc w:val="both"/>
      </w:pPr>
      <w:r w:rsidRPr="49D9F25E">
        <w:rPr>
          <w:rFonts w:ascii="Arial" w:eastAsia="Arial" w:hAnsi="Arial" w:cs="Arial"/>
          <w:sz w:val="20"/>
          <w:szCs w:val="20"/>
        </w:rPr>
        <w:t>Tato iniciativa přispívá k rozvoji „zelených dovedností“ studentů, pracovníků i širší veřejnosti a podporuje dlouhodobou strategii UTB v oblasti udržitelnosti, inovací a společenské odpovědnosti.</w:t>
      </w:r>
    </w:p>
    <w:p w14:paraId="67B23C0F" w14:textId="4F8B9FCF" w:rsidR="00DC03C1" w:rsidRPr="00442E56" w:rsidRDefault="781B22CF" w:rsidP="49D9F25E">
      <w:pPr>
        <w:spacing w:after="0" w:line="240" w:lineRule="auto"/>
        <w:jc w:val="both"/>
        <w:rPr>
          <w:rFonts w:ascii="Arial" w:eastAsia="Times New Roman" w:hAnsi="Arial" w:cs="Arial"/>
          <w:b/>
          <w:bCs/>
          <w:color w:val="000000"/>
          <w:kern w:val="0"/>
          <w:sz w:val="20"/>
          <w:szCs w:val="20"/>
          <w:lang w:eastAsia="cs-CZ"/>
          <w14:ligatures w14:val="none"/>
        </w:rPr>
      </w:pPr>
      <w:r w:rsidRPr="49D9F25E">
        <w:rPr>
          <w:rFonts w:ascii="Arial" w:eastAsia="Times New Roman" w:hAnsi="Arial" w:cs="Arial"/>
          <w:b/>
          <w:bCs/>
          <w:color w:val="000000" w:themeColor="text1"/>
          <w:sz w:val="20"/>
          <w:szCs w:val="20"/>
          <w:lang w:eastAsia="cs-CZ"/>
        </w:rPr>
        <w:t>Podpora podnikavosti studentů a zapojení do praxe</w:t>
      </w:r>
    </w:p>
    <w:p w14:paraId="7422270F" w14:textId="77777777" w:rsidR="00DC03C1" w:rsidRPr="00442E56" w:rsidRDefault="00DC03C1" w:rsidP="00DC03C1">
      <w:pPr>
        <w:spacing w:after="0" w:line="240" w:lineRule="auto"/>
        <w:jc w:val="both"/>
        <w:rPr>
          <w:rFonts w:ascii="Arial" w:eastAsia="Times New Roman" w:hAnsi="Arial" w:cs="Arial"/>
          <w:color w:val="000000"/>
          <w:kern w:val="0"/>
          <w:sz w:val="20"/>
          <w:szCs w:val="20"/>
          <w:lang w:eastAsia="cs-CZ"/>
          <w14:ligatures w14:val="none"/>
        </w:rPr>
      </w:pPr>
    </w:p>
    <w:p w14:paraId="0684935A" w14:textId="3A5524A6" w:rsidR="007803FD" w:rsidRPr="00442E56" w:rsidRDefault="2564F1C4" w:rsidP="613B6A1D">
      <w:pPr>
        <w:spacing w:after="0" w:line="240" w:lineRule="auto"/>
        <w:jc w:val="both"/>
        <w:rPr>
          <w:rFonts w:ascii="Arial" w:eastAsia="Times New Roman" w:hAnsi="Arial" w:cs="Arial"/>
          <w:b/>
          <w:bCs/>
          <w:sz w:val="20"/>
          <w:szCs w:val="20"/>
          <w:u w:val="single"/>
        </w:rPr>
      </w:pPr>
      <w:r w:rsidRPr="00442E56">
        <w:rPr>
          <w:rFonts w:ascii="Arial" w:eastAsia="Times New Roman" w:hAnsi="Arial" w:cs="Arial"/>
          <w:color w:val="000000"/>
          <w:kern w:val="0"/>
          <w:sz w:val="20"/>
          <w:szCs w:val="20"/>
          <w:lang w:eastAsia="cs-CZ"/>
          <w14:ligatures w14:val="none"/>
        </w:rPr>
        <w:t xml:space="preserve">Na UTB ve Zlíně je podporována podnikavost a kreativita studujících prostřednictvím různých forem vzdělávání a zapojení do výzkumných a tvůrčích aktivit. Studující jsou vedeni k realizaci konkrétních podnikatelských záměrů pomocí systémových nástrojů, které jim umožňují rozvíjet své nápady a projekty. </w:t>
      </w:r>
    </w:p>
    <w:p w14:paraId="08FE9F1D" w14:textId="57DD704D" w:rsidR="007803FD" w:rsidRPr="00442E56" w:rsidRDefault="007803FD" w:rsidP="613B6A1D">
      <w:pPr>
        <w:spacing w:after="0" w:line="240" w:lineRule="auto"/>
        <w:jc w:val="both"/>
        <w:rPr>
          <w:rFonts w:ascii="Arial" w:eastAsia="Times New Roman" w:hAnsi="Arial" w:cs="Arial"/>
          <w:b/>
          <w:bCs/>
          <w:sz w:val="20"/>
          <w:szCs w:val="20"/>
          <w:u w:val="single"/>
        </w:rPr>
      </w:pPr>
    </w:p>
    <w:p w14:paraId="041CCD92" w14:textId="264364E9" w:rsidR="007803FD" w:rsidRPr="00442E56" w:rsidRDefault="4FE36BBF" w:rsidP="613B6A1D">
      <w:pPr>
        <w:spacing w:after="0" w:line="240" w:lineRule="auto"/>
        <w:jc w:val="both"/>
        <w:rPr>
          <w:rFonts w:ascii="Arial" w:eastAsia="Times New Roman" w:hAnsi="Arial" w:cs="Arial"/>
          <w:b/>
          <w:bCs/>
          <w:sz w:val="20"/>
          <w:szCs w:val="20"/>
          <w:u w:val="single"/>
        </w:rPr>
      </w:pPr>
      <w:proofErr w:type="spellStart"/>
      <w:r w:rsidRPr="613B6A1D">
        <w:rPr>
          <w:rFonts w:ascii="Arial" w:eastAsia="Times New Roman" w:hAnsi="Arial" w:cs="Arial"/>
          <w:b/>
          <w:bCs/>
          <w:sz w:val="20"/>
          <w:szCs w:val="20"/>
          <w:u w:val="single"/>
        </w:rPr>
        <w:t>Barcamp</w:t>
      </w:r>
      <w:proofErr w:type="spellEnd"/>
    </w:p>
    <w:p w14:paraId="0A4B3E93" w14:textId="16F53A70" w:rsidR="007803FD" w:rsidRPr="00442E56" w:rsidRDefault="4FE36BBF" w:rsidP="613B6A1D">
      <w:pPr>
        <w:spacing w:after="0" w:line="240" w:lineRule="auto"/>
        <w:jc w:val="both"/>
        <w:rPr>
          <w:rFonts w:ascii="Arial" w:eastAsia="Times New Roman" w:hAnsi="Arial" w:cs="Arial"/>
          <w:sz w:val="20"/>
          <w:szCs w:val="20"/>
        </w:rPr>
      </w:pPr>
      <w:r w:rsidRPr="613B6A1D">
        <w:rPr>
          <w:rFonts w:ascii="Arial" w:eastAsia="Times New Roman" w:hAnsi="Arial" w:cs="Arial"/>
          <w:sz w:val="20"/>
          <w:szCs w:val="20"/>
        </w:rPr>
        <w:t xml:space="preserve">Zlínský </w:t>
      </w:r>
      <w:proofErr w:type="spellStart"/>
      <w:r w:rsidRPr="613B6A1D">
        <w:rPr>
          <w:rFonts w:ascii="Arial" w:eastAsia="Times New Roman" w:hAnsi="Arial" w:cs="Arial"/>
          <w:sz w:val="20"/>
          <w:szCs w:val="20"/>
        </w:rPr>
        <w:t>Barcamp</w:t>
      </w:r>
      <w:proofErr w:type="spellEnd"/>
      <w:r w:rsidRPr="613B6A1D">
        <w:rPr>
          <w:rFonts w:ascii="Arial" w:eastAsia="Times New Roman" w:hAnsi="Arial" w:cs="Arial"/>
          <w:sz w:val="20"/>
          <w:szCs w:val="20"/>
        </w:rPr>
        <w:t xml:space="preserve"> 2025 byl pátý ročník otevřené konference zaměřené na podnikání, inovace a networking, který proběhl 2</w:t>
      </w:r>
      <w:r w:rsidR="3614E7A0" w:rsidRPr="613B6A1D">
        <w:rPr>
          <w:rFonts w:ascii="Arial" w:eastAsia="Times New Roman" w:hAnsi="Arial" w:cs="Arial"/>
          <w:sz w:val="20"/>
          <w:szCs w:val="20"/>
        </w:rPr>
        <w:t>v dubnu</w:t>
      </w:r>
      <w:r w:rsidRPr="613B6A1D">
        <w:rPr>
          <w:rFonts w:ascii="Arial" w:eastAsia="Times New Roman" w:hAnsi="Arial" w:cs="Arial"/>
          <w:sz w:val="20"/>
          <w:szCs w:val="20"/>
        </w:rPr>
        <w:t xml:space="preserve"> na Fa</w:t>
      </w:r>
      <w:r w:rsidR="41E0F6DB" w:rsidRPr="613B6A1D">
        <w:rPr>
          <w:rFonts w:ascii="Arial" w:eastAsia="Times New Roman" w:hAnsi="Arial" w:cs="Arial"/>
          <w:sz w:val="20"/>
          <w:szCs w:val="20"/>
        </w:rPr>
        <w:t>kultě managementu a ekonomiky U</w:t>
      </w:r>
      <w:r w:rsidRPr="613B6A1D">
        <w:rPr>
          <w:rFonts w:ascii="Arial" w:eastAsia="Times New Roman" w:hAnsi="Arial" w:cs="Arial"/>
          <w:sz w:val="20"/>
          <w:szCs w:val="20"/>
        </w:rPr>
        <w:t xml:space="preserve">TB. Akce byla určena studentům i veřejnosti a nabídla přednášky úspěšných podnikatelů, workshopy i prostor pro sdílení zkušeností. Důraz byl kladen na propojení začínajících podnikatelů s praxí a inspiraci pro vlastní projekty. </w:t>
      </w:r>
    </w:p>
    <w:p w14:paraId="546E03CB" w14:textId="57132E06" w:rsidR="0E0D6848" w:rsidRDefault="0E0D6848" w:rsidP="613B6A1D">
      <w:pPr>
        <w:spacing w:after="0" w:line="240" w:lineRule="auto"/>
        <w:jc w:val="both"/>
        <w:rPr>
          <w:rFonts w:ascii="Arial" w:eastAsia="Times New Roman" w:hAnsi="Arial" w:cs="Arial"/>
          <w:sz w:val="20"/>
          <w:szCs w:val="20"/>
        </w:rPr>
      </w:pPr>
    </w:p>
    <w:p w14:paraId="2D096FDA" w14:textId="3BCB7781" w:rsidR="5C2E0392" w:rsidRDefault="4FE36BBF" w:rsidP="613B6A1D">
      <w:pPr>
        <w:spacing w:after="0" w:line="240" w:lineRule="auto"/>
        <w:jc w:val="both"/>
        <w:rPr>
          <w:rFonts w:ascii="Arial" w:eastAsia="Times New Roman" w:hAnsi="Arial" w:cs="Arial"/>
          <w:b/>
          <w:bCs/>
          <w:sz w:val="20"/>
          <w:szCs w:val="20"/>
        </w:rPr>
      </w:pPr>
      <w:r w:rsidRPr="613B6A1D">
        <w:rPr>
          <w:rFonts w:ascii="Arial" w:eastAsia="Times New Roman" w:hAnsi="Arial" w:cs="Arial"/>
          <w:b/>
          <w:bCs/>
          <w:sz w:val="20"/>
          <w:szCs w:val="20"/>
        </w:rPr>
        <w:t xml:space="preserve">Podnikatelská akademie </w:t>
      </w:r>
    </w:p>
    <w:p w14:paraId="11E6740F" w14:textId="6B1FFE47" w:rsidR="5C2E0392" w:rsidRDefault="4FE36BBF" w:rsidP="613B6A1D">
      <w:pPr>
        <w:spacing w:after="0" w:line="240" w:lineRule="auto"/>
        <w:jc w:val="both"/>
        <w:rPr>
          <w:rFonts w:ascii="Arial" w:eastAsia="Times New Roman" w:hAnsi="Arial" w:cs="Arial"/>
          <w:sz w:val="20"/>
          <w:szCs w:val="20"/>
        </w:rPr>
      </w:pPr>
      <w:r w:rsidRPr="613B6A1D">
        <w:rPr>
          <w:rFonts w:ascii="Arial" w:eastAsia="Times New Roman" w:hAnsi="Arial" w:cs="Arial"/>
          <w:sz w:val="20"/>
          <w:szCs w:val="20"/>
        </w:rPr>
        <w:t xml:space="preserve">Podnikatelská akademie na UTB je prakticky orientovaný předmět určený studentům, kteří chtějí rozvíjet podnikatelské dovednosti a vytvořit vlastní projekt. Výuka probíhá formou setkání s odborníky z praxe a je zakončena obhajobou podnikatelského záměru. I v roce 2025 byla součástí studijní nabídky </w:t>
      </w:r>
      <w:proofErr w:type="spellStart"/>
      <w:r w:rsidRPr="613B6A1D">
        <w:rPr>
          <w:rFonts w:ascii="Arial" w:eastAsia="Times New Roman" w:hAnsi="Arial" w:cs="Arial"/>
          <w:sz w:val="20"/>
          <w:szCs w:val="20"/>
        </w:rPr>
        <w:t>Fa</w:t>
      </w:r>
      <w:r w:rsidR="0A1BAE94" w:rsidRPr="613B6A1D">
        <w:rPr>
          <w:rFonts w:ascii="Arial" w:eastAsia="Times New Roman" w:hAnsi="Arial" w:cs="Arial"/>
          <w:sz w:val="20"/>
          <w:szCs w:val="20"/>
        </w:rPr>
        <w:t>ME</w:t>
      </w:r>
      <w:proofErr w:type="spellEnd"/>
      <w:r w:rsidR="7C346D87" w:rsidRPr="613B6A1D">
        <w:rPr>
          <w:rFonts w:ascii="Arial" w:eastAsia="Times New Roman" w:hAnsi="Arial" w:cs="Arial"/>
          <w:sz w:val="20"/>
          <w:szCs w:val="20"/>
        </w:rPr>
        <w:t xml:space="preserve"> </w:t>
      </w:r>
      <w:r w:rsidRPr="613B6A1D">
        <w:rPr>
          <w:rFonts w:ascii="Arial" w:eastAsia="Times New Roman" w:hAnsi="Arial" w:cs="Arial"/>
          <w:sz w:val="20"/>
          <w:szCs w:val="20"/>
        </w:rPr>
        <w:t xml:space="preserve">a sloužila jako propojení teorie s reálným podnikatelským prostředím. </w:t>
      </w:r>
    </w:p>
    <w:p w14:paraId="0FDD2EF7" w14:textId="650B82E5" w:rsidR="0E0D6848" w:rsidRDefault="0E0D6848" w:rsidP="613B6A1D">
      <w:pPr>
        <w:spacing w:after="0" w:line="240" w:lineRule="auto"/>
        <w:jc w:val="both"/>
        <w:rPr>
          <w:rFonts w:ascii="Arial" w:eastAsia="Times New Roman" w:hAnsi="Arial" w:cs="Arial"/>
          <w:sz w:val="20"/>
          <w:szCs w:val="20"/>
        </w:rPr>
      </w:pPr>
    </w:p>
    <w:p w14:paraId="55584E3D" w14:textId="131893F8" w:rsidR="5C2E0392" w:rsidRDefault="4FE36BBF" w:rsidP="613B6A1D">
      <w:pPr>
        <w:spacing w:after="0" w:line="240" w:lineRule="auto"/>
        <w:jc w:val="both"/>
        <w:rPr>
          <w:rFonts w:ascii="Arial" w:eastAsia="Times New Roman" w:hAnsi="Arial" w:cs="Arial"/>
          <w:sz w:val="20"/>
          <w:szCs w:val="20"/>
        </w:rPr>
      </w:pPr>
      <w:proofErr w:type="spellStart"/>
      <w:r w:rsidRPr="613B6A1D">
        <w:rPr>
          <w:rFonts w:ascii="Arial" w:eastAsia="Times New Roman" w:hAnsi="Arial" w:cs="Arial"/>
          <w:b/>
          <w:bCs/>
          <w:sz w:val="20"/>
          <w:szCs w:val="20"/>
        </w:rPr>
        <w:t>UFbanka</w:t>
      </w:r>
      <w:proofErr w:type="spellEnd"/>
    </w:p>
    <w:p w14:paraId="4564CCBD" w14:textId="7849DA88" w:rsidR="5C2E0392" w:rsidRDefault="4FE36BBF" w:rsidP="0E0D6848">
      <w:pPr>
        <w:spacing w:after="0" w:line="240" w:lineRule="auto"/>
        <w:jc w:val="both"/>
        <w:rPr>
          <w:rFonts w:ascii="Arial" w:eastAsia="Times New Roman" w:hAnsi="Arial" w:cs="Arial"/>
          <w:sz w:val="20"/>
          <w:szCs w:val="20"/>
        </w:rPr>
      </w:pPr>
      <w:proofErr w:type="spellStart"/>
      <w:r w:rsidRPr="613B6A1D">
        <w:rPr>
          <w:rFonts w:ascii="Arial" w:eastAsia="Times New Roman" w:hAnsi="Arial" w:cs="Arial"/>
          <w:sz w:val="20"/>
          <w:szCs w:val="20"/>
        </w:rPr>
        <w:t>UFbanka</w:t>
      </w:r>
      <w:proofErr w:type="spellEnd"/>
      <w:r w:rsidRPr="613B6A1D">
        <w:rPr>
          <w:rFonts w:ascii="Arial" w:eastAsia="Times New Roman" w:hAnsi="Arial" w:cs="Arial"/>
          <w:sz w:val="20"/>
          <w:szCs w:val="20"/>
        </w:rPr>
        <w:t xml:space="preserve"> je vzdělávací projekt UTB zaměřený na finanční gramotnost a simulaci bankovního prostředí, ve kterém studenti pracují s virtuální měnou a učí se principy financí v praxi. Projekt je dlouhodobou součástí aktivit </w:t>
      </w:r>
      <w:proofErr w:type="spellStart"/>
      <w:r w:rsidRPr="613B6A1D">
        <w:rPr>
          <w:rFonts w:ascii="Arial" w:eastAsia="Times New Roman" w:hAnsi="Arial" w:cs="Arial"/>
          <w:sz w:val="20"/>
          <w:szCs w:val="20"/>
        </w:rPr>
        <w:t>Fa</w:t>
      </w:r>
      <w:r w:rsidR="78EC2173" w:rsidRPr="613B6A1D">
        <w:rPr>
          <w:rFonts w:ascii="Arial" w:eastAsia="Times New Roman" w:hAnsi="Arial" w:cs="Arial"/>
          <w:sz w:val="20"/>
          <w:szCs w:val="20"/>
        </w:rPr>
        <w:t>ME</w:t>
      </w:r>
      <w:proofErr w:type="spellEnd"/>
      <w:r w:rsidRPr="613B6A1D">
        <w:rPr>
          <w:rFonts w:ascii="Arial" w:eastAsia="Times New Roman" w:hAnsi="Arial" w:cs="Arial"/>
          <w:sz w:val="20"/>
          <w:szCs w:val="20"/>
        </w:rPr>
        <w:t xml:space="preserve"> a fungoval i v roce 2025 jako nástroj pro rozvoj praktických ekonomických dovedností studentů.</w:t>
      </w:r>
    </w:p>
    <w:p w14:paraId="0071E0BD" w14:textId="701C703B" w:rsidR="0E0D6848" w:rsidRDefault="0E0D6848" w:rsidP="0E0D6848">
      <w:pPr>
        <w:spacing w:after="0" w:line="240" w:lineRule="auto"/>
        <w:jc w:val="both"/>
        <w:rPr>
          <w:rFonts w:ascii="Arial" w:eastAsia="Times New Roman" w:hAnsi="Arial" w:cs="Arial"/>
          <w:color w:val="000000" w:themeColor="text1"/>
          <w:sz w:val="20"/>
          <w:szCs w:val="20"/>
          <w:lang w:eastAsia="cs-CZ"/>
        </w:rPr>
      </w:pPr>
    </w:p>
    <w:p w14:paraId="329277D7" w14:textId="06E93D5A" w:rsidR="007803FD" w:rsidRPr="00442E56" w:rsidRDefault="007803FD" w:rsidP="49D9F25E">
      <w:pPr>
        <w:spacing w:after="0" w:line="240" w:lineRule="auto"/>
        <w:jc w:val="both"/>
        <w:rPr>
          <w:rFonts w:ascii="Arial" w:eastAsia="Times New Roman" w:hAnsi="Arial" w:cs="Arial"/>
          <w:color w:val="000000" w:themeColor="text1"/>
          <w:sz w:val="20"/>
          <w:szCs w:val="20"/>
          <w:lang w:eastAsia="cs-CZ"/>
        </w:rPr>
      </w:pPr>
    </w:p>
    <w:p w14:paraId="49FFD218" w14:textId="4CE9EAFD" w:rsidR="007803FD" w:rsidRPr="00442E56" w:rsidRDefault="5FE71564"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kern w:val="0"/>
          <w:sz w:val="20"/>
          <w:szCs w:val="20"/>
          <w:u w:val="single"/>
          <w:lang w:eastAsia="cs-CZ"/>
          <w14:ligatures w14:val="none"/>
        </w:rPr>
        <w:t>Technologické inovační centrum</w:t>
      </w:r>
      <w:r w:rsidRPr="00442E56">
        <w:rPr>
          <w:rFonts w:ascii="Arial" w:eastAsia="Times New Roman" w:hAnsi="Arial" w:cs="Arial"/>
          <w:color w:val="000000"/>
          <w:kern w:val="0"/>
          <w:sz w:val="20"/>
          <w:szCs w:val="20"/>
          <w:lang w:eastAsia="cs-CZ"/>
          <w14:ligatures w14:val="none"/>
        </w:rPr>
        <w:t xml:space="preserve"> </w:t>
      </w:r>
    </w:p>
    <w:p w14:paraId="66181683" w14:textId="622F8C71" w:rsidR="007803FD" w:rsidRPr="00442E56" w:rsidRDefault="007803FD" w:rsidP="49D9F25E">
      <w:pPr>
        <w:spacing w:after="0" w:line="240" w:lineRule="auto"/>
        <w:jc w:val="both"/>
        <w:rPr>
          <w:rFonts w:ascii="Arial" w:eastAsia="Times New Roman" w:hAnsi="Arial" w:cs="Arial"/>
          <w:color w:val="000000" w:themeColor="text1"/>
          <w:sz w:val="20"/>
          <w:szCs w:val="20"/>
          <w:lang w:eastAsia="cs-CZ"/>
        </w:rPr>
      </w:pPr>
    </w:p>
    <w:p w14:paraId="135AF839" w14:textId="7A7A82BF" w:rsidR="007803FD" w:rsidRPr="00442E56" w:rsidRDefault="00DC03C1" w:rsidP="007803FD">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Ve spolupráci s </w:t>
      </w:r>
      <w:r w:rsidRPr="49D9F25E">
        <w:rPr>
          <w:rFonts w:ascii="Arial" w:eastAsia="Times New Roman" w:hAnsi="Arial" w:cs="Arial"/>
          <w:color w:val="000000"/>
          <w:kern w:val="0"/>
          <w:sz w:val="20"/>
          <w:szCs w:val="20"/>
          <w:lang w:eastAsia="cs-CZ"/>
          <w14:ligatures w14:val="none"/>
        </w:rPr>
        <w:t>Technologickým inovačním centrem, s.r.o</w:t>
      </w:r>
      <w:r w:rsidRPr="00442E56">
        <w:rPr>
          <w:rFonts w:ascii="Arial" w:eastAsia="Times New Roman" w:hAnsi="Arial" w:cs="Arial"/>
          <w:color w:val="000000"/>
          <w:kern w:val="0"/>
          <w:sz w:val="20"/>
          <w:szCs w:val="20"/>
          <w:lang w:eastAsia="cs-CZ"/>
          <w14:ligatures w14:val="none"/>
        </w:rPr>
        <w:t xml:space="preserve">., jsou realizovány aktivity zaměřené na podporu podnikavosti a rozvoje kreativity studujících. </w:t>
      </w:r>
      <w:r w:rsidR="007803FD" w:rsidRPr="00442E56">
        <w:rPr>
          <w:rFonts w:ascii="Arial" w:eastAsia="Times New Roman" w:hAnsi="Arial" w:cs="Arial"/>
          <w:color w:val="000000"/>
          <w:kern w:val="0"/>
          <w:sz w:val="20"/>
          <w:szCs w:val="20"/>
          <w:lang w:eastAsia="cs-CZ"/>
          <w14:ligatures w14:val="none"/>
        </w:rPr>
        <w:t xml:space="preserve">TIC realizoval pro studenty a pedagogy UTB zejména určené workshopy na podporu podnikání (TIC TALK), </w:t>
      </w:r>
      <w:proofErr w:type="spellStart"/>
      <w:r w:rsidR="007803FD" w:rsidRPr="00442E56">
        <w:rPr>
          <w:rFonts w:ascii="Arial" w:eastAsia="Times New Roman" w:hAnsi="Arial" w:cs="Arial"/>
          <w:color w:val="000000"/>
          <w:kern w:val="0"/>
          <w:sz w:val="20"/>
          <w:szCs w:val="20"/>
          <w:lang w:eastAsia="cs-CZ"/>
          <w14:ligatures w14:val="none"/>
        </w:rPr>
        <w:t>Kreameet</w:t>
      </w:r>
      <w:proofErr w:type="spellEnd"/>
      <w:r w:rsidR="007803FD" w:rsidRPr="00442E56">
        <w:rPr>
          <w:rFonts w:ascii="Arial" w:eastAsia="Times New Roman" w:hAnsi="Arial" w:cs="Arial"/>
          <w:color w:val="000000"/>
          <w:kern w:val="0"/>
          <w:sz w:val="20"/>
          <w:szCs w:val="20"/>
          <w:lang w:eastAsia="cs-CZ"/>
          <w14:ligatures w14:val="none"/>
        </w:rPr>
        <w:t xml:space="preserve">, ale i např. Konzultační den pro start-upy či Dny AI. </w:t>
      </w:r>
    </w:p>
    <w:p w14:paraId="330C206E" w14:textId="493A2E02" w:rsidR="49D9F25E" w:rsidRDefault="49D9F25E" w:rsidP="49D9F25E">
      <w:pPr>
        <w:spacing w:after="0" w:line="240" w:lineRule="auto"/>
        <w:jc w:val="both"/>
        <w:rPr>
          <w:rFonts w:ascii="Arial" w:eastAsia="Times New Roman" w:hAnsi="Arial" w:cs="Arial"/>
          <w:color w:val="000000" w:themeColor="text1"/>
          <w:sz w:val="20"/>
          <w:szCs w:val="20"/>
          <w:lang w:eastAsia="cs-CZ"/>
        </w:rPr>
      </w:pPr>
    </w:p>
    <w:p w14:paraId="3E08D2F1" w14:textId="3591A919" w:rsidR="2FACE967" w:rsidRDefault="2FACE967" w:rsidP="49D9F25E">
      <w:pPr>
        <w:spacing w:after="0" w:line="240" w:lineRule="auto"/>
        <w:jc w:val="both"/>
        <w:rPr>
          <w:rFonts w:ascii="Arial" w:eastAsia="Times New Roman" w:hAnsi="Arial" w:cs="Arial"/>
          <w:color w:val="000000" w:themeColor="text1"/>
          <w:sz w:val="20"/>
          <w:szCs w:val="20"/>
          <w:u w:val="single"/>
          <w:lang w:eastAsia="cs-CZ"/>
        </w:rPr>
      </w:pPr>
      <w:proofErr w:type="spellStart"/>
      <w:r w:rsidRPr="49D9F25E">
        <w:rPr>
          <w:rFonts w:ascii="Arial" w:eastAsia="Times New Roman" w:hAnsi="Arial" w:cs="Arial"/>
          <w:color w:val="000000" w:themeColor="text1"/>
          <w:sz w:val="20"/>
          <w:szCs w:val="20"/>
          <w:u w:val="single"/>
          <w:lang w:eastAsia="cs-CZ"/>
        </w:rPr>
        <w:t>Upper</w:t>
      </w:r>
      <w:proofErr w:type="spellEnd"/>
    </w:p>
    <w:p w14:paraId="79F54D58" w14:textId="19FB339A" w:rsidR="49D9F25E" w:rsidRDefault="49D9F25E" w:rsidP="49D9F25E">
      <w:pPr>
        <w:spacing w:after="0" w:line="240" w:lineRule="auto"/>
        <w:jc w:val="both"/>
        <w:rPr>
          <w:rFonts w:ascii="Arial" w:eastAsia="Times New Roman" w:hAnsi="Arial" w:cs="Arial"/>
          <w:color w:val="000000" w:themeColor="text1"/>
          <w:sz w:val="20"/>
          <w:szCs w:val="20"/>
          <w:u w:val="single"/>
          <w:lang w:eastAsia="cs-CZ"/>
        </w:rPr>
      </w:pPr>
    </w:p>
    <w:p w14:paraId="68F42BAD" w14:textId="2D8BFDDD" w:rsidR="00DC03C1" w:rsidRPr="00442E56" w:rsidRDefault="00DC03C1" w:rsidP="00DC03C1">
      <w:pPr>
        <w:spacing w:after="0" w:line="240" w:lineRule="auto"/>
        <w:jc w:val="both"/>
        <w:rPr>
          <w:rFonts w:ascii="Arial" w:eastAsia="Times New Roman" w:hAnsi="Arial" w:cs="Arial"/>
          <w:color w:val="000000"/>
          <w:kern w:val="0"/>
          <w:sz w:val="20"/>
          <w:szCs w:val="20"/>
          <w:lang w:eastAsia="cs-CZ"/>
          <w14:ligatures w14:val="none"/>
        </w:rPr>
      </w:pPr>
      <w:r w:rsidRPr="49D9F25E">
        <w:rPr>
          <w:rFonts w:ascii="Arial" w:eastAsia="Times New Roman" w:hAnsi="Arial" w:cs="Arial"/>
          <w:color w:val="000000"/>
          <w:kern w:val="0"/>
          <w:sz w:val="20"/>
          <w:szCs w:val="20"/>
          <w:lang w:eastAsia="cs-CZ"/>
          <w14:ligatures w14:val="none"/>
        </w:rPr>
        <w:t>Centrum kreativních průmyslů a podnikání UPPER</w:t>
      </w:r>
      <w:r w:rsidRPr="00442E56">
        <w:rPr>
          <w:rFonts w:ascii="Arial" w:eastAsia="Times New Roman" w:hAnsi="Arial" w:cs="Arial"/>
          <w:color w:val="000000"/>
          <w:kern w:val="0"/>
          <w:sz w:val="20"/>
          <w:szCs w:val="20"/>
          <w:lang w:eastAsia="cs-CZ"/>
          <w14:ligatures w14:val="none"/>
        </w:rPr>
        <w:t xml:space="preserve"> na Fakultě multimediálních komunikací Univerzity Tomáše Bati ve Zlíně také v roce 202</w:t>
      </w:r>
      <w:r w:rsidR="55C3E031" w:rsidRPr="00442E56">
        <w:rPr>
          <w:rFonts w:ascii="Arial" w:eastAsia="Times New Roman" w:hAnsi="Arial" w:cs="Arial"/>
          <w:color w:val="000000"/>
          <w:kern w:val="0"/>
          <w:sz w:val="20"/>
          <w:szCs w:val="20"/>
          <w:lang w:eastAsia="cs-CZ"/>
          <w14:ligatures w14:val="none"/>
        </w:rPr>
        <w:t>5</w:t>
      </w:r>
      <w:r w:rsidRPr="00442E56">
        <w:rPr>
          <w:rFonts w:ascii="Arial" w:eastAsia="Times New Roman" w:hAnsi="Arial" w:cs="Arial"/>
          <w:color w:val="000000"/>
          <w:kern w:val="0"/>
          <w:sz w:val="20"/>
          <w:szCs w:val="20"/>
          <w:lang w:eastAsia="cs-CZ"/>
          <w14:ligatures w14:val="none"/>
        </w:rPr>
        <w:t xml:space="preserve"> aktivně podporovalo studentské podnikání prostřednictvím projektů Talent FMK a </w:t>
      </w:r>
      <w:proofErr w:type="spellStart"/>
      <w:r w:rsidRPr="00442E56">
        <w:rPr>
          <w:rFonts w:ascii="Arial" w:eastAsia="Times New Roman" w:hAnsi="Arial" w:cs="Arial"/>
          <w:color w:val="000000"/>
          <w:kern w:val="0"/>
          <w:sz w:val="20"/>
          <w:szCs w:val="20"/>
          <w:lang w:eastAsia="cs-CZ"/>
          <w14:ligatures w14:val="none"/>
        </w:rPr>
        <w:t>Ideathon</w:t>
      </w:r>
      <w:proofErr w:type="spellEnd"/>
      <w:r w:rsidRPr="00442E56">
        <w:rPr>
          <w:rFonts w:ascii="Arial" w:eastAsia="Times New Roman" w:hAnsi="Arial" w:cs="Arial"/>
          <w:color w:val="000000"/>
          <w:kern w:val="0"/>
          <w:sz w:val="20"/>
          <w:szCs w:val="20"/>
          <w:lang w:eastAsia="cs-CZ"/>
          <w14:ligatures w14:val="none"/>
        </w:rPr>
        <w:t xml:space="preserve">. UPPER také organizuje vzdělávací akce, které propojují studující s firemním a neziskovým sektorem. Důraz je kladen na multioborové propojování studujících, což jim umožňuje rozvíjet dovednosti potřebné k řešení globálních výzev a budování profesních vztahů napříč </w:t>
      </w:r>
      <w:r w:rsidRPr="00442E56">
        <w:rPr>
          <w:rFonts w:ascii="Arial" w:eastAsia="Times New Roman" w:hAnsi="Arial" w:cs="Arial"/>
          <w:color w:val="000000"/>
          <w:kern w:val="0"/>
          <w:sz w:val="20"/>
          <w:szCs w:val="20"/>
          <w:lang w:eastAsia="cs-CZ"/>
          <w14:ligatures w14:val="none"/>
        </w:rPr>
        <w:lastRenderedPageBreak/>
        <w:t xml:space="preserve">různými oblastmi. Tyto aktivity přispívají k rozvoji podnikatelských kompetencí studujících a jejich přípravě na vstup do komerční praxe. </w:t>
      </w:r>
      <w:r w:rsidR="0025666C" w:rsidRPr="00442E56">
        <w:rPr>
          <w:rFonts w:ascii="Arial" w:eastAsia="Times New Roman" w:hAnsi="Arial" w:cs="Arial"/>
          <w:color w:val="000000"/>
          <w:kern w:val="0"/>
          <w:sz w:val="20"/>
          <w:szCs w:val="20"/>
          <w:lang w:eastAsia="cs-CZ"/>
          <w14:ligatures w14:val="none"/>
        </w:rPr>
        <w:t xml:space="preserve">TIC společně s UPPER realizovali několik akcí pro studenty, například 3x MEET and </w:t>
      </w:r>
      <w:proofErr w:type="spellStart"/>
      <w:r w:rsidR="0025666C" w:rsidRPr="00442E56">
        <w:rPr>
          <w:rFonts w:ascii="Arial" w:eastAsia="Times New Roman" w:hAnsi="Arial" w:cs="Arial"/>
          <w:color w:val="000000"/>
          <w:kern w:val="0"/>
          <w:sz w:val="20"/>
          <w:szCs w:val="20"/>
          <w:lang w:eastAsia="cs-CZ"/>
          <w14:ligatures w14:val="none"/>
        </w:rPr>
        <w:t>Greet</w:t>
      </w:r>
      <w:proofErr w:type="spellEnd"/>
      <w:r w:rsidR="0025666C" w:rsidRPr="00442E56">
        <w:rPr>
          <w:rFonts w:ascii="Arial" w:eastAsia="Times New Roman" w:hAnsi="Arial" w:cs="Arial"/>
          <w:color w:val="000000"/>
          <w:kern w:val="0"/>
          <w:sz w:val="20"/>
          <w:szCs w:val="20"/>
          <w:lang w:eastAsia="cs-CZ"/>
          <w14:ligatures w14:val="none"/>
        </w:rPr>
        <w:t xml:space="preserve"> na aktuální témata, 4 odborné workshopy k ochraně autorství, </w:t>
      </w:r>
      <w:proofErr w:type="spellStart"/>
      <w:r w:rsidR="0025666C" w:rsidRPr="00442E56">
        <w:rPr>
          <w:rFonts w:ascii="Arial" w:eastAsia="Times New Roman" w:hAnsi="Arial" w:cs="Arial"/>
          <w:color w:val="000000"/>
          <w:kern w:val="0"/>
          <w:sz w:val="20"/>
          <w:szCs w:val="20"/>
          <w:lang w:eastAsia="cs-CZ"/>
          <w14:ligatures w14:val="none"/>
        </w:rPr>
        <w:t>Ideathon</w:t>
      </w:r>
      <w:proofErr w:type="spellEnd"/>
      <w:r w:rsidR="0025666C" w:rsidRPr="00442E56">
        <w:rPr>
          <w:rFonts w:ascii="Arial" w:eastAsia="Times New Roman" w:hAnsi="Arial" w:cs="Arial"/>
          <w:color w:val="000000"/>
          <w:kern w:val="0"/>
          <w:sz w:val="20"/>
          <w:szCs w:val="20"/>
          <w:lang w:eastAsia="cs-CZ"/>
          <w14:ligatures w14:val="none"/>
        </w:rPr>
        <w:t xml:space="preserve">, GAME JAM a </w:t>
      </w:r>
      <w:proofErr w:type="spellStart"/>
      <w:r w:rsidR="0025666C" w:rsidRPr="00442E56">
        <w:rPr>
          <w:rFonts w:ascii="Arial" w:eastAsia="Times New Roman" w:hAnsi="Arial" w:cs="Arial"/>
          <w:color w:val="000000"/>
          <w:kern w:val="0"/>
          <w:sz w:val="20"/>
          <w:szCs w:val="20"/>
          <w:lang w:eastAsia="cs-CZ"/>
          <w14:ligatures w14:val="none"/>
        </w:rPr>
        <w:t>Boundless</w:t>
      </w:r>
      <w:proofErr w:type="spellEnd"/>
      <w:r w:rsidR="0025666C" w:rsidRPr="00442E56">
        <w:rPr>
          <w:rFonts w:ascii="Arial" w:eastAsia="Times New Roman" w:hAnsi="Arial" w:cs="Arial"/>
          <w:color w:val="000000"/>
          <w:kern w:val="0"/>
          <w:sz w:val="20"/>
          <w:szCs w:val="20"/>
          <w:lang w:eastAsia="cs-CZ"/>
          <w14:ligatures w14:val="none"/>
        </w:rPr>
        <w:t xml:space="preserve"> </w:t>
      </w:r>
      <w:proofErr w:type="spellStart"/>
      <w:proofErr w:type="gramStart"/>
      <w:r w:rsidR="0025666C" w:rsidRPr="00442E56">
        <w:rPr>
          <w:rFonts w:ascii="Arial" w:eastAsia="Times New Roman" w:hAnsi="Arial" w:cs="Arial"/>
          <w:color w:val="000000"/>
          <w:kern w:val="0"/>
          <w:sz w:val="20"/>
          <w:szCs w:val="20"/>
          <w:lang w:eastAsia="cs-CZ"/>
          <w14:ligatures w14:val="none"/>
        </w:rPr>
        <w:t>Expedition</w:t>
      </w:r>
      <w:proofErr w:type="spellEnd"/>
      <w:r w:rsidR="0025666C" w:rsidRPr="00442E56">
        <w:rPr>
          <w:rFonts w:ascii="Arial" w:eastAsia="Times New Roman" w:hAnsi="Arial" w:cs="Arial"/>
          <w:color w:val="000000"/>
          <w:kern w:val="0"/>
          <w:sz w:val="20"/>
          <w:szCs w:val="20"/>
          <w:lang w:eastAsia="cs-CZ"/>
          <w14:ligatures w14:val="none"/>
        </w:rPr>
        <w:t xml:space="preserve"> - vše</w:t>
      </w:r>
      <w:proofErr w:type="gramEnd"/>
      <w:r w:rsidR="0025666C" w:rsidRPr="00442E56">
        <w:rPr>
          <w:rFonts w:ascii="Arial" w:eastAsia="Times New Roman" w:hAnsi="Arial" w:cs="Arial"/>
          <w:color w:val="000000"/>
          <w:kern w:val="0"/>
          <w:sz w:val="20"/>
          <w:szCs w:val="20"/>
          <w:lang w:eastAsia="cs-CZ"/>
          <w14:ligatures w14:val="none"/>
        </w:rPr>
        <w:t xml:space="preserve"> na podporu kreativních průmyslů a mezioborovou spolupráci studentů i pedagogů.</w:t>
      </w:r>
    </w:p>
    <w:p w14:paraId="10FFF9BD" w14:textId="77777777" w:rsidR="0025666C" w:rsidRPr="00442E56" w:rsidRDefault="0025666C" w:rsidP="00DC03C1">
      <w:pPr>
        <w:spacing w:after="0" w:line="240" w:lineRule="auto"/>
        <w:jc w:val="both"/>
        <w:rPr>
          <w:rFonts w:ascii="Arial" w:eastAsia="Times New Roman" w:hAnsi="Arial" w:cs="Arial"/>
          <w:b/>
          <w:bCs/>
          <w:color w:val="000000"/>
          <w:kern w:val="0"/>
          <w:sz w:val="20"/>
          <w:szCs w:val="20"/>
          <w:lang w:eastAsia="cs-CZ"/>
          <w14:ligatures w14:val="none"/>
        </w:rPr>
      </w:pPr>
    </w:p>
    <w:p w14:paraId="04882A59" w14:textId="4E601139" w:rsidR="00DC03C1" w:rsidRPr="00442E56" w:rsidRDefault="00DC03C1"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kern w:val="0"/>
          <w:sz w:val="20"/>
          <w:szCs w:val="20"/>
          <w:u w:val="single"/>
          <w:lang w:eastAsia="cs-CZ"/>
          <w14:ligatures w14:val="none"/>
        </w:rPr>
        <w:t>Talent FMK</w:t>
      </w:r>
      <w:r w:rsidRPr="00442E56">
        <w:rPr>
          <w:rFonts w:ascii="Arial" w:eastAsia="Times New Roman" w:hAnsi="Arial" w:cs="Arial"/>
          <w:color w:val="000000"/>
          <w:kern w:val="0"/>
          <w:sz w:val="20"/>
          <w:szCs w:val="20"/>
          <w:lang w:eastAsia="cs-CZ"/>
          <w14:ligatures w14:val="none"/>
        </w:rPr>
        <w:t xml:space="preserve"> </w:t>
      </w:r>
    </w:p>
    <w:p w14:paraId="1C22ECE2" w14:textId="4ACA323D" w:rsidR="00DC03C1" w:rsidRPr="00442E56" w:rsidRDefault="00DC03C1" w:rsidP="49D9F25E">
      <w:pPr>
        <w:spacing w:after="0" w:line="240" w:lineRule="auto"/>
        <w:jc w:val="both"/>
        <w:rPr>
          <w:rFonts w:ascii="Arial" w:eastAsia="Times New Roman" w:hAnsi="Arial" w:cs="Arial"/>
          <w:color w:val="000000" w:themeColor="text1"/>
          <w:sz w:val="20"/>
          <w:szCs w:val="20"/>
          <w:lang w:eastAsia="cs-CZ"/>
        </w:rPr>
      </w:pPr>
    </w:p>
    <w:p w14:paraId="524B656A" w14:textId="21E097A4" w:rsidR="00DC03C1" w:rsidRPr="00442E56" w:rsidRDefault="17A65881" w:rsidP="00DC03C1">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K</w:t>
      </w:r>
      <w:r w:rsidR="00DC03C1" w:rsidRPr="00442E56">
        <w:rPr>
          <w:rFonts w:ascii="Arial" w:eastAsia="Times New Roman" w:hAnsi="Arial" w:cs="Arial"/>
          <w:color w:val="000000"/>
          <w:kern w:val="0"/>
          <w:sz w:val="20"/>
          <w:szCs w:val="20"/>
          <w:lang w:eastAsia="cs-CZ"/>
          <w14:ligatures w14:val="none"/>
        </w:rPr>
        <w:t xml:space="preserve">aždoroční soutěž propojuje studující s firmami v kreativním sektoru. Účastníci tvoří interdisciplinární týmy, které během 24 hodin řeší zadané úkoly od firem a prezentují své návrhy. Vítězné týmy získávají stipendia a často i příležitost podílet se na realizaci kampaní pro dané společnosti. </w:t>
      </w:r>
      <w:r w:rsidR="00DC03C1" w:rsidRPr="00442E56">
        <w:rPr>
          <w:rFonts w:ascii="Arial" w:eastAsia="Times New Roman" w:hAnsi="Arial" w:cs="Arial"/>
          <w:color w:val="242424"/>
          <w:kern w:val="0"/>
          <w:sz w:val="20"/>
          <w:szCs w:val="20"/>
          <w:lang w:eastAsia="cs-CZ"/>
          <w14:ligatures w14:val="none"/>
        </w:rPr>
        <w:t>TALENT FMK proběhl 14. a 15. 10. 2025.</w:t>
      </w:r>
    </w:p>
    <w:p w14:paraId="29A72B28" w14:textId="77777777" w:rsidR="0025666C" w:rsidRPr="00442E56" w:rsidRDefault="0025666C" w:rsidP="00DC03C1">
      <w:pPr>
        <w:spacing w:after="0" w:line="240" w:lineRule="auto"/>
        <w:jc w:val="both"/>
        <w:rPr>
          <w:rFonts w:ascii="Arial" w:eastAsia="Times New Roman" w:hAnsi="Arial" w:cs="Arial"/>
          <w:b/>
          <w:bCs/>
          <w:color w:val="000000"/>
          <w:kern w:val="0"/>
          <w:sz w:val="20"/>
          <w:szCs w:val="20"/>
          <w:lang w:eastAsia="cs-CZ"/>
          <w14:ligatures w14:val="none"/>
        </w:rPr>
      </w:pPr>
    </w:p>
    <w:p w14:paraId="75EF16B1" w14:textId="5D03A9A2" w:rsidR="00DC03C1" w:rsidRPr="00442E56" w:rsidRDefault="00DC03C1" w:rsidP="49D9F25E">
      <w:pPr>
        <w:spacing w:after="0" w:line="240" w:lineRule="auto"/>
        <w:jc w:val="both"/>
        <w:rPr>
          <w:rFonts w:ascii="Arial" w:eastAsia="Times New Roman" w:hAnsi="Arial" w:cs="Arial"/>
          <w:color w:val="000000" w:themeColor="text1"/>
          <w:sz w:val="20"/>
          <w:szCs w:val="20"/>
          <w:lang w:eastAsia="cs-CZ"/>
        </w:rPr>
      </w:pPr>
      <w:proofErr w:type="spellStart"/>
      <w:r w:rsidRPr="49D9F25E">
        <w:rPr>
          <w:rFonts w:ascii="Arial" w:eastAsia="Times New Roman" w:hAnsi="Arial" w:cs="Arial"/>
          <w:color w:val="000000"/>
          <w:kern w:val="0"/>
          <w:sz w:val="20"/>
          <w:szCs w:val="20"/>
          <w:u w:val="single"/>
          <w:lang w:eastAsia="cs-CZ"/>
          <w14:ligatures w14:val="none"/>
        </w:rPr>
        <w:t>Ideathon</w:t>
      </w:r>
      <w:proofErr w:type="spellEnd"/>
      <w:r w:rsidRPr="00442E56">
        <w:rPr>
          <w:rFonts w:ascii="Arial" w:eastAsia="Times New Roman" w:hAnsi="Arial" w:cs="Arial"/>
          <w:color w:val="000000"/>
          <w:kern w:val="0"/>
          <w:sz w:val="20"/>
          <w:szCs w:val="20"/>
          <w:lang w:eastAsia="cs-CZ"/>
          <w14:ligatures w14:val="none"/>
        </w:rPr>
        <w:t xml:space="preserve"> </w:t>
      </w:r>
    </w:p>
    <w:p w14:paraId="7BDCBCF3" w14:textId="1DF8F015" w:rsidR="00DC03C1" w:rsidRPr="00442E56" w:rsidRDefault="00DC03C1" w:rsidP="49D9F25E">
      <w:pPr>
        <w:spacing w:after="0" w:line="240" w:lineRule="auto"/>
        <w:jc w:val="both"/>
        <w:rPr>
          <w:rFonts w:ascii="Arial" w:eastAsia="Times New Roman" w:hAnsi="Arial" w:cs="Arial"/>
          <w:color w:val="000000" w:themeColor="text1"/>
          <w:sz w:val="20"/>
          <w:szCs w:val="20"/>
          <w:lang w:eastAsia="cs-CZ"/>
        </w:rPr>
      </w:pPr>
    </w:p>
    <w:p w14:paraId="0C02F149" w14:textId="67627448" w:rsidR="00DC03C1" w:rsidRPr="00442E56" w:rsidRDefault="328D316B" w:rsidP="0025666C">
      <w:p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Ideathon</w:t>
      </w:r>
      <w:proofErr w:type="spellEnd"/>
      <w:r w:rsidRPr="00442E56">
        <w:rPr>
          <w:rFonts w:ascii="Arial" w:eastAsia="Times New Roman" w:hAnsi="Arial" w:cs="Arial"/>
          <w:color w:val="000000"/>
          <w:kern w:val="0"/>
          <w:sz w:val="20"/>
          <w:szCs w:val="20"/>
          <w:lang w:eastAsia="cs-CZ"/>
          <w14:ligatures w14:val="none"/>
        </w:rPr>
        <w:t xml:space="preserve"> </w:t>
      </w:r>
      <w:r w:rsidR="2564F1C4" w:rsidRPr="00442E56">
        <w:rPr>
          <w:rFonts w:ascii="Arial" w:eastAsia="Times New Roman" w:hAnsi="Arial" w:cs="Arial"/>
          <w:color w:val="000000"/>
          <w:kern w:val="0"/>
          <w:sz w:val="20"/>
          <w:szCs w:val="20"/>
          <w:lang w:eastAsia="cs-CZ"/>
          <w14:ligatures w14:val="none"/>
        </w:rPr>
        <w:t xml:space="preserve">je zaměřen na kreativní řešení problémů, přičemž studující za podpory mentorů hledají technologická či společenská řešení aktuálních výzev. Tato aktivita podporuje spolupráci mezi různými obory a rozvíjí inovativní přístupy k řešení komplexních problémů. </w:t>
      </w:r>
      <w:r w:rsidR="2564F1C4" w:rsidRPr="00442E56">
        <w:rPr>
          <w:rFonts w:ascii="Arial" w:eastAsia="Times New Roman" w:hAnsi="Arial" w:cs="Arial"/>
          <w:color w:val="242424"/>
          <w:kern w:val="0"/>
          <w:sz w:val="20"/>
          <w:szCs w:val="20"/>
          <w:lang w:eastAsia="cs-CZ"/>
          <w14:ligatures w14:val="none"/>
        </w:rPr>
        <w:t xml:space="preserve">IDEATHON se konal 25. a 26. 11. 2025. </w:t>
      </w:r>
    </w:p>
    <w:p w14:paraId="615CD961" w14:textId="34C99804" w:rsidR="49D9F25E" w:rsidRDefault="49D9F25E" w:rsidP="49D9F25E">
      <w:pPr>
        <w:spacing w:after="0" w:line="240" w:lineRule="auto"/>
        <w:jc w:val="both"/>
        <w:rPr>
          <w:rFonts w:ascii="Arial" w:eastAsia="Times New Roman" w:hAnsi="Arial" w:cs="Arial"/>
          <w:b/>
          <w:bCs/>
          <w:color w:val="242424"/>
          <w:sz w:val="20"/>
          <w:szCs w:val="20"/>
          <w:lang w:eastAsia="cs-CZ"/>
        </w:rPr>
      </w:pPr>
    </w:p>
    <w:p w14:paraId="553D2975" w14:textId="25EFB26E" w:rsidR="49D9F25E" w:rsidRDefault="49D9F25E">
      <w:r>
        <w:br w:type="page"/>
      </w:r>
    </w:p>
    <w:p w14:paraId="12758846" w14:textId="1D4DF57D" w:rsidR="49D9F25E" w:rsidRDefault="49D9F25E" w:rsidP="49D9F25E">
      <w:pPr>
        <w:spacing w:after="0" w:line="240" w:lineRule="auto"/>
        <w:jc w:val="both"/>
        <w:rPr>
          <w:rFonts w:ascii="Arial" w:eastAsia="Times New Roman" w:hAnsi="Arial" w:cs="Arial"/>
          <w:b/>
          <w:bCs/>
          <w:color w:val="242424"/>
          <w:sz w:val="20"/>
          <w:szCs w:val="20"/>
          <w:lang w:eastAsia="cs-CZ"/>
        </w:rPr>
      </w:pPr>
    </w:p>
    <w:p w14:paraId="6F96B3E6" w14:textId="77777777" w:rsidR="00744BAB" w:rsidRPr="00442E56" w:rsidRDefault="74C736D4" w:rsidP="00A878D4">
      <w:pPr>
        <w:pStyle w:val="Nadpis2"/>
        <w:rPr>
          <w:rFonts w:eastAsia="Times New Roman"/>
          <w:lang w:eastAsia="cs-CZ"/>
        </w:rPr>
      </w:pPr>
      <w:bookmarkStart w:id="4" w:name="_Toc230181599"/>
      <w:r w:rsidRPr="613B6A1D">
        <w:rPr>
          <w:rFonts w:eastAsia="Times New Roman"/>
          <w:lang w:eastAsia="cs-CZ"/>
        </w:rPr>
        <w:t>Pilíř B: Výzkum a tvůrčí činnosti</w:t>
      </w:r>
      <w:bookmarkEnd w:id="4"/>
    </w:p>
    <w:p w14:paraId="4E3F2DB6" w14:textId="77777777" w:rsidR="00773E68" w:rsidRPr="00442E56" w:rsidRDefault="00773E68" w:rsidP="00E301C6">
      <w:pPr>
        <w:jc w:val="both"/>
        <w:rPr>
          <w:rFonts w:ascii="Arial" w:eastAsia="Times New Roman" w:hAnsi="Arial" w:cs="Arial"/>
          <w:b/>
          <w:bCs/>
          <w:color w:val="000000"/>
          <w:kern w:val="0"/>
          <w:sz w:val="20"/>
          <w:szCs w:val="20"/>
          <w:lang w:eastAsia="cs-CZ"/>
          <w14:ligatures w14:val="none"/>
        </w:rPr>
      </w:pPr>
    </w:p>
    <w:p w14:paraId="79E4CAD1" w14:textId="77777777" w:rsidR="00773E68" w:rsidRPr="00442E56" w:rsidRDefault="00773E68" w:rsidP="00773E68">
      <w:pPr>
        <w:jc w:val="both"/>
        <w:rPr>
          <w:rFonts w:ascii="Arial" w:hAnsi="Arial" w:cs="Arial"/>
          <w:sz w:val="20"/>
          <w:szCs w:val="20"/>
        </w:rPr>
      </w:pPr>
      <w:r w:rsidRPr="00442E56">
        <w:rPr>
          <w:rFonts w:ascii="Arial" w:hAnsi="Arial" w:cs="Arial"/>
          <w:sz w:val="20"/>
          <w:szCs w:val="20"/>
        </w:rPr>
        <w:t>Cílem pilíře výzkumu a tvůrčí činnosti na Univerzitě Tomáše Bati ve Zlíně je posílit excelenci a dopad výzkumu. Zaměřuje se na zvyšování kvality výsledků výzkumu a tvůrčí činnosti a jejich společenského dopadu. Klade si za cíl podporu excelentních týmů a klíčových oblastí výzkumu prostřednictvím interních grantových soutěží, účasti na mezinárodních konferencích a publikování v impaktovaných časopisech. Dále se zaměřuje na vytváření podmínek pro transfer výsledků výzkumu do praxe prostřednictvím spolupráce s průmyslovými partnery, podpory patentové činnosti a vzniku spin-</w:t>
      </w:r>
      <w:proofErr w:type="spellStart"/>
      <w:r w:rsidRPr="00442E56">
        <w:rPr>
          <w:rFonts w:ascii="Arial" w:hAnsi="Arial" w:cs="Arial"/>
          <w:sz w:val="20"/>
          <w:szCs w:val="20"/>
        </w:rPr>
        <w:t>off</w:t>
      </w:r>
      <w:proofErr w:type="spellEnd"/>
      <w:r w:rsidRPr="00442E56">
        <w:rPr>
          <w:rFonts w:ascii="Arial" w:hAnsi="Arial" w:cs="Arial"/>
          <w:sz w:val="20"/>
          <w:szCs w:val="20"/>
        </w:rPr>
        <w:t xml:space="preserve"> společností. </w:t>
      </w:r>
    </w:p>
    <w:p w14:paraId="6B49311C" w14:textId="61C4016A" w:rsidR="00AC4C27" w:rsidRPr="00442E56" w:rsidRDefault="00773E68" w:rsidP="00773E68">
      <w:pPr>
        <w:jc w:val="both"/>
        <w:rPr>
          <w:rFonts w:ascii="Arial" w:hAnsi="Arial" w:cs="Arial"/>
          <w:sz w:val="20"/>
          <w:szCs w:val="20"/>
        </w:rPr>
      </w:pPr>
      <w:r w:rsidRPr="00442E56">
        <w:rPr>
          <w:rFonts w:ascii="Arial" w:hAnsi="Arial" w:cs="Arial"/>
          <w:sz w:val="20"/>
          <w:szCs w:val="20"/>
        </w:rPr>
        <w:t>Priorit</w:t>
      </w:r>
      <w:r w:rsidR="00D81837" w:rsidRPr="00442E56">
        <w:rPr>
          <w:rFonts w:ascii="Arial" w:hAnsi="Arial" w:cs="Arial"/>
          <w:sz w:val="20"/>
          <w:szCs w:val="20"/>
        </w:rPr>
        <w:t>ami</w:t>
      </w:r>
      <w:r w:rsidRPr="00442E56">
        <w:rPr>
          <w:rFonts w:ascii="Arial" w:hAnsi="Arial" w:cs="Arial"/>
          <w:sz w:val="20"/>
          <w:szCs w:val="20"/>
        </w:rPr>
        <w:t xml:space="preserve"> v roce 2025 bylo </w:t>
      </w:r>
      <w:r w:rsidRPr="00442E56">
        <w:rPr>
          <w:rFonts w:ascii="Arial" w:eastAsia="Times New Roman" w:hAnsi="Arial" w:cs="Arial"/>
          <w:color w:val="000000"/>
          <w:kern w:val="0"/>
          <w:sz w:val="20"/>
          <w:szCs w:val="20"/>
          <w:lang w:eastAsia="cs-CZ"/>
          <w14:ligatures w14:val="none"/>
        </w:rPr>
        <w:t>naplňovat</w:t>
      </w:r>
      <w:r w:rsidR="00AC4C27" w:rsidRPr="00442E56">
        <w:rPr>
          <w:rFonts w:ascii="Arial" w:eastAsia="Times New Roman" w:hAnsi="Arial" w:cs="Arial"/>
          <w:color w:val="000000"/>
          <w:kern w:val="0"/>
          <w:sz w:val="20"/>
          <w:szCs w:val="20"/>
          <w:lang w:eastAsia="cs-CZ"/>
          <w14:ligatures w14:val="none"/>
        </w:rPr>
        <w:t xml:space="preserve"> Výzkumnou strategii UTB ve Zlíně pro zvyšování oborové a mezinárodní konkurenceschopnosti výzkumných a tvůrčích činností </w:t>
      </w:r>
    </w:p>
    <w:p w14:paraId="237423A2" w14:textId="3E0BA4D2" w:rsidR="00D81837" w:rsidRPr="00442E56" w:rsidRDefault="00D81837" w:rsidP="00D81837">
      <w:pPr>
        <w:jc w:val="both"/>
        <w:rPr>
          <w:rFonts w:ascii="Arial" w:eastAsia="Times New Roman" w:hAnsi="Arial" w:cs="Arial"/>
          <w:i/>
          <w:iCs/>
          <w:color w:val="000000"/>
          <w:kern w:val="0"/>
          <w:sz w:val="20"/>
          <w:szCs w:val="20"/>
          <w:lang w:eastAsia="cs-CZ"/>
          <w14:ligatures w14:val="none"/>
        </w:rPr>
      </w:pPr>
      <w:r w:rsidRPr="00442E56">
        <w:rPr>
          <w:rFonts w:ascii="Arial" w:eastAsia="Times New Roman" w:hAnsi="Arial" w:cs="Arial"/>
          <w:i/>
          <w:iCs/>
          <w:color w:val="000000"/>
          <w:kern w:val="0"/>
          <w:sz w:val="20"/>
          <w:szCs w:val="20"/>
          <w:lang w:eastAsia="cs-CZ"/>
          <w14:ligatures w14:val="none"/>
        </w:rPr>
        <w:t xml:space="preserve">Největší novinkou letošního roku byla aktualizace Metodiky hodnocení </w:t>
      </w:r>
      <w:proofErr w:type="spellStart"/>
      <w:r w:rsidRPr="00442E56">
        <w:rPr>
          <w:rFonts w:ascii="Arial" w:eastAsia="Times New Roman" w:hAnsi="Arial" w:cs="Arial"/>
          <w:i/>
          <w:iCs/>
          <w:color w:val="000000"/>
          <w:kern w:val="0"/>
          <w:sz w:val="20"/>
          <w:szCs w:val="20"/>
          <w:lang w:eastAsia="cs-CZ"/>
          <w14:ligatures w14:val="none"/>
        </w:rPr>
        <w:t>VaV</w:t>
      </w:r>
      <w:proofErr w:type="spellEnd"/>
      <w:r w:rsidRPr="00442E56">
        <w:rPr>
          <w:rFonts w:ascii="Arial" w:eastAsia="Times New Roman" w:hAnsi="Arial" w:cs="Arial"/>
          <w:i/>
          <w:iCs/>
          <w:color w:val="000000"/>
          <w:kern w:val="0"/>
          <w:sz w:val="20"/>
          <w:szCs w:val="20"/>
          <w:lang w:eastAsia="cs-CZ"/>
          <w14:ligatures w14:val="none"/>
        </w:rPr>
        <w:t xml:space="preserve"> 2025+ ze strany RVVI. Na tu reagoval jak informační portál, tak zejména vyhledávač hodnocených časopisů, který byl aktualizován podle nových parametrů stanovených RVVI. </w:t>
      </w:r>
    </w:p>
    <w:p w14:paraId="7A10E7A9" w14:textId="6CC57510" w:rsidR="00ED74DC" w:rsidRPr="00442E56" w:rsidRDefault="00D81837" w:rsidP="005D1DBE">
      <w:pPr>
        <w:jc w:val="both"/>
        <w:rPr>
          <w:rFonts w:ascii="Arial" w:hAnsi="Arial" w:cs="Arial"/>
          <w:b/>
          <w:bCs/>
          <w:sz w:val="20"/>
          <w:szCs w:val="20"/>
        </w:rPr>
      </w:pPr>
      <w:r w:rsidRPr="49D9F25E">
        <w:rPr>
          <w:rFonts w:ascii="Arial" w:hAnsi="Arial" w:cs="Arial"/>
          <w:b/>
          <w:bCs/>
          <w:sz w:val="20"/>
          <w:szCs w:val="20"/>
        </w:rPr>
        <w:t>Mezi zásadní opatření tohoto pilíře patří</w:t>
      </w:r>
      <w:r w:rsidR="005D1DBE" w:rsidRPr="49D9F25E">
        <w:rPr>
          <w:rFonts w:ascii="Arial" w:hAnsi="Arial" w:cs="Arial"/>
          <w:b/>
          <w:bCs/>
          <w:sz w:val="20"/>
          <w:szCs w:val="20"/>
        </w:rPr>
        <w:t>:</w:t>
      </w:r>
    </w:p>
    <w:p w14:paraId="7A10A6B3" w14:textId="1F63BB6E" w:rsidR="00B52283" w:rsidRPr="00442E56" w:rsidRDefault="7AEB2306" w:rsidP="00121E69">
      <w:pPr>
        <w:pStyle w:val="Odstavecseseznamem"/>
        <w:numPr>
          <w:ilvl w:val="0"/>
          <w:numId w:val="12"/>
        </w:numPr>
        <w:jc w:val="both"/>
        <w:rPr>
          <w:rFonts w:ascii="Arial" w:hAnsi="Arial" w:cs="Arial"/>
          <w:sz w:val="20"/>
          <w:szCs w:val="20"/>
        </w:rPr>
      </w:pPr>
      <w:r w:rsidRPr="49D9F25E">
        <w:rPr>
          <w:rFonts w:ascii="Arial" w:hAnsi="Arial" w:cs="Arial"/>
          <w:sz w:val="20"/>
          <w:szCs w:val="20"/>
        </w:rPr>
        <w:t>p</w:t>
      </w:r>
      <w:r w:rsidR="00EA3FE5" w:rsidRPr="49D9F25E">
        <w:rPr>
          <w:rFonts w:ascii="Arial" w:hAnsi="Arial" w:cs="Arial"/>
          <w:sz w:val="20"/>
          <w:szCs w:val="20"/>
        </w:rPr>
        <w:t xml:space="preserve">rojekty </w:t>
      </w:r>
      <w:r w:rsidR="00B52283" w:rsidRPr="49D9F25E">
        <w:rPr>
          <w:rFonts w:ascii="Arial" w:hAnsi="Arial" w:cs="Arial"/>
          <w:sz w:val="20"/>
          <w:szCs w:val="20"/>
        </w:rPr>
        <w:t xml:space="preserve">v </w:t>
      </w:r>
      <w:r w:rsidR="00EA3FE5" w:rsidRPr="49D9F25E">
        <w:rPr>
          <w:rFonts w:ascii="Arial" w:hAnsi="Arial" w:cs="Arial"/>
          <w:sz w:val="20"/>
          <w:szCs w:val="20"/>
        </w:rPr>
        <w:t xml:space="preserve">oblasti </w:t>
      </w:r>
      <w:proofErr w:type="spellStart"/>
      <w:r w:rsidR="00EA3FE5" w:rsidRPr="49D9F25E">
        <w:rPr>
          <w:rFonts w:ascii="Arial" w:hAnsi="Arial" w:cs="Arial"/>
          <w:sz w:val="20"/>
          <w:szCs w:val="20"/>
        </w:rPr>
        <w:t>VaVaI</w:t>
      </w:r>
      <w:proofErr w:type="spellEnd"/>
      <w:r w:rsidR="00EA3FE5" w:rsidRPr="49D9F25E">
        <w:rPr>
          <w:rFonts w:ascii="Arial" w:hAnsi="Arial" w:cs="Arial"/>
          <w:sz w:val="20"/>
          <w:szCs w:val="20"/>
        </w:rPr>
        <w:t xml:space="preserve"> s důrazem na mezinárodně uznávaný výzkum</w:t>
      </w:r>
    </w:p>
    <w:p w14:paraId="31065D9B" w14:textId="25259D10" w:rsidR="00EA3FE5" w:rsidRPr="00442E56" w:rsidRDefault="7BECE37D" w:rsidP="00121E69">
      <w:pPr>
        <w:pStyle w:val="Odstavecseseznamem"/>
        <w:numPr>
          <w:ilvl w:val="0"/>
          <w:numId w:val="12"/>
        </w:numPr>
        <w:jc w:val="both"/>
        <w:rPr>
          <w:rFonts w:ascii="Arial" w:hAnsi="Arial" w:cs="Arial"/>
          <w:sz w:val="20"/>
          <w:szCs w:val="20"/>
        </w:rPr>
      </w:pPr>
      <w:r w:rsidRPr="00442E56">
        <w:rPr>
          <w:rFonts w:ascii="Arial" w:eastAsia="Times New Roman" w:hAnsi="Arial" w:cs="Arial"/>
          <w:color w:val="000000"/>
          <w:kern w:val="0"/>
          <w:sz w:val="20"/>
          <w:szCs w:val="20"/>
          <w:lang w:eastAsia="cs-CZ"/>
          <w14:ligatures w14:val="none"/>
        </w:rPr>
        <w:t>t</w:t>
      </w:r>
      <w:r w:rsidR="00EA3FE5" w:rsidRPr="00442E56">
        <w:rPr>
          <w:rFonts w:ascii="Arial" w:eastAsia="Times New Roman" w:hAnsi="Arial" w:cs="Arial"/>
          <w:color w:val="000000"/>
          <w:kern w:val="0"/>
          <w:sz w:val="20"/>
          <w:szCs w:val="20"/>
          <w:lang w:eastAsia="cs-CZ"/>
          <w14:ligatures w14:val="none"/>
        </w:rPr>
        <w:t xml:space="preserve">ransfer poznatků </w:t>
      </w:r>
      <w:proofErr w:type="spellStart"/>
      <w:r w:rsidR="00EA3FE5" w:rsidRPr="00442E56">
        <w:rPr>
          <w:rFonts w:ascii="Arial" w:eastAsia="Times New Roman" w:hAnsi="Arial" w:cs="Arial"/>
          <w:color w:val="000000"/>
          <w:kern w:val="0"/>
          <w:sz w:val="20"/>
          <w:szCs w:val="20"/>
          <w:lang w:eastAsia="cs-CZ"/>
          <w14:ligatures w14:val="none"/>
        </w:rPr>
        <w:t>VaV</w:t>
      </w:r>
      <w:proofErr w:type="spellEnd"/>
      <w:r w:rsidR="00EA3FE5" w:rsidRPr="00442E56">
        <w:rPr>
          <w:rFonts w:ascii="Arial" w:eastAsia="Times New Roman" w:hAnsi="Arial" w:cs="Arial"/>
          <w:color w:val="000000"/>
          <w:kern w:val="0"/>
          <w:sz w:val="20"/>
          <w:szCs w:val="20"/>
          <w:lang w:eastAsia="cs-CZ"/>
          <w14:ligatures w14:val="none"/>
        </w:rPr>
        <w:t xml:space="preserve"> do praxe</w:t>
      </w:r>
    </w:p>
    <w:p w14:paraId="790DE693" w14:textId="1EEE14E6" w:rsidR="00EA3FE5" w:rsidRPr="00442E56" w:rsidRDefault="56A8989A" w:rsidP="00121E69">
      <w:pPr>
        <w:pStyle w:val="Odstavecseseznamem"/>
        <w:numPr>
          <w:ilvl w:val="0"/>
          <w:numId w:val="12"/>
        </w:numPr>
        <w:jc w:val="both"/>
        <w:rPr>
          <w:rFonts w:ascii="Arial" w:hAnsi="Arial" w:cs="Arial"/>
          <w:sz w:val="20"/>
          <w:szCs w:val="20"/>
        </w:rPr>
      </w:pPr>
      <w:r w:rsidRPr="31A88D38">
        <w:rPr>
          <w:rFonts w:ascii="Arial" w:hAnsi="Arial" w:cs="Arial"/>
          <w:sz w:val="20"/>
          <w:szCs w:val="20"/>
        </w:rPr>
        <w:t>zvyšování atraktivity doktorských studijních programů</w:t>
      </w:r>
    </w:p>
    <w:p w14:paraId="1092AC53" w14:textId="29126828" w:rsidR="00EA3FE5" w:rsidRPr="00442E56" w:rsidRDefault="00EA3FE5" w:rsidP="00EA3FE5">
      <w:pPr>
        <w:pStyle w:val="Odstavecseseznamem"/>
        <w:jc w:val="both"/>
        <w:rPr>
          <w:rFonts w:ascii="Arial" w:hAnsi="Arial" w:cs="Arial"/>
          <w:b/>
          <w:bCs/>
          <w:sz w:val="20"/>
          <w:szCs w:val="20"/>
        </w:rPr>
      </w:pPr>
    </w:p>
    <w:p w14:paraId="6659B9B6" w14:textId="5F3FAE3B" w:rsidR="006B6A04" w:rsidRDefault="006B6A04" w:rsidP="49D9F25E">
      <w:pPr>
        <w:spacing w:after="0" w:line="240" w:lineRule="auto"/>
        <w:jc w:val="both"/>
        <w:rPr>
          <w:rFonts w:ascii="Arial" w:eastAsia="Times New Roman" w:hAnsi="Arial" w:cs="Arial"/>
          <w:b/>
          <w:bCs/>
          <w:color w:val="000000" w:themeColor="text1"/>
          <w:sz w:val="20"/>
          <w:szCs w:val="20"/>
          <w:lang w:eastAsia="cs-CZ"/>
        </w:rPr>
      </w:pPr>
      <w:r w:rsidRPr="78839D22">
        <w:rPr>
          <w:rFonts w:ascii="Arial" w:eastAsia="Times New Roman" w:hAnsi="Arial" w:cs="Arial"/>
          <w:b/>
          <w:bCs/>
          <w:color w:val="000000" w:themeColor="text1"/>
          <w:sz w:val="20"/>
          <w:szCs w:val="20"/>
          <w:lang w:eastAsia="cs-CZ"/>
        </w:rPr>
        <w:t>Práce s daty</w:t>
      </w:r>
    </w:p>
    <w:p w14:paraId="1740B02B" w14:textId="10763087" w:rsidR="49D9F25E" w:rsidRDefault="49D9F25E" w:rsidP="49D9F25E">
      <w:pPr>
        <w:spacing w:after="0" w:line="240" w:lineRule="auto"/>
        <w:jc w:val="both"/>
        <w:rPr>
          <w:rFonts w:ascii="Arial" w:eastAsia="Times New Roman" w:hAnsi="Arial" w:cs="Arial"/>
          <w:color w:val="000000" w:themeColor="text1"/>
          <w:sz w:val="20"/>
          <w:szCs w:val="20"/>
          <w:u w:val="single"/>
          <w:lang w:eastAsia="cs-CZ"/>
        </w:rPr>
      </w:pPr>
    </w:p>
    <w:p w14:paraId="6F3C787D" w14:textId="5C40B995" w:rsidR="00ED74DC" w:rsidRPr="00442E56" w:rsidRDefault="00D81837" w:rsidP="00D81837">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O</w:t>
      </w:r>
      <w:r w:rsidR="00ED74DC" w:rsidRPr="00442E56">
        <w:rPr>
          <w:rFonts w:ascii="Arial" w:eastAsia="Times New Roman" w:hAnsi="Arial" w:cs="Arial"/>
          <w:color w:val="000000"/>
          <w:kern w:val="0"/>
          <w:sz w:val="20"/>
          <w:szCs w:val="20"/>
          <w:u w:val="single"/>
          <w:lang w:eastAsia="cs-CZ"/>
          <w14:ligatures w14:val="none"/>
        </w:rPr>
        <w:t>ptimalizac</w:t>
      </w:r>
      <w:r w:rsidRPr="00442E56">
        <w:rPr>
          <w:rFonts w:ascii="Arial" w:eastAsia="Times New Roman" w:hAnsi="Arial" w:cs="Arial"/>
          <w:color w:val="000000"/>
          <w:kern w:val="0"/>
          <w:sz w:val="20"/>
          <w:szCs w:val="20"/>
          <w:u w:val="single"/>
          <w:lang w:eastAsia="cs-CZ"/>
          <w14:ligatures w14:val="none"/>
        </w:rPr>
        <w:t>e</w:t>
      </w:r>
      <w:r w:rsidR="00ED74DC" w:rsidRPr="00442E56">
        <w:rPr>
          <w:rFonts w:ascii="Arial" w:eastAsia="Times New Roman" w:hAnsi="Arial" w:cs="Arial"/>
          <w:color w:val="000000"/>
          <w:kern w:val="0"/>
          <w:sz w:val="20"/>
          <w:szCs w:val="20"/>
          <w:u w:val="single"/>
          <w:lang w:eastAsia="cs-CZ"/>
          <w14:ligatures w14:val="none"/>
        </w:rPr>
        <w:t xml:space="preserve"> procesu sběru výsledků do Modulu 1</w:t>
      </w:r>
    </w:p>
    <w:p w14:paraId="23556B53" w14:textId="77777777" w:rsidR="00D81837" w:rsidRPr="00442E56" w:rsidRDefault="00D81837" w:rsidP="00D81837">
      <w:pPr>
        <w:spacing w:after="0" w:line="240" w:lineRule="auto"/>
        <w:jc w:val="both"/>
        <w:rPr>
          <w:rFonts w:ascii="Arial" w:eastAsia="Times New Roman" w:hAnsi="Arial" w:cs="Arial"/>
          <w:color w:val="000000"/>
          <w:kern w:val="0"/>
          <w:sz w:val="20"/>
          <w:szCs w:val="20"/>
          <w:lang w:eastAsia="cs-CZ"/>
          <w14:ligatures w14:val="none"/>
        </w:rPr>
      </w:pPr>
    </w:p>
    <w:p w14:paraId="3DFB4AA6" w14:textId="77777777" w:rsidR="00D81837" w:rsidRPr="00442E56" w:rsidRDefault="00ED74DC" w:rsidP="00D81837">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Hodnocení v Modulu 1 probíhá každoročně, přičemž v součinnosti s Knihovnou UTB jsou vybírány výsledky k zaslání a připravovány podpůrné materiály. Došlo k vyhodnocení úspěšnosti výsledků z minulého období a na základě analýzy byl upraven výběr. V roce 2025 byl rozvíjen model prvotního výběru, podpory při přípravě zdůvodnění ze strany knihovny a oddělení </w:t>
      </w:r>
      <w:proofErr w:type="spellStart"/>
      <w:r w:rsidRPr="00442E56">
        <w:rPr>
          <w:rFonts w:ascii="Arial" w:eastAsia="Times New Roman" w:hAnsi="Arial" w:cs="Arial"/>
          <w:color w:val="000000"/>
          <w:kern w:val="0"/>
          <w:sz w:val="20"/>
          <w:szCs w:val="20"/>
          <w:lang w:eastAsia="cs-CZ"/>
          <w14:ligatures w14:val="none"/>
        </w:rPr>
        <w:t>VaV</w:t>
      </w:r>
      <w:proofErr w:type="spellEnd"/>
      <w:r w:rsidRPr="00442E56">
        <w:rPr>
          <w:rFonts w:ascii="Arial" w:eastAsia="Times New Roman" w:hAnsi="Arial" w:cs="Arial"/>
          <w:color w:val="000000"/>
          <w:kern w:val="0"/>
          <w:sz w:val="20"/>
          <w:szCs w:val="20"/>
          <w:lang w:eastAsia="cs-CZ"/>
          <w14:ligatures w14:val="none"/>
        </w:rPr>
        <w:t xml:space="preserve"> a systém druhotné selekce a finalizace.</w:t>
      </w:r>
    </w:p>
    <w:p w14:paraId="2DC6C928" w14:textId="77777777" w:rsidR="005D1DBE" w:rsidRPr="00442E56" w:rsidRDefault="005D1DBE" w:rsidP="005D1DBE">
      <w:pPr>
        <w:spacing w:after="0" w:line="240" w:lineRule="auto"/>
        <w:jc w:val="both"/>
        <w:rPr>
          <w:rFonts w:ascii="Arial" w:eastAsia="Times New Roman" w:hAnsi="Arial" w:cs="Arial"/>
          <w:color w:val="000000"/>
          <w:kern w:val="0"/>
          <w:sz w:val="20"/>
          <w:szCs w:val="20"/>
          <w:u w:val="single"/>
          <w:lang w:eastAsia="cs-CZ"/>
          <w14:ligatures w14:val="none"/>
        </w:rPr>
      </w:pPr>
    </w:p>
    <w:p w14:paraId="48F05736" w14:textId="4B250F98" w:rsidR="005D1DBE" w:rsidRPr="00442E56" w:rsidRDefault="005D1DBE" w:rsidP="005D1DBE">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Etické komise výzkumu</w:t>
      </w:r>
    </w:p>
    <w:p w14:paraId="474E8975" w14:textId="77777777" w:rsidR="005D1DBE" w:rsidRPr="00442E56" w:rsidRDefault="005D1DBE" w:rsidP="005D1DBE">
      <w:pPr>
        <w:spacing w:after="0" w:line="240" w:lineRule="auto"/>
        <w:jc w:val="both"/>
        <w:rPr>
          <w:rFonts w:ascii="Arial" w:eastAsia="Times New Roman" w:hAnsi="Arial" w:cs="Arial"/>
          <w:color w:val="000000"/>
          <w:kern w:val="0"/>
          <w:sz w:val="20"/>
          <w:szCs w:val="20"/>
          <w:lang w:eastAsia="cs-CZ"/>
          <w14:ligatures w14:val="none"/>
        </w:rPr>
      </w:pPr>
    </w:p>
    <w:p w14:paraId="2AFC3B5A" w14:textId="77777777" w:rsidR="005D1DBE" w:rsidRPr="00442E56" w:rsidRDefault="005D1DBE" w:rsidP="005D1DBE">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Etické komise výzkumu plně vykonávaly svou činnost a jednotlivé fakulty s nimi aktivně spolupracovaly při schvalování projektů. Tento proces zajišťoval dodržování etických standardů ve všech fázích výzkumné činnosti. Započala také diskuze nad rozšířením systému o novou EKV zaměřenou specificky na oblast managementu, ekonomie a umění, která by se oddělila od EKV pro zdravotnický výzkum. Na základě dosavadních zkušeností byla připravena aktualizace souvisejících vnitřních předpisů. </w:t>
      </w:r>
    </w:p>
    <w:p w14:paraId="766C1375" w14:textId="77777777" w:rsidR="00D81837" w:rsidRPr="00442E56" w:rsidRDefault="00D81837" w:rsidP="00D81837">
      <w:pPr>
        <w:spacing w:after="0" w:line="240" w:lineRule="auto"/>
        <w:jc w:val="both"/>
        <w:rPr>
          <w:rFonts w:ascii="Arial" w:eastAsia="Times New Roman" w:hAnsi="Arial" w:cs="Arial"/>
          <w:color w:val="000000"/>
          <w:kern w:val="0"/>
          <w:sz w:val="20"/>
          <w:szCs w:val="20"/>
          <w:lang w:eastAsia="cs-CZ"/>
          <w14:ligatures w14:val="none"/>
        </w:rPr>
      </w:pPr>
    </w:p>
    <w:p w14:paraId="5574C37D" w14:textId="088F0F56" w:rsidR="00D81837" w:rsidRPr="00442E56" w:rsidRDefault="00D81837" w:rsidP="00D81837">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Data Steward</w:t>
      </w:r>
    </w:p>
    <w:p w14:paraId="2FC00221" w14:textId="190C5113" w:rsidR="00ED74DC" w:rsidRPr="00442E56" w:rsidRDefault="00ED74DC" w:rsidP="00E301C6">
      <w:pPr>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Struktura Data Stewardů na UTB byla nastavena a stejně tak existují jasné postupy pro práci s výzkumnými daty. Řešitelé projektů vyplňují základní Data Management </w:t>
      </w:r>
      <w:r w:rsidR="00D81837" w:rsidRPr="00442E56">
        <w:rPr>
          <w:rFonts w:ascii="Arial" w:eastAsia="Times New Roman" w:hAnsi="Arial" w:cs="Arial"/>
          <w:color w:val="000000"/>
          <w:kern w:val="0"/>
          <w:sz w:val="20"/>
          <w:szCs w:val="20"/>
          <w:lang w:eastAsia="cs-CZ"/>
          <w14:ligatures w14:val="none"/>
        </w:rPr>
        <w:t>p</w:t>
      </w:r>
      <w:r w:rsidRPr="00442E56">
        <w:rPr>
          <w:rFonts w:ascii="Arial" w:eastAsia="Times New Roman" w:hAnsi="Arial" w:cs="Arial"/>
          <w:color w:val="000000"/>
          <w:kern w:val="0"/>
          <w:sz w:val="20"/>
          <w:szCs w:val="20"/>
          <w:lang w:eastAsia="cs-CZ"/>
          <w14:ligatures w14:val="none"/>
        </w:rPr>
        <w:t>l</w:t>
      </w:r>
      <w:r w:rsidR="00D81837" w:rsidRPr="00442E56">
        <w:rPr>
          <w:rFonts w:ascii="Arial" w:eastAsia="Times New Roman" w:hAnsi="Arial" w:cs="Arial"/>
          <w:color w:val="000000"/>
          <w:kern w:val="0"/>
          <w:sz w:val="20"/>
          <w:szCs w:val="20"/>
          <w:lang w:eastAsia="cs-CZ"/>
          <w14:ligatures w14:val="none"/>
        </w:rPr>
        <w:t>á</w:t>
      </w:r>
      <w:r w:rsidRPr="00442E56">
        <w:rPr>
          <w:rFonts w:ascii="Arial" w:eastAsia="Times New Roman" w:hAnsi="Arial" w:cs="Arial"/>
          <w:color w:val="000000"/>
          <w:kern w:val="0"/>
          <w:sz w:val="20"/>
          <w:szCs w:val="20"/>
          <w:lang w:eastAsia="cs-CZ"/>
          <w14:ligatures w14:val="none"/>
        </w:rPr>
        <w:t>n</w:t>
      </w:r>
      <w:r w:rsidR="00D81837" w:rsidRPr="00442E56">
        <w:rPr>
          <w:rFonts w:ascii="Arial" w:eastAsia="Times New Roman" w:hAnsi="Arial" w:cs="Arial"/>
          <w:color w:val="000000"/>
          <w:kern w:val="0"/>
          <w:sz w:val="20"/>
          <w:szCs w:val="20"/>
          <w:lang w:eastAsia="cs-CZ"/>
          <w14:ligatures w14:val="none"/>
        </w:rPr>
        <w:t>y</w:t>
      </w:r>
      <w:r w:rsidRPr="00442E56">
        <w:rPr>
          <w:rFonts w:ascii="Arial" w:eastAsia="Times New Roman" w:hAnsi="Arial" w:cs="Arial"/>
          <w:color w:val="000000"/>
          <w:kern w:val="0"/>
          <w:sz w:val="20"/>
          <w:szCs w:val="20"/>
          <w:lang w:eastAsia="cs-CZ"/>
          <w14:ligatures w14:val="none"/>
        </w:rPr>
        <w:t xml:space="preserve">, a to ve specializovaném online formuláři. Existuje institucionální prostor v rámci </w:t>
      </w:r>
      <w:proofErr w:type="spellStart"/>
      <w:r w:rsidRPr="00442E56">
        <w:rPr>
          <w:rFonts w:ascii="Arial" w:eastAsia="Times New Roman" w:hAnsi="Arial" w:cs="Arial"/>
          <w:color w:val="000000"/>
          <w:kern w:val="0"/>
          <w:sz w:val="20"/>
          <w:szCs w:val="20"/>
          <w:lang w:eastAsia="cs-CZ"/>
          <w14:ligatures w14:val="none"/>
        </w:rPr>
        <w:t>repozitáře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Zenodo</w:t>
      </w:r>
      <w:proofErr w:type="spellEnd"/>
      <w:r w:rsidRPr="00442E56">
        <w:rPr>
          <w:rFonts w:ascii="Arial" w:eastAsia="Times New Roman" w:hAnsi="Arial" w:cs="Arial"/>
          <w:color w:val="000000"/>
          <w:kern w:val="0"/>
          <w:sz w:val="20"/>
          <w:szCs w:val="20"/>
          <w:lang w:eastAsia="cs-CZ"/>
          <w14:ligatures w14:val="none"/>
        </w:rPr>
        <w:t xml:space="preserve">, kde mohou univerzitní pracovníci ukládat svoje </w:t>
      </w:r>
      <w:proofErr w:type="spellStart"/>
      <w:r w:rsidRPr="00442E56">
        <w:rPr>
          <w:rFonts w:ascii="Arial" w:eastAsia="Times New Roman" w:hAnsi="Arial" w:cs="Arial"/>
          <w:color w:val="000000"/>
          <w:kern w:val="0"/>
          <w:sz w:val="20"/>
          <w:szCs w:val="20"/>
          <w:lang w:eastAsia="cs-CZ"/>
          <w14:ligatures w14:val="none"/>
        </w:rPr>
        <w:t>datasety</w:t>
      </w:r>
      <w:proofErr w:type="spellEnd"/>
      <w:r w:rsidRPr="00442E56">
        <w:rPr>
          <w:rFonts w:ascii="Arial" w:eastAsia="Times New Roman" w:hAnsi="Arial" w:cs="Arial"/>
          <w:color w:val="000000"/>
          <w:kern w:val="0"/>
          <w:sz w:val="20"/>
          <w:szCs w:val="20"/>
          <w:lang w:eastAsia="cs-CZ"/>
          <w14:ligatures w14:val="none"/>
        </w:rPr>
        <w:t>. Existují jasné postupy pro práci s výzkumnými daty</w:t>
      </w:r>
      <w:r w:rsidR="00D81837" w:rsidRPr="00442E56">
        <w:rPr>
          <w:rFonts w:ascii="Arial" w:eastAsia="Times New Roman" w:hAnsi="Arial" w:cs="Arial"/>
          <w:color w:val="000000"/>
          <w:kern w:val="0"/>
          <w:sz w:val="20"/>
          <w:szCs w:val="20"/>
          <w:lang w:eastAsia="cs-CZ"/>
          <w14:ligatures w14:val="none"/>
        </w:rPr>
        <w:t>.</w:t>
      </w:r>
    </w:p>
    <w:p w14:paraId="565463CB" w14:textId="24C4766F" w:rsidR="3C90400F" w:rsidRDefault="3C90400F" w:rsidP="49D9F25E">
      <w:pPr>
        <w:spacing w:after="0" w:line="240" w:lineRule="auto"/>
        <w:jc w:val="both"/>
        <w:rPr>
          <w:rFonts w:ascii="Arial" w:eastAsia="Times New Roman" w:hAnsi="Arial" w:cs="Arial"/>
          <w:color w:val="000000" w:themeColor="text1"/>
          <w:sz w:val="20"/>
          <w:szCs w:val="20"/>
          <w:u w:val="single"/>
          <w:lang w:eastAsia="cs-CZ"/>
        </w:rPr>
      </w:pPr>
      <w:r w:rsidRPr="49D9F25E">
        <w:rPr>
          <w:rFonts w:ascii="Arial" w:eastAsia="Times New Roman" w:hAnsi="Arial" w:cs="Arial"/>
          <w:color w:val="000000" w:themeColor="text1"/>
          <w:sz w:val="20"/>
          <w:szCs w:val="20"/>
          <w:u w:val="single"/>
          <w:lang w:eastAsia="cs-CZ"/>
        </w:rPr>
        <w:t>Nástroje pro zpřístupnění relevantních informačních zdrojů</w:t>
      </w:r>
    </w:p>
    <w:p w14:paraId="7D1B9051" w14:textId="77777777" w:rsidR="49D9F25E" w:rsidRDefault="49D9F25E" w:rsidP="49D9F25E">
      <w:pPr>
        <w:spacing w:after="0" w:line="240" w:lineRule="auto"/>
        <w:jc w:val="both"/>
        <w:rPr>
          <w:rFonts w:ascii="Arial" w:eastAsia="Times New Roman" w:hAnsi="Arial" w:cs="Arial"/>
          <w:color w:val="000000" w:themeColor="text1"/>
          <w:sz w:val="20"/>
          <w:szCs w:val="20"/>
          <w:u w:val="single"/>
          <w:lang w:eastAsia="cs-CZ"/>
        </w:rPr>
      </w:pPr>
    </w:p>
    <w:p w14:paraId="55F0170C" w14:textId="77777777" w:rsidR="3C90400F" w:rsidRDefault="3C90400F"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lang w:eastAsia="cs-CZ"/>
        </w:rPr>
        <w:t xml:space="preserve">Informační zdroje jsou dostupné v přehledném portále, a to za využití nejmodernějších technologií. Zároveň byly učiněny klíčové kroky pro zachování dostatečně reprezentativní množiny klíčových elektronických informačních zdrojů i pro období 2026-2028. To se podařilo jak na úrovni licenčního centra </w:t>
      </w:r>
      <w:proofErr w:type="spellStart"/>
      <w:r w:rsidRPr="49D9F25E">
        <w:rPr>
          <w:rFonts w:ascii="Arial" w:eastAsia="Times New Roman" w:hAnsi="Arial" w:cs="Arial"/>
          <w:color w:val="000000" w:themeColor="text1"/>
          <w:sz w:val="20"/>
          <w:szCs w:val="20"/>
          <w:lang w:eastAsia="cs-CZ"/>
        </w:rPr>
        <w:t>CzechElib</w:t>
      </w:r>
      <w:proofErr w:type="spellEnd"/>
      <w:r w:rsidRPr="49D9F25E">
        <w:rPr>
          <w:rFonts w:ascii="Arial" w:eastAsia="Times New Roman" w:hAnsi="Arial" w:cs="Arial"/>
          <w:color w:val="000000" w:themeColor="text1"/>
          <w:sz w:val="20"/>
          <w:szCs w:val="20"/>
          <w:lang w:eastAsia="cs-CZ"/>
        </w:rPr>
        <w:t>, tak zejména na univerzitní úrovni, kde bylo zajištěno dostateční množství finanční prostředků pro krytí spoluúčasti.</w:t>
      </w:r>
    </w:p>
    <w:p w14:paraId="19A20EE7" w14:textId="0D9D130D" w:rsidR="3C90400F" w:rsidRDefault="3C90400F"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lang w:eastAsia="cs-CZ"/>
        </w:rPr>
        <w:t xml:space="preserve">Zpřístupňování klíčových elektronických informačních zdrojů vyžaduje také nasazení řady různých podpůrných technologií. V roce 2025 se jednalo především o technologie </w:t>
      </w:r>
      <w:proofErr w:type="spellStart"/>
      <w:r w:rsidRPr="49D9F25E">
        <w:rPr>
          <w:rFonts w:ascii="Arial" w:eastAsia="Times New Roman" w:hAnsi="Arial" w:cs="Arial"/>
          <w:color w:val="000000" w:themeColor="text1"/>
          <w:sz w:val="20"/>
          <w:szCs w:val="20"/>
          <w:lang w:eastAsia="cs-CZ"/>
        </w:rPr>
        <w:t>VuFind</w:t>
      </w:r>
      <w:proofErr w:type="spellEnd"/>
      <w:r w:rsidRPr="49D9F25E">
        <w:rPr>
          <w:rFonts w:ascii="Arial" w:eastAsia="Times New Roman" w:hAnsi="Arial" w:cs="Arial"/>
          <w:color w:val="000000" w:themeColor="text1"/>
          <w:sz w:val="20"/>
          <w:szCs w:val="20"/>
          <w:lang w:eastAsia="cs-CZ"/>
        </w:rPr>
        <w:t xml:space="preserve">, </w:t>
      </w:r>
      <w:proofErr w:type="spellStart"/>
      <w:r w:rsidRPr="49D9F25E">
        <w:rPr>
          <w:rFonts w:ascii="Arial" w:eastAsia="Times New Roman" w:hAnsi="Arial" w:cs="Arial"/>
          <w:color w:val="000000" w:themeColor="text1"/>
          <w:sz w:val="20"/>
          <w:szCs w:val="20"/>
          <w:lang w:eastAsia="cs-CZ"/>
        </w:rPr>
        <w:t>Summon</w:t>
      </w:r>
      <w:proofErr w:type="spellEnd"/>
      <w:r w:rsidRPr="49D9F25E">
        <w:rPr>
          <w:rFonts w:ascii="Arial" w:eastAsia="Times New Roman" w:hAnsi="Arial" w:cs="Arial"/>
          <w:color w:val="000000" w:themeColor="text1"/>
          <w:sz w:val="20"/>
          <w:szCs w:val="20"/>
          <w:lang w:eastAsia="cs-CZ"/>
        </w:rPr>
        <w:t xml:space="preserve">, </w:t>
      </w:r>
      <w:proofErr w:type="spellStart"/>
      <w:r w:rsidRPr="49D9F25E">
        <w:rPr>
          <w:rFonts w:ascii="Arial" w:eastAsia="Times New Roman" w:hAnsi="Arial" w:cs="Arial"/>
          <w:color w:val="000000" w:themeColor="text1"/>
          <w:sz w:val="20"/>
          <w:szCs w:val="20"/>
          <w:lang w:eastAsia="cs-CZ"/>
        </w:rPr>
        <w:t>LibKey</w:t>
      </w:r>
      <w:proofErr w:type="spellEnd"/>
      <w:r w:rsidRPr="49D9F25E">
        <w:rPr>
          <w:rFonts w:ascii="Arial" w:eastAsia="Times New Roman" w:hAnsi="Arial" w:cs="Arial"/>
          <w:color w:val="000000" w:themeColor="text1"/>
          <w:sz w:val="20"/>
          <w:szCs w:val="20"/>
          <w:lang w:eastAsia="cs-CZ"/>
        </w:rPr>
        <w:t xml:space="preserve">, </w:t>
      </w:r>
      <w:r w:rsidRPr="49D9F25E">
        <w:rPr>
          <w:rFonts w:ascii="Arial" w:eastAsia="Times New Roman" w:hAnsi="Arial" w:cs="Arial"/>
          <w:color w:val="000000" w:themeColor="text1"/>
          <w:sz w:val="20"/>
          <w:szCs w:val="20"/>
          <w:lang w:eastAsia="cs-CZ"/>
        </w:rPr>
        <w:lastRenderedPageBreak/>
        <w:t xml:space="preserve">SFX, </w:t>
      </w:r>
      <w:proofErr w:type="spellStart"/>
      <w:r w:rsidRPr="49D9F25E">
        <w:rPr>
          <w:rFonts w:ascii="Arial" w:eastAsia="Times New Roman" w:hAnsi="Arial" w:cs="Arial"/>
          <w:color w:val="000000" w:themeColor="text1"/>
          <w:sz w:val="20"/>
          <w:szCs w:val="20"/>
          <w:lang w:eastAsia="cs-CZ"/>
        </w:rPr>
        <w:t>Shibboleth</w:t>
      </w:r>
      <w:proofErr w:type="spellEnd"/>
      <w:r w:rsidRPr="49D9F25E">
        <w:rPr>
          <w:rFonts w:ascii="Arial" w:eastAsia="Times New Roman" w:hAnsi="Arial" w:cs="Arial"/>
          <w:color w:val="000000" w:themeColor="text1"/>
          <w:sz w:val="20"/>
          <w:szCs w:val="20"/>
          <w:lang w:eastAsia="cs-CZ"/>
        </w:rPr>
        <w:t xml:space="preserve">, </w:t>
      </w:r>
      <w:proofErr w:type="spellStart"/>
      <w:r w:rsidRPr="49D9F25E">
        <w:rPr>
          <w:rFonts w:ascii="Arial" w:eastAsia="Times New Roman" w:hAnsi="Arial" w:cs="Arial"/>
          <w:color w:val="000000" w:themeColor="text1"/>
          <w:sz w:val="20"/>
          <w:szCs w:val="20"/>
          <w:lang w:eastAsia="cs-CZ"/>
        </w:rPr>
        <w:t>EZProxy</w:t>
      </w:r>
      <w:proofErr w:type="spellEnd"/>
      <w:r w:rsidRPr="49D9F25E">
        <w:rPr>
          <w:rFonts w:ascii="Arial" w:eastAsia="Times New Roman" w:hAnsi="Arial" w:cs="Arial"/>
          <w:color w:val="000000" w:themeColor="text1"/>
          <w:sz w:val="20"/>
          <w:szCs w:val="20"/>
          <w:lang w:eastAsia="cs-CZ"/>
        </w:rPr>
        <w:t xml:space="preserve"> a další systémy, které jsou nezbytné pro efektivní práci s elektronickými informačními zdroji. Zde je nutno konstatovat, že UTB patří v tomto směru mezi naprosto špičkové instituce v celorepublikovém měřítku, a že platformy a nástroje pro práci s elektronickými informačními zdroji dosahují excelentní úrovně.</w:t>
      </w:r>
    </w:p>
    <w:p w14:paraId="1112D036" w14:textId="1E475F22" w:rsidR="49D9F25E" w:rsidRDefault="49D9F25E" w:rsidP="49D9F25E">
      <w:pPr>
        <w:jc w:val="both"/>
        <w:rPr>
          <w:rFonts w:ascii="Arial" w:eastAsia="Times New Roman" w:hAnsi="Arial" w:cs="Arial"/>
          <w:color w:val="000000" w:themeColor="text1"/>
          <w:sz w:val="20"/>
          <w:szCs w:val="20"/>
          <w:lang w:eastAsia="cs-CZ"/>
        </w:rPr>
      </w:pPr>
    </w:p>
    <w:p w14:paraId="1D0723C4" w14:textId="58DCEB54" w:rsidR="2AFC73ED" w:rsidRDefault="2AFC73ED" w:rsidP="49D9F25E">
      <w:pPr>
        <w:spacing w:after="0" w:line="240" w:lineRule="auto"/>
        <w:jc w:val="both"/>
        <w:rPr>
          <w:rFonts w:ascii="Arial" w:eastAsia="Times New Roman" w:hAnsi="Arial" w:cs="Arial"/>
          <w:color w:val="000000" w:themeColor="text1"/>
          <w:sz w:val="20"/>
          <w:szCs w:val="20"/>
          <w:u w:val="single"/>
          <w:lang w:eastAsia="cs-CZ"/>
        </w:rPr>
      </w:pPr>
      <w:r w:rsidRPr="49D9F25E">
        <w:rPr>
          <w:rFonts w:ascii="Arial" w:eastAsia="Times New Roman" w:hAnsi="Arial" w:cs="Arial"/>
          <w:color w:val="000000" w:themeColor="text1"/>
          <w:sz w:val="20"/>
          <w:szCs w:val="20"/>
          <w:u w:val="single"/>
          <w:lang w:eastAsia="cs-CZ"/>
        </w:rPr>
        <w:t>RUV (Registr uměleckých výstupů)</w:t>
      </w:r>
    </w:p>
    <w:p w14:paraId="47F5A34B" w14:textId="77777777" w:rsidR="49D9F25E" w:rsidRDefault="49D9F25E" w:rsidP="49D9F25E">
      <w:pPr>
        <w:spacing w:after="0" w:line="240" w:lineRule="auto"/>
        <w:jc w:val="both"/>
        <w:rPr>
          <w:rFonts w:ascii="Arial" w:eastAsia="Times New Roman" w:hAnsi="Arial" w:cs="Arial"/>
          <w:color w:val="000000" w:themeColor="text1"/>
          <w:sz w:val="20"/>
          <w:szCs w:val="20"/>
          <w:lang w:eastAsia="cs-CZ"/>
        </w:rPr>
      </w:pPr>
    </w:p>
    <w:p w14:paraId="70BFEBE4" w14:textId="1CCDEBC1" w:rsidR="2AFC73ED" w:rsidRDefault="2AFC73ED"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lang w:eastAsia="cs-CZ"/>
        </w:rPr>
        <w:t>Metodika pro podporu excelentních výstupů v RUV byla připravena a uplatňována dle plánu. V rámci dlouhodobých trendů je možné vysledovat zvyšující se kvalitu těchto výsledků. Metodika se využívá na Fakultě multimediálních komunikací a slouží jako nástroj pro systematickou podporu excelentních tvůrčích výstupů.</w:t>
      </w:r>
    </w:p>
    <w:p w14:paraId="16A1C531" w14:textId="208E1FCC" w:rsidR="49D9F25E" w:rsidRDefault="49D9F25E" w:rsidP="49D9F25E">
      <w:pPr>
        <w:spacing w:after="0" w:line="240" w:lineRule="auto"/>
        <w:jc w:val="both"/>
        <w:rPr>
          <w:rFonts w:ascii="Arial" w:eastAsia="Times New Roman" w:hAnsi="Arial" w:cs="Arial"/>
          <w:color w:val="000000" w:themeColor="text1"/>
          <w:sz w:val="20"/>
          <w:szCs w:val="20"/>
          <w:lang w:eastAsia="cs-CZ"/>
        </w:rPr>
      </w:pPr>
    </w:p>
    <w:p w14:paraId="44AB21E3" w14:textId="2F1D159D" w:rsidR="08119DB8" w:rsidRDefault="08119DB8" w:rsidP="49D9F25E">
      <w:pPr>
        <w:jc w:val="both"/>
        <w:rPr>
          <w:rFonts w:ascii="Arial" w:hAnsi="Arial" w:cs="Arial"/>
          <w:b/>
          <w:bCs/>
          <w:sz w:val="20"/>
          <w:szCs w:val="20"/>
        </w:rPr>
      </w:pPr>
      <w:r w:rsidRPr="49D9F25E">
        <w:rPr>
          <w:rFonts w:ascii="Arial" w:hAnsi="Arial" w:cs="Arial"/>
          <w:b/>
          <w:bCs/>
          <w:sz w:val="20"/>
          <w:szCs w:val="20"/>
        </w:rPr>
        <w:t xml:space="preserve">Projekty v oblasti </w:t>
      </w:r>
      <w:proofErr w:type="spellStart"/>
      <w:r w:rsidRPr="49D9F25E">
        <w:rPr>
          <w:rFonts w:ascii="Arial" w:hAnsi="Arial" w:cs="Arial"/>
          <w:b/>
          <w:bCs/>
          <w:sz w:val="20"/>
          <w:szCs w:val="20"/>
        </w:rPr>
        <w:t>VaVaI</w:t>
      </w:r>
      <w:proofErr w:type="spellEnd"/>
    </w:p>
    <w:p w14:paraId="30D88BF7" w14:textId="148C8751" w:rsidR="00D81837" w:rsidRPr="00442E56" w:rsidRDefault="00D81837" w:rsidP="00E301C6">
      <w:pPr>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 xml:space="preserve">Rozvoj spolupráce v rámci </w:t>
      </w:r>
      <w:r w:rsidR="001440CC" w:rsidRPr="00442E56">
        <w:rPr>
          <w:rFonts w:ascii="Arial" w:eastAsia="Times New Roman" w:hAnsi="Arial" w:cs="Arial"/>
          <w:color w:val="000000"/>
          <w:kern w:val="0"/>
          <w:sz w:val="20"/>
          <w:szCs w:val="20"/>
          <w:u w:val="single"/>
          <w:lang w:eastAsia="cs-CZ"/>
          <w14:ligatures w14:val="none"/>
        </w:rPr>
        <w:t xml:space="preserve">aliance </w:t>
      </w:r>
      <w:r w:rsidRPr="00442E56">
        <w:rPr>
          <w:rFonts w:ascii="Arial" w:eastAsia="Times New Roman" w:hAnsi="Arial" w:cs="Arial"/>
          <w:color w:val="000000"/>
          <w:kern w:val="0"/>
          <w:sz w:val="20"/>
          <w:szCs w:val="20"/>
          <w:u w:val="single"/>
          <w:lang w:eastAsia="cs-CZ"/>
          <w14:ligatures w14:val="none"/>
        </w:rPr>
        <w:t xml:space="preserve">PIONEER </w:t>
      </w:r>
    </w:p>
    <w:p w14:paraId="21FBA591" w14:textId="77777777" w:rsidR="0061041A" w:rsidRPr="00442E56" w:rsidRDefault="00D81837" w:rsidP="0061041A">
      <w:pPr>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Univerzita pokračovala v intenzivním úsilí o podporu a rozvoj networkingových výzkumných struktur, s cílem strategicky navyšovat počet výstupů v oblasti </w:t>
      </w:r>
      <w:proofErr w:type="spellStart"/>
      <w:r w:rsidRPr="00442E56">
        <w:rPr>
          <w:rFonts w:ascii="Arial" w:eastAsia="Times New Roman" w:hAnsi="Arial" w:cs="Arial"/>
          <w:color w:val="000000"/>
          <w:kern w:val="0"/>
          <w:sz w:val="20"/>
          <w:szCs w:val="20"/>
          <w:lang w:eastAsia="cs-CZ"/>
          <w14:ligatures w14:val="none"/>
        </w:rPr>
        <w:t>VaV</w:t>
      </w:r>
      <w:proofErr w:type="spellEnd"/>
      <w:r w:rsidRPr="00442E56">
        <w:rPr>
          <w:rFonts w:ascii="Arial" w:eastAsia="Times New Roman" w:hAnsi="Arial" w:cs="Arial"/>
          <w:color w:val="000000"/>
          <w:kern w:val="0"/>
          <w:sz w:val="20"/>
          <w:szCs w:val="20"/>
          <w:lang w:eastAsia="cs-CZ"/>
          <w14:ligatures w14:val="none"/>
        </w:rPr>
        <w:t xml:space="preserve"> ve spolupráci se zahraničními partnery. Klíčovým prvkem </w:t>
      </w:r>
      <w:r w:rsidR="001440CC" w:rsidRPr="00442E56">
        <w:rPr>
          <w:rFonts w:ascii="Arial" w:eastAsia="Times New Roman" w:hAnsi="Arial" w:cs="Arial"/>
          <w:color w:val="000000"/>
          <w:kern w:val="0"/>
          <w:sz w:val="20"/>
          <w:szCs w:val="20"/>
          <w:lang w:eastAsia="cs-CZ"/>
          <w14:ligatures w14:val="none"/>
        </w:rPr>
        <w:t xml:space="preserve">je účast v alianci </w:t>
      </w:r>
      <w:r w:rsidRPr="00442E56">
        <w:rPr>
          <w:rFonts w:ascii="Arial" w:eastAsia="Times New Roman" w:hAnsi="Arial" w:cs="Arial"/>
          <w:color w:val="000000"/>
          <w:kern w:val="0"/>
          <w:sz w:val="20"/>
          <w:szCs w:val="20"/>
          <w:lang w:eastAsia="cs-CZ"/>
          <w14:ligatures w14:val="none"/>
        </w:rPr>
        <w:t xml:space="preserve">PIONEER. </w:t>
      </w:r>
      <w:r w:rsidR="001440CC" w:rsidRPr="00442E56">
        <w:rPr>
          <w:rFonts w:ascii="Arial" w:eastAsia="Times New Roman" w:hAnsi="Arial" w:cs="Arial"/>
          <w:color w:val="000000"/>
          <w:kern w:val="0"/>
          <w:sz w:val="20"/>
          <w:szCs w:val="20"/>
          <w:lang w:eastAsia="cs-CZ"/>
          <w14:ligatures w14:val="none"/>
        </w:rPr>
        <w:t xml:space="preserve">Aliance PIONEER je součástí Iniciativy Evropských univerzit, prestižního projektu Evropské komise, jehož cílem je prohloubit mezinárodní spolupráci mezi vysokými školami v Evropě. Hlavním tématem aliance je Cíl udržitelného rozvoje OSN č. 11 – Udržitelná města a obce, tedy vytváření inkluzivních, bezpečných, odolných a udržitelných měst a komunit. Ve dnech 25. až 27. února 2025 se delegace Univerzity Tomáše Bati ve Zlíně zúčastnila zahajovacího setkání aliance PIONEER, které hostila </w:t>
      </w:r>
      <w:proofErr w:type="spellStart"/>
      <w:r w:rsidR="001440CC" w:rsidRPr="00442E56">
        <w:rPr>
          <w:rFonts w:ascii="Arial" w:eastAsia="Times New Roman" w:hAnsi="Arial" w:cs="Arial"/>
          <w:color w:val="000000"/>
          <w:kern w:val="0"/>
          <w:sz w:val="20"/>
          <w:szCs w:val="20"/>
          <w:lang w:eastAsia="cs-CZ"/>
          <w14:ligatures w14:val="none"/>
        </w:rPr>
        <w:t>Université</w:t>
      </w:r>
      <w:proofErr w:type="spellEnd"/>
      <w:r w:rsidR="001440CC" w:rsidRPr="00442E56">
        <w:rPr>
          <w:rFonts w:ascii="Arial" w:eastAsia="Times New Roman" w:hAnsi="Arial" w:cs="Arial"/>
          <w:color w:val="000000"/>
          <w:kern w:val="0"/>
          <w:sz w:val="20"/>
          <w:szCs w:val="20"/>
          <w:lang w:eastAsia="cs-CZ"/>
          <w14:ligatures w14:val="none"/>
        </w:rPr>
        <w:t xml:space="preserve"> Gustave Eiffel v Paříži.</w:t>
      </w:r>
      <w:r w:rsidR="0061041A" w:rsidRPr="00442E56">
        <w:rPr>
          <w:rFonts w:ascii="Arial" w:eastAsia="Times New Roman" w:hAnsi="Arial" w:cs="Arial"/>
          <w:color w:val="000000"/>
          <w:kern w:val="0"/>
          <w:sz w:val="20"/>
          <w:szCs w:val="20"/>
          <w:lang w:eastAsia="cs-CZ"/>
          <w14:ligatures w14:val="none"/>
        </w:rPr>
        <w:t xml:space="preserve"> </w:t>
      </w:r>
      <w:r w:rsidR="001440CC" w:rsidRPr="00442E56">
        <w:rPr>
          <w:rFonts w:ascii="Arial" w:eastAsia="Times New Roman" w:hAnsi="Arial" w:cs="Arial"/>
          <w:color w:val="000000"/>
          <w:kern w:val="0"/>
          <w:sz w:val="20"/>
          <w:szCs w:val="20"/>
          <w:lang w:eastAsia="cs-CZ"/>
          <w14:ligatures w14:val="none"/>
        </w:rPr>
        <w:t>Akce se zúčastnilo více než 200 účastníků z deseti univerzit aliance</w:t>
      </w:r>
      <w:r w:rsidR="0061041A" w:rsidRPr="00442E56">
        <w:rPr>
          <w:rFonts w:ascii="Arial" w:eastAsia="Times New Roman" w:hAnsi="Arial" w:cs="Arial"/>
          <w:color w:val="000000"/>
          <w:kern w:val="0"/>
          <w:sz w:val="20"/>
          <w:szCs w:val="20"/>
          <w:lang w:eastAsia="cs-CZ"/>
          <w14:ligatures w14:val="none"/>
        </w:rPr>
        <w:t xml:space="preserve">. </w:t>
      </w:r>
    </w:p>
    <w:p w14:paraId="7B5A7D9F" w14:textId="29E8B7D1" w:rsidR="00AF7DEB" w:rsidRPr="00442E56" w:rsidRDefault="0061041A" w:rsidP="0061041A">
      <w:pPr>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Ve dnech 21. až 22. října 2025 poté hostila setkání aliance PIONEER Univerzita Tomáše Bati ve Zlíně. Zúčastnilo se více než 50 zástupců z partnerských univerzit. Během dvoudenního programu proběhla jednání několika klíčových orgánů aliance – </w:t>
      </w:r>
      <w:proofErr w:type="spellStart"/>
      <w:r w:rsidRPr="00442E56">
        <w:rPr>
          <w:rFonts w:ascii="Arial" w:eastAsia="Times New Roman" w:hAnsi="Arial" w:cs="Arial"/>
          <w:color w:val="000000"/>
          <w:kern w:val="0"/>
          <w:sz w:val="20"/>
          <w:szCs w:val="20"/>
          <w:lang w:eastAsia="cs-CZ"/>
          <w14:ligatures w14:val="none"/>
        </w:rPr>
        <w:t>Governing</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Board</w:t>
      </w:r>
      <w:proofErr w:type="spellEnd"/>
      <w:r w:rsidRPr="00442E56">
        <w:rPr>
          <w:rFonts w:ascii="Arial" w:eastAsia="Times New Roman" w:hAnsi="Arial" w:cs="Arial"/>
          <w:color w:val="000000"/>
          <w:kern w:val="0"/>
          <w:sz w:val="20"/>
          <w:szCs w:val="20"/>
          <w:lang w:eastAsia="cs-CZ"/>
          <w14:ligatures w14:val="none"/>
        </w:rPr>
        <w:t xml:space="preserve">, Advisory </w:t>
      </w:r>
      <w:proofErr w:type="spellStart"/>
      <w:r w:rsidRPr="00442E56">
        <w:rPr>
          <w:rFonts w:ascii="Arial" w:eastAsia="Times New Roman" w:hAnsi="Arial" w:cs="Arial"/>
          <w:color w:val="000000"/>
          <w:kern w:val="0"/>
          <w:sz w:val="20"/>
          <w:szCs w:val="20"/>
          <w:lang w:eastAsia="cs-CZ"/>
          <w14:ligatures w14:val="none"/>
        </w:rPr>
        <w:t>Board</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Steering</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Committee</w:t>
      </w:r>
      <w:proofErr w:type="spellEnd"/>
      <w:r w:rsidRPr="00442E56">
        <w:rPr>
          <w:rFonts w:ascii="Arial" w:eastAsia="Times New Roman" w:hAnsi="Arial" w:cs="Arial"/>
          <w:color w:val="000000"/>
          <w:kern w:val="0"/>
          <w:sz w:val="20"/>
          <w:szCs w:val="20"/>
          <w:lang w:eastAsia="cs-CZ"/>
          <w14:ligatures w14:val="none"/>
        </w:rPr>
        <w:t xml:space="preserve"> a Project Management Team. Diskuze se zaměřily především na budoucí směřování aliance, strategické cíle a plnění jednotlivých projektových úkolů. V rámci programu zástupci partnerských univerzit navštívili také jednotlivé součásti UTB, kde jednali o možných společných projektech a o dalším prohlubování spolupráce v oblasti výzkumu, vzdělávání a inovací.</w:t>
      </w:r>
    </w:p>
    <w:p w14:paraId="04B5BFC0" w14:textId="7AF8F4B2" w:rsidR="1E85DA81" w:rsidRPr="00426368" w:rsidRDefault="1E85DA81" w:rsidP="455E33DC">
      <w:pPr>
        <w:jc w:val="both"/>
        <w:rPr>
          <w:rFonts w:ascii="Arial" w:eastAsia="Arial" w:hAnsi="Arial" w:cs="Arial"/>
          <w:color w:val="242424"/>
          <w:sz w:val="20"/>
          <w:szCs w:val="20"/>
          <w:u w:val="single"/>
        </w:rPr>
      </w:pPr>
      <w:r w:rsidRPr="00426368">
        <w:rPr>
          <w:rFonts w:ascii="Arial" w:eastAsia="Arial" w:hAnsi="Arial" w:cs="Arial"/>
          <w:color w:val="242424"/>
          <w:sz w:val="20"/>
          <w:szCs w:val="20"/>
          <w:u w:val="single"/>
        </w:rPr>
        <w:t xml:space="preserve">Projekty Horizon </w:t>
      </w:r>
      <w:proofErr w:type="spellStart"/>
      <w:r w:rsidRPr="00426368">
        <w:rPr>
          <w:rFonts w:ascii="Arial" w:eastAsia="Arial" w:hAnsi="Arial" w:cs="Arial"/>
          <w:color w:val="242424"/>
          <w:sz w:val="20"/>
          <w:szCs w:val="20"/>
          <w:u w:val="single"/>
        </w:rPr>
        <w:t>Europe</w:t>
      </w:r>
      <w:proofErr w:type="spellEnd"/>
    </w:p>
    <w:p w14:paraId="4EC6A902" w14:textId="3A2F97AA" w:rsidR="1E85DA81" w:rsidRPr="00426368" w:rsidRDefault="1E85DA81" w:rsidP="7C82D71C">
      <w:pPr>
        <w:jc w:val="both"/>
        <w:rPr>
          <w:rFonts w:ascii="Arial" w:eastAsia="Arial" w:hAnsi="Arial" w:cs="Arial"/>
          <w:color w:val="242424"/>
          <w:sz w:val="20"/>
          <w:szCs w:val="20"/>
        </w:rPr>
      </w:pPr>
      <w:r w:rsidRPr="00426368">
        <w:rPr>
          <w:rFonts w:ascii="Arial" w:eastAsia="Arial" w:hAnsi="Arial" w:cs="Arial"/>
          <w:color w:val="242424"/>
          <w:sz w:val="20"/>
          <w:szCs w:val="20"/>
        </w:rPr>
        <w:t xml:space="preserve">V roce 2025 se Univerzita Tomáše Bati ve Zlíně výrazně zapojila do řešení mezinárodních výzkumných projektů v rámci programu </w:t>
      </w:r>
      <w:r w:rsidRPr="00426368">
        <w:rPr>
          <w:rFonts w:ascii="Arial" w:eastAsia="Arial" w:hAnsi="Arial" w:cs="Arial"/>
          <w:b/>
          <w:bCs/>
          <w:color w:val="242424"/>
          <w:sz w:val="20"/>
          <w:szCs w:val="20"/>
        </w:rPr>
        <w:t xml:space="preserve">Horizon </w:t>
      </w:r>
      <w:proofErr w:type="spellStart"/>
      <w:r w:rsidRPr="00426368">
        <w:rPr>
          <w:rFonts w:ascii="Arial" w:eastAsia="Arial" w:hAnsi="Arial" w:cs="Arial"/>
          <w:b/>
          <w:bCs/>
          <w:color w:val="242424"/>
          <w:sz w:val="20"/>
          <w:szCs w:val="20"/>
        </w:rPr>
        <w:t>Europe</w:t>
      </w:r>
      <w:proofErr w:type="spellEnd"/>
      <w:r w:rsidRPr="00426368">
        <w:rPr>
          <w:rFonts w:ascii="Arial" w:eastAsia="Arial" w:hAnsi="Arial" w:cs="Arial"/>
          <w:color w:val="242424"/>
          <w:sz w:val="20"/>
          <w:szCs w:val="20"/>
        </w:rPr>
        <w:t xml:space="preserve">. Mezi nejvýznamnější projekty patří projekt </w:t>
      </w:r>
      <w:proofErr w:type="spellStart"/>
      <w:r w:rsidRPr="00426368">
        <w:rPr>
          <w:rFonts w:ascii="Arial" w:eastAsia="Arial" w:hAnsi="Arial" w:cs="Arial"/>
          <w:b/>
          <w:bCs/>
          <w:color w:val="242424"/>
          <w:sz w:val="20"/>
          <w:szCs w:val="20"/>
        </w:rPr>
        <w:t>SurfToGreen</w:t>
      </w:r>
      <w:proofErr w:type="spellEnd"/>
      <w:r w:rsidRPr="00426368">
        <w:rPr>
          <w:rFonts w:ascii="Arial" w:eastAsia="Arial" w:hAnsi="Arial" w:cs="Arial"/>
          <w:color w:val="242424"/>
          <w:sz w:val="20"/>
          <w:szCs w:val="20"/>
        </w:rPr>
        <w:t xml:space="preserve">, zahájený v roce 2025, jehož cílem je vývoj nových udržitelných </w:t>
      </w:r>
      <w:proofErr w:type="spellStart"/>
      <w:r w:rsidRPr="00426368">
        <w:rPr>
          <w:rFonts w:ascii="Arial" w:eastAsia="Arial" w:hAnsi="Arial" w:cs="Arial"/>
          <w:color w:val="242424"/>
          <w:sz w:val="20"/>
          <w:szCs w:val="20"/>
        </w:rPr>
        <w:t>biosurfaktantů</w:t>
      </w:r>
      <w:proofErr w:type="spellEnd"/>
      <w:r w:rsidRPr="00426368">
        <w:rPr>
          <w:rFonts w:ascii="Arial" w:eastAsia="Arial" w:hAnsi="Arial" w:cs="Arial"/>
          <w:color w:val="242424"/>
          <w:sz w:val="20"/>
          <w:szCs w:val="20"/>
        </w:rPr>
        <w:t xml:space="preserve"> na bázi obnovitelných surovin s využitím principů zelené chemie. Univerzita Tomáše Bati ve Zlíně se v projektu </w:t>
      </w:r>
      <w:proofErr w:type="spellStart"/>
      <w:r w:rsidRPr="00426368">
        <w:rPr>
          <w:rFonts w:ascii="Arial" w:eastAsia="Arial" w:hAnsi="Arial" w:cs="Arial"/>
          <w:color w:val="242424"/>
          <w:sz w:val="20"/>
          <w:szCs w:val="20"/>
        </w:rPr>
        <w:t>SurfToGreen</w:t>
      </w:r>
      <w:proofErr w:type="spellEnd"/>
      <w:r w:rsidRPr="00426368">
        <w:rPr>
          <w:rFonts w:ascii="Arial" w:eastAsia="Arial" w:hAnsi="Arial" w:cs="Arial"/>
          <w:color w:val="242424"/>
          <w:sz w:val="20"/>
          <w:szCs w:val="20"/>
        </w:rPr>
        <w:t xml:space="preserve"> podílí na testování bezpečnosti, toxicity a antimikrobiální účinnosti vyvíjených látek a zapojuje do řešení akademické pracovníky i studenty doktorských studijních programů, zejména z Fakulty technologické. </w:t>
      </w:r>
    </w:p>
    <w:p w14:paraId="5BF0AEFE" w14:textId="7D0BA690" w:rsidR="1E85DA81" w:rsidRPr="00426368" w:rsidRDefault="72B0BD33" w:rsidP="7C82D71C">
      <w:pPr>
        <w:jc w:val="both"/>
        <w:rPr>
          <w:rFonts w:ascii="Arial" w:eastAsia="Arial" w:hAnsi="Arial" w:cs="Arial"/>
          <w:color w:val="242424"/>
          <w:sz w:val="20"/>
          <w:szCs w:val="20"/>
        </w:rPr>
      </w:pPr>
      <w:r w:rsidRPr="00426368">
        <w:rPr>
          <w:rFonts w:ascii="Arial" w:eastAsia="Arial" w:hAnsi="Arial" w:cs="Arial"/>
          <w:color w:val="242424"/>
          <w:sz w:val="20"/>
          <w:szCs w:val="20"/>
        </w:rPr>
        <w:t>Od září roku 2025 se Fakulta managementu a ekonomiky zapojila do řešení prestižního evropského projektu Easy2reUse (</w:t>
      </w:r>
      <w:proofErr w:type="spellStart"/>
      <w:r w:rsidRPr="00426368">
        <w:rPr>
          <w:rFonts w:ascii="Arial" w:eastAsia="Arial" w:hAnsi="Arial" w:cs="Arial"/>
          <w:color w:val="242424"/>
          <w:sz w:val="20"/>
          <w:szCs w:val="20"/>
        </w:rPr>
        <w:t>Reusable</w:t>
      </w:r>
      <w:proofErr w:type="spellEnd"/>
      <w:r w:rsidRPr="00426368">
        <w:rPr>
          <w:rFonts w:ascii="Arial" w:eastAsia="Arial" w:hAnsi="Arial" w:cs="Arial"/>
          <w:color w:val="242424"/>
          <w:sz w:val="20"/>
          <w:szCs w:val="20"/>
        </w:rPr>
        <w:t xml:space="preserve"> </w:t>
      </w:r>
      <w:proofErr w:type="spellStart"/>
      <w:r w:rsidRPr="00426368">
        <w:rPr>
          <w:rFonts w:ascii="Arial" w:eastAsia="Arial" w:hAnsi="Arial" w:cs="Arial"/>
          <w:color w:val="242424"/>
          <w:sz w:val="20"/>
          <w:szCs w:val="20"/>
        </w:rPr>
        <w:t>Easy</w:t>
      </w:r>
      <w:proofErr w:type="spellEnd"/>
      <w:r w:rsidRPr="00426368">
        <w:rPr>
          <w:rFonts w:ascii="Arial" w:eastAsia="Arial" w:hAnsi="Arial" w:cs="Arial"/>
          <w:color w:val="242424"/>
          <w:sz w:val="20"/>
          <w:szCs w:val="20"/>
        </w:rPr>
        <w:t xml:space="preserve"> to </w:t>
      </w:r>
      <w:proofErr w:type="spellStart"/>
      <w:r w:rsidRPr="00426368">
        <w:rPr>
          <w:rFonts w:ascii="Arial" w:eastAsia="Arial" w:hAnsi="Arial" w:cs="Arial"/>
          <w:color w:val="242424"/>
          <w:sz w:val="20"/>
          <w:szCs w:val="20"/>
        </w:rPr>
        <w:t>Breathe</w:t>
      </w:r>
      <w:proofErr w:type="spellEnd"/>
      <w:r w:rsidRPr="00426368">
        <w:rPr>
          <w:rFonts w:ascii="Arial" w:eastAsia="Arial" w:hAnsi="Arial" w:cs="Arial"/>
          <w:color w:val="242424"/>
          <w:sz w:val="20"/>
          <w:szCs w:val="20"/>
        </w:rPr>
        <w:t xml:space="preserve"> and Use </w:t>
      </w:r>
      <w:proofErr w:type="spellStart"/>
      <w:r w:rsidRPr="00426368">
        <w:rPr>
          <w:rFonts w:ascii="Arial" w:eastAsia="Arial" w:hAnsi="Arial" w:cs="Arial"/>
          <w:color w:val="242424"/>
          <w:sz w:val="20"/>
          <w:szCs w:val="20"/>
        </w:rPr>
        <w:t>Masks</w:t>
      </w:r>
      <w:proofErr w:type="spellEnd"/>
      <w:r w:rsidRPr="00426368">
        <w:rPr>
          <w:rFonts w:ascii="Arial" w:eastAsia="Arial" w:hAnsi="Arial" w:cs="Arial"/>
          <w:color w:val="242424"/>
          <w:sz w:val="20"/>
          <w:szCs w:val="20"/>
        </w:rPr>
        <w:t xml:space="preserve"> – </w:t>
      </w:r>
      <w:proofErr w:type="spellStart"/>
      <w:r w:rsidRPr="00426368">
        <w:rPr>
          <w:rFonts w:ascii="Arial" w:eastAsia="Arial" w:hAnsi="Arial" w:cs="Arial"/>
          <w:color w:val="242424"/>
          <w:sz w:val="20"/>
          <w:szCs w:val="20"/>
        </w:rPr>
        <w:t>Elastomeric</w:t>
      </w:r>
      <w:proofErr w:type="spellEnd"/>
      <w:r w:rsidRPr="00426368">
        <w:rPr>
          <w:rFonts w:ascii="Arial" w:eastAsia="Arial" w:hAnsi="Arial" w:cs="Arial"/>
          <w:color w:val="242424"/>
          <w:sz w:val="20"/>
          <w:szCs w:val="20"/>
        </w:rPr>
        <w:t xml:space="preserve"> </w:t>
      </w:r>
      <w:proofErr w:type="spellStart"/>
      <w:r w:rsidRPr="00426368">
        <w:rPr>
          <w:rFonts w:ascii="Arial" w:eastAsia="Arial" w:hAnsi="Arial" w:cs="Arial"/>
          <w:color w:val="242424"/>
          <w:sz w:val="20"/>
          <w:szCs w:val="20"/>
        </w:rPr>
        <w:t>Half-Mask</w:t>
      </w:r>
      <w:proofErr w:type="spellEnd"/>
      <w:r w:rsidRPr="00426368">
        <w:rPr>
          <w:rFonts w:ascii="Arial" w:eastAsia="Arial" w:hAnsi="Arial" w:cs="Arial"/>
          <w:color w:val="242424"/>
          <w:sz w:val="20"/>
          <w:szCs w:val="20"/>
        </w:rPr>
        <w:t xml:space="preserve">), zaměřeného na vývoj nové generace opakovaně použitelných ochranných masek, jenž byl podpořen v rámci programu Horizon </w:t>
      </w:r>
      <w:proofErr w:type="spellStart"/>
      <w:r w:rsidRPr="00426368">
        <w:rPr>
          <w:rFonts w:ascii="Arial" w:eastAsia="Arial" w:hAnsi="Arial" w:cs="Arial"/>
          <w:color w:val="242424"/>
          <w:sz w:val="20"/>
          <w:szCs w:val="20"/>
        </w:rPr>
        <w:t>Europe</w:t>
      </w:r>
      <w:proofErr w:type="spellEnd"/>
      <w:r w:rsidRPr="00426368">
        <w:rPr>
          <w:rFonts w:ascii="Arial" w:eastAsia="Arial" w:hAnsi="Arial" w:cs="Arial"/>
          <w:color w:val="242424"/>
          <w:sz w:val="20"/>
          <w:szCs w:val="20"/>
        </w:rPr>
        <w:t xml:space="preserve"> na dobu následujících 4 let. </w:t>
      </w:r>
    </w:p>
    <w:p w14:paraId="022152F7" w14:textId="56CD643B" w:rsidR="1E85DA81" w:rsidRPr="00426368" w:rsidRDefault="1E85DA81" w:rsidP="7C82D71C">
      <w:pPr>
        <w:jc w:val="both"/>
        <w:rPr>
          <w:rFonts w:ascii="Arial" w:eastAsia="Arial" w:hAnsi="Arial" w:cs="Arial"/>
          <w:color w:val="242424"/>
          <w:sz w:val="20"/>
          <w:szCs w:val="20"/>
        </w:rPr>
      </w:pPr>
      <w:r w:rsidRPr="00426368">
        <w:rPr>
          <w:rFonts w:ascii="Arial" w:eastAsia="Arial" w:hAnsi="Arial" w:cs="Arial"/>
          <w:color w:val="242424"/>
          <w:sz w:val="20"/>
          <w:szCs w:val="20"/>
        </w:rPr>
        <w:t xml:space="preserve">Zapojení UTB do projektů Horizon </w:t>
      </w:r>
      <w:proofErr w:type="spellStart"/>
      <w:r w:rsidRPr="00426368">
        <w:rPr>
          <w:rFonts w:ascii="Arial" w:eastAsia="Arial" w:hAnsi="Arial" w:cs="Arial"/>
          <w:color w:val="242424"/>
          <w:sz w:val="20"/>
          <w:szCs w:val="20"/>
        </w:rPr>
        <w:t>Europe</w:t>
      </w:r>
      <w:proofErr w:type="spellEnd"/>
      <w:r w:rsidRPr="00426368">
        <w:rPr>
          <w:rFonts w:ascii="Arial" w:eastAsia="Arial" w:hAnsi="Arial" w:cs="Arial"/>
          <w:color w:val="242424"/>
          <w:sz w:val="20"/>
          <w:szCs w:val="20"/>
        </w:rPr>
        <w:t xml:space="preserve"> v roce 2025 významně přispělo k posílení mezinárodní spolupráce, rozvoji strategických partnerství s evropskými výzkumnými institucemi a ke zvyšování mezinárodní viditelnosti univerzity v oblasti výzkumu, vývoje a inovací.</w:t>
      </w:r>
    </w:p>
    <w:p w14:paraId="718CF1AE" w14:textId="5AE15301" w:rsidR="0D14012A" w:rsidRPr="00426368" w:rsidRDefault="0D14012A" w:rsidP="455E33DC">
      <w:pPr>
        <w:jc w:val="both"/>
        <w:rPr>
          <w:rFonts w:ascii="Arial" w:eastAsia="Arial" w:hAnsi="Arial" w:cs="Arial"/>
          <w:color w:val="242424"/>
          <w:sz w:val="20"/>
          <w:szCs w:val="20"/>
          <w:u w:val="single"/>
        </w:rPr>
      </w:pPr>
      <w:r w:rsidRPr="00426368">
        <w:rPr>
          <w:rFonts w:ascii="Arial" w:eastAsia="Arial" w:hAnsi="Arial" w:cs="Arial"/>
          <w:color w:val="242424"/>
          <w:sz w:val="20"/>
          <w:szCs w:val="20"/>
          <w:u w:val="single"/>
        </w:rPr>
        <w:t>Projekty TAČR (Technologická agentura ČR)</w:t>
      </w:r>
    </w:p>
    <w:p w14:paraId="60CA3B4A" w14:textId="628CF7C1" w:rsidR="0D14012A" w:rsidRPr="00426368" w:rsidRDefault="0D14012A" w:rsidP="455E33DC">
      <w:pPr>
        <w:jc w:val="both"/>
        <w:rPr>
          <w:rFonts w:ascii="Arial" w:eastAsia="Arial" w:hAnsi="Arial" w:cs="Arial"/>
          <w:color w:val="242424"/>
          <w:sz w:val="20"/>
          <w:szCs w:val="20"/>
        </w:rPr>
      </w:pPr>
      <w:r w:rsidRPr="00426368">
        <w:rPr>
          <w:rFonts w:ascii="Arial" w:eastAsia="Arial" w:hAnsi="Arial" w:cs="Arial"/>
          <w:color w:val="242424"/>
          <w:sz w:val="20"/>
          <w:szCs w:val="20"/>
        </w:rPr>
        <w:t xml:space="preserve">V roce 2025 probíhala na UTB realizace projektů financovaných Technologickou agenturou České republiky (TAČR), zaměřených na aplikovaný výzkum a inovace s přímým dopadem do praxe. Mezi klíčové projekty zahájené v roce 2025 patří projekt </w:t>
      </w:r>
      <w:r w:rsidRPr="00426368">
        <w:rPr>
          <w:rFonts w:ascii="Arial" w:eastAsia="Arial" w:hAnsi="Arial" w:cs="Arial"/>
          <w:b/>
          <w:bCs/>
          <w:color w:val="242424"/>
          <w:sz w:val="20"/>
          <w:szCs w:val="20"/>
        </w:rPr>
        <w:t>„Nástroj pro optimalizaci nabídky systému veřejné dopravy z pohledu udržitelné mobility a jejího financování“ (</w:t>
      </w:r>
      <w:proofErr w:type="spellStart"/>
      <w:r w:rsidRPr="00426368">
        <w:rPr>
          <w:rFonts w:ascii="Arial" w:eastAsia="Arial" w:hAnsi="Arial" w:cs="Arial"/>
          <w:b/>
          <w:bCs/>
          <w:color w:val="242424"/>
          <w:sz w:val="20"/>
          <w:szCs w:val="20"/>
        </w:rPr>
        <w:t>reg</w:t>
      </w:r>
      <w:proofErr w:type="spellEnd"/>
      <w:r w:rsidRPr="00426368">
        <w:rPr>
          <w:rFonts w:ascii="Arial" w:eastAsia="Arial" w:hAnsi="Arial" w:cs="Arial"/>
          <w:b/>
          <w:bCs/>
          <w:color w:val="242424"/>
          <w:sz w:val="20"/>
          <w:szCs w:val="20"/>
        </w:rPr>
        <w:t>. č. CL02000092)</w:t>
      </w:r>
      <w:r w:rsidRPr="00426368">
        <w:rPr>
          <w:rFonts w:ascii="Arial" w:eastAsia="Arial" w:hAnsi="Arial" w:cs="Arial"/>
          <w:color w:val="242424"/>
          <w:sz w:val="20"/>
          <w:szCs w:val="20"/>
        </w:rPr>
        <w:t xml:space="preserve">, řešený na Fakultě aplikované informatiky UTB ve Zlíně v období 2025–2027 v rámci programu DOPRAVA 2030. </w:t>
      </w:r>
      <w:r w:rsidRPr="00426368">
        <w:rPr>
          <w:rFonts w:ascii="Arial" w:eastAsia="Arial" w:hAnsi="Arial" w:cs="Arial"/>
          <w:color w:val="242424"/>
          <w:sz w:val="20"/>
          <w:szCs w:val="20"/>
        </w:rPr>
        <w:lastRenderedPageBreak/>
        <w:t xml:space="preserve">Projekt je zaměřen na vývoj softwarového nástroje pro optimalizaci jízdních řádů a řízení veřejné dopravy a je realizován ve spolupráci s externími partnery z veřejné i akademické sféry. </w:t>
      </w:r>
    </w:p>
    <w:p w14:paraId="5D79A3EC" w14:textId="6CB87C2A" w:rsidR="0D14012A" w:rsidRPr="00426368" w:rsidRDefault="0D14012A" w:rsidP="455E33DC">
      <w:pPr>
        <w:jc w:val="both"/>
        <w:rPr>
          <w:rFonts w:ascii="Arial" w:eastAsia="Arial" w:hAnsi="Arial" w:cs="Arial"/>
          <w:color w:val="242424"/>
          <w:sz w:val="20"/>
          <w:szCs w:val="20"/>
        </w:rPr>
      </w:pPr>
      <w:r w:rsidRPr="00426368">
        <w:rPr>
          <w:rFonts w:ascii="Arial" w:eastAsia="Arial" w:hAnsi="Arial" w:cs="Arial"/>
          <w:color w:val="242424"/>
          <w:sz w:val="20"/>
          <w:szCs w:val="20"/>
        </w:rPr>
        <w:t xml:space="preserve">Dalším projektem řešeným v roce 2025 je projekt </w:t>
      </w:r>
      <w:r w:rsidRPr="00426368">
        <w:rPr>
          <w:rFonts w:ascii="Arial" w:eastAsia="Arial" w:hAnsi="Arial" w:cs="Arial"/>
          <w:b/>
          <w:bCs/>
          <w:color w:val="242424"/>
          <w:sz w:val="20"/>
          <w:szCs w:val="20"/>
        </w:rPr>
        <w:t xml:space="preserve">„FASBA: </w:t>
      </w:r>
      <w:proofErr w:type="spellStart"/>
      <w:r w:rsidRPr="00426368">
        <w:rPr>
          <w:rFonts w:ascii="Arial" w:eastAsia="Arial" w:hAnsi="Arial" w:cs="Arial"/>
          <w:b/>
          <w:bCs/>
          <w:color w:val="242424"/>
          <w:sz w:val="20"/>
          <w:szCs w:val="20"/>
        </w:rPr>
        <w:t>Fail</w:t>
      </w:r>
      <w:r w:rsidRPr="00426368">
        <w:noBreakHyphen/>
      </w:r>
      <w:r w:rsidRPr="00426368">
        <w:rPr>
          <w:rFonts w:ascii="Arial" w:eastAsia="Arial" w:hAnsi="Arial" w:cs="Arial"/>
          <w:b/>
          <w:bCs/>
          <w:color w:val="242424"/>
          <w:sz w:val="20"/>
          <w:szCs w:val="20"/>
        </w:rPr>
        <w:t>safe</w:t>
      </w:r>
      <w:proofErr w:type="spellEnd"/>
      <w:r w:rsidRPr="00426368">
        <w:rPr>
          <w:rFonts w:ascii="Arial" w:eastAsia="Arial" w:hAnsi="Arial" w:cs="Arial"/>
          <w:b/>
          <w:bCs/>
          <w:color w:val="242424"/>
          <w:sz w:val="20"/>
          <w:szCs w:val="20"/>
        </w:rPr>
        <w:t xml:space="preserve"> a kyberneticky bezpečný distribuovaný řídicí systém založený na technologii blockchainu“</w:t>
      </w:r>
      <w:r w:rsidRPr="00426368">
        <w:rPr>
          <w:rFonts w:ascii="Arial" w:eastAsia="Arial" w:hAnsi="Arial" w:cs="Arial"/>
          <w:color w:val="242424"/>
          <w:sz w:val="20"/>
          <w:szCs w:val="20"/>
        </w:rPr>
        <w:t>, financovaný v rámci programu TREND, realizovaný na Fakultě aplikované informatiky UTB ve Zlíně. Tento projekt se zaměřuje na vývoj bezpečných a spolehlivých řídicích systémů s využitím moderních digitálních technologií.</w:t>
      </w:r>
    </w:p>
    <w:p w14:paraId="1221DD09" w14:textId="7C3AF2A2" w:rsidR="65A7ED64" w:rsidRPr="00426368" w:rsidRDefault="65A7ED64" w:rsidP="455E33DC">
      <w:pPr>
        <w:jc w:val="both"/>
        <w:rPr>
          <w:rFonts w:ascii="Arial" w:eastAsia="Arial" w:hAnsi="Arial" w:cs="Arial"/>
          <w:color w:val="242424"/>
          <w:sz w:val="20"/>
          <w:szCs w:val="20"/>
          <w:u w:val="single"/>
        </w:rPr>
      </w:pPr>
      <w:r w:rsidRPr="00426368">
        <w:rPr>
          <w:rFonts w:ascii="Arial" w:eastAsia="Arial" w:hAnsi="Arial" w:cs="Arial"/>
          <w:color w:val="242424"/>
          <w:sz w:val="20"/>
          <w:szCs w:val="20"/>
          <w:u w:val="single"/>
        </w:rPr>
        <w:t xml:space="preserve">Projekty GAČR (Grantová agentura ČR) </w:t>
      </w:r>
    </w:p>
    <w:p w14:paraId="5DD8BE8B" w14:textId="036E31B9" w:rsidR="65A7ED64" w:rsidRPr="00426368" w:rsidRDefault="65A7ED64" w:rsidP="455E33DC">
      <w:pPr>
        <w:jc w:val="both"/>
        <w:rPr>
          <w:rFonts w:ascii="Arial" w:eastAsia="Arial" w:hAnsi="Arial" w:cs="Arial"/>
          <w:color w:val="242424"/>
          <w:sz w:val="20"/>
          <w:szCs w:val="20"/>
        </w:rPr>
      </w:pPr>
      <w:r w:rsidRPr="00426368">
        <w:rPr>
          <w:rFonts w:ascii="Arial" w:eastAsia="Arial" w:hAnsi="Arial" w:cs="Arial"/>
          <w:color w:val="242424"/>
          <w:sz w:val="20"/>
          <w:szCs w:val="20"/>
        </w:rPr>
        <w:t xml:space="preserve">V roce 2025 byla na Univerzitě Tomáše Bati ve Zlíně řešena mimo jiné výzkumná témata v rámci projektů financovaných Grantovou agenturou České republiky (GAČR). Mezi projekty zahájené v roce 2025 patří například </w:t>
      </w:r>
      <w:r w:rsidRPr="00426368">
        <w:rPr>
          <w:rFonts w:ascii="Arial" w:eastAsia="Arial" w:hAnsi="Arial" w:cs="Arial"/>
          <w:b/>
          <w:bCs/>
          <w:color w:val="242424"/>
          <w:sz w:val="20"/>
          <w:szCs w:val="20"/>
        </w:rPr>
        <w:t>„Stochastické a dynamické modely v logistice“ (</w:t>
      </w:r>
      <w:proofErr w:type="spellStart"/>
      <w:r w:rsidRPr="00426368">
        <w:rPr>
          <w:rFonts w:ascii="Arial" w:eastAsia="Arial" w:hAnsi="Arial" w:cs="Arial"/>
          <w:b/>
          <w:bCs/>
          <w:color w:val="242424"/>
          <w:sz w:val="20"/>
          <w:szCs w:val="20"/>
        </w:rPr>
        <w:t>reg</w:t>
      </w:r>
      <w:proofErr w:type="spellEnd"/>
      <w:r w:rsidRPr="00426368">
        <w:rPr>
          <w:rFonts w:ascii="Arial" w:eastAsia="Arial" w:hAnsi="Arial" w:cs="Arial"/>
          <w:b/>
          <w:bCs/>
          <w:color w:val="242424"/>
          <w:sz w:val="20"/>
          <w:szCs w:val="20"/>
        </w:rPr>
        <w:t>. č. 25</w:t>
      </w:r>
      <w:r w:rsidRPr="00426368">
        <w:noBreakHyphen/>
      </w:r>
      <w:proofErr w:type="gramStart"/>
      <w:r w:rsidRPr="00426368">
        <w:rPr>
          <w:rFonts w:ascii="Arial" w:eastAsia="Arial" w:hAnsi="Arial" w:cs="Arial"/>
          <w:b/>
          <w:bCs/>
          <w:color w:val="242424"/>
          <w:sz w:val="20"/>
          <w:szCs w:val="20"/>
        </w:rPr>
        <w:t>16870S</w:t>
      </w:r>
      <w:proofErr w:type="gramEnd"/>
      <w:r w:rsidRPr="00426368">
        <w:rPr>
          <w:rFonts w:ascii="Arial" w:eastAsia="Arial" w:hAnsi="Arial" w:cs="Arial"/>
          <w:b/>
          <w:bCs/>
          <w:color w:val="242424"/>
          <w:sz w:val="20"/>
          <w:szCs w:val="20"/>
        </w:rPr>
        <w:t>)</w:t>
      </w:r>
      <w:r w:rsidRPr="00426368">
        <w:rPr>
          <w:rFonts w:ascii="Arial" w:eastAsia="Arial" w:hAnsi="Arial" w:cs="Arial"/>
          <w:color w:val="242424"/>
          <w:sz w:val="20"/>
          <w:szCs w:val="20"/>
        </w:rPr>
        <w:t>, řešený na Fakultě aplikované informatiky UTB ve Zlíně v období let 2025–2027. Projekt je zaměřen na rozvoj pokročilých matematických a optimalizačních modelů využitelných v oblasti logistiky a dopravních systémů a přispívá k rozvoji základního výzkumu s vysokým aplikačním potenciálem.</w:t>
      </w:r>
    </w:p>
    <w:p w14:paraId="46F49654" w14:textId="0704BBF0" w:rsidR="5C73A381" w:rsidRDefault="5C73A381" w:rsidP="49D9F25E">
      <w:pPr>
        <w:jc w:val="both"/>
        <w:rPr>
          <w:rFonts w:ascii="Arial" w:eastAsia="Times New Roman" w:hAnsi="Arial" w:cs="Arial"/>
          <w:b/>
          <w:bCs/>
          <w:color w:val="000000" w:themeColor="text1"/>
          <w:sz w:val="20"/>
          <w:szCs w:val="20"/>
          <w:lang w:eastAsia="cs-CZ"/>
        </w:rPr>
      </w:pPr>
      <w:r w:rsidRPr="49D9F25E">
        <w:rPr>
          <w:rFonts w:ascii="Arial" w:eastAsia="Times New Roman" w:hAnsi="Arial" w:cs="Arial"/>
          <w:b/>
          <w:bCs/>
          <w:color w:val="000000" w:themeColor="text1"/>
          <w:sz w:val="20"/>
          <w:szCs w:val="20"/>
          <w:lang w:eastAsia="cs-CZ"/>
        </w:rPr>
        <w:t>Transfer poznatků do praxe</w:t>
      </w:r>
    </w:p>
    <w:p w14:paraId="4A7C7AC2" w14:textId="12F92704" w:rsidR="00ED74DC" w:rsidRPr="00442E56" w:rsidRDefault="00D81837" w:rsidP="00AF7DEB">
      <w:pPr>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u w:val="single"/>
          <w:lang w:eastAsia="cs-CZ"/>
          <w14:ligatures w14:val="none"/>
        </w:rPr>
        <w:t>T</w:t>
      </w:r>
      <w:r w:rsidR="00ED74DC" w:rsidRPr="00442E56">
        <w:rPr>
          <w:rFonts w:ascii="Arial" w:eastAsia="Times New Roman" w:hAnsi="Arial" w:cs="Arial"/>
          <w:color w:val="000000"/>
          <w:kern w:val="0"/>
          <w:sz w:val="20"/>
          <w:szCs w:val="20"/>
          <w:u w:val="single"/>
          <w:lang w:eastAsia="cs-CZ"/>
          <w14:ligatures w14:val="none"/>
        </w:rPr>
        <w:t>ransfer technologií a rozvoj Vědeckotechnického parku</w:t>
      </w:r>
    </w:p>
    <w:p w14:paraId="48AACD4D" w14:textId="77777777" w:rsidR="00AF7DEB" w:rsidRPr="00442E56" w:rsidRDefault="00AF7DEB" w:rsidP="002E386F">
      <w:pPr>
        <w:spacing w:after="0" w:line="240" w:lineRule="auto"/>
        <w:jc w:val="both"/>
        <w:rPr>
          <w:rFonts w:ascii="Arial" w:eastAsia="Times New Roman" w:hAnsi="Arial" w:cs="Arial"/>
          <w:color w:val="000000"/>
          <w:kern w:val="0"/>
          <w:sz w:val="20"/>
          <w:szCs w:val="20"/>
          <w:lang w:eastAsia="cs-CZ"/>
          <w14:ligatures w14:val="none"/>
        </w:rPr>
      </w:pPr>
    </w:p>
    <w:p w14:paraId="71C801D4" w14:textId="68BA2859" w:rsidR="00D81837" w:rsidRPr="00442E56" w:rsidRDefault="002E386F" w:rsidP="002E386F">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UTB systematicky usilovala o prohloubení propojení akademického výzkumu s praktickou aplikací jeho výsledků. Cílem bylo vytváření příznivého prostředí pro efektivní transfer poznatků a technologií do praxe, čímž by se zvýšil přínos univerzity k ekonomickému a společenskému rozvoji regionu i celé země. Za tímto účelem UTB aktivně podporovala spolupráci s průmyslovými partnery, zejména prostřednictvím projektů aplikovaného výzkumu. Cílem této iniciativy bylo podpořit realizaci výzkumných projektů, které mají prokazatelný praktický dopad a přispívají k inovacím v průmyslové praxi.</w:t>
      </w:r>
    </w:p>
    <w:p w14:paraId="4D93C92E" w14:textId="77777777" w:rsidR="0009721D" w:rsidRPr="00442E56" w:rsidRDefault="0009721D" w:rsidP="0009721D">
      <w:pPr>
        <w:spacing w:after="0" w:line="240" w:lineRule="auto"/>
        <w:jc w:val="both"/>
        <w:rPr>
          <w:rFonts w:ascii="Arial" w:eastAsia="Times New Roman" w:hAnsi="Arial" w:cs="Arial"/>
          <w:color w:val="000000"/>
          <w:kern w:val="0"/>
          <w:sz w:val="20"/>
          <w:szCs w:val="20"/>
          <w:lang w:eastAsia="cs-CZ"/>
          <w14:ligatures w14:val="none"/>
        </w:rPr>
      </w:pPr>
    </w:p>
    <w:p w14:paraId="3999D383" w14:textId="652567A6" w:rsidR="0009721D" w:rsidRPr="00442E56" w:rsidRDefault="50414743" w:rsidP="66F20A4C">
      <w:pPr>
        <w:spacing w:after="0" w:line="240" w:lineRule="auto"/>
        <w:jc w:val="both"/>
        <w:rPr>
          <w:rFonts w:ascii="Arial" w:eastAsia="Times New Roman" w:hAnsi="Arial" w:cs="Arial"/>
          <w:color w:val="000000"/>
          <w:kern w:val="0"/>
          <w:sz w:val="20"/>
          <w:szCs w:val="20"/>
          <w:u w:val="single"/>
          <w:lang w:eastAsia="cs-CZ"/>
          <w14:ligatures w14:val="none"/>
        </w:rPr>
      </w:pPr>
      <w:r w:rsidRPr="66F20A4C">
        <w:rPr>
          <w:rFonts w:ascii="Arial" w:eastAsia="Times New Roman" w:hAnsi="Arial" w:cs="Arial"/>
          <w:color w:val="000000"/>
          <w:kern w:val="0"/>
          <w:sz w:val="20"/>
          <w:szCs w:val="20"/>
          <w:u w:val="single"/>
          <w:lang w:eastAsia="cs-CZ"/>
          <w14:ligatures w14:val="none"/>
        </w:rPr>
        <w:t>Š</w:t>
      </w:r>
      <w:r w:rsidR="0009721D" w:rsidRPr="66F20A4C">
        <w:rPr>
          <w:rFonts w:ascii="Arial" w:eastAsia="Times New Roman" w:hAnsi="Arial" w:cs="Arial"/>
          <w:color w:val="000000"/>
          <w:kern w:val="0"/>
          <w:sz w:val="20"/>
          <w:szCs w:val="20"/>
          <w:u w:val="single"/>
          <w:lang w:eastAsia="cs-CZ"/>
          <w14:ligatures w14:val="none"/>
        </w:rPr>
        <w:t>kolení</w:t>
      </w:r>
      <w:r w:rsidRPr="66F20A4C">
        <w:rPr>
          <w:rFonts w:ascii="Arial" w:eastAsia="Times New Roman" w:hAnsi="Arial" w:cs="Arial"/>
          <w:color w:val="000000"/>
          <w:kern w:val="0"/>
          <w:sz w:val="20"/>
          <w:szCs w:val="20"/>
          <w:u w:val="single"/>
          <w:lang w:eastAsia="cs-CZ"/>
          <w14:ligatures w14:val="none"/>
        </w:rPr>
        <w:t xml:space="preserve"> Centra transferu technologií</w:t>
      </w:r>
    </w:p>
    <w:p w14:paraId="5473310B" w14:textId="758534DD" w:rsidR="66F20A4C" w:rsidRDefault="66F20A4C" w:rsidP="66F20A4C">
      <w:pPr>
        <w:spacing w:after="0" w:line="240" w:lineRule="auto"/>
        <w:jc w:val="both"/>
        <w:rPr>
          <w:rFonts w:ascii="Arial" w:eastAsia="Times New Roman" w:hAnsi="Arial" w:cs="Arial"/>
          <w:color w:val="000000" w:themeColor="text1"/>
          <w:sz w:val="20"/>
          <w:szCs w:val="20"/>
          <w:u w:val="single"/>
          <w:lang w:eastAsia="cs-CZ"/>
        </w:rPr>
      </w:pPr>
    </w:p>
    <w:p w14:paraId="5D540E59" w14:textId="77777777" w:rsidR="0009721D" w:rsidRPr="00442E56" w:rsidRDefault="0009721D" w:rsidP="0009721D">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Centrum kreativních průmyslů UPPER ve spolupráci s CTT zorganizovalo celkem 3 workshopy </w:t>
      </w:r>
    </w:p>
    <w:p w14:paraId="7CB74A4A" w14:textId="77777777" w:rsidR="0009721D" w:rsidRPr="00442E56" w:rsidRDefault="0009721D"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24. 3. 2025 se konal workshop s názvem „Práva designéra – Design a právo v praxi“</w:t>
      </w:r>
    </w:p>
    <w:p w14:paraId="1EA9F08C" w14:textId="77777777" w:rsidR="0009721D" w:rsidRPr="00442E56" w:rsidRDefault="0009721D"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31. 3. 2025 proběhl workshop „Filmová autorská práva: Cesta od nápadu k dílu“ </w:t>
      </w:r>
    </w:p>
    <w:p w14:paraId="787DE17B" w14:textId="77777777" w:rsidR="0009721D" w:rsidRPr="00442E56" w:rsidRDefault="0009721D"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14. 4. 2025 se uskutečnil workshop „Duševní vlastnictví jako marketingový nástroj“</w:t>
      </w:r>
    </w:p>
    <w:p w14:paraId="1040157C" w14:textId="77777777" w:rsidR="0009721D" w:rsidRPr="00442E56" w:rsidRDefault="0009721D"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21. 10. 2025 proběhl seminář Centra transferu technologií s názvem „Duševní vlastnictví a jeho právní ochrana – praktické příklady řešené na CTT“.</w:t>
      </w:r>
    </w:p>
    <w:p w14:paraId="22F935DB" w14:textId="5FFD4BCB" w:rsidR="0009721D" w:rsidRPr="00442E56" w:rsidRDefault="0009721D"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13. 11. 2025 proběhl odborný workshop s názvem „Transfer technologií na UTB ve Zlíně“ v rámci projektu „Rozvoj aplikačního potenciálu v oblasti polymerních materiálů v kontextu naplňování principů cirkulární ekonomiky (POCEK)</w:t>
      </w:r>
    </w:p>
    <w:p w14:paraId="33C35E1F" w14:textId="77777777" w:rsidR="002E386F" w:rsidRPr="00442E56" w:rsidRDefault="002E386F" w:rsidP="002E386F">
      <w:pPr>
        <w:spacing w:after="0" w:line="240" w:lineRule="auto"/>
        <w:jc w:val="both"/>
        <w:rPr>
          <w:rFonts w:ascii="Arial" w:eastAsia="Times New Roman" w:hAnsi="Arial" w:cs="Arial"/>
          <w:color w:val="000000"/>
          <w:kern w:val="0"/>
          <w:sz w:val="20"/>
          <w:szCs w:val="20"/>
          <w:lang w:eastAsia="cs-CZ"/>
          <w14:ligatures w14:val="none"/>
        </w:rPr>
      </w:pPr>
    </w:p>
    <w:p w14:paraId="6DEAB666" w14:textId="7B436F50" w:rsidR="002E386F" w:rsidRPr="00442E56" w:rsidRDefault="002E386F" w:rsidP="002E386F">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Přehled členství Univerzity Tomáše Bati v klastrech, sdruženích, platformách a konsorciích, a zaměstnanců UTB v nich působících:</w:t>
      </w:r>
    </w:p>
    <w:p w14:paraId="60646C0D" w14:textId="77777777" w:rsidR="002E386F" w:rsidRPr="00442E56" w:rsidRDefault="002E386F" w:rsidP="002E386F">
      <w:pPr>
        <w:spacing w:after="0" w:line="240" w:lineRule="auto"/>
        <w:jc w:val="both"/>
        <w:rPr>
          <w:rFonts w:ascii="Arial" w:eastAsia="Times New Roman" w:hAnsi="Arial" w:cs="Arial"/>
          <w:color w:val="000000"/>
          <w:kern w:val="0"/>
          <w:sz w:val="20"/>
          <w:szCs w:val="20"/>
          <w:lang w:eastAsia="cs-CZ"/>
          <w14:ligatures w14:val="none"/>
        </w:rPr>
      </w:pPr>
    </w:p>
    <w:p w14:paraId="7EF3604C" w14:textId="209C6407" w:rsidR="002E386F" w:rsidRPr="00442E56" w:rsidRDefault="002E386F" w:rsidP="66F20A4C">
      <w:pPr>
        <w:spacing w:after="0" w:line="240" w:lineRule="auto"/>
        <w:jc w:val="both"/>
        <w:rPr>
          <w:rFonts w:ascii="Arial" w:eastAsia="Times New Roman" w:hAnsi="Arial" w:cs="Arial"/>
          <w:color w:val="000000"/>
          <w:kern w:val="0"/>
          <w:sz w:val="20"/>
          <w:szCs w:val="20"/>
          <w:u w:val="single"/>
          <w:lang w:eastAsia="cs-CZ"/>
          <w14:ligatures w14:val="none"/>
        </w:rPr>
      </w:pPr>
      <w:r w:rsidRPr="66F20A4C">
        <w:rPr>
          <w:rFonts w:ascii="Arial" w:eastAsia="Times New Roman" w:hAnsi="Arial" w:cs="Arial"/>
          <w:color w:val="000000"/>
          <w:kern w:val="0"/>
          <w:sz w:val="20"/>
          <w:szCs w:val="20"/>
          <w:u w:val="single"/>
          <w:lang w:eastAsia="cs-CZ"/>
          <w14:ligatures w14:val="none"/>
        </w:rPr>
        <w:t>Klastry dle Národní klastrové asociace</w:t>
      </w:r>
    </w:p>
    <w:p w14:paraId="0AC0B292" w14:textId="771391E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Bezpečnostně technologický klastr</w:t>
      </w:r>
    </w:p>
    <w:p w14:paraId="1D8F46C2" w14:textId="0F29089B"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membránová platforma</w:t>
      </w:r>
    </w:p>
    <w:p w14:paraId="1C9A5167" w14:textId="65717E7D"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Moravskoslezský automobilový klastr | prof. Ing. et Ing. Ivo </w:t>
      </w:r>
      <w:proofErr w:type="spellStart"/>
      <w:r w:rsidRPr="00442E56">
        <w:rPr>
          <w:rFonts w:ascii="Arial" w:eastAsia="Times New Roman" w:hAnsi="Arial" w:cs="Arial"/>
          <w:color w:val="000000"/>
          <w:kern w:val="0"/>
          <w:sz w:val="20"/>
          <w:szCs w:val="20"/>
          <w:lang w:eastAsia="cs-CZ"/>
          <w14:ligatures w14:val="none"/>
        </w:rPr>
        <w:t>Kuřitka</w:t>
      </w:r>
      <w:proofErr w:type="spellEnd"/>
      <w:r w:rsidRPr="00442E56">
        <w:rPr>
          <w:rFonts w:ascii="Arial" w:eastAsia="Times New Roman" w:hAnsi="Arial" w:cs="Arial"/>
          <w:color w:val="000000"/>
          <w:kern w:val="0"/>
          <w:sz w:val="20"/>
          <w:szCs w:val="20"/>
          <w:lang w:eastAsia="cs-CZ"/>
          <w14:ligatures w14:val="none"/>
        </w:rPr>
        <w:t>, Ph.D. et Ph.D.</w:t>
      </w:r>
    </w:p>
    <w:p w14:paraId="6731967C" w14:textId="5FE35679"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Moravský letecký klastr | prof. Ing. Berenika Hausnerová, Ph.D.; doc. Mgr. Aleš Mráček, Ph.D., prof. Ing. et Ing. Ivo </w:t>
      </w:r>
      <w:proofErr w:type="spellStart"/>
      <w:r w:rsidRPr="00442E56">
        <w:rPr>
          <w:rFonts w:ascii="Arial" w:eastAsia="Times New Roman" w:hAnsi="Arial" w:cs="Arial"/>
          <w:color w:val="000000"/>
          <w:kern w:val="0"/>
          <w:sz w:val="20"/>
          <w:szCs w:val="20"/>
          <w:lang w:eastAsia="cs-CZ"/>
          <w14:ligatures w14:val="none"/>
        </w:rPr>
        <w:t>Kuřitka</w:t>
      </w:r>
      <w:proofErr w:type="spellEnd"/>
      <w:r w:rsidRPr="00442E56">
        <w:rPr>
          <w:rFonts w:ascii="Arial" w:eastAsia="Times New Roman" w:hAnsi="Arial" w:cs="Arial"/>
          <w:color w:val="000000"/>
          <w:kern w:val="0"/>
          <w:sz w:val="20"/>
          <w:szCs w:val="20"/>
          <w:lang w:eastAsia="cs-CZ"/>
          <w14:ligatures w14:val="none"/>
        </w:rPr>
        <w:t>, Ph.D. et Ph.D.</w:t>
      </w:r>
    </w:p>
    <w:p w14:paraId="74670A7B" w14:textId="14F2DEA0"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Národní klastrová asociace</w:t>
      </w:r>
    </w:p>
    <w:p w14:paraId="02D03CB3" w14:textId="24F42FED" w:rsidR="00677705" w:rsidRPr="00677705" w:rsidRDefault="00677705">
      <w:pPr>
        <w:pStyle w:val="Odstavecseseznamem"/>
        <w:numPr>
          <w:ilvl w:val="0"/>
          <w:numId w:val="10"/>
        </w:numPr>
        <w:rPr>
          <w:ins w:id="5" w:author="Markéta Nemeškalová" w:date="2026-05-13T14:03:00Z" w16du:dateUtc="2026-05-13T12:03:00Z"/>
          <w:rFonts w:ascii="Arial" w:eastAsia="Times New Roman" w:hAnsi="Arial" w:cs="Arial"/>
          <w:color w:val="000000"/>
          <w:kern w:val="0"/>
          <w:sz w:val="20"/>
          <w:szCs w:val="20"/>
          <w:lang w:eastAsia="cs-CZ"/>
          <w14:ligatures w14:val="none"/>
          <w:rPrChange w:id="6" w:author="Markéta Nemeškalová" w:date="2026-05-13T14:04:00Z" w16du:dateUtc="2026-05-13T12:04:00Z">
            <w:rPr>
              <w:ins w:id="7" w:author="Markéta Nemeškalová" w:date="2026-05-13T14:03:00Z" w16du:dateUtc="2026-05-13T12:03:00Z"/>
              <w:lang w:eastAsia="cs-CZ"/>
            </w:rPr>
          </w:rPrChange>
        </w:rPr>
        <w:pPrChange w:id="8" w:author="Markéta Nemeškalová" w:date="2026-05-13T14:04:00Z" w16du:dateUtc="2026-05-13T12:04:00Z">
          <w:pPr>
            <w:pStyle w:val="Odstavecseseznamem"/>
            <w:numPr>
              <w:numId w:val="10"/>
            </w:numPr>
            <w:spacing w:after="0" w:line="240" w:lineRule="auto"/>
            <w:ind w:left="360" w:hanging="360"/>
            <w:jc w:val="both"/>
          </w:pPr>
        </w:pPrChange>
      </w:pPr>
      <w:ins w:id="9" w:author="Markéta Nemeškalová" w:date="2026-05-13T14:03:00Z" w16du:dateUtc="2026-05-13T12:03:00Z">
        <w:r w:rsidRPr="00677705">
          <w:rPr>
            <w:rFonts w:ascii="Arial" w:eastAsia="Times New Roman" w:hAnsi="Arial" w:cs="Arial"/>
            <w:color w:val="000000"/>
            <w:kern w:val="0"/>
            <w:sz w:val="20"/>
            <w:szCs w:val="20"/>
            <w:lang w:eastAsia="cs-CZ"/>
            <w14:ligatures w14:val="none"/>
          </w:rPr>
          <w:t xml:space="preserve">NANOPROGRESS, </w:t>
        </w:r>
        <w:proofErr w:type="spellStart"/>
        <w:r w:rsidRPr="00677705">
          <w:rPr>
            <w:rFonts w:ascii="Arial" w:eastAsia="Times New Roman" w:hAnsi="Arial" w:cs="Arial"/>
            <w:color w:val="000000"/>
            <w:kern w:val="0"/>
            <w:sz w:val="20"/>
            <w:szCs w:val="20"/>
            <w:lang w:eastAsia="cs-CZ"/>
            <w14:ligatures w14:val="none"/>
          </w:rPr>
          <w:t>z.s</w:t>
        </w:r>
        <w:proofErr w:type="spellEnd"/>
        <w:r w:rsidRPr="00677705">
          <w:rPr>
            <w:rFonts w:ascii="Arial" w:eastAsia="Times New Roman" w:hAnsi="Arial" w:cs="Arial"/>
            <w:color w:val="000000"/>
            <w:kern w:val="0"/>
            <w:sz w:val="20"/>
            <w:szCs w:val="20"/>
            <w:lang w:eastAsia="cs-CZ"/>
            <w14:ligatures w14:val="none"/>
          </w:rPr>
          <w:t>.</w:t>
        </w:r>
      </w:ins>
    </w:p>
    <w:p w14:paraId="3009FF0E" w14:textId="3E880262"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Plastikářský klastr</w:t>
      </w:r>
    </w:p>
    <w:p w14:paraId="41133622" w14:textId="488076ED" w:rsidR="00677705" w:rsidDel="00677705" w:rsidRDefault="002E386F" w:rsidP="00677705">
      <w:pPr>
        <w:pStyle w:val="Odstavecseseznamem"/>
        <w:numPr>
          <w:ilvl w:val="0"/>
          <w:numId w:val="10"/>
        </w:numPr>
        <w:spacing w:after="0" w:line="240" w:lineRule="auto"/>
        <w:jc w:val="both"/>
        <w:rPr>
          <w:del w:id="10" w:author="Markéta Nemeškalová" w:date="2026-05-13T14:05:00Z" w16du:dateUtc="2026-05-13T12:05:00Z"/>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Zlínský kreativní klastr | Bc. Petr </w:t>
      </w:r>
      <w:proofErr w:type="spellStart"/>
      <w:r w:rsidRPr="00442E56">
        <w:rPr>
          <w:rFonts w:ascii="Arial" w:eastAsia="Times New Roman" w:hAnsi="Arial" w:cs="Arial"/>
          <w:color w:val="000000"/>
          <w:kern w:val="0"/>
          <w:sz w:val="20"/>
          <w:szCs w:val="20"/>
          <w:lang w:eastAsia="cs-CZ"/>
          <w14:ligatures w14:val="none"/>
        </w:rPr>
        <w:t>Dubovský</w:t>
      </w:r>
      <w:proofErr w:type="spellEnd"/>
    </w:p>
    <w:p w14:paraId="255D809C" w14:textId="77777777" w:rsidR="00677705" w:rsidRPr="00677705" w:rsidRDefault="0067770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
    <w:p w14:paraId="65EDFAC3" w14:textId="3B86DEF1" w:rsidR="00677705" w:rsidRPr="00F86641" w:rsidRDefault="00677705" w:rsidP="00677705">
      <w:pPr>
        <w:pStyle w:val="Odstavecseseznamem"/>
        <w:spacing w:after="0" w:line="240" w:lineRule="auto"/>
        <w:ind w:left="0"/>
        <w:jc w:val="both"/>
        <w:rPr>
          <w:rFonts w:ascii="Arial" w:eastAsia="Times New Roman" w:hAnsi="Arial" w:cs="Arial"/>
          <w:color w:val="EE0000"/>
          <w:kern w:val="0"/>
          <w:sz w:val="20"/>
          <w:szCs w:val="20"/>
          <w:u w:val="single"/>
          <w:lang w:eastAsia="cs-CZ"/>
          <w14:ligatures w14:val="none"/>
          <w:rPrChange w:id="11" w:author="Markéta Nemeškalová" w:date="2026-05-13T14:07:00Z" w16du:dateUtc="2026-05-13T12:07:00Z">
            <w:rPr>
              <w:rFonts w:ascii="Arial" w:eastAsia="Times New Roman" w:hAnsi="Arial" w:cs="Arial"/>
              <w:color w:val="000000"/>
              <w:kern w:val="0"/>
              <w:sz w:val="20"/>
              <w:szCs w:val="20"/>
              <w:lang w:eastAsia="cs-CZ"/>
              <w14:ligatures w14:val="none"/>
            </w:rPr>
          </w:rPrChange>
        </w:rPr>
      </w:pPr>
      <w:r w:rsidRPr="00F86641">
        <w:rPr>
          <w:rFonts w:ascii="Arial" w:eastAsia="Times New Roman" w:hAnsi="Arial" w:cs="Arial"/>
          <w:color w:val="EE0000"/>
          <w:kern w:val="0"/>
          <w:sz w:val="20"/>
          <w:szCs w:val="20"/>
          <w:u w:val="single"/>
          <w:lang w:eastAsia="cs-CZ"/>
          <w14:ligatures w14:val="none"/>
          <w:rPrChange w:id="12" w:author="Markéta Nemeškalová" w:date="2026-05-13T14:07:00Z" w16du:dateUtc="2026-05-13T12:07:00Z">
            <w:rPr>
              <w:rFonts w:ascii="Arial" w:eastAsia="Times New Roman" w:hAnsi="Arial" w:cs="Arial"/>
              <w:color w:val="000000"/>
              <w:kern w:val="0"/>
              <w:sz w:val="20"/>
              <w:szCs w:val="20"/>
              <w:lang w:eastAsia="cs-CZ"/>
              <w14:ligatures w14:val="none"/>
            </w:rPr>
          </w:rPrChange>
        </w:rPr>
        <w:t>Zahraniční organizace</w:t>
      </w:r>
    </w:p>
    <w:p w14:paraId="6A863C85" w14:textId="2FC9A5E4"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American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Chemical</w:t>
      </w:r>
      <w:proofErr w:type="spellEnd"/>
      <w:r w:rsidRPr="00442E56">
        <w:rPr>
          <w:rFonts w:ascii="Arial" w:eastAsia="Times New Roman" w:hAnsi="Arial" w:cs="Arial"/>
          <w:color w:val="000000"/>
          <w:kern w:val="0"/>
          <w:sz w:val="20"/>
          <w:szCs w:val="20"/>
          <w:lang w:eastAsia="cs-CZ"/>
          <w14:ligatures w14:val="none"/>
        </w:rPr>
        <w:t xml:space="preserve"> Society | doc. Ing. Antonín Minařík, Ph.D.</w:t>
      </w:r>
    </w:p>
    <w:p w14:paraId="023C19D4"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Applied</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Rheology</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division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at</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Society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Plastics</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Engineers</w:t>
      </w:r>
      <w:proofErr w:type="spellEnd"/>
      <w:r w:rsidRPr="00442E56">
        <w:rPr>
          <w:rFonts w:ascii="Arial" w:eastAsia="Times New Roman" w:hAnsi="Arial" w:cs="Arial"/>
          <w:color w:val="000000"/>
          <w:kern w:val="0"/>
          <w:sz w:val="20"/>
          <w:szCs w:val="20"/>
          <w:lang w:eastAsia="cs-CZ"/>
          <w14:ligatures w14:val="none"/>
        </w:rPr>
        <w:t xml:space="preserve"> | prof. Ing. Martin Zatloukal, Ph.D., </w:t>
      </w:r>
      <w:proofErr w:type="spellStart"/>
      <w:r w:rsidRPr="00442E56">
        <w:rPr>
          <w:rFonts w:ascii="Arial" w:eastAsia="Times New Roman" w:hAnsi="Arial" w:cs="Arial"/>
          <w:color w:val="000000"/>
          <w:kern w:val="0"/>
          <w:sz w:val="20"/>
          <w:szCs w:val="20"/>
          <w:lang w:eastAsia="cs-CZ"/>
          <w14:ligatures w14:val="none"/>
        </w:rPr>
        <w:t>DSc</w:t>
      </w:r>
      <w:proofErr w:type="spellEnd"/>
      <w:r w:rsidRPr="00442E56">
        <w:rPr>
          <w:rFonts w:ascii="Arial" w:eastAsia="Times New Roman" w:hAnsi="Arial" w:cs="Arial"/>
          <w:color w:val="000000"/>
          <w:kern w:val="0"/>
          <w:sz w:val="20"/>
          <w:szCs w:val="20"/>
          <w:lang w:eastAsia="cs-CZ"/>
          <w14:ligatures w14:val="none"/>
        </w:rPr>
        <w:t>.</w:t>
      </w:r>
    </w:p>
    <w:p w14:paraId="17C95D67"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Association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Internationale</w:t>
      </w:r>
      <w:proofErr w:type="spellEnd"/>
      <w:r w:rsidRPr="00442E56">
        <w:rPr>
          <w:rFonts w:ascii="Arial" w:eastAsia="Times New Roman" w:hAnsi="Arial" w:cs="Arial"/>
          <w:color w:val="000000"/>
          <w:kern w:val="0"/>
          <w:sz w:val="20"/>
          <w:szCs w:val="20"/>
          <w:lang w:eastAsia="cs-CZ"/>
          <w14:ligatures w14:val="none"/>
        </w:rPr>
        <w:t xml:space="preserve"> des </w:t>
      </w:r>
      <w:proofErr w:type="spellStart"/>
      <w:r w:rsidRPr="00442E56">
        <w:rPr>
          <w:rFonts w:ascii="Arial" w:eastAsia="Times New Roman" w:hAnsi="Arial" w:cs="Arial"/>
          <w:color w:val="000000"/>
          <w:kern w:val="0"/>
          <w:sz w:val="20"/>
          <w:szCs w:val="20"/>
          <w:lang w:eastAsia="cs-CZ"/>
          <w14:ligatures w14:val="none"/>
        </w:rPr>
        <w:t>Universités</w:t>
      </w:r>
      <w:proofErr w:type="spellEnd"/>
    </w:p>
    <w:p w14:paraId="7F5662BC"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lastRenderedPageBreak/>
        <w:t>Bio-</w:t>
      </w:r>
      <w:proofErr w:type="spellStart"/>
      <w:r w:rsidRPr="00442E56">
        <w:rPr>
          <w:rFonts w:ascii="Arial" w:eastAsia="Times New Roman" w:hAnsi="Arial" w:cs="Arial"/>
          <w:color w:val="000000"/>
          <w:kern w:val="0"/>
          <w:sz w:val="20"/>
          <w:szCs w:val="20"/>
          <w:lang w:eastAsia="cs-CZ"/>
          <w14:ligatures w14:val="none"/>
        </w:rPr>
        <w:t>based</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Industries</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Consortium</w:t>
      </w:r>
      <w:proofErr w:type="spellEnd"/>
      <w:r w:rsidRPr="00442E56">
        <w:rPr>
          <w:rFonts w:ascii="Arial" w:eastAsia="Times New Roman" w:hAnsi="Arial" w:cs="Arial"/>
          <w:color w:val="000000"/>
          <w:kern w:val="0"/>
          <w:sz w:val="20"/>
          <w:szCs w:val="20"/>
          <w:lang w:eastAsia="cs-CZ"/>
          <w14:ligatures w14:val="none"/>
        </w:rPr>
        <w:t xml:space="preserve"> | Mgr. Melanie Šmejkalová</w:t>
      </w:r>
    </w:p>
    <w:p w14:paraId="2B6AB967"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CILECT | MgA. Irena </w:t>
      </w:r>
      <w:proofErr w:type="spellStart"/>
      <w:r w:rsidRPr="00442E56">
        <w:rPr>
          <w:rFonts w:ascii="Arial" w:eastAsia="Times New Roman" w:hAnsi="Arial" w:cs="Arial"/>
          <w:color w:val="000000"/>
          <w:kern w:val="0"/>
          <w:sz w:val="20"/>
          <w:szCs w:val="20"/>
          <w:lang w:eastAsia="cs-CZ"/>
          <w14:ligatures w14:val="none"/>
        </w:rPr>
        <w:t>Kocí</w:t>
      </w:r>
      <w:proofErr w:type="spellEnd"/>
    </w:p>
    <w:p w14:paraId="7C90C9DA"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CoARA</w:t>
      </w:r>
      <w:proofErr w:type="spellEnd"/>
      <w:r w:rsidRPr="00442E56">
        <w:rPr>
          <w:rFonts w:ascii="Arial" w:eastAsia="Times New Roman" w:hAnsi="Arial" w:cs="Arial"/>
          <w:color w:val="000000"/>
          <w:kern w:val="0"/>
          <w:sz w:val="20"/>
          <w:szCs w:val="20"/>
          <w:lang w:eastAsia="cs-CZ"/>
          <w14:ligatures w14:val="none"/>
        </w:rPr>
        <w:t xml:space="preserve"> | Mgr. Melanie Šmejkalová</w:t>
      </w:r>
    </w:p>
    <w:p w14:paraId="7E3ADD4E"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Creative</w:t>
      </w:r>
      <w:proofErr w:type="spellEnd"/>
      <w:r w:rsidRPr="00442E56">
        <w:rPr>
          <w:rFonts w:ascii="Arial" w:eastAsia="Times New Roman" w:hAnsi="Arial" w:cs="Arial"/>
          <w:color w:val="000000"/>
          <w:kern w:val="0"/>
          <w:sz w:val="20"/>
          <w:szCs w:val="20"/>
          <w:lang w:eastAsia="cs-CZ"/>
          <w14:ligatures w14:val="none"/>
        </w:rPr>
        <w:t xml:space="preserve"> FED – </w:t>
      </w: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Federation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for</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Creative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Economy</w:t>
      </w:r>
      <w:proofErr w:type="spellEnd"/>
      <w:r w:rsidRPr="00442E56">
        <w:rPr>
          <w:rFonts w:ascii="Arial" w:eastAsia="Times New Roman" w:hAnsi="Arial" w:cs="Arial"/>
          <w:color w:val="000000"/>
          <w:kern w:val="0"/>
          <w:sz w:val="20"/>
          <w:szCs w:val="20"/>
          <w:lang w:eastAsia="cs-CZ"/>
          <w14:ligatures w14:val="none"/>
        </w:rPr>
        <w:t xml:space="preserve"> (EFCE) | Mgr. Hana Křížková</w:t>
      </w:r>
    </w:p>
    <w:p w14:paraId="75F96201"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Czech Republic-East </w:t>
      </w:r>
      <w:proofErr w:type="spellStart"/>
      <w:r w:rsidRPr="00442E56">
        <w:rPr>
          <w:rFonts w:ascii="Arial" w:eastAsia="Times New Roman" w:hAnsi="Arial" w:cs="Arial"/>
          <w:color w:val="000000"/>
          <w:kern w:val="0"/>
          <w:sz w:val="20"/>
          <w:szCs w:val="20"/>
          <w:lang w:eastAsia="cs-CZ"/>
          <w14:ligatures w14:val="none"/>
        </w:rPr>
        <w:t>Europe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Section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at</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Society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Plastics</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Engineers</w:t>
      </w:r>
      <w:proofErr w:type="spellEnd"/>
      <w:r w:rsidRPr="00442E56">
        <w:rPr>
          <w:rFonts w:ascii="Arial" w:eastAsia="Times New Roman" w:hAnsi="Arial" w:cs="Arial"/>
          <w:color w:val="000000"/>
          <w:kern w:val="0"/>
          <w:sz w:val="20"/>
          <w:szCs w:val="20"/>
          <w:lang w:eastAsia="cs-CZ"/>
          <w14:ligatures w14:val="none"/>
        </w:rPr>
        <w:t xml:space="preserve"> | prof. Ing. Martin Zatloukal, Ph.D., </w:t>
      </w:r>
      <w:proofErr w:type="spellStart"/>
      <w:r w:rsidRPr="00442E56">
        <w:rPr>
          <w:rFonts w:ascii="Arial" w:eastAsia="Times New Roman" w:hAnsi="Arial" w:cs="Arial"/>
          <w:color w:val="000000"/>
          <w:kern w:val="0"/>
          <w:sz w:val="20"/>
          <w:szCs w:val="20"/>
          <w:lang w:eastAsia="cs-CZ"/>
          <w14:ligatures w14:val="none"/>
        </w:rPr>
        <w:t>DSc</w:t>
      </w:r>
      <w:proofErr w:type="spellEnd"/>
      <w:r w:rsidRPr="00442E56">
        <w:rPr>
          <w:rFonts w:ascii="Arial" w:eastAsia="Times New Roman" w:hAnsi="Arial" w:cs="Arial"/>
          <w:color w:val="000000"/>
          <w:kern w:val="0"/>
          <w:sz w:val="20"/>
          <w:szCs w:val="20"/>
          <w:lang w:eastAsia="cs-CZ"/>
          <w14:ligatures w14:val="none"/>
        </w:rPr>
        <w:t>.</w:t>
      </w:r>
    </w:p>
    <w:p w14:paraId="60FF6AD5"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Danube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Rectors</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Conference</w:t>
      </w:r>
      <w:proofErr w:type="spellEnd"/>
      <w:r w:rsidRPr="00442E56">
        <w:rPr>
          <w:rFonts w:ascii="Arial" w:eastAsia="Times New Roman" w:hAnsi="Arial" w:cs="Arial"/>
          <w:color w:val="000000"/>
          <w:kern w:val="0"/>
          <w:sz w:val="20"/>
          <w:szCs w:val="20"/>
          <w:lang w:eastAsia="cs-CZ"/>
          <w14:ligatures w14:val="none"/>
        </w:rPr>
        <w:t xml:space="preserve"> | prof. Ing. Vladimír </w:t>
      </w:r>
      <w:proofErr w:type="spellStart"/>
      <w:r w:rsidRPr="00442E56">
        <w:rPr>
          <w:rFonts w:ascii="Arial" w:eastAsia="Times New Roman" w:hAnsi="Arial" w:cs="Arial"/>
          <w:color w:val="000000"/>
          <w:kern w:val="0"/>
          <w:sz w:val="20"/>
          <w:szCs w:val="20"/>
          <w:lang w:eastAsia="cs-CZ"/>
          <w14:ligatures w14:val="none"/>
        </w:rPr>
        <w:t>Sedlařík</w:t>
      </w:r>
      <w:proofErr w:type="spellEnd"/>
      <w:r w:rsidRPr="00442E56">
        <w:rPr>
          <w:rFonts w:ascii="Arial" w:eastAsia="Times New Roman" w:hAnsi="Arial" w:cs="Arial"/>
          <w:color w:val="000000"/>
          <w:kern w:val="0"/>
          <w:sz w:val="20"/>
          <w:szCs w:val="20"/>
          <w:lang w:eastAsia="cs-CZ"/>
          <w14:ligatures w14:val="none"/>
        </w:rPr>
        <w:t>, Ph.D.</w:t>
      </w:r>
    </w:p>
    <w:p w14:paraId="4F1812E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ECP4</w:t>
      </w:r>
    </w:p>
    <w:p w14:paraId="6ADD306C"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ELIA | Mgr. Pavel </w:t>
      </w:r>
      <w:proofErr w:type="spellStart"/>
      <w:r w:rsidRPr="00442E56">
        <w:rPr>
          <w:rFonts w:ascii="Arial" w:eastAsia="Times New Roman" w:hAnsi="Arial" w:cs="Arial"/>
          <w:color w:val="000000"/>
          <w:kern w:val="0"/>
          <w:sz w:val="20"/>
          <w:szCs w:val="20"/>
          <w:lang w:eastAsia="cs-CZ"/>
          <w14:ligatures w14:val="none"/>
        </w:rPr>
        <w:t>Krutil</w:t>
      </w:r>
      <w:proofErr w:type="spellEnd"/>
    </w:p>
    <w:p w14:paraId="6BBD9CB5"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Energy</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Storage</w:t>
      </w:r>
      <w:proofErr w:type="spellEnd"/>
      <w:r w:rsidRPr="00442E56">
        <w:rPr>
          <w:rFonts w:ascii="Arial" w:eastAsia="Times New Roman" w:hAnsi="Arial" w:cs="Arial"/>
          <w:color w:val="000000"/>
          <w:kern w:val="0"/>
          <w:sz w:val="20"/>
          <w:szCs w:val="20"/>
          <w:lang w:eastAsia="cs-CZ"/>
          <w14:ligatures w14:val="none"/>
        </w:rPr>
        <w:t xml:space="preserve"> and </w:t>
      </w:r>
      <w:proofErr w:type="spellStart"/>
      <w:r w:rsidRPr="00442E56">
        <w:rPr>
          <w:rFonts w:ascii="Arial" w:eastAsia="Times New Roman" w:hAnsi="Arial" w:cs="Arial"/>
          <w:color w:val="000000"/>
          <w:kern w:val="0"/>
          <w:sz w:val="20"/>
          <w:szCs w:val="20"/>
          <w:lang w:eastAsia="cs-CZ"/>
          <w14:ligatures w14:val="none"/>
        </w:rPr>
        <w:t>Devices</w:t>
      </w:r>
      <w:proofErr w:type="spellEnd"/>
    </w:p>
    <w:p w14:paraId="1B14DD1B"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EUCU.NET</w:t>
      </w:r>
    </w:p>
    <w:p w14:paraId="5EA9B788"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Association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for</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Storage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Energy</w:t>
      </w:r>
      <w:proofErr w:type="spellEnd"/>
      <w:r w:rsidRPr="00442E56">
        <w:rPr>
          <w:rFonts w:ascii="Arial" w:eastAsia="Times New Roman" w:hAnsi="Arial" w:cs="Arial"/>
          <w:color w:val="000000"/>
          <w:kern w:val="0"/>
          <w:sz w:val="20"/>
          <w:szCs w:val="20"/>
          <w:lang w:eastAsia="cs-CZ"/>
          <w14:ligatures w14:val="none"/>
        </w:rPr>
        <w:t xml:space="preserve"> EASE | Ing. Viera Pechancová, Ph.D.</w:t>
      </w:r>
    </w:p>
    <w:p w14:paraId="6BEAC0E4"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Association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Communications </w:t>
      </w:r>
      <w:proofErr w:type="spellStart"/>
      <w:r w:rsidRPr="00442E56">
        <w:rPr>
          <w:rFonts w:ascii="Arial" w:eastAsia="Times New Roman" w:hAnsi="Arial" w:cs="Arial"/>
          <w:color w:val="000000"/>
          <w:kern w:val="0"/>
          <w:sz w:val="20"/>
          <w:szCs w:val="20"/>
          <w:lang w:eastAsia="cs-CZ"/>
          <w14:ligatures w14:val="none"/>
        </w:rPr>
        <w:t>Agencies</w:t>
      </w:r>
      <w:proofErr w:type="spellEnd"/>
      <w:r w:rsidRPr="00442E56">
        <w:rPr>
          <w:rFonts w:ascii="Arial" w:eastAsia="Times New Roman" w:hAnsi="Arial" w:cs="Arial"/>
          <w:color w:val="000000"/>
          <w:kern w:val="0"/>
          <w:sz w:val="20"/>
          <w:szCs w:val="20"/>
          <w:lang w:eastAsia="cs-CZ"/>
          <w14:ligatures w14:val="none"/>
        </w:rPr>
        <w:t xml:space="preserve"> (EACA) | doc. PhDr. Dagmar Weberová, Ph.D. MBA</w:t>
      </w:r>
    </w:p>
    <w:p w14:paraId="33CF2629" w14:textId="75B498C9"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val="en-US" w:eastAsia="cs-CZ"/>
          <w14:ligatures w14:val="none"/>
        </w:rPr>
      </w:pPr>
      <w:r w:rsidRPr="5E3FC65B">
        <w:rPr>
          <w:rFonts w:ascii="Arial" w:eastAsia="Times New Roman" w:hAnsi="Arial" w:cs="Arial"/>
          <w:color w:val="000000"/>
          <w:kern w:val="0"/>
          <w:sz w:val="20"/>
          <w:szCs w:val="20"/>
          <w:lang w:val="en-US" w:eastAsia="cs-CZ"/>
          <w14:ligatures w14:val="none"/>
        </w:rPr>
        <w:t xml:space="preserve">European Network of Cultural </w:t>
      </w:r>
      <w:proofErr w:type="spellStart"/>
      <w:r w:rsidRPr="5E3FC65B">
        <w:rPr>
          <w:rFonts w:ascii="Arial" w:eastAsia="Times New Roman" w:hAnsi="Arial" w:cs="Arial"/>
          <w:color w:val="000000"/>
          <w:kern w:val="0"/>
          <w:sz w:val="20"/>
          <w:szCs w:val="20"/>
          <w:lang w:val="en-US" w:eastAsia="cs-CZ"/>
          <w14:ligatures w14:val="none"/>
        </w:rPr>
        <w:t>Centres</w:t>
      </w:r>
      <w:proofErr w:type="spellEnd"/>
      <w:r w:rsidRPr="5E3FC65B">
        <w:rPr>
          <w:rFonts w:ascii="Arial" w:eastAsia="Times New Roman" w:hAnsi="Arial" w:cs="Arial"/>
          <w:color w:val="000000"/>
          <w:kern w:val="0"/>
          <w:sz w:val="20"/>
          <w:szCs w:val="20"/>
          <w:lang w:val="en-US" w:eastAsia="cs-CZ"/>
          <w14:ligatures w14:val="none"/>
        </w:rPr>
        <w:t xml:space="preserve"> | Mgr. Eva </w:t>
      </w:r>
      <w:r w:rsidR="00207F64" w:rsidRPr="5E3FC65B">
        <w:rPr>
          <w:rFonts w:ascii="Arial" w:eastAsia="Times New Roman" w:hAnsi="Arial" w:cs="Arial"/>
          <w:color w:val="000000"/>
          <w:kern w:val="0"/>
          <w:sz w:val="20"/>
          <w:szCs w:val="20"/>
          <w:lang w:val="en-US" w:eastAsia="cs-CZ"/>
          <w14:ligatures w14:val="none"/>
        </w:rPr>
        <w:t xml:space="preserve">Vázalová </w:t>
      </w:r>
      <w:r w:rsidRPr="5E3FC65B">
        <w:rPr>
          <w:rFonts w:ascii="Arial" w:eastAsia="Times New Roman" w:hAnsi="Arial" w:cs="Arial"/>
          <w:color w:val="000000" w:themeColor="text1"/>
          <w:sz w:val="20"/>
          <w:szCs w:val="20"/>
          <w:lang w:val="en-US" w:eastAsia="cs-CZ"/>
        </w:rPr>
        <w:t>Gartnerová, Ph.D.</w:t>
      </w:r>
    </w:p>
    <w:p w14:paraId="52290758"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Patent Institute | Ing. Dana </w:t>
      </w:r>
      <w:proofErr w:type="spellStart"/>
      <w:r w:rsidRPr="00442E56">
        <w:rPr>
          <w:rFonts w:ascii="Arial" w:eastAsia="Times New Roman" w:hAnsi="Arial" w:cs="Arial"/>
          <w:color w:val="000000"/>
          <w:kern w:val="0"/>
          <w:sz w:val="20"/>
          <w:szCs w:val="20"/>
          <w:lang w:eastAsia="cs-CZ"/>
          <w14:ligatures w14:val="none"/>
        </w:rPr>
        <w:t>Kreizlová</w:t>
      </w:r>
      <w:proofErr w:type="spellEnd"/>
    </w:p>
    <w:p w14:paraId="0187F66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Energy</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Research</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Alliance</w:t>
      </w:r>
      <w:proofErr w:type="spellEnd"/>
      <w:r w:rsidRPr="00442E56">
        <w:rPr>
          <w:rFonts w:ascii="Arial" w:eastAsia="Times New Roman" w:hAnsi="Arial" w:cs="Arial"/>
          <w:color w:val="000000"/>
          <w:kern w:val="0"/>
          <w:sz w:val="20"/>
          <w:szCs w:val="20"/>
          <w:lang w:eastAsia="cs-CZ"/>
          <w14:ligatures w14:val="none"/>
        </w:rPr>
        <w:t xml:space="preserve"> EERA| Ing. Viera Pechancová, Ph.D.</w:t>
      </w:r>
    </w:p>
    <w:p w14:paraId="267D5BB6"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University </w:t>
      </w:r>
      <w:proofErr w:type="spellStart"/>
      <w:r w:rsidRPr="00442E56">
        <w:rPr>
          <w:rFonts w:ascii="Arial" w:eastAsia="Times New Roman" w:hAnsi="Arial" w:cs="Arial"/>
          <w:color w:val="000000"/>
          <w:kern w:val="0"/>
          <w:sz w:val="20"/>
          <w:szCs w:val="20"/>
          <w:lang w:eastAsia="cs-CZ"/>
          <w14:ligatures w14:val="none"/>
        </w:rPr>
        <w:t>Association</w:t>
      </w:r>
      <w:proofErr w:type="spellEnd"/>
      <w:r w:rsidRPr="00442E56">
        <w:rPr>
          <w:rFonts w:ascii="Arial" w:eastAsia="Times New Roman" w:hAnsi="Arial" w:cs="Arial"/>
          <w:color w:val="000000"/>
          <w:kern w:val="0"/>
          <w:sz w:val="20"/>
          <w:szCs w:val="20"/>
          <w:lang w:eastAsia="cs-CZ"/>
          <w14:ligatures w14:val="none"/>
        </w:rPr>
        <w:t xml:space="preserve"> | prof. Ing. Vladimír </w:t>
      </w:r>
      <w:proofErr w:type="spellStart"/>
      <w:r w:rsidRPr="00442E56">
        <w:rPr>
          <w:rFonts w:ascii="Arial" w:eastAsia="Times New Roman" w:hAnsi="Arial" w:cs="Arial"/>
          <w:color w:val="000000"/>
          <w:kern w:val="0"/>
          <w:sz w:val="20"/>
          <w:szCs w:val="20"/>
          <w:lang w:eastAsia="cs-CZ"/>
          <w14:ligatures w14:val="none"/>
        </w:rPr>
        <w:t>Sedlařík</w:t>
      </w:r>
      <w:proofErr w:type="spellEnd"/>
      <w:r w:rsidRPr="00442E56">
        <w:rPr>
          <w:rFonts w:ascii="Arial" w:eastAsia="Times New Roman" w:hAnsi="Arial" w:cs="Arial"/>
          <w:color w:val="000000"/>
          <w:kern w:val="0"/>
          <w:sz w:val="20"/>
          <w:szCs w:val="20"/>
          <w:lang w:eastAsia="cs-CZ"/>
          <w14:ligatures w14:val="none"/>
        </w:rPr>
        <w:t>, Ph.D.</w:t>
      </w:r>
    </w:p>
    <w:p w14:paraId="6CDEF5C8"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Citizen Science </w:t>
      </w:r>
      <w:proofErr w:type="spellStart"/>
      <w:r w:rsidRPr="00442E56">
        <w:rPr>
          <w:rFonts w:ascii="Arial" w:eastAsia="Times New Roman" w:hAnsi="Arial" w:cs="Arial"/>
          <w:color w:val="000000"/>
          <w:kern w:val="0"/>
          <w:sz w:val="20"/>
          <w:szCs w:val="20"/>
          <w:lang w:eastAsia="cs-CZ"/>
          <w14:ligatures w14:val="none"/>
        </w:rPr>
        <w:t>Association</w:t>
      </w:r>
      <w:proofErr w:type="spellEnd"/>
      <w:r w:rsidRPr="00442E56">
        <w:rPr>
          <w:rFonts w:ascii="Arial" w:eastAsia="Times New Roman" w:hAnsi="Arial" w:cs="Arial"/>
          <w:color w:val="000000"/>
          <w:kern w:val="0"/>
          <w:sz w:val="20"/>
          <w:szCs w:val="20"/>
          <w:lang w:eastAsia="cs-CZ"/>
          <w14:ligatures w14:val="none"/>
        </w:rPr>
        <w:t xml:space="preserve"> | RNDr. Jakub Trojan, </w:t>
      </w:r>
      <w:proofErr w:type="spellStart"/>
      <w:r w:rsidRPr="00442E56">
        <w:rPr>
          <w:rFonts w:ascii="Arial" w:eastAsia="Times New Roman" w:hAnsi="Arial" w:cs="Arial"/>
          <w:color w:val="000000"/>
          <w:kern w:val="0"/>
          <w:sz w:val="20"/>
          <w:szCs w:val="20"/>
          <w:lang w:eastAsia="cs-CZ"/>
          <w14:ligatures w14:val="none"/>
        </w:rPr>
        <w:t>MSc</w:t>
      </w:r>
      <w:proofErr w:type="spellEnd"/>
      <w:r w:rsidRPr="00442E56">
        <w:rPr>
          <w:rFonts w:ascii="Arial" w:eastAsia="Times New Roman" w:hAnsi="Arial" w:cs="Arial"/>
          <w:color w:val="000000"/>
          <w:kern w:val="0"/>
          <w:sz w:val="20"/>
          <w:szCs w:val="20"/>
          <w:lang w:eastAsia="cs-CZ"/>
          <w14:ligatures w14:val="none"/>
        </w:rPr>
        <w:t xml:space="preserve"> Ph.D.</w:t>
      </w:r>
    </w:p>
    <w:p w14:paraId="4A33793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Fachverlag</w:t>
      </w:r>
      <w:proofErr w:type="spellEnd"/>
      <w:r w:rsidRPr="00442E56">
        <w:rPr>
          <w:rFonts w:ascii="Arial" w:eastAsia="Times New Roman" w:hAnsi="Arial" w:cs="Arial"/>
          <w:color w:val="000000"/>
          <w:kern w:val="0"/>
          <w:sz w:val="20"/>
          <w:szCs w:val="20"/>
          <w:lang w:eastAsia="cs-CZ"/>
          <w14:ligatures w14:val="none"/>
        </w:rPr>
        <w:t xml:space="preserve"> Hans Carl</w:t>
      </w:r>
    </w:p>
    <w:p w14:paraId="2A59815C"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Harvard Business </w:t>
      </w:r>
      <w:proofErr w:type="spellStart"/>
      <w:r w:rsidRPr="00442E56">
        <w:rPr>
          <w:rFonts w:ascii="Arial" w:eastAsia="Times New Roman" w:hAnsi="Arial" w:cs="Arial"/>
          <w:color w:val="000000"/>
          <w:kern w:val="0"/>
          <w:sz w:val="20"/>
          <w:szCs w:val="20"/>
          <w:lang w:eastAsia="cs-CZ"/>
          <w14:ligatures w14:val="none"/>
        </w:rPr>
        <w:t>School</w:t>
      </w:r>
      <w:proofErr w:type="spellEnd"/>
    </w:p>
    <w:p w14:paraId="344E945B"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International Innovation </w:t>
      </w:r>
      <w:proofErr w:type="spellStart"/>
      <w:r w:rsidRPr="00442E56">
        <w:rPr>
          <w:rFonts w:ascii="Arial" w:eastAsia="Times New Roman" w:hAnsi="Arial" w:cs="Arial"/>
          <w:color w:val="000000"/>
          <w:kern w:val="0"/>
          <w:sz w:val="20"/>
          <w:szCs w:val="20"/>
          <w:lang w:eastAsia="cs-CZ"/>
          <w14:ligatures w14:val="none"/>
        </w:rPr>
        <w:t>Board</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AgroBiotech</w:t>
      </w:r>
      <w:proofErr w:type="spellEnd"/>
      <w:r w:rsidRPr="00442E56">
        <w:rPr>
          <w:rFonts w:ascii="Arial" w:eastAsia="Times New Roman" w:hAnsi="Arial" w:cs="Arial"/>
          <w:color w:val="000000"/>
          <w:kern w:val="0"/>
          <w:sz w:val="20"/>
          <w:szCs w:val="20"/>
          <w:lang w:eastAsia="cs-CZ"/>
          <w14:ligatures w14:val="none"/>
        </w:rPr>
        <w:t xml:space="preserve"> | prof. Ing. Jiří Mlček, Ph.D.</w:t>
      </w:r>
    </w:p>
    <w:p w14:paraId="0AE67810"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KNX </w:t>
      </w:r>
      <w:proofErr w:type="spellStart"/>
      <w:r w:rsidRPr="00442E56">
        <w:rPr>
          <w:rFonts w:ascii="Arial" w:eastAsia="Times New Roman" w:hAnsi="Arial" w:cs="Arial"/>
          <w:color w:val="000000"/>
          <w:kern w:val="0"/>
          <w:sz w:val="20"/>
          <w:szCs w:val="20"/>
          <w:lang w:eastAsia="cs-CZ"/>
          <w14:ligatures w14:val="none"/>
        </w:rPr>
        <w:t>Association</w:t>
      </w:r>
      <w:proofErr w:type="spellEnd"/>
    </w:p>
    <w:p w14:paraId="17A0B26B"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Large-scale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skills</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partnership</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for</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Cultural</w:t>
      </w:r>
      <w:proofErr w:type="spellEnd"/>
      <w:r w:rsidRPr="00442E56">
        <w:rPr>
          <w:rFonts w:ascii="Arial" w:eastAsia="Times New Roman" w:hAnsi="Arial" w:cs="Arial"/>
          <w:color w:val="000000"/>
          <w:kern w:val="0"/>
          <w:sz w:val="20"/>
          <w:szCs w:val="20"/>
          <w:lang w:eastAsia="cs-CZ"/>
          <w14:ligatures w14:val="none"/>
        </w:rPr>
        <w:t xml:space="preserve"> and </w:t>
      </w:r>
      <w:proofErr w:type="spellStart"/>
      <w:r w:rsidRPr="00442E56">
        <w:rPr>
          <w:rFonts w:ascii="Arial" w:eastAsia="Times New Roman" w:hAnsi="Arial" w:cs="Arial"/>
          <w:color w:val="000000"/>
          <w:kern w:val="0"/>
          <w:sz w:val="20"/>
          <w:szCs w:val="20"/>
          <w:lang w:eastAsia="cs-CZ"/>
          <w14:ligatures w14:val="none"/>
        </w:rPr>
        <w:t>Creative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Industries</w:t>
      </w:r>
      <w:proofErr w:type="spellEnd"/>
      <w:r w:rsidRPr="00442E56">
        <w:rPr>
          <w:rFonts w:ascii="Arial" w:eastAsia="Times New Roman" w:hAnsi="Arial" w:cs="Arial"/>
          <w:color w:val="000000"/>
          <w:kern w:val="0"/>
          <w:sz w:val="20"/>
          <w:szCs w:val="20"/>
          <w:lang w:eastAsia="cs-CZ"/>
          <w14:ligatures w14:val="none"/>
        </w:rPr>
        <w:t xml:space="preserve"> | Mgr. Hana Křížková</w:t>
      </w:r>
    </w:p>
    <w:p w14:paraId="5F430D3D" w14:textId="77777777" w:rsidR="002E386F" w:rsidRPr="00442E56" w:rsidRDefault="002E386F" w:rsidP="002E386F">
      <w:pPr>
        <w:pStyle w:val="Odstavecseseznamem"/>
        <w:spacing w:after="0" w:line="240" w:lineRule="auto"/>
        <w:ind w:left="360"/>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Museum </w:t>
      </w:r>
      <w:proofErr w:type="spellStart"/>
      <w:r w:rsidRPr="00442E56">
        <w:rPr>
          <w:rFonts w:ascii="Arial" w:eastAsia="Times New Roman" w:hAnsi="Arial" w:cs="Arial"/>
          <w:color w:val="000000"/>
          <w:kern w:val="0"/>
          <w:sz w:val="20"/>
          <w:szCs w:val="20"/>
          <w:lang w:eastAsia="cs-CZ"/>
          <w14:ligatures w14:val="none"/>
        </w:rPr>
        <w:t>für</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Naturkunde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Berlin</w:t>
      </w:r>
      <w:proofErr w:type="spellEnd"/>
    </w:p>
    <w:p w14:paraId="342D9B23"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Observatory</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Magna Charta | prof. Ing. Vladimír </w:t>
      </w:r>
      <w:proofErr w:type="spellStart"/>
      <w:r w:rsidRPr="00442E56">
        <w:rPr>
          <w:rFonts w:ascii="Arial" w:eastAsia="Times New Roman" w:hAnsi="Arial" w:cs="Arial"/>
          <w:color w:val="000000"/>
          <w:kern w:val="0"/>
          <w:sz w:val="20"/>
          <w:szCs w:val="20"/>
          <w:lang w:eastAsia="cs-CZ"/>
          <w14:ligatures w14:val="none"/>
        </w:rPr>
        <w:t>Sedlařík</w:t>
      </w:r>
      <w:proofErr w:type="spellEnd"/>
      <w:r w:rsidRPr="00442E56">
        <w:rPr>
          <w:rFonts w:ascii="Arial" w:eastAsia="Times New Roman" w:hAnsi="Arial" w:cs="Arial"/>
          <w:color w:val="000000"/>
          <w:kern w:val="0"/>
          <w:sz w:val="20"/>
          <w:szCs w:val="20"/>
          <w:lang w:eastAsia="cs-CZ"/>
          <w14:ligatures w14:val="none"/>
        </w:rPr>
        <w:t>, Ph.D.</w:t>
      </w:r>
    </w:p>
    <w:p w14:paraId="58D92B34"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ORCID | Ing. Ivan </w:t>
      </w:r>
      <w:proofErr w:type="spellStart"/>
      <w:r w:rsidRPr="00442E56">
        <w:rPr>
          <w:rFonts w:ascii="Arial" w:eastAsia="Times New Roman" w:hAnsi="Arial" w:cs="Arial"/>
          <w:color w:val="000000"/>
          <w:kern w:val="0"/>
          <w:sz w:val="20"/>
          <w:szCs w:val="20"/>
          <w:lang w:eastAsia="cs-CZ"/>
          <w14:ligatures w14:val="none"/>
        </w:rPr>
        <w:t>Masár</w:t>
      </w:r>
      <w:proofErr w:type="spellEnd"/>
    </w:p>
    <w:p w14:paraId="1BBBD310"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Polymer </w:t>
      </w:r>
      <w:proofErr w:type="spellStart"/>
      <w:r w:rsidRPr="00442E56">
        <w:rPr>
          <w:rFonts w:ascii="Arial" w:eastAsia="Times New Roman" w:hAnsi="Arial" w:cs="Arial"/>
          <w:color w:val="000000"/>
          <w:kern w:val="0"/>
          <w:sz w:val="20"/>
          <w:szCs w:val="20"/>
          <w:lang w:eastAsia="cs-CZ"/>
          <w14:ligatures w14:val="none"/>
        </w:rPr>
        <w:t>Processing</w:t>
      </w:r>
      <w:proofErr w:type="spellEnd"/>
      <w:r w:rsidRPr="00442E56">
        <w:rPr>
          <w:rFonts w:ascii="Arial" w:eastAsia="Times New Roman" w:hAnsi="Arial" w:cs="Arial"/>
          <w:color w:val="000000"/>
          <w:kern w:val="0"/>
          <w:sz w:val="20"/>
          <w:szCs w:val="20"/>
          <w:lang w:eastAsia="cs-CZ"/>
          <w14:ligatures w14:val="none"/>
        </w:rPr>
        <w:t xml:space="preserve"> Society</w:t>
      </w:r>
    </w:p>
    <w:p w14:paraId="14A9DC4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Publishers</w:t>
      </w:r>
      <w:proofErr w:type="spellEnd"/>
      <w:r w:rsidRPr="00442E56">
        <w:rPr>
          <w:rFonts w:ascii="Arial" w:eastAsia="Times New Roman" w:hAnsi="Arial" w:cs="Arial"/>
          <w:color w:val="000000"/>
          <w:kern w:val="0"/>
          <w:sz w:val="20"/>
          <w:szCs w:val="20"/>
          <w:lang w:eastAsia="cs-CZ"/>
          <w14:ligatures w14:val="none"/>
        </w:rPr>
        <w:t xml:space="preserve"> International </w:t>
      </w:r>
      <w:proofErr w:type="spellStart"/>
      <w:r w:rsidRPr="00442E56">
        <w:rPr>
          <w:rFonts w:ascii="Arial" w:eastAsia="Times New Roman" w:hAnsi="Arial" w:cs="Arial"/>
          <w:color w:val="000000"/>
          <w:kern w:val="0"/>
          <w:sz w:val="20"/>
          <w:szCs w:val="20"/>
          <w:lang w:eastAsia="cs-CZ"/>
          <w14:ligatures w14:val="none"/>
        </w:rPr>
        <w:t>Linking</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Association</w:t>
      </w:r>
      <w:proofErr w:type="spellEnd"/>
    </w:p>
    <w:p w14:paraId="3C7180DD"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Society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Plastics</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Engineers</w:t>
      </w:r>
      <w:proofErr w:type="spellEnd"/>
      <w:r w:rsidRPr="00442E56">
        <w:rPr>
          <w:rFonts w:ascii="Arial" w:eastAsia="Times New Roman" w:hAnsi="Arial" w:cs="Arial"/>
          <w:color w:val="000000"/>
          <w:kern w:val="0"/>
          <w:sz w:val="20"/>
          <w:szCs w:val="20"/>
          <w:lang w:eastAsia="cs-CZ"/>
          <w14:ligatures w14:val="none"/>
        </w:rPr>
        <w:t xml:space="preserve"> | prof. Ing. Martin Zatloukal, Ph.D. </w:t>
      </w:r>
      <w:proofErr w:type="spellStart"/>
      <w:r w:rsidRPr="00442E56">
        <w:rPr>
          <w:rFonts w:ascii="Arial" w:eastAsia="Times New Roman" w:hAnsi="Arial" w:cs="Arial"/>
          <w:color w:val="000000"/>
          <w:kern w:val="0"/>
          <w:sz w:val="20"/>
          <w:szCs w:val="20"/>
          <w:lang w:eastAsia="cs-CZ"/>
          <w14:ligatures w14:val="none"/>
        </w:rPr>
        <w:t>DSc</w:t>
      </w:r>
      <w:proofErr w:type="spellEnd"/>
      <w:r w:rsidRPr="00442E56">
        <w:rPr>
          <w:rFonts w:ascii="Arial" w:eastAsia="Times New Roman" w:hAnsi="Arial" w:cs="Arial"/>
          <w:color w:val="000000"/>
          <w:kern w:val="0"/>
          <w:sz w:val="20"/>
          <w:szCs w:val="20"/>
          <w:lang w:eastAsia="cs-CZ"/>
          <w14:ligatures w14:val="none"/>
        </w:rPr>
        <w:t>.</w:t>
      </w:r>
    </w:p>
    <w:p w14:paraId="46C44C86"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Society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Rheology</w:t>
      </w:r>
      <w:proofErr w:type="spellEnd"/>
      <w:r w:rsidRPr="00442E56">
        <w:rPr>
          <w:rFonts w:ascii="Arial" w:eastAsia="Times New Roman" w:hAnsi="Arial" w:cs="Arial"/>
          <w:color w:val="000000"/>
          <w:kern w:val="0"/>
          <w:sz w:val="20"/>
          <w:szCs w:val="20"/>
          <w:lang w:eastAsia="cs-CZ"/>
          <w14:ligatures w14:val="none"/>
        </w:rPr>
        <w:t xml:space="preserve"> | prof. Ing. Martin Zatloukal, Ph.D. </w:t>
      </w:r>
      <w:proofErr w:type="spellStart"/>
      <w:r w:rsidRPr="00442E56">
        <w:rPr>
          <w:rFonts w:ascii="Arial" w:eastAsia="Times New Roman" w:hAnsi="Arial" w:cs="Arial"/>
          <w:color w:val="000000"/>
          <w:kern w:val="0"/>
          <w:sz w:val="20"/>
          <w:szCs w:val="20"/>
          <w:lang w:eastAsia="cs-CZ"/>
          <w14:ligatures w14:val="none"/>
        </w:rPr>
        <w:t>DSc</w:t>
      </w:r>
      <w:proofErr w:type="spellEnd"/>
      <w:r w:rsidRPr="00442E56">
        <w:rPr>
          <w:rFonts w:ascii="Arial" w:eastAsia="Times New Roman" w:hAnsi="Arial" w:cs="Arial"/>
          <w:color w:val="000000"/>
          <w:kern w:val="0"/>
          <w:sz w:val="20"/>
          <w:szCs w:val="20"/>
          <w:lang w:eastAsia="cs-CZ"/>
          <w14:ligatures w14:val="none"/>
        </w:rPr>
        <w:t>.</w:t>
      </w:r>
    </w:p>
    <w:p w14:paraId="34EE443B"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Innovative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Advanced</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Materials</w:t>
      </w:r>
      <w:proofErr w:type="spellEnd"/>
      <w:r w:rsidRPr="00442E56">
        <w:rPr>
          <w:rFonts w:ascii="Arial" w:eastAsia="Times New Roman" w:hAnsi="Arial" w:cs="Arial"/>
          <w:color w:val="000000"/>
          <w:kern w:val="0"/>
          <w:sz w:val="20"/>
          <w:szCs w:val="20"/>
          <w:lang w:eastAsia="cs-CZ"/>
          <w14:ligatures w14:val="none"/>
        </w:rPr>
        <w:t xml:space="preserve"> </w:t>
      </w:r>
      <w:proofErr w:type="spellStart"/>
      <w:proofErr w:type="gramStart"/>
      <w:r w:rsidRPr="00442E56">
        <w:rPr>
          <w:rFonts w:ascii="Arial" w:eastAsia="Times New Roman" w:hAnsi="Arial" w:cs="Arial"/>
          <w:color w:val="000000"/>
          <w:kern w:val="0"/>
          <w:sz w:val="20"/>
          <w:szCs w:val="20"/>
          <w:lang w:eastAsia="cs-CZ"/>
          <w14:ligatures w14:val="none"/>
        </w:rPr>
        <w:t>Initiative</w:t>
      </w:r>
      <w:proofErr w:type="spellEnd"/>
      <w:r w:rsidRPr="00442E56">
        <w:rPr>
          <w:rFonts w:ascii="Arial" w:eastAsia="Times New Roman" w:hAnsi="Arial" w:cs="Arial"/>
          <w:color w:val="000000"/>
          <w:kern w:val="0"/>
          <w:sz w:val="20"/>
          <w:szCs w:val="20"/>
          <w:lang w:eastAsia="cs-CZ"/>
          <w14:ligatures w14:val="none"/>
        </w:rPr>
        <w:t xml:space="preserve">  |</w:t>
      </w:r>
      <w:proofErr w:type="gramEnd"/>
      <w:r w:rsidRPr="00442E56">
        <w:rPr>
          <w:rFonts w:ascii="Arial" w:eastAsia="Times New Roman" w:hAnsi="Arial" w:cs="Arial"/>
          <w:color w:val="000000"/>
          <w:kern w:val="0"/>
          <w:sz w:val="20"/>
          <w:szCs w:val="20"/>
          <w:lang w:eastAsia="cs-CZ"/>
          <w14:ligatures w14:val="none"/>
        </w:rPr>
        <w:t xml:space="preserve"> Mgr. Melanie Šmejkalová</w:t>
      </w:r>
    </w:p>
    <w:p w14:paraId="2FB83378"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International </w:t>
      </w:r>
      <w:proofErr w:type="spellStart"/>
      <w:r w:rsidRPr="00442E56">
        <w:rPr>
          <w:rFonts w:ascii="Arial" w:eastAsia="Times New Roman" w:hAnsi="Arial" w:cs="Arial"/>
          <w:color w:val="000000"/>
          <w:kern w:val="0"/>
          <w:sz w:val="20"/>
          <w:szCs w:val="20"/>
          <w:lang w:eastAsia="cs-CZ"/>
          <w14:ligatures w14:val="none"/>
        </w:rPr>
        <w:t>Committee</w:t>
      </w:r>
      <w:proofErr w:type="spellEnd"/>
      <w:r w:rsidRPr="00442E56">
        <w:rPr>
          <w:rFonts w:ascii="Arial" w:eastAsia="Times New Roman" w:hAnsi="Arial" w:cs="Arial"/>
          <w:color w:val="000000"/>
          <w:kern w:val="0"/>
          <w:sz w:val="20"/>
          <w:szCs w:val="20"/>
          <w:lang w:eastAsia="cs-CZ"/>
          <w14:ligatures w14:val="none"/>
        </w:rPr>
        <w:t xml:space="preserve"> on </w:t>
      </w:r>
      <w:proofErr w:type="spellStart"/>
      <w:r w:rsidRPr="00442E56">
        <w:rPr>
          <w:rFonts w:ascii="Arial" w:eastAsia="Times New Roman" w:hAnsi="Arial" w:cs="Arial"/>
          <w:color w:val="000000"/>
          <w:kern w:val="0"/>
          <w:sz w:val="20"/>
          <w:szCs w:val="20"/>
          <w:lang w:eastAsia="cs-CZ"/>
          <w14:ligatures w14:val="none"/>
        </w:rPr>
        <w:t>Rheology</w:t>
      </w:r>
      <w:proofErr w:type="spellEnd"/>
      <w:r w:rsidRPr="00442E56">
        <w:rPr>
          <w:rFonts w:ascii="Arial" w:eastAsia="Times New Roman" w:hAnsi="Arial" w:cs="Arial"/>
          <w:color w:val="000000"/>
          <w:kern w:val="0"/>
          <w:sz w:val="20"/>
          <w:szCs w:val="20"/>
          <w:lang w:eastAsia="cs-CZ"/>
          <w14:ligatures w14:val="none"/>
        </w:rPr>
        <w:t xml:space="preserve"> (ICR) | prof. Ing. Martin Zatloukal, Ph.D. </w:t>
      </w:r>
      <w:proofErr w:type="spellStart"/>
      <w:r w:rsidRPr="00442E56">
        <w:rPr>
          <w:rFonts w:ascii="Arial" w:eastAsia="Times New Roman" w:hAnsi="Arial" w:cs="Arial"/>
          <w:color w:val="000000"/>
          <w:kern w:val="0"/>
          <w:sz w:val="20"/>
          <w:szCs w:val="20"/>
          <w:lang w:eastAsia="cs-CZ"/>
          <w14:ligatures w14:val="none"/>
        </w:rPr>
        <w:t>DSc</w:t>
      </w:r>
      <w:proofErr w:type="spellEnd"/>
      <w:r w:rsidRPr="00442E56">
        <w:rPr>
          <w:rFonts w:ascii="Arial" w:eastAsia="Times New Roman" w:hAnsi="Arial" w:cs="Arial"/>
          <w:color w:val="000000"/>
          <w:kern w:val="0"/>
          <w:sz w:val="20"/>
          <w:szCs w:val="20"/>
          <w:lang w:eastAsia="cs-CZ"/>
          <w14:ligatures w14:val="none"/>
        </w:rPr>
        <w:t>.</w:t>
      </w:r>
    </w:p>
    <w:p w14:paraId="7FE2332E" w14:textId="2164B674" w:rsidR="002E386F" w:rsidRPr="00442E56" w:rsidRDefault="002E38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The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European</w:t>
      </w:r>
      <w:proofErr w:type="spellEnd"/>
      <w:r w:rsidRPr="00442E56">
        <w:rPr>
          <w:rFonts w:ascii="Arial" w:eastAsia="Times New Roman" w:hAnsi="Arial" w:cs="Arial"/>
          <w:color w:val="000000"/>
          <w:kern w:val="0"/>
          <w:sz w:val="20"/>
          <w:szCs w:val="20"/>
          <w:lang w:eastAsia="cs-CZ"/>
          <w14:ligatures w14:val="none"/>
        </w:rPr>
        <w:t xml:space="preserve"> Society </w:t>
      </w:r>
      <w:proofErr w:type="spellStart"/>
      <w:r w:rsidRPr="00442E56">
        <w:rPr>
          <w:rFonts w:ascii="Arial" w:eastAsia="Times New Roman" w:hAnsi="Arial" w:cs="Arial"/>
          <w:color w:val="000000"/>
          <w:kern w:val="0"/>
          <w:sz w:val="20"/>
          <w:szCs w:val="20"/>
          <w:lang w:eastAsia="cs-CZ"/>
          <w14:ligatures w14:val="none"/>
        </w:rPr>
        <w:t>of</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Rheology</w:t>
      </w:r>
      <w:proofErr w:type="spellEnd"/>
      <w:r w:rsidRPr="00442E56">
        <w:rPr>
          <w:rFonts w:ascii="Arial" w:eastAsia="Times New Roman" w:hAnsi="Arial" w:cs="Arial"/>
          <w:color w:val="000000"/>
          <w:kern w:val="0"/>
          <w:sz w:val="20"/>
          <w:szCs w:val="20"/>
          <w:lang w:eastAsia="cs-CZ"/>
          <w14:ligatures w14:val="none"/>
        </w:rPr>
        <w:t xml:space="preserve"> | prof. Ing. Martin Zatloukal, Ph.D. </w:t>
      </w:r>
      <w:proofErr w:type="spellStart"/>
      <w:r w:rsidRPr="00442E56">
        <w:rPr>
          <w:rFonts w:ascii="Arial" w:eastAsia="Times New Roman" w:hAnsi="Arial" w:cs="Arial"/>
          <w:color w:val="000000"/>
          <w:kern w:val="0"/>
          <w:sz w:val="20"/>
          <w:szCs w:val="20"/>
          <w:lang w:eastAsia="cs-CZ"/>
          <w14:ligatures w14:val="none"/>
        </w:rPr>
        <w:t>DSc</w:t>
      </w:r>
      <w:proofErr w:type="spellEnd"/>
      <w:r w:rsidRPr="00442E56">
        <w:rPr>
          <w:rFonts w:ascii="Arial" w:eastAsia="Times New Roman" w:hAnsi="Arial" w:cs="Arial"/>
          <w:color w:val="000000"/>
          <w:kern w:val="0"/>
          <w:sz w:val="20"/>
          <w:szCs w:val="20"/>
          <w:lang w:eastAsia="cs-CZ"/>
          <w14:ligatures w14:val="none"/>
        </w:rPr>
        <w:t>.</w:t>
      </w:r>
    </w:p>
    <w:p w14:paraId="07E5E627" w14:textId="77777777" w:rsidR="002E386F" w:rsidRPr="00442E56" w:rsidRDefault="002E386F" w:rsidP="002E386F">
      <w:pPr>
        <w:spacing w:after="0" w:line="240" w:lineRule="auto"/>
        <w:jc w:val="both"/>
        <w:rPr>
          <w:rFonts w:ascii="Arial" w:eastAsia="Times New Roman" w:hAnsi="Arial" w:cs="Arial"/>
          <w:color w:val="000000"/>
          <w:kern w:val="0"/>
          <w:sz w:val="20"/>
          <w:szCs w:val="20"/>
          <w:lang w:eastAsia="cs-CZ"/>
          <w14:ligatures w14:val="none"/>
        </w:rPr>
      </w:pPr>
    </w:p>
    <w:p w14:paraId="41ACF25E" w14:textId="77777777" w:rsidR="002E386F" w:rsidRPr="00442E56" w:rsidRDefault="002E386F" w:rsidP="002E386F">
      <w:p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b/>
          <w:bCs/>
          <w:color w:val="000000"/>
          <w:kern w:val="0"/>
          <w:sz w:val="20"/>
          <w:szCs w:val="20"/>
          <w:lang w:eastAsia="cs-CZ"/>
          <w14:ligatures w14:val="none"/>
        </w:rPr>
        <w:t>Ostatní organizace</w:t>
      </w:r>
    </w:p>
    <w:p w14:paraId="2864A998"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inovačního podnikání ČR | Ing. Ivana Bartoníková</w:t>
      </w:r>
    </w:p>
    <w:p w14:paraId="3BC5C75D"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knihoven vysokých škol ČR | PhDr. Ondřej Fabián</w:t>
      </w:r>
    </w:p>
    <w:p w14:paraId="57C63F0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poskytovatelů služeb studentům se specifickými potřebami na vysokých školách</w:t>
      </w:r>
    </w:p>
    <w:p w14:paraId="33C30DD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pracovníků univerzit</w:t>
      </w:r>
    </w:p>
    <w:p w14:paraId="3E11F87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technických bezpečnostních služeb Grémium Alarm</w:t>
      </w:r>
    </w:p>
    <w:p w14:paraId="506B9BFC"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univerzit třetího věku ČR</w:t>
      </w:r>
    </w:p>
    <w:p w14:paraId="34DAC703"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vysokoškolských poradců</w:t>
      </w:r>
    </w:p>
    <w:p w14:paraId="4A0A5C6A"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Asociace vzdělavatelů v sociální práci</w:t>
      </w:r>
    </w:p>
    <w:p w14:paraId="19961F8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CESNET</w:t>
      </w:r>
    </w:p>
    <w:p w14:paraId="659746EE"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akademie zemědělských věd (Odbor výživy obyvatelstva a jakosti potravin) | prof. Ing. Jiří Mlček, Ph.D.</w:t>
      </w:r>
    </w:p>
    <w:p w14:paraId="5B51735A"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a slovenská asociace jazykových center</w:t>
      </w:r>
    </w:p>
    <w:p w14:paraId="6D0DC110"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konference rektorů (ČKR)</w:t>
      </w:r>
    </w:p>
    <w:p w14:paraId="6967D6A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logistická asociace | doc. Ing. Zuzana Tučková, Ph.D.</w:t>
      </w:r>
    </w:p>
    <w:p w14:paraId="52F9A9D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manažerská asociace</w:t>
      </w:r>
    </w:p>
    <w:p w14:paraId="31E12700"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Česká marketingová společnost | Ing. Radim </w:t>
      </w:r>
      <w:proofErr w:type="spellStart"/>
      <w:r w:rsidRPr="00442E56">
        <w:rPr>
          <w:rFonts w:ascii="Arial" w:eastAsia="Times New Roman" w:hAnsi="Arial" w:cs="Arial"/>
          <w:color w:val="000000"/>
          <w:kern w:val="0"/>
          <w:sz w:val="20"/>
          <w:szCs w:val="20"/>
          <w:lang w:eastAsia="cs-CZ"/>
          <w14:ligatures w14:val="none"/>
        </w:rPr>
        <w:t>Bačuvčík</w:t>
      </w:r>
      <w:proofErr w:type="spellEnd"/>
      <w:r w:rsidRPr="00442E56">
        <w:rPr>
          <w:rFonts w:ascii="Arial" w:eastAsia="Times New Roman" w:hAnsi="Arial" w:cs="Arial"/>
          <w:color w:val="000000"/>
          <w:kern w:val="0"/>
          <w:sz w:val="20"/>
          <w:szCs w:val="20"/>
          <w:lang w:eastAsia="cs-CZ"/>
          <w14:ligatures w14:val="none"/>
        </w:rPr>
        <w:t>, Ph.D.</w:t>
      </w:r>
    </w:p>
    <w:p w14:paraId="63FD90C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Česká obuvnická a kožedělná asociace ČOKA | Ing. Tomáš </w:t>
      </w:r>
      <w:proofErr w:type="spellStart"/>
      <w:r w:rsidRPr="00442E56">
        <w:rPr>
          <w:rFonts w:ascii="Arial" w:eastAsia="Times New Roman" w:hAnsi="Arial" w:cs="Arial"/>
          <w:color w:val="000000"/>
          <w:kern w:val="0"/>
          <w:sz w:val="20"/>
          <w:szCs w:val="20"/>
          <w:lang w:eastAsia="cs-CZ"/>
          <w14:ligatures w14:val="none"/>
        </w:rPr>
        <w:t>Sáha</w:t>
      </w:r>
      <w:proofErr w:type="spellEnd"/>
      <w:r w:rsidRPr="00442E56">
        <w:rPr>
          <w:rFonts w:ascii="Arial" w:eastAsia="Times New Roman" w:hAnsi="Arial" w:cs="Arial"/>
          <w:color w:val="000000"/>
          <w:kern w:val="0"/>
          <w:sz w:val="20"/>
          <w:szCs w:val="20"/>
          <w:lang w:eastAsia="cs-CZ"/>
          <w14:ligatures w14:val="none"/>
        </w:rPr>
        <w:t>, Ph.D.</w:t>
      </w:r>
    </w:p>
    <w:p w14:paraId="75C88D76"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pedagogická společnost, o. s. | Ing. Aleš Machů</w:t>
      </w:r>
    </w:p>
    <w:p w14:paraId="5EE49AF6"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Česká sklářská společnost | prof.  MgA. Petr </w:t>
      </w:r>
      <w:proofErr w:type="spellStart"/>
      <w:r w:rsidRPr="00442E56">
        <w:rPr>
          <w:rFonts w:ascii="Arial" w:eastAsia="Times New Roman" w:hAnsi="Arial" w:cs="Arial"/>
          <w:color w:val="000000"/>
          <w:kern w:val="0"/>
          <w:sz w:val="20"/>
          <w:szCs w:val="20"/>
          <w:lang w:eastAsia="cs-CZ"/>
          <w14:ligatures w14:val="none"/>
        </w:rPr>
        <w:t>Stanický</w:t>
      </w:r>
      <w:proofErr w:type="spellEnd"/>
      <w:r w:rsidRPr="00442E56">
        <w:rPr>
          <w:rFonts w:ascii="Arial" w:eastAsia="Times New Roman" w:hAnsi="Arial" w:cs="Arial"/>
          <w:color w:val="000000"/>
          <w:kern w:val="0"/>
          <w:sz w:val="20"/>
          <w:szCs w:val="20"/>
          <w:lang w:eastAsia="cs-CZ"/>
          <w14:ligatures w14:val="none"/>
        </w:rPr>
        <w:t>, M.F.A.</w:t>
      </w:r>
    </w:p>
    <w:p w14:paraId="74DFCF11"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společnost chemická</w:t>
      </w:r>
    </w:p>
    <w:p w14:paraId="660D229D"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Česká společnost pro systémovou integraci</w:t>
      </w:r>
    </w:p>
    <w:p w14:paraId="78317DDA"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Českomoravský svaz mlékárenský</w:t>
      </w:r>
    </w:p>
    <w:p w14:paraId="27CC84E4"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Československé sdružení uživatelů </w:t>
      </w:r>
      <w:proofErr w:type="spellStart"/>
      <w:r w:rsidRPr="00442E56">
        <w:rPr>
          <w:rFonts w:ascii="Arial" w:eastAsia="Times New Roman" w:hAnsi="Arial" w:cs="Arial"/>
          <w:color w:val="000000"/>
          <w:kern w:val="0"/>
          <w:sz w:val="20"/>
          <w:szCs w:val="20"/>
          <w:lang w:eastAsia="cs-CZ"/>
          <w14:ligatures w14:val="none"/>
        </w:rPr>
        <w:t>TeXu</w:t>
      </w:r>
      <w:proofErr w:type="spellEnd"/>
      <w:r w:rsidRPr="00442E56">
        <w:rPr>
          <w:rFonts w:ascii="Arial" w:eastAsia="Times New Roman" w:hAnsi="Arial" w:cs="Arial"/>
          <w:color w:val="000000"/>
          <w:kern w:val="0"/>
          <w:sz w:val="20"/>
          <w:szCs w:val="20"/>
          <w:lang w:eastAsia="cs-CZ"/>
          <w14:ligatures w14:val="none"/>
        </w:rPr>
        <w:t xml:space="preserve"> (CSTUG)</w:t>
      </w:r>
    </w:p>
    <w:p w14:paraId="05879FF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Český svaz vědeckotechnických společností</w:t>
      </w:r>
    </w:p>
    <w:p w14:paraId="4ECACD6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lastRenderedPageBreak/>
        <w:t>Český výbor ICOM | Mgr. Josef Kocourek, Ph.D.</w:t>
      </w:r>
    </w:p>
    <w:p w14:paraId="701B63BD"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Český výbor Světové organizace pro předškolní výchovu</w:t>
      </w:r>
    </w:p>
    <w:p w14:paraId="784B4DA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Erasmus Student Network Česká republika</w:t>
      </w:r>
    </w:p>
    <w:p w14:paraId="251F85FB"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EUNIS</w:t>
      </w:r>
    </w:p>
    <w:p w14:paraId="1C8BCEDA"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Hospodářská komora České republiky</w:t>
      </w:r>
    </w:p>
    <w:p w14:paraId="349B8013"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KNX národní skupina České republiky</w:t>
      </w:r>
    </w:p>
    <w:p w14:paraId="4DA374A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Komora patentových zástupců | Ing. Dana </w:t>
      </w:r>
      <w:proofErr w:type="spellStart"/>
      <w:r w:rsidRPr="00442E56">
        <w:rPr>
          <w:rFonts w:ascii="Arial" w:eastAsia="Times New Roman" w:hAnsi="Arial" w:cs="Arial"/>
          <w:color w:val="000000"/>
          <w:kern w:val="0"/>
          <w:sz w:val="20"/>
          <w:szCs w:val="20"/>
          <w:lang w:eastAsia="cs-CZ"/>
          <w14:ligatures w14:val="none"/>
        </w:rPr>
        <w:t>Kreizlová</w:t>
      </w:r>
      <w:proofErr w:type="spellEnd"/>
    </w:p>
    <w:p w14:paraId="4AADA81E"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Nadace Univerzity Tomáše Bati | PhDr. Ondřej Fabián</w:t>
      </w:r>
    </w:p>
    <w:p w14:paraId="6BD0CFE9"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Národní kancelář POPAI </w:t>
      </w:r>
      <w:proofErr w:type="spellStart"/>
      <w:r w:rsidRPr="00442E56">
        <w:rPr>
          <w:rFonts w:ascii="Arial" w:eastAsia="Times New Roman" w:hAnsi="Arial" w:cs="Arial"/>
          <w:color w:val="000000"/>
          <w:kern w:val="0"/>
          <w:sz w:val="20"/>
          <w:szCs w:val="20"/>
          <w:lang w:eastAsia="cs-CZ"/>
          <w14:ligatures w14:val="none"/>
        </w:rPr>
        <w:t>Central</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Europe</w:t>
      </w:r>
      <w:proofErr w:type="spellEnd"/>
    </w:p>
    <w:p w14:paraId="51480EA3"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Odborná skupina reologie při České společnosti chemické | prof. Ing. Martin Zatloukal, Ph.D., </w:t>
      </w:r>
      <w:proofErr w:type="spellStart"/>
      <w:r w:rsidRPr="00442E56">
        <w:rPr>
          <w:rFonts w:ascii="Arial" w:eastAsia="Times New Roman" w:hAnsi="Arial" w:cs="Arial"/>
          <w:color w:val="000000"/>
          <w:kern w:val="0"/>
          <w:sz w:val="20"/>
          <w:szCs w:val="20"/>
          <w:lang w:eastAsia="cs-CZ"/>
          <w14:ligatures w14:val="none"/>
        </w:rPr>
        <w:t>DSc</w:t>
      </w:r>
      <w:proofErr w:type="spellEnd"/>
      <w:r w:rsidRPr="00442E56">
        <w:rPr>
          <w:rFonts w:ascii="Arial" w:eastAsia="Times New Roman" w:hAnsi="Arial" w:cs="Arial"/>
          <w:color w:val="000000"/>
          <w:kern w:val="0"/>
          <w:sz w:val="20"/>
          <w:szCs w:val="20"/>
          <w:lang w:eastAsia="cs-CZ"/>
          <w14:ligatures w14:val="none"/>
        </w:rPr>
        <w:t>.</w:t>
      </w:r>
    </w:p>
    <w:p w14:paraId="7A593FAF" w14:textId="19579AF6"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Platforma pro kreativní učení UMĚNÍM | MgA. Jitka Honsová</w:t>
      </w:r>
    </w:p>
    <w:p w14:paraId="6D8E79BE"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Potravinářská komora České republiky | doc. RNDr. Iva Burešová, Ph.D.</w:t>
      </w:r>
    </w:p>
    <w:p w14:paraId="2A33198D"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Rada ministra kultury pro výzkum, Ministerstvo kultury ČR | Mgr. Silvie </w:t>
      </w:r>
      <w:proofErr w:type="spellStart"/>
      <w:r w:rsidRPr="00442E56">
        <w:rPr>
          <w:rFonts w:ascii="Arial" w:eastAsia="Times New Roman" w:hAnsi="Arial" w:cs="Arial"/>
          <w:color w:val="000000"/>
          <w:kern w:val="0"/>
          <w:sz w:val="20"/>
          <w:szCs w:val="20"/>
          <w:lang w:eastAsia="cs-CZ"/>
          <w14:ligatures w14:val="none"/>
        </w:rPr>
        <w:t>Stanická</w:t>
      </w:r>
      <w:proofErr w:type="spellEnd"/>
      <w:r w:rsidRPr="00442E56">
        <w:rPr>
          <w:rFonts w:ascii="Arial" w:eastAsia="Times New Roman" w:hAnsi="Arial" w:cs="Arial"/>
          <w:color w:val="000000"/>
          <w:kern w:val="0"/>
          <w:sz w:val="20"/>
          <w:szCs w:val="20"/>
          <w:lang w:eastAsia="cs-CZ"/>
          <w14:ligatures w14:val="none"/>
        </w:rPr>
        <w:t>, Ph.D.</w:t>
      </w:r>
    </w:p>
    <w:p w14:paraId="7C093993"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Rada vysokých škol| doc. Ing. Martin Sysel, Ph.D.</w:t>
      </w:r>
    </w:p>
    <w:p w14:paraId="15EEA7AD"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Region Bílé Karpaty</w:t>
      </w:r>
    </w:p>
    <w:p w14:paraId="021E08F2"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Regionální rozvojová agentura Východní Moravy | Ing. Ivana Bartoníková</w:t>
      </w:r>
    </w:p>
    <w:p w14:paraId="7072A49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Sdružení automobilového průmyslu</w:t>
      </w:r>
    </w:p>
    <w:p w14:paraId="106C0CCA"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Sdružení pro rozvoj Zlínského kraje</w:t>
      </w:r>
    </w:p>
    <w:p w14:paraId="5BFD033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Sektorová platforma Rady pro velké výzkumné infrastruktury, MK ČR, MŠMT | Mgr. Silvie </w:t>
      </w:r>
      <w:proofErr w:type="spellStart"/>
      <w:r w:rsidRPr="00442E56">
        <w:rPr>
          <w:rFonts w:ascii="Arial" w:eastAsia="Times New Roman" w:hAnsi="Arial" w:cs="Arial"/>
          <w:color w:val="000000"/>
          <w:kern w:val="0"/>
          <w:sz w:val="20"/>
          <w:szCs w:val="20"/>
          <w:lang w:eastAsia="cs-CZ"/>
          <w14:ligatures w14:val="none"/>
        </w:rPr>
        <w:t>Stanická</w:t>
      </w:r>
      <w:proofErr w:type="spellEnd"/>
      <w:r w:rsidRPr="00442E56">
        <w:rPr>
          <w:rFonts w:ascii="Arial" w:eastAsia="Times New Roman" w:hAnsi="Arial" w:cs="Arial"/>
          <w:color w:val="000000"/>
          <w:kern w:val="0"/>
          <w:sz w:val="20"/>
          <w:szCs w:val="20"/>
          <w:lang w:eastAsia="cs-CZ"/>
          <w14:ligatures w14:val="none"/>
        </w:rPr>
        <w:t>, Ph.D.</w:t>
      </w:r>
    </w:p>
    <w:p w14:paraId="512E75EB"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Společnost vědeckotechnických parků ČR | Ing. Ivana Bartoníková</w:t>
      </w:r>
    </w:p>
    <w:p w14:paraId="0BF84F78"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Svaz knihovníků a informačních pracovníků | PhDr. Ondřej Fabián</w:t>
      </w:r>
    </w:p>
    <w:p w14:paraId="57F35D05"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Svaz průmyslu a dopravy České republiky</w:t>
      </w:r>
    </w:p>
    <w:p w14:paraId="32CE5BE6"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Technologická platforma energetická bezpečnost ČR</w:t>
      </w:r>
    </w:p>
    <w:p w14:paraId="208D6C8F"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Teplárenské sdružení České republiky</w:t>
      </w:r>
    </w:p>
    <w:p w14:paraId="0D075147"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Transfera.cz | Ing. Ivana Bartoníková</w:t>
      </w:r>
    </w:p>
    <w:p w14:paraId="42469956"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Univerzita Karlova v Praze – EURPRIO 2018</w:t>
      </w:r>
    </w:p>
    <w:p w14:paraId="42E3DA5E" w14:textId="7777777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Univerzita Karlova v Praze – Rada vysokých škol 2019</w:t>
      </w:r>
    </w:p>
    <w:p w14:paraId="2346C4B9" w14:textId="27305F17"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Univerzita Palackého v Olomouci</w:t>
      </w:r>
    </w:p>
    <w:p w14:paraId="0BBD4BDF" w14:textId="2593C909" w:rsidR="002E386F" w:rsidRPr="00442E56" w:rsidRDefault="002E386F" w:rsidP="00121E69">
      <w:pPr>
        <w:pStyle w:val="Odstavecseseznamem"/>
        <w:numPr>
          <w:ilvl w:val="0"/>
          <w:numId w:val="10"/>
        </w:numPr>
        <w:spacing w:after="0" w:line="240" w:lineRule="auto"/>
        <w:jc w:val="both"/>
        <w:rPr>
          <w:rFonts w:ascii="Arial" w:eastAsia="Times New Roman" w:hAnsi="Arial" w:cs="Arial"/>
          <w:b/>
          <w:bCs/>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ZLINNOVATION | Ing. Přemysl Strážnický, Ph.D.</w:t>
      </w:r>
    </w:p>
    <w:p w14:paraId="47E61840" w14:textId="77777777" w:rsidR="008374DF" w:rsidRPr="00442E56" w:rsidRDefault="008374DF" w:rsidP="00E301C6">
      <w:pPr>
        <w:spacing w:after="0" w:line="240" w:lineRule="auto"/>
        <w:jc w:val="both"/>
        <w:rPr>
          <w:rFonts w:ascii="Arial" w:eastAsia="Times New Roman" w:hAnsi="Arial" w:cs="Arial"/>
          <w:color w:val="000000"/>
          <w:kern w:val="0"/>
          <w:sz w:val="20"/>
          <w:szCs w:val="20"/>
          <w:lang w:eastAsia="cs-CZ"/>
          <w14:ligatures w14:val="none"/>
        </w:rPr>
      </w:pPr>
    </w:p>
    <w:p w14:paraId="2FC163B2" w14:textId="77777777" w:rsidR="008374DF" w:rsidRPr="00442E56" w:rsidRDefault="008374DF" w:rsidP="00E301C6">
      <w:pPr>
        <w:spacing w:after="0" w:line="240" w:lineRule="auto"/>
        <w:jc w:val="both"/>
        <w:rPr>
          <w:rFonts w:ascii="Arial" w:eastAsia="Times New Roman" w:hAnsi="Arial" w:cs="Arial"/>
          <w:color w:val="000000"/>
          <w:kern w:val="0"/>
          <w:sz w:val="20"/>
          <w:szCs w:val="20"/>
          <w:lang w:eastAsia="cs-CZ"/>
          <w14:ligatures w14:val="none"/>
        </w:rPr>
      </w:pPr>
      <w:r w:rsidRPr="66F20A4C">
        <w:rPr>
          <w:rFonts w:ascii="Arial" w:eastAsia="Times New Roman" w:hAnsi="Arial" w:cs="Arial"/>
          <w:color w:val="000000" w:themeColor="text1"/>
          <w:sz w:val="20"/>
          <w:szCs w:val="20"/>
          <w:lang w:eastAsia="cs-CZ"/>
        </w:rPr>
        <w:t>UTB věnovala značnou pozornost podpoře patentové činnosti a ochraně duševního vlastnictví. Snahou bylo zvýšit komercializaci výsledků výzkumu a zajistit právní ochranu inovativních řešení, která vznikají na půdě univerzity. Tento krok je klíčový pro zajištění konkurenceschopnosti a udržitelnosti inovačních aktivit.</w:t>
      </w:r>
    </w:p>
    <w:p w14:paraId="6EB493B6" w14:textId="001A6919"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3592D5B8" w14:textId="4B3E4A9E" w:rsidR="00ED74DC" w:rsidRPr="00442E56" w:rsidRDefault="00ED74DC"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Podpoření kvalitního výběru </w:t>
      </w:r>
      <w:proofErr w:type="spellStart"/>
      <w:r w:rsidRPr="00442E56">
        <w:rPr>
          <w:rFonts w:ascii="Arial" w:eastAsia="Times New Roman" w:hAnsi="Arial" w:cs="Arial"/>
          <w:color w:val="000000"/>
          <w:kern w:val="0"/>
          <w:sz w:val="20"/>
          <w:szCs w:val="20"/>
          <w:lang w:eastAsia="cs-CZ"/>
          <w14:ligatures w14:val="none"/>
        </w:rPr>
        <w:t>VaV</w:t>
      </w:r>
      <w:proofErr w:type="spellEnd"/>
      <w:r w:rsidRPr="00442E56">
        <w:rPr>
          <w:rFonts w:ascii="Arial" w:eastAsia="Times New Roman" w:hAnsi="Arial" w:cs="Arial"/>
          <w:color w:val="000000"/>
          <w:kern w:val="0"/>
          <w:sz w:val="20"/>
          <w:szCs w:val="20"/>
          <w:lang w:eastAsia="cs-CZ"/>
          <w14:ligatures w14:val="none"/>
        </w:rPr>
        <w:t xml:space="preserve"> výstupů s uplatněním v praxi je deklarováno aktuálními směrnicemi v roce 2025, a to směrnice rektora SR/33/2025 „Uplatnění a ochrana práv duševního vlastnictví vznikajícího v souvislosti s tvůrčí činností zaměstnanců a studentů UTB ve Zlíně a směrnice rektora SR/32/2025 „Interní fond na podporu inovačních činností“.</w:t>
      </w:r>
    </w:p>
    <w:p w14:paraId="56E5E540" w14:textId="78F9A908"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2A77F1D5" w14:textId="12F61944" w:rsidR="008374DF" w:rsidRPr="00442E56" w:rsidRDefault="0D776811" w:rsidP="49D9F25E">
      <w:pPr>
        <w:spacing w:after="0" w:line="240" w:lineRule="auto"/>
        <w:jc w:val="both"/>
        <w:rPr>
          <w:rFonts w:ascii="Arial" w:eastAsia="Times New Roman" w:hAnsi="Arial" w:cs="Arial"/>
          <w:color w:val="000000" w:themeColor="text1"/>
          <w:sz w:val="20"/>
          <w:szCs w:val="20"/>
          <w:u w:val="single"/>
          <w:lang w:eastAsia="cs-CZ"/>
        </w:rPr>
      </w:pPr>
      <w:r w:rsidRPr="49D9F25E">
        <w:rPr>
          <w:rFonts w:ascii="Arial" w:eastAsia="Times New Roman" w:hAnsi="Arial" w:cs="Arial"/>
          <w:color w:val="000000" w:themeColor="text1"/>
          <w:sz w:val="20"/>
          <w:szCs w:val="20"/>
          <w:u w:val="single"/>
          <w:lang w:eastAsia="cs-CZ"/>
        </w:rPr>
        <w:t>Informační centrum Baťa</w:t>
      </w:r>
    </w:p>
    <w:p w14:paraId="0071E300" w14:textId="77777777"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16F4C9DC" w14:textId="0865DF0F" w:rsidR="008374DF" w:rsidRPr="00442E56" w:rsidRDefault="0D776811"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lang w:eastAsia="cs-CZ"/>
        </w:rPr>
        <w:t>Informační centrum Baťa je součástí Knihovny Univerzity Tomáše Bati ve Zlíně. V průběhu roku vyšlo několik odborných článků v prestižních světových časopisech. Kromě toho probíhala série přednášek ve spolupráci s Památníkem Tomáše Bati, ale i zcela samostatně pořádané workshopy. Výkladní skříní zůstává i nadále web tomasbata.org, který je průběžně aktualizován. Zároveň se Informační centrum Baťa prezentovalo taktéž řadou příspěvků na svých sociálních sítích.</w:t>
      </w:r>
    </w:p>
    <w:p w14:paraId="7C1613A5" w14:textId="2C43EB72"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4826D64F" w14:textId="5C31AF35"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67D493BF" w14:textId="45E61ACA" w:rsidR="008374DF" w:rsidRPr="00442E56" w:rsidRDefault="13371782" w:rsidP="49D9F25E">
      <w:pPr>
        <w:spacing w:after="0" w:line="240" w:lineRule="auto"/>
        <w:jc w:val="both"/>
        <w:rPr>
          <w:rFonts w:ascii="Arial" w:eastAsia="Times New Roman" w:hAnsi="Arial" w:cs="Arial"/>
          <w:b/>
          <w:bCs/>
          <w:color w:val="000000" w:themeColor="text1"/>
          <w:sz w:val="20"/>
          <w:szCs w:val="20"/>
          <w:lang w:eastAsia="cs-CZ"/>
        </w:rPr>
      </w:pPr>
      <w:r w:rsidRPr="49D9F25E">
        <w:rPr>
          <w:rFonts w:ascii="Arial" w:eastAsia="Times New Roman" w:hAnsi="Arial" w:cs="Arial"/>
          <w:b/>
          <w:bCs/>
          <w:color w:val="000000" w:themeColor="text1"/>
          <w:sz w:val="20"/>
          <w:szCs w:val="20"/>
          <w:lang w:eastAsia="cs-CZ"/>
        </w:rPr>
        <w:t>Podpora doktorských studijních programů</w:t>
      </w:r>
    </w:p>
    <w:p w14:paraId="01065137" w14:textId="77777777"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50813124" w14:textId="05CC99E0" w:rsidR="25BC4905" w:rsidRDefault="25BC4905" w:rsidP="31A88D38">
      <w:pPr>
        <w:spacing w:after="0"/>
        <w:jc w:val="both"/>
        <w:rPr>
          <w:rFonts w:ascii="Arial" w:hAnsi="Arial" w:cs="Arial"/>
          <w:sz w:val="20"/>
          <w:szCs w:val="20"/>
        </w:rPr>
      </w:pPr>
      <w:r w:rsidRPr="31A88D38">
        <w:rPr>
          <w:rFonts w:ascii="Arial" w:eastAsia="Times New Roman" w:hAnsi="Arial" w:cs="Arial"/>
          <w:color w:val="000000" w:themeColor="text1"/>
          <w:sz w:val="20"/>
          <w:szCs w:val="20"/>
          <w:lang w:eastAsia="cs-CZ"/>
        </w:rPr>
        <w:t xml:space="preserve">V roce 2025 byla atraktivita doktorských studijních programů podporována propagací výsledků doktorandů a akademiků prostřednictvím tiskových zpráv a aktivní podpory mediálních schopností studentů. </w:t>
      </w:r>
    </w:p>
    <w:p w14:paraId="3BB1E3C8" w14:textId="6FE75C3A" w:rsidR="008374DF" w:rsidRPr="00442E56" w:rsidRDefault="008374DF" w:rsidP="49D9F25E">
      <w:pPr>
        <w:spacing w:after="0" w:line="240" w:lineRule="auto"/>
        <w:jc w:val="both"/>
        <w:rPr>
          <w:rFonts w:ascii="Arial" w:eastAsia="Times New Roman" w:hAnsi="Arial" w:cs="Arial"/>
          <w:b/>
          <w:bCs/>
          <w:color w:val="000000" w:themeColor="text1"/>
          <w:sz w:val="20"/>
          <w:szCs w:val="20"/>
          <w:lang w:eastAsia="cs-CZ"/>
        </w:rPr>
      </w:pPr>
    </w:p>
    <w:p w14:paraId="5AB171F2" w14:textId="49548BAD" w:rsidR="008374DF" w:rsidRPr="00442E56" w:rsidRDefault="13371782"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u w:val="single"/>
          <w:lang w:eastAsia="cs-CZ"/>
        </w:rPr>
        <w:t>Doktorská škola</w:t>
      </w:r>
    </w:p>
    <w:p w14:paraId="4BADAA6C" w14:textId="59AB59A4"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3033BA1A" w14:textId="3CA4CAEC" w:rsidR="008374DF" w:rsidRPr="00442E56" w:rsidRDefault="13371782" w:rsidP="49D9F25E">
      <w:pPr>
        <w:spacing w:after="0" w:line="240" w:lineRule="auto"/>
        <w:jc w:val="both"/>
        <w:rPr>
          <w:rFonts w:ascii="Arial" w:eastAsia="Times New Roman" w:hAnsi="Arial" w:cs="Arial"/>
          <w:color w:val="000000" w:themeColor="text1"/>
          <w:sz w:val="20"/>
          <w:szCs w:val="20"/>
          <w:lang w:eastAsia="cs-CZ"/>
        </w:rPr>
      </w:pPr>
      <w:r w:rsidRPr="49D9F25E">
        <w:rPr>
          <w:rFonts w:ascii="Arial" w:eastAsia="Times New Roman" w:hAnsi="Arial" w:cs="Arial"/>
          <w:color w:val="000000" w:themeColor="text1"/>
          <w:sz w:val="20"/>
          <w:szCs w:val="20"/>
          <w:lang w:eastAsia="cs-CZ"/>
        </w:rPr>
        <w:lastRenderedPageBreak/>
        <w:t xml:space="preserve">V rámci projektu Doktorská škola jsou realizovány propagační rozhovory s vybranými vědci a prezentací v lokálních i celostátních médiích. Výsledky jsou rovněž komunikovány prostřednictvím webu a newsletteru. </w:t>
      </w:r>
    </w:p>
    <w:p w14:paraId="7CC36052" w14:textId="33DE4DFD"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489156F3" w14:textId="306E5798" w:rsidR="008374DF" w:rsidRPr="00442E56" w:rsidRDefault="13371782" w:rsidP="49D9F25E">
      <w:pPr>
        <w:spacing w:after="0" w:line="240" w:lineRule="auto"/>
        <w:jc w:val="both"/>
        <w:rPr>
          <w:rFonts w:ascii="Arial" w:eastAsia="Times New Roman" w:hAnsi="Arial" w:cs="Arial"/>
          <w:color w:val="000000" w:themeColor="text1"/>
          <w:sz w:val="20"/>
          <w:szCs w:val="20"/>
          <w:u w:val="single"/>
          <w:lang w:eastAsia="cs-CZ"/>
        </w:rPr>
      </w:pPr>
      <w:r w:rsidRPr="49D9F25E">
        <w:rPr>
          <w:rFonts w:ascii="Arial" w:eastAsia="Times New Roman" w:hAnsi="Arial" w:cs="Arial"/>
          <w:color w:val="000000" w:themeColor="text1"/>
          <w:sz w:val="20"/>
          <w:szCs w:val="20"/>
          <w:u w:val="single"/>
          <w:lang w:eastAsia="cs-CZ"/>
        </w:rPr>
        <w:t>CIT</w:t>
      </w:r>
    </w:p>
    <w:p w14:paraId="6C2DDC81" w14:textId="5F526ED9" w:rsidR="008374DF" w:rsidRPr="00442E56" w:rsidRDefault="008374DF" w:rsidP="49D9F25E">
      <w:pPr>
        <w:spacing w:after="0" w:line="240" w:lineRule="auto"/>
        <w:jc w:val="both"/>
        <w:rPr>
          <w:rFonts w:ascii="Arial" w:eastAsia="Times New Roman" w:hAnsi="Arial" w:cs="Arial"/>
          <w:color w:val="000000" w:themeColor="text1"/>
          <w:sz w:val="20"/>
          <w:szCs w:val="20"/>
          <w:lang w:eastAsia="cs-CZ"/>
        </w:rPr>
      </w:pPr>
    </w:p>
    <w:p w14:paraId="4088F238" w14:textId="3FFCC83C" w:rsidR="008374DF" w:rsidRPr="00442E56" w:rsidRDefault="13371782" w:rsidP="008374DF">
      <w:pPr>
        <w:spacing w:after="0" w:line="240" w:lineRule="auto"/>
        <w:jc w:val="both"/>
        <w:rPr>
          <w:rFonts w:ascii="Arial" w:eastAsia="Times New Roman" w:hAnsi="Arial" w:cs="Arial"/>
          <w:color w:val="000000"/>
          <w:kern w:val="0"/>
          <w:sz w:val="20"/>
          <w:szCs w:val="20"/>
          <w:lang w:eastAsia="cs-CZ"/>
          <w14:ligatures w14:val="none"/>
        </w:rPr>
      </w:pPr>
      <w:r w:rsidRPr="49D9F25E">
        <w:rPr>
          <w:rFonts w:ascii="Arial" w:eastAsia="Times New Roman" w:hAnsi="Arial" w:cs="Arial"/>
          <w:color w:val="000000" w:themeColor="text1"/>
          <w:sz w:val="20"/>
          <w:szCs w:val="20"/>
          <w:lang w:eastAsia="cs-CZ"/>
        </w:rPr>
        <w:t xml:space="preserve">V roce 2025 probíhala podpora doktorandů a </w:t>
      </w:r>
      <w:proofErr w:type="spellStart"/>
      <w:r w:rsidRPr="49D9F25E">
        <w:rPr>
          <w:rFonts w:ascii="Arial" w:eastAsia="Times New Roman" w:hAnsi="Arial" w:cs="Arial"/>
          <w:color w:val="000000" w:themeColor="text1"/>
          <w:sz w:val="20"/>
          <w:szCs w:val="20"/>
          <w:lang w:eastAsia="cs-CZ"/>
        </w:rPr>
        <w:t>postdoktorandů</w:t>
      </w:r>
      <w:proofErr w:type="spellEnd"/>
      <w:r w:rsidRPr="49D9F25E">
        <w:rPr>
          <w:rFonts w:ascii="Arial" w:eastAsia="Times New Roman" w:hAnsi="Arial" w:cs="Arial"/>
          <w:color w:val="000000" w:themeColor="text1"/>
          <w:sz w:val="20"/>
          <w:szCs w:val="20"/>
          <w:lang w:eastAsia="cs-CZ"/>
        </w:rPr>
        <w:t xml:space="preserve"> zejména prostřednictvím projektu CIT pro Zlínský kraj. Jde o unikátní model spolupráce univerzity a Zlínského kraje zaměřený na podporu doktorandů a </w:t>
      </w:r>
      <w:proofErr w:type="spellStart"/>
      <w:r w:rsidRPr="49D9F25E">
        <w:rPr>
          <w:rFonts w:ascii="Arial" w:eastAsia="Times New Roman" w:hAnsi="Arial" w:cs="Arial"/>
          <w:color w:val="000000" w:themeColor="text1"/>
          <w:sz w:val="20"/>
          <w:szCs w:val="20"/>
          <w:lang w:eastAsia="cs-CZ"/>
        </w:rPr>
        <w:t>postdoktorandů</w:t>
      </w:r>
      <w:proofErr w:type="spellEnd"/>
      <w:r w:rsidRPr="49D9F25E">
        <w:rPr>
          <w:rFonts w:ascii="Arial" w:eastAsia="Times New Roman" w:hAnsi="Arial" w:cs="Arial"/>
          <w:color w:val="000000" w:themeColor="text1"/>
          <w:sz w:val="20"/>
          <w:szCs w:val="20"/>
          <w:lang w:eastAsia="cs-CZ"/>
        </w:rPr>
        <w:t xml:space="preserve"> v oblastech kritických pro region a v oborech definovaných v RIS ZK.</w:t>
      </w:r>
    </w:p>
    <w:p w14:paraId="2A112B9F" w14:textId="77777777" w:rsidR="000A2865" w:rsidRPr="00442E56" w:rsidRDefault="000A2865" w:rsidP="00E301C6">
      <w:pPr>
        <w:spacing w:after="0" w:line="240" w:lineRule="auto"/>
        <w:jc w:val="both"/>
        <w:rPr>
          <w:rFonts w:ascii="Arial" w:eastAsia="Times New Roman" w:hAnsi="Arial" w:cs="Arial"/>
          <w:color w:val="000000"/>
          <w:kern w:val="0"/>
          <w:sz w:val="20"/>
          <w:szCs w:val="20"/>
          <w:lang w:eastAsia="cs-CZ"/>
          <w14:ligatures w14:val="none"/>
        </w:rPr>
      </w:pPr>
    </w:p>
    <w:p w14:paraId="320B255E" w14:textId="05FFF837" w:rsidR="000A2865" w:rsidRPr="00442E56" w:rsidRDefault="62360790" w:rsidP="00A878D4">
      <w:pPr>
        <w:pStyle w:val="Nadpis2"/>
        <w:rPr>
          <w:rFonts w:eastAsia="Times New Roman"/>
          <w:lang w:eastAsia="cs-CZ"/>
        </w:rPr>
      </w:pPr>
      <w:bookmarkStart w:id="13" w:name="_Toc230181600"/>
      <w:r w:rsidRPr="613B6A1D">
        <w:rPr>
          <w:rFonts w:eastAsia="Times New Roman"/>
          <w:lang w:eastAsia="cs-CZ"/>
        </w:rPr>
        <w:t>PILÍŘ C: INTERNACIONALIZACE</w:t>
      </w:r>
      <w:bookmarkEnd w:id="13"/>
    </w:p>
    <w:p w14:paraId="6C5627A9" w14:textId="77777777" w:rsidR="00885DCC" w:rsidRPr="00442E56" w:rsidRDefault="00885DCC" w:rsidP="00E301C6">
      <w:pPr>
        <w:spacing w:after="0" w:line="240" w:lineRule="auto"/>
        <w:jc w:val="both"/>
        <w:rPr>
          <w:rFonts w:ascii="Arial" w:eastAsia="Times New Roman" w:hAnsi="Arial" w:cs="Arial"/>
          <w:b/>
          <w:bCs/>
          <w:color w:val="000000"/>
          <w:kern w:val="0"/>
          <w:sz w:val="20"/>
          <w:szCs w:val="20"/>
          <w:lang w:eastAsia="cs-CZ"/>
          <w14:ligatures w14:val="none"/>
        </w:rPr>
      </w:pPr>
    </w:p>
    <w:p w14:paraId="2B21ECC6" w14:textId="7A05D2F4" w:rsidR="005F7E0E" w:rsidRPr="00442E56" w:rsidRDefault="005F7E0E"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UTB ve Zlíně si klade za cíl rozvíjet mezinárodní prostředí a rozšiřovat mezinárodní spolupráci ve všech jejích činnostech. Prioritou je naplňování Strategie internacionalizace UTB ve Zlíně na období 21+. Internacionalizace na UTB ve Zlíně je posilována zvyšováním počtu zahraničních studujících a pracovníků, podporou jejich sociální integrace a moderováním jejich spolupráce s „domácími“ studujícími a zaměstnanými. Dalším krokem k naplňování strategie internacionalizace je podpora mezinárodní mobility studujících UTB ve Zlíně a akademických i neakademických pracovníků UTB ve Zlíně. V neposlední řadě je nezbytné podporovat strategickou spolupráci, partnerství a budování kapacit za účelem internacionalizace.</w:t>
      </w:r>
    </w:p>
    <w:p w14:paraId="6F8A17B3" w14:textId="77777777" w:rsidR="005F7E0E" w:rsidRPr="00442E56" w:rsidRDefault="005F7E0E" w:rsidP="00E301C6">
      <w:pPr>
        <w:spacing w:after="0" w:line="240" w:lineRule="auto"/>
        <w:jc w:val="both"/>
        <w:rPr>
          <w:rFonts w:ascii="Arial" w:eastAsia="Times New Roman" w:hAnsi="Arial" w:cs="Arial"/>
          <w:color w:val="000000"/>
          <w:kern w:val="0"/>
          <w:sz w:val="20"/>
          <w:szCs w:val="20"/>
          <w:lang w:eastAsia="cs-CZ"/>
          <w14:ligatures w14:val="none"/>
        </w:rPr>
      </w:pPr>
    </w:p>
    <w:p w14:paraId="0EE21ACE" w14:textId="4B7C9485" w:rsidR="005F7E0E" w:rsidRPr="00442E56" w:rsidRDefault="005F7E0E"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K opatřením přispívající k naplňování cílů internacionalizace patří zejména:</w:t>
      </w:r>
    </w:p>
    <w:p w14:paraId="4942FFE2" w14:textId="62B3D219" w:rsidR="00EA3FE5" w:rsidRPr="00442E56" w:rsidRDefault="6F26699E" w:rsidP="00121E69">
      <w:pPr>
        <w:pStyle w:val="Odstavecseseznamem"/>
        <w:numPr>
          <w:ilvl w:val="0"/>
          <w:numId w:val="14"/>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n</w:t>
      </w:r>
      <w:r w:rsidR="00EA3FE5" w:rsidRPr="00442E56">
        <w:rPr>
          <w:rFonts w:ascii="Arial" w:eastAsia="Times New Roman" w:hAnsi="Arial" w:cs="Arial"/>
          <w:color w:val="000000"/>
          <w:kern w:val="0"/>
          <w:sz w:val="20"/>
          <w:szCs w:val="20"/>
          <w:lang w:eastAsia="cs-CZ"/>
          <w14:ligatures w14:val="none"/>
        </w:rPr>
        <w:t>av</w:t>
      </w:r>
      <w:r w:rsidR="00B52283" w:rsidRPr="00442E56">
        <w:rPr>
          <w:rFonts w:ascii="Arial" w:eastAsia="Times New Roman" w:hAnsi="Arial" w:cs="Arial"/>
          <w:color w:val="000000"/>
          <w:kern w:val="0"/>
          <w:sz w:val="20"/>
          <w:szCs w:val="20"/>
          <w:lang w:eastAsia="cs-CZ"/>
          <w14:ligatures w14:val="none"/>
        </w:rPr>
        <w:t>y</w:t>
      </w:r>
      <w:r w:rsidR="00EA3FE5" w:rsidRPr="00442E56">
        <w:rPr>
          <w:rFonts w:ascii="Arial" w:eastAsia="Times New Roman" w:hAnsi="Arial" w:cs="Arial"/>
          <w:color w:val="000000"/>
          <w:kern w:val="0"/>
          <w:sz w:val="20"/>
          <w:szCs w:val="20"/>
          <w:lang w:eastAsia="cs-CZ"/>
          <w14:ligatures w14:val="none"/>
        </w:rPr>
        <w:t>š</w:t>
      </w:r>
      <w:r w:rsidR="00B52283" w:rsidRPr="00442E56">
        <w:rPr>
          <w:rFonts w:ascii="Arial" w:eastAsia="Times New Roman" w:hAnsi="Arial" w:cs="Arial"/>
          <w:color w:val="000000"/>
          <w:kern w:val="0"/>
          <w:sz w:val="20"/>
          <w:szCs w:val="20"/>
          <w:lang w:eastAsia="cs-CZ"/>
          <w14:ligatures w14:val="none"/>
        </w:rPr>
        <w:t>ování</w:t>
      </w:r>
      <w:r w:rsidR="00EA3FE5" w:rsidRPr="00442E56">
        <w:rPr>
          <w:rFonts w:ascii="Arial" w:eastAsia="Times New Roman" w:hAnsi="Arial" w:cs="Arial"/>
          <w:color w:val="000000"/>
          <w:kern w:val="0"/>
          <w:sz w:val="20"/>
          <w:szCs w:val="20"/>
          <w:lang w:eastAsia="cs-CZ"/>
          <w14:ligatures w14:val="none"/>
        </w:rPr>
        <w:t xml:space="preserve"> poč</w:t>
      </w:r>
      <w:r w:rsidR="00B52283" w:rsidRPr="00442E56">
        <w:rPr>
          <w:rFonts w:ascii="Arial" w:eastAsia="Times New Roman" w:hAnsi="Arial" w:cs="Arial"/>
          <w:color w:val="000000"/>
          <w:kern w:val="0"/>
          <w:sz w:val="20"/>
          <w:szCs w:val="20"/>
          <w:lang w:eastAsia="cs-CZ"/>
          <w14:ligatures w14:val="none"/>
        </w:rPr>
        <w:t>tu</w:t>
      </w:r>
      <w:r w:rsidR="00EA3FE5" w:rsidRPr="00442E56">
        <w:rPr>
          <w:rFonts w:ascii="Arial" w:eastAsia="Times New Roman" w:hAnsi="Arial" w:cs="Arial"/>
          <w:color w:val="000000"/>
          <w:kern w:val="0"/>
          <w:sz w:val="20"/>
          <w:szCs w:val="20"/>
          <w:lang w:eastAsia="cs-CZ"/>
          <w14:ligatures w14:val="none"/>
        </w:rPr>
        <w:t xml:space="preserve"> zahraničních studentů </w:t>
      </w:r>
      <w:r w:rsidR="009F612A" w:rsidRPr="00442E56">
        <w:rPr>
          <w:rFonts w:ascii="Arial" w:eastAsia="Times New Roman" w:hAnsi="Arial" w:cs="Arial"/>
          <w:color w:val="000000"/>
          <w:kern w:val="0"/>
          <w:sz w:val="20"/>
          <w:szCs w:val="20"/>
          <w:lang w:eastAsia="cs-CZ"/>
          <w14:ligatures w14:val="none"/>
        </w:rPr>
        <w:t>a zaměstnanců</w:t>
      </w:r>
    </w:p>
    <w:p w14:paraId="163D6F66" w14:textId="234D7AB9" w:rsidR="00B52283" w:rsidRPr="00442E56" w:rsidRDefault="5224BDA8" w:rsidP="00121E69">
      <w:pPr>
        <w:pStyle w:val="Odstavecseseznamem"/>
        <w:numPr>
          <w:ilvl w:val="0"/>
          <w:numId w:val="13"/>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w:t>
      </w:r>
      <w:r w:rsidR="00EA3FE5" w:rsidRPr="00442E56">
        <w:rPr>
          <w:rFonts w:ascii="Arial" w:eastAsia="Times New Roman" w:hAnsi="Arial" w:cs="Arial"/>
          <w:color w:val="000000"/>
          <w:kern w:val="0"/>
          <w:sz w:val="20"/>
          <w:szCs w:val="20"/>
          <w:lang w:eastAsia="cs-CZ"/>
          <w14:ligatures w14:val="none"/>
        </w:rPr>
        <w:t>odp</w:t>
      </w:r>
      <w:r w:rsidR="00B52283" w:rsidRPr="00442E56">
        <w:rPr>
          <w:rFonts w:ascii="Arial" w:eastAsia="Times New Roman" w:hAnsi="Arial" w:cs="Arial"/>
          <w:color w:val="000000"/>
          <w:kern w:val="0"/>
          <w:sz w:val="20"/>
          <w:szCs w:val="20"/>
          <w:lang w:eastAsia="cs-CZ"/>
          <w14:ligatures w14:val="none"/>
        </w:rPr>
        <w:t xml:space="preserve">ora </w:t>
      </w:r>
      <w:r w:rsidR="00EA3FE5" w:rsidRPr="00442E56">
        <w:rPr>
          <w:rFonts w:ascii="Arial" w:eastAsia="Times New Roman" w:hAnsi="Arial" w:cs="Arial"/>
          <w:color w:val="000000"/>
          <w:kern w:val="0"/>
          <w:sz w:val="20"/>
          <w:szCs w:val="20"/>
          <w:lang w:eastAsia="cs-CZ"/>
          <w14:ligatures w14:val="none"/>
        </w:rPr>
        <w:t>mezinárodní mobilitu studentů, akademických i neakademických pracovníků UTB</w:t>
      </w:r>
    </w:p>
    <w:p w14:paraId="2052C4D6" w14:textId="40B7457D" w:rsidR="00EA3FE5" w:rsidRPr="00442E56" w:rsidRDefault="00B52283" w:rsidP="00121E69">
      <w:pPr>
        <w:pStyle w:val="Odstavecseseznamem"/>
        <w:numPr>
          <w:ilvl w:val="0"/>
          <w:numId w:val="13"/>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z</w:t>
      </w:r>
      <w:r w:rsidR="00EA3FE5" w:rsidRPr="00442E56">
        <w:rPr>
          <w:rFonts w:ascii="Arial" w:eastAsia="Times New Roman" w:hAnsi="Arial" w:cs="Arial"/>
          <w:color w:val="000000"/>
          <w:kern w:val="0"/>
          <w:sz w:val="20"/>
          <w:szCs w:val="20"/>
          <w:lang w:eastAsia="cs-CZ"/>
          <w14:ligatures w14:val="none"/>
        </w:rPr>
        <w:t>apojení do mezinárodních sítí</w:t>
      </w:r>
    </w:p>
    <w:p w14:paraId="1E69ABBE" w14:textId="459654B9" w:rsidR="00F2729A" w:rsidRPr="00442E56" w:rsidRDefault="00F2729A" w:rsidP="66F20A4C">
      <w:pPr>
        <w:spacing w:after="0" w:line="240" w:lineRule="auto"/>
        <w:jc w:val="both"/>
        <w:rPr>
          <w:rFonts w:ascii="Arial" w:eastAsia="Times New Roman" w:hAnsi="Arial" w:cs="Arial"/>
          <w:color w:val="000000" w:themeColor="text1"/>
          <w:sz w:val="20"/>
          <w:szCs w:val="20"/>
          <w:lang w:eastAsia="cs-CZ"/>
        </w:rPr>
      </w:pPr>
    </w:p>
    <w:p w14:paraId="6BAA1C9E" w14:textId="092B7433" w:rsidR="00F2729A" w:rsidRPr="00442E56" w:rsidRDefault="00F2729A" w:rsidP="66F20A4C">
      <w:pPr>
        <w:spacing w:after="0" w:line="240" w:lineRule="auto"/>
        <w:jc w:val="both"/>
        <w:rPr>
          <w:rFonts w:ascii="Arial" w:eastAsia="Times New Roman" w:hAnsi="Arial" w:cs="Arial"/>
          <w:color w:val="000000" w:themeColor="text1"/>
          <w:sz w:val="20"/>
          <w:szCs w:val="20"/>
          <w:u w:val="single"/>
          <w:lang w:eastAsia="cs-CZ"/>
        </w:rPr>
      </w:pPr>
    </w:p>
    <w:p w14:paraId="4BF8CD83" w14:textId="3FDF5243" w:rsidR="00F2729A" w:rsidRPr="00442E56" w:rsidRDefault="00EA3FE5" w:rsidP="66F20A4C">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S</w:t>
      </w:r>
      <w:r w:rsidR="00F2729A" w:rsidRPr="00442E56">
        <w:rPr>
          <w:rFonts w:ascii="Arial" w:eastAsia="Times New Roman" w:hAnsi="Arial" w:cs="Arial"/>
          <w:color w:val="000000"/>
          <w:kern w:val="0"/>
          <w:sz w:val="20"/>
          <w:szCs w:val="20"/>
          <w:u w:val="single"/>
          <w:lang w:eastAsia="cs-CZ"/>
          <w14:ligatures w14:val="none"/>
        </w:rPr>
        <w:t>poluprác</w:t>
      </w:r>
      <w:r w:rsidRPr="00442E56">
        <w:rPr>
          <w:rFonts w:ascii="Arial" w:eastAsia="Times New Roman" w:hAnsi="Arial" w:cs="Arial"/>
          <w:color w:val="000000"/>
          <w:kern w:val="0"/>
          <w:sz w:val="20"/>
          <w:szCs w:val="20"/>
          <w:u w:val="single"/>
          <w:lang w:eastAsia="cs-CZ"/>
          <w14:ligatures w14:val="none"/>
        </w:rPr>
        <w:t>e</w:t>
      </w:r>
      <w:r w:rsidR="00F2729A" w:rsidRPr="00442E56">
        <w:rPr>
          <w:rFonts w:ascii="Arial" w:eastAsia="Times New Roman" w:hAnsi="Arial" w:cs="Arial"/>
          <w:color w:val="000000"/>
          <w:kern w:val="0"/>
          <w:sz w:val="20"/>
          <w:szCs w:val="20"/>
          <w:u w:val="single"/>
          <w:lang w:eastAsia="cs-CZ"/>
          <w14:ligatures w14:val="none"/>
        </w:rPr>
        <w:t xml:space="preserve"> s Domem zahraniční spolupráce</w:t>
      </w:r>
    </w:p>
    <w:p w14:paraId="7BD42251" w14:textId="77777777" w:rsidR="005F7E0E" w:rsidRPr="00442E56" w:rsidRDefault="005F7E0E" w:rsidP="00EA3FE5">
      <w:pPr>
        <w:spacing w:after="0" w:line="240" w:lineRule="auto"/>
        <w:jc w:val="both"/>
        <w:rPr>
          <w:rFonts w:ascii="Arial" w:eastAsia="Times New Roman" w:hAnsi="Arial" w:cs="Arial"/>
          <w:color w:val="000000"/>
          <w:kern w:val="0"/>
          <w:sz w:val="20"/>
          <w:szCs w:val="20"/>
          <w:lang w:eastAsia="cs-CZ"/>
          <w14:ligatures w14:val="none"/>
        </w:rPr>
      </w:pPr>
    </w:p>
    <w:p w14:paraId="38D7D51A" w14:textId="772C0A19" w:rsidR="00F2729A" w:rsidRPr="00442E56" w:rsidRDefault="00F2729A"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Mezinárodní oddělení se zúčastnilo náborových veletrhů v Turecku a Maroku s cílem navýšit počet přihlášek do studijních programů v AJ z výše uvedených zemí. Prorektor pro internacionalizaci spolu s</w:t>
      </w:r>
      <w:r w:rsidR="00583807"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 xml:space="preserve">vedoucím </w:t>
      </w:r>
      <w:r w:rsidR="00583807" w:rsidRPr="00442E56">
        <w:rPr>
          <w:rFonts w:ascii="Arial" w:eastAsia="Times New Roman" w:hAnsi="Arial" w:cs="Arial"/>
          <w:color w:val="000000"/>
          <w:kern w:val="0"/>
          <w:sz w:val="20"/>
          <w:szCs w:val="20"/>
          <w:lang w:eastAsia="cs-CZ"/>
          <w14:ligatures w14:val="none"/>
        </w:rPr>
        <w:t>mezinárodního oddělení</w:t>
      </w:r>
      <w:r w:rsidRPr="00442E56">
        <w:rPr>
          <w:rFonts w:ascii="Arial" w:eastAsia="Times New Roman" w:hAnsi="Arial" w:cs="Arial"/>
          <w:color w:val="000000"/>
          <w:kern w:val="0"/>
          <w:sz w:val="20"/>
          <w:szCs w:val="20"/>
          <w:lang w:eastAsia="cs-CZ"/>
          <w14:ligatures w14:val="none"/>
        </w:rPr>
        <w:t xml:space="preserve"> absolvovali pod záštitou DZS pracovní mise do USA a Japonska/Taiwanu.</w:t>
      </w:r>
      <w:r w:rsidR="00C513D5" w:rsidRPr="00442E56">
        <w:rPr>
          <w:rFonts w:ascii="Arial" w:eastAsia="Times New Roman" w:hAnsi="Arial" w:cs="Arial"/>
          <w:color w:val="000000"/>
          <w:kern w:val="0"/>
          <w:sz w:val="20"/>
          <w:szCs w:val="20"/>
          <w:lang w:eastAsia="cs-CZ"/>
          <w14:ligatures w14:val="none"/>
        </w:rPr>
        <w:t xml:space="preserve"> </w:t>
      </w:r>
    </w:p>
    <w:p w14:paraId="46B87A37" w14:textId="77777777" w:rsidR="00583807" w:rsidRPr="00442E56" w:rsidRDefault="00583807" w:rsidP="00583807">
      <w:pPr>
        <w:spacing w:after="0" w:line="240" w:lineRule="auto"/>
        <w:jc w:val="both"/>
        <w:rPr>
          <w:rFonts w:ascii="Arial" w:eastAsia="Times New Roman" w:hAnsi="Arial" w:cs="Arial"/>
          <w:color w:val="000000"/>
          <w:kern w:val="0"/>
          <w:sz w:val="20"/>
          <w:szCs w:val="20"/>
          <w:lang w:eastAsia="cs-CZ"/>
          <w14:ligatures w14:val="none"/>
        </w:rPr>
      </w:pPr>
    </w:p>
    <w:p w14:paraId="7D7AA8B2" w14:textId="65892CA9" w:rsidR="00583807" w:rsidRPr="00442E56" w:rsidRDefault="00583807" w:rsidP="00583807">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S</w:t>
      </w:r>
      <w:r w:rsidR="00F2729A" w:rsidRPr="00442E56">
        <w:rPr>
          <w:rFonts w:ascii="Arial" w:eastAsia="Times New Roman" w:hAnsi="Arial" w:cs="Arial"/>
          <w:color w:val="000000"/>
          <w:kern w:val="0"/>
          <w:sz w:val="20"/>
          <w:szCs w:val="20"/>
          <w:u w:val="single"/>
          <w:lang w:eastAsia="cs-CZ"/>
          <w14:ligatures w14:val="none"/>
        </w:rPr>
        <w:t xml:space="preserve">tipendijní program pro zahraniční studenty </w:t>
      </w:r>
    </w:p>
    <w:p w14:paraId="4907E84A" w14:textId="77777777" w:rsidR="00583807" w:rsidRPr="00442E56" w:rsidRDefault="00583807" w:rsidP="00583807">
      <w:pPr>
        <w:spacing w:after="0" w:line="240" w:lineRule="auto"/>
        <w:jc w:val="both"/>
        <w:rPr>
          <w:rFonts w:ascii="Arial" w:eastAsia="Times New Roman" w:hAnsi="Arial" w:cs="Arial"/>
          <w:color w:val="000000"/>
          <w:kern w:val="0"/>
          <w:sz w:val="20"/>
          <w:szCs w:val="20"/>
          <w:lang w:eastAsia="cs-CZ"/>
          <w14:ligatures w14:val="none"/>
        </w:rPr>
      </w:pPr>
    </w:p>
    <w:p w14:paraId="4F5AEB15" w14:textId="1E8EAEB0" w:rsidR="00F2729A" w:rsidRPr="00442E56" w:rsidRDefault="00F2729A"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Stipendijní program byl úspěšně realizován a celkem podpořil 12 studentů doktorského studia. Program významně přispěl k náboru zahraničních PhD studentů a podpořil rozvoj kvality pedagogických i vědeckovýzkumných aktivit na UTB.</w:t>
      </w:r>
      <w:r w:rsidR="00C513D5" w:rsidRPr="00442E56">
        <w:rPr>
          <w:rFonts w:ascii="Arial" w:eastAsia="Times New Roman" w:hAnsi="Arial" w:cs="Arial"/>
          <w:color w:val="000000"/>
          <w:kern w:val="0"/>
          <w:sz w:val="20"/>
          <w:szCs w:val="20"/>
          <w:lang w:eastAsia="cs-CZ"/>
          <w14:ligatures w14:val="none"/>
        </w:rPr>
        <w:t xml:space="preserve"> UTB realizovala také projekt na podporu ukrajinských studentů, jimž bylo studium na vysoké škole na Ukrajině znemožněno válkou. Projekt ve výši 2 077 780 Kč podpořil formou stipendií 35 studentů z Ukrajiny.</w:t>
      </w:r>
    </w:p>
    <w:p w14:paraId="331AF692" w14:textId="351EB919" w:rsidR="006B3C7D" w:rsidRPr="00442E56" w:rsidRDefault="006B3C7D" w:rsidP="66F20A4C">
      <w:pPr>
        <w:spacing w:after="0" w:line="240" w:lineRule="auto"/>
        <w:jc w:val="both"/>
        <w:rPr>
          <w:rFonts w:ascii="Arial" w:eastAsia="Times New Roman" w:hAnsi="Arial" w:cs="Arial"/>
          <w:color w:val="000000"/>
          <w:kern w:val="0"/>
          <w:sz w:val="20"/>
          <w:szCs w:val="20"/>
          <w:lang w:eastAsia="cs-CZ"/>
          <w14:ligatures w14:val="none"/>
        </w:rPr>
      </w:pPr>
    </w:p>
    <w:p w14:paraId="6559EB82" w14:textId="5747CA37" w:rsidR="00ED3A4F" w:rsidRPr="00442E56" w:rsidRDefault="00583807"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Podpora pro zahraniční studenty a zaměstnance</w:t>
      </w:r>
    </w:p>
    <w:p w14:paraId="501B6655" w14:textId="77777777" w:rsidR="00583807" w:rsidRPr="00442E56" w:rsidRDefault="00583807" w:rsidP="00E301C6">
      <w:pPr>
        <w:spacing w:after="0" w:line="240" w:lineRule="auto"/>
        <w:jc w:val="both"/>
        <w:rPr>
          <w:rFonts w:ascii="Arial" w:eastAsia="Times New Roman" w:hAnsi="Arial" w:cs="Arial"/>
          <w:color w:val="000000"/>
          <w:kern w:val="0"/>
          <w:sz w:val="20"/>
          <w:szCs w:val="20"/>
          <w:lang w:eastAsia="cs-CZ"/>
          <w14:ligatures w14:val="none"/>
        </w:rPr>
      </w:pPr>
    </w:p>
    <w:p w14:paraId="638F4598" w14:textId="77777777" w:rsidR="00294701" w:rsidRPr="00442E56" w:rsidRDefault="00C513D5"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Univerzita Tomáše Bati ve Zlíně si uvědomuje také důležitost podpory zahraničních studujících a zaměstnanců pro vytváření inkluzivního a mezinárodního prostředí. Proto poskytuje komplexní poradenské a integrační služby prostřednictvím </w:t>
      </w:r>
      <w:proofErr w:type="spellStart"/>
      <w:r w:rsidRPr="00442E56">
        <w:rPr>
          <w:rFonts w:ascii="Arial" w:eastAsia="Times New Roman" w:hAnsi="Arial" w:cs="Arial"/>
          <w:color w:val="000000"/>
          <w:kern w:val="0"/>
          <w:sz w:val="20"/>
          <w:szCs w:val="20"/>
          <w:lang w:eastAsia="cs-CZ"/>
          <w14:ligatures w14:val="none"/>
        </w:rPr>
        <w:t>Welcome</w:t>
      </w:r>
      <w:proofErr w:type="spellEnd"/>
      <w:r w:rsidRPr="00442E56">
        <w:rPr>
          <w:rFonts w:ascii="Arial" w:eastAsia="Times New Roman" w:hAnsi="Arial" w:cs="Arial"/>
          <w:color w:val="000000"/>
          <w:kern w:val="0"/>
          <w:sz w:val="20"/>
          <w:szCs w:val="20"/>
          <w:lang w:eastAsia="cs-CZ"/>
          <w14:ligatures w14:val="none"/>
        </w:rPr>
        <w:t xml:space="preserve"> Centre. Cílem je usnadnit adaptaci na nové prostředí a zajistit potřebnou podporu pro úspěšné studium a práci na UTB. Tyto služby zahrnují zejména doprovody k lékaři, zajištění ubytování a tlumočnictví na úřadech</w:t>
      </w:r>
      <w:r w:rsidR="00294701" w:rsidRPr="00442E56">
        <w:rPr>
          <w:rFonts w:ascii="Arial" w:eastAsia="Times New Roman" w:hAnsi="Arial" w:cs="Arial"/>
          <w:color w:val="000000"/>
          <w:kern w:val="0"/>
          <w:sz w:val="20"/>
          <w:szCs w:val="20"/>
          <w:lang w:eastAsia="cs-CZ"/>
          <w14:ligatures w14:val="none"/>
        </w:rPr>
        <w:t xml:space="preserve">. </w:t>
      </w:r>
    </w:p>
    <w:p w14:paraId="1170BBBE" w14:textId="77777777" w:rsidR="00913B19" w:rsidRPr="00442E56" w:rsidRDefault="006B3C7D" w:rsidP="00913B1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Byla realizována školení zaměřená na </w:t>
      </w:r>
      <w:proofErr w:type="spellStart"/>
      <w:r w:rsidRPr="00442E56">
        <w:rPr>
          <w:rFonts w:ascii="Arial" w:eastAsia="Times New Roman" w:hAnsi="Arial" w:cs="Arial"/>
          <w:color w:val="000000"/>
          <w:kern w:val="0"/>
          <w:sz w:val="20"/>
          <w:szCs w:val="20"/>
          <w:lang w:eastAsia="cs-CZ"/>
          <w14:ligatures w14:val="none"/>
        </w:rPr>
        <w:t>wellbeing</w:t>
      </w:r>
      <w:proofErr w:type="spellEnd"/>
      <w:r w:rsidR="00294701" w:rsidRPr="00442E56">
        <w:rPr>
          <w:rFonts w:ascii="Arial" w:eastAsia="Times New Roman" w:hAnsi="Arial" w:cs="Arial"/>
          <w:color w:val="000000"/>
          <w:kern w:val="0"/>
          <w:sz w:val="20"/>
          <w:szCs w:val="20"/>
          <w:lang w:eastAsia="cs-CZ"/>
          <w14:ligatures w14:val="none"/>
        </w:rPr>
        <w:t>. W</w:t>
      </w:r>
      <w:r w:rsidR="00583807" w:rsidRPr="00442E56">
        <w:rPr>
          <w:rFonts w:ascii="Arial" w:eastAsia="Times New Roman" w:hAnsi="Arial" w:cs="Arial"/>
          <w:color w:val="000000"/>
          <w:kern w:val="0"/>
          <w:sz w:val="20"/>
          <w:szCs w:val="20"/>
          <w:lang w:eastAsia="cs-CZ"/>
          <w14:ligatures w14:val="none"/>
        </w:rPr>
        <w:t>orkshop „</w:t>
      </w:r>
      <w:proofErr w:type="spellStart"/>
      <w:r w:rsidRPr="00442E56">
        <w:rPr>
          <w:rFonts w:ascii="Arial" w:eastAsia="Times New Roman" w:hAnsi="Arial" w:cs="Arial"/>
          <w:color w:val="000000"/>
          <w:kern w:val="0"/>
          <w:sz w:val="20"/>
          <w:szCs w:val="20"/>
          <w:lang w:eastAsia="cs-CZ"/>
          <w14:ligatures w14:val="none"/>
        </w:rPr>
        <w:t>Wellbeing</w:t>
      </w:r>
      <w:proofErr w:type="spellEnd"/>
      <w:r w:rsidRPr="00442E56">
        <w:rPr>
          <w:rFonts w:ascii="Arial" w:eastAsia="Times New Roman" w:hAnsi="Arial" w:cs="Arial"/>
          <w:color w:val="000000"/>
          <w:kern w:val="0"/>
          <w:sz w:val="20"/>
          <w:szCs w:val="20"/>
          <w:lang w:eastAsia="cs-CZ"/>
          <w14:ligatures w14:val="none"/>
        </w:rPr>
        <w:t xml:space="preserve"> aneb jak si zachovat duševní pohodu při práci s</w:t>
      </w:r>
      <w:r w:rsidR="00583807" w:rsidRPr="00442E56">
        <w:rPr>
          <w:rFonts w:ascii="Arial" w:eastAsia="Times New Roman" w:hAnsi="Arial" w:cs="Arial"/>
          <w:color w:val="000000"/>
          <w:kern w:val="0"/>
          <w:sz w:val="20"/>
          <w:szCs w:val="20"/>
          <w:lang w:eastAsia="cs-CZ"/>
          <w14:ligatures w14:val="none"/>
        </w:rPr>
        <w:t> </w:t>
      </w:r>
      <w:r w:rsidRPr="00442E56">
        <w:rPr>
          <w:rFonts w:ascii="Arial" w:eastAsia="Times New Roman" w:hAnsi="Arial" w:cs="Arial"/>
          <w:color w:val="000000"/>
          <w:kern w:val="0"/>
          <w:sz w:val="20"/>
          <w:szCs w:val="20"/>
          <w:lang w:eastAsia="cs-CZ"/>
          <w14:ligatures w14:val="none"/>
        </w:rPr>
        <w:t>lidmi</w:t>
      </w:r>
      <w:r w:rsidR="00583807" w:rsidRPr="00442E56">
        <w:rPr>
          <w:rFonts w:ascii="Arial" w:eastAsia="Times New Roman" w:hAnsi="Arial" w:cs="Arial"/>
          <w:color w:val="000000"/>
          <w:kern w:val="0"/>
          <w:sz w:val="20"/>
          <w:szCs w:val="20"/>
          <w:lang w:eastAsia="cs-CZ"/>
          <w14:ligatures w14:val="none"/>
        </w:rPr>
        <w:t>“ byl u</w:t>
      </w:r>
      <w:r w:rsidRPr="00442E56">
        <w:rPr>
          <w:rFonts w:ascii="Arial" w:eastAsia="Times New Roman" w:hAnsi="Arial" w:cs="Arial"/>
          <w:color w:val="000000"/>
          <w:kern w:val="0"/>
          <w:sz w:val="20"/>
          <w:szCs w:val="20"/>
          <w:lang w:eastAsia="cs-CZ"/>
          <w14:ligatures w14:val="none"/>
        </w:rPr>
        <w:t>rčen</w:t>
      </w:r>
      <w:r w:rsidR="00583807" w:rsidRPr="00442E56">
        <w:rPr>
          <w:rFonts w:ascii="Arial" w:eastAsia="Times New Roman" w:hAnsi="Arial" w:cs="Arial"/>
          <w:color w:val="000000"/>
          <w:kern w:val="0"/>
          <w:sz w:val="20"/>
          <w:szCs w:val="20"/>
          <w:lang w:eastAsia="cs-CZ"/>
          <w14:ligatures w14:val="none"/>
        </w:rPr>
        <w:t>ý</w:t>
      </w:r>
      <w:r w:rsidRPr="00442E56">
        <w:rPr>
          <w:rFonts w:ascii="Arial" w:eastAsia="Times New Roman" w:hAnsi="Arial" w:cs="Arial"/>
          <w:color w:val="000000"/>
          <w:kern w:val="0"/>
          <w:sz w:val="20"/>
          <w:szCs w:val="20"/>
          <w:lang w:eastAsia="cs-CZ"/>
          <w14:ligatures w14:val="none"/>
        </w:rPr>
        <w:t xml:space="preserve"> pro studenty i zaměstnance. Dále proběhla školení v oblasti multikulturních kompetencí. Na univerzitní chatě </w:t>
      </w:r>
      <w:proofErr w:type="spellStart"/>
      <w:r w:rsidRPr="00442E56">
        <w:rPr>
          <w:rFonts w:ascii="Arial" w:eastAsia="Times New Roman" w:hAnsi="Arial" w:cs="Arial"/>
          <w:color w:val="000000"/>
          <w:kern w:val="0"/>
          <w:sz w:val="20"/>
          <w:szCs w:val="20"/>
          <w:lang w:eastAsia="cs-CZ"/>
          <w14:ligatures w14:val="none"/>
        </w:rPr>
        <w:t>Portáš</w:t>
      </w:r>
      <w:proofErr w:type="spellEnd"/>
      <w:r w:rsidRPr="00442E56">
        <w:rPr>
          <w:rFonts w:ascii="Arial" w:eastAsia="Times New Roman" w:hAnsi="Arial" w:cs="Arial"/>
          <w:color w:val="000000"/>
          <w:kern w:val="0"/>
          <w:sz w:val="20"/>
          <w:szCs w:val="20"/>
          <w:lang w:eastAsia="cs-CZ"/>
          <w14:ligatures w14:val="none"/>
        </w:rPr>
        <w:t xml:space="preserve"> se uskutečnilo setkání pro zahraniční studenty a zaměstnance. Kromě toho byl realizován standardní integrační servis pro zahraniční studenty i zaměstnance.</w:t>
      </w:r>
    </w:p>
    <w:p w14:paraId="07B2B64C" w14:textId="610B816A" w:rsidR="00913B19" w:rsidRPr="00442E56" w:rsidRDefault="00913B19" w:rsidP="00913B1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Podle potřeb součástí se vytvářejí pracovní pozice vhodné pro zahraniční výzkumníky. Současně je využíván program CIT pro Zlínský kraj, který podporuje příchod a působení výzkumníků a zvyšuje atraktivitu univerzity pro zahraniční odborníky.</w:t>
      </w:r>
    </w:p>
    <w:p w14:paraId="64256F0C" w14:textId="2AAFA1B1" w:rsidR="00583807" w:rsidRPr="00442E56" w:rsidRDefault="00583807" w:rsidP="66F20A4C">
      <w:pPr>
        <w:spacing w:after="0" w:line="240" w:lineRule="auto"/>
        <w:jc w:val="both"/>
        <w:rPr>
          <w:rFonts w:ascii="Arial" w:eastAsia="Times New Roman" w:hAnsi="Arial" w:cs="Arial"/>
          <w:color w:val="000000"/>
          <w:kern w:val="0"/>
          <w:sz w:val="20"/>
          <w:szCs w:val="20"/>
          <w:lang w:eastAsia="cs-CZ"/>
          <w14:ligatures w14:val="none"/>
        </w:rPr>
      </w:pPr>
    </w:p>
    <w:p w14:paraId="59712485" w14:textId="4234A14F" w:rsidR="00583807" w:rsidRPr="00442E56" w:rsidRDefault="00C513D5" w:rsidP="00583807">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 xml:space="preserve">International </w:t>
      </w:r>
      <w:proofErr w:type="spellStart"/>
      <w:r w:rsidRPr="00442E56">
        <w:rPr>
          <w:rFonts w:ascii="Arial" w:eastAsia="Times New Roman" w:hAnsi="Arial" w:cs="Arial"/>
          <w:color w:val="000000"/>
          <w:kern w:val="0"/>
          <w:sz w:val="20"/>
          <w:szCs w:val="20"/>
          <w:u w:val="single"/>
          <w:lang w:eastAsia="cs-CZ"/>
          <w14:ligatures w14:val="none"/>
        </w:rPr>
        <w:t>Week</w:t>
      </w:r>
      <w:proofErr w:type="spellEnd"/>
    </w:p>
    <w:p w14:paraId="4BC2F957" w14:textId="77777777" w:rsidR="00C513D5" w:rsidRPr="00442E56" w:rsidRDefault="00C513D5" w:rsidP="00583807">
      <w:pPr>
        <w:spacing w:after="0" w:line="240" w:lineRule="auto"/>
        <w:jc w:val="both"/>
        <w:rPr>
          <w:rFonts w:ascii="Arial" w:eastAsia="Times New Roman" w:hAnsi="Arial" w:cs="Arial"/>
          <w:color w:val="000000"/>
          <w:kern w:val="0"/>
          <w:sz w:val="20"/>
          <w:szCs w:val="20"/>
          <w:lang w:eastAsia="cs-CZ"/>
          <w14:ligatures w14:val="none"/>
        </w:rPr>
      </w:pPr>
    </w:p>
    <w:p w14:paraId="374D37F3" w14:textId="02E21F68" w:rsidR="00C513D5" w:rsidRPr="00442E56" w:rsidRDefault="00C513D5" w:rsidP="00C513D5">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12. International </w:t>
      </w:r>
      <w:proofErr w:type="spellStart"/>
      <w:r w:rsidRPr="00442E56">
        <w:rPr>
          <w:rFonts w:ascii="Arial" w:eastAsia="Times New Roman" w:hAnsi="Arial" w:cs="Arial"/>
          <w:color w:val="000000"/>
          <w:kern w:val="0"/>
          <w:sz w:val="20"/>
          <w:szCs w:val="20"/>
          <w:lang w:eastAsia="cs-CZ"/>
          <w14:ligatures w14:val="none"/>
        </w:rPr>
        <w:t>Week</w:t>
      </w:r>
      <w:proofErr w:type="spellEnd"/>
      <w:r w:rsidRPr="00442E56">
        <w:rPr>
          <w:rFonts w:ascii="Arial" w:eastAsia="Times New Roman" w:hAnsi="Arial" w:cs="Arial"/>
          <w:color w:val="000000"/>
          <w:kern w:val="0"/>
          <w:sz w:val="20"/>
          <w:szCs w:val="20"/>
          <w:lang w:eastAsia="cs-CZ"/>
          <w14:ligatures w14:val="none"/>
        </w:rPr>
        <w:t xml:space="preserve"> se uskutečnil na UTB ve dnech 7. – 11. dubna 2025 a přivedl do Zlína akademiky a zaměstnance z partnerských univerzit programu Erasmus+ z celé Evropy. Akce se zúčastnili zástupci univerzit z téměř 10 zemí, včetně Španělska, Estonska, Německa a Finska. International </w:t>
      </w:r>
      <w:proofErr w:type="spellStart"/>
      <w:r w:rsidRPr="00442E56">
        <w:rPr>
          <w:rFonts w:ascii="Arial" w:eastAsia="Times New Roman" w:hAnsi="Arial" w:cs="Arial"/>
          <w:color w:val="000000"/>
          <w:kern w:val="0"/>
          <w:sz w:val="20"/>
          <w:szCs w:val="20"/>
          <w:lang w:eastAsia="cs-CZ"/>
          <w14:ligatures w14:val="none"/>
        </w:rPr>
        <w:t>Week</w:t>
      </w:r>
      <w:proofErr w:type="spellEnd"/>
      <w:r w:rsidRPr="00442E56">
        <w:rPr>
          <w:rFonts w:ascii="Arial" w:eastAsia="Times New Roman" w:hAnsi="Arial" w:cs="Arial"/>
          <w:color w:val="000000"/>
          <w:kern w:val="0"/>
          <w:sz w:val="20"/>
          <w:szCs w:val="20"/>
          <w:lang w:eastAsia="cs-CZ"/>
          <w14:ligatures w14:val="none"/>
        </w:rPr>
        <w:t xml:space="preserve"> je organizován Oddělením mezinárodních vztahů UTB a jeho cílem je podporovat mezinárodní spolupráci v oblasti vzdělávání, sdílení dobré praxe a rozvoj stávajících kontaktů.</w:t>
      </w:r>
    </w:p>
    <w:p w14:paraId="41EB57D7" w14:textId="77777777" w:rsidR="00C513D5" w:rsidRPr="00442E56" w:rsidRDefault="00C513D5" w:rsidP="00C513D5">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Bohatý program nabídl nejen odborné prezentace a workshopy zaměřené na internacionalizaci, ale také aktivity v kreativní dílně ROBOTA, tematické exkurze na jednotlivé fakulty, workshop zaměřený na </w:t>
      </w:r>
      <w:proofErr w:type="spellStart"/>
      <w:r w:rsidRPr="00442E56">
        <w:rPr>
          <w:rFonts w:ascii="Arial" w:eastAsia="Times New Roman" w:hAnsi="Arial" w:cs="Arial"/>
          <w:color w:val="000000"/>
          <w:kern w:val="0"/>
          <w:sz w:val="20"/>
          <w:szCs w:val="20"/>
          <w:lang w:eastAsia="cs-CZ"/>
          <w14:ligatures w14:val="none"/>
        </w:rPr>
        <w:t>well-being</w:t>
      </w:r>
      <w:proofErr w:type="spellEnd"/>
      <w:r w:rsidRPr="00442E56">
        <w:rPr>
          <w:rFonts w:ascii="Arial" w:eastAsia="Times New Roman" w:hAnsi="Arial" w:cs="Arial"/>
          <w:color w:val="000000"/>
          <w:kern w:val="0"/>
          <w:sz w:val="20"/>
          <w:szCs w:val="20"/>
          <w:lang w:eastAsia="cs-CZ"/>
          <w14:ligatures w14:val="none"/>
        </w:rPr>
        <w:t xml:space="preserve"> a diskusi a sdílení dobré praxe v oblasti inkluze se zástupci Poradenského centra UTB.</w:t>
      </w:r>
    </w:p>
    <w:p w14:paraId="7C959B09" w14:textId="77777777" w:rsidR="00C513D5" w:rsidRPr="00442E56" w:rsidRDefault="00C513D5" w:rsidP="00C513D5">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Účastníci navštívili výstavu věnovanou firmě Baťa v budově 14|15 Baťova institutu nebo se zúčastnili celodenní exkurze do památek UNESCO v historickém městě Kroměříž.</w:t>
      </w:r>
    </w:p>
    <w:p w14:paraId="10063069" w14:textId="777699A2" w:rsidR="00C513D5" w:rsidRPr="00442E56" w:rsidRDefault="00C513D5" w:rsidP="66F20A4C">
      <w:pPr>
        <w:spacing w:after="0" w:line="240" w:lineRule="auto"/>
        <w:jc w:val="both"/>
        <w:rPr>
          <w:rFonts w:ascii="Arial" w:eastAsia="Times New Roman" w:hAnsi="Arial" w:cs="Arial"/>
          <w:color w:val="000000" w:themeColor="text1"/>
          <w:sz w:val="20"/>
          <w:szCs w:val="20"/>
          <w:lang w:eastAsia="cs-CZ"/>
        </w:rPr>
      </w:pPr>
      <w:r w:rsidRPr="00442E56">
        <w:rPr>
          <w:rFonts w:ascii="Arial" w:eastAsia="Times New Roman" w:hAnsi="Arial" w:cs="Arial"/>
          <w:color w:val="000000"/>
          <w:kern w:val="0"/>
          <w:sz w:val="20"/>
          <w:szCs w:val="20"/>
          <w:lang w:eastAsia="cs-CZ"/>
          <w14:ligatures w14:val="none"/>
        </w:rPr>
        <w:t xml:space="preserve">Součástí International </w:t>
      </w:r>
      <w:proofErr w:type="spellStart"/>
      <w:r w:rsidRPr="00442E56">
        <w:rPr>
          <w:rFonts w:ascii="Arial" w:eastAsia="Times New Roman" w:hAnsi="Arial" w:cs="Arial"/>
          <w:color w:val="000000"/>
          <w:kern w:val="0"/>
          <w:sz w:val="20"/>
          <w:szCs w:val="20"/>
          <w:lang w:eastAsia="cs-CZ"/>
          <w14:ligatures w14:val="none"/>
        </w:rPr>
        <w:t>Weeku</w:t>
      </w:r>
      <w:proofErr w:type="spellEnd"/>
      <w:r w:rsidRPr="00442E56">
        <w:rPr>
          <w:rFonts w:ascii="Arial" w:eastAsia="Times New Roman" w:hAnsi="Arial" w:cs="Arial"/>
          <w:color w:val="000000"/>
          <w:kern w:val="0"/>
          <w:sz w:val="20"/>
          <w:szCs w:val="20"/>
          <w:lang w:eastAsia="cs-CZ"/>
          <w14:ligatures w14:val="none"/>
        </w:rPr>
        <w:t xml:space="preserve"> byl také Mezinárodní festival. Ten přilákal více než 200 návštěvníků do prostoru před univerzitní knihovnou, kde mohli zažít mezinárodní atmosféru prostřednictvím kuchyní a tradic z celého světa. Festival organizovaný studenty ESN Zlín nabídl prostor zástupcům jednotlivých zemí k prezentaci jejich kultury, národních jídel, tradičních oděvů či zvyků.</w:t>
      </w:r>
      <w:r w:rsidR="72F5D34A"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 xml:space="preserve">Návštěvníci měli možnost ochutnat národní speciality připravené dlouhodobými studenty z Etiopie, Pákistánu, Ukrajiny nebo Vietnamu, stejně jako výměnnými studenty z Tchaj-wanu, Jižní Koreje, Belgie či Německa. </w:t>
      </w:r>
    </w:p>
    <w:p w14:paraId="6C59E121" w14:textId="6DB294D6" w:rsidR="00C513D5" w:rsidRPr="00442E56" w:rsidRDefault="00C513D5" w:rsidP="00C513D5">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Své aktivity a příležitosti pro studenty představili také zástupci České národní agentury a Aliance evropských univerzit PIONEER. Mezinárodní festival si klade za cíl prohlubovat mezikulturní dialog a ukazovat rozmanitost studentské komunity ve Zlíně.</w:t>
      </w:r>
    </w:p>
    <w:p w14:paraId="4F54F356" w14:textId="19A78135" w:rsidR="000A2865" w:rsidRPr="00442E56" w:rsidRDefault="000A2865" w:rsidP="00E301C6">
      <w:pPr>
        <w:spacing w:after="0" w:line="240" w:lineRule="auto"/>
        <w:jc w:val="both"/>
        <w:rPr>
          <w:rFonts w:ascii="Arial" w:eastAsia="Times New Roman" w:hAnsi="Arial" w:cs="Arial"/>
          <w:color w:val="000000"/>
          <w:kern w:val="0"/>
          <w:sz w:val="20"/>
          <w:szCs w:val="20"/>
          <w:lang w:eastAsia="cs-CZ"/>
          <w14:ligatures w14:val="none"/>
        </w:rPr>
      </w:pPr>
    </w:p>
    <w:p w14:paraId="0FD26191" w14:textId="7BB3E00F" w:rsidR="00913B19" w:rsidRPr="00442E56" w:rsidRDefault="5C33039B" w:rsidP="66F20A4C">
      <w:pPr>
        <w:spacing w:after="0" w:line="240" w:lineRule="auto"/>
        <w:jc w:val="both"/>
        <w:rPr>
          <w:rFonts w:ascii="Arial" w:eastAsia="Times New Roman" w:hAnsi="Arial" w:cs="Arial"/>
          <w:color w:val="000000" w:themeColor="text1"/>
          <w:sz w:val="20"/>
          <w:szCs w:val="20"/>
          <w:u w:val="single"/>
          <w:lang w:eastAsia="cs-CZ"/>
        </w:rPr>
      </w:pPr>
      <w:r w:rsidRPr="66F20A4C">
        <w:rPr>
          <w:rFonts w:ascii="Arial" w:eastAsia="Times New Roman" w:hAnsi="Arial" w:cs="Arial"/>
          <w:color w:val="000000" w:themeColor="text1"/>
          <w:sz w:val="20"/>
          <w:szCs w:val="20"/>
          <w:u w:val="single"/>
          <w:lang w:eastAsia="cs-CZ"/>
        </w:rPr>
        <w:t>Intenzivní spolupráce s partnery v rámci Erasmus+</w:t>
      </w:r>
    </w:p>
    <w:p w14:paraId="7C99234E" w14:textId="77777777" w:rsidR="00913B19" w:rsidRPr="00442E56" w:rsidRDefault="00913B19" w:rsidP="66F20A4C">
      <w:pPr>
        <w:spacing w:after="0" w:line="240" w:lineRule="auto"/>
        <w:jc w:val="both"/>
        <w:rPr>
          <w:rFonts w:ascii="Arial" w:eastAsia="Times New Roman" w:hAnsi="Arial" w:cs="Arial"/>
          <w:color w:val="000000" w:themeColor="text1"/>
          <w:sz w:val="20"/>
          <w:szCs w:val="20"/>
          <w:lang w:eastAsia="cs-CZ"/>
        </w:rPr>
      </w:pPr>
    </w:p>
    <w:p w14:paraId="7F4C2424" w14:textId="4D17A12A" w:rsidR="00913B19" w:rsidRPr="00442E56" w:rsidRDefault="5C33039B" w:rsidP="66F20A4C">
      <w:pPr>
        <w:spacing w:after="0" w:line="240" w:lineRule="auto"/>
        <w:jc w:val="both"/>
        <w:rPr>
          <w:rFonts w:ascii="Arial" w:eastAsia="Times New Roman" w:hAnsi="Arial" w:cs="Arial"/>
          <w:color w:val="000000" w:themeColor="text1"/>
          <w:sz w:val="20"/>
          <w:szCs w:val="20"/>
          <w:lang w:eastAsia="cs-CZ"/>
        </w:rPr>
      </w:pPr>
      <w:r w:rsidRPr="66F20A4C">
        <w:rPr>
          <w:rFonts w:ascii="Arial" w:eastAsia="Times New Roman" w:hAnsi="Arial" w:cs="Arial"/>
          <w:color w:val="000000" w:themeColor="text1"/>
          <w:sz w:val="20"/>
          <w:szCs w:val="20"/>
          <w:lang w:eastAsia="cs-CZ"/>
        </w:rPr>
        <w:t>Souběžně s aktivitami zaměřenými na přilákání zahraničních studujících a akademických pracovníků, kladla UTB také důraz na rozšiřování programu Erasmus+ a dalších programů mobility. Cílem bylo podpořit a usnadnit výjezdy studujících a akademických pracovníků na studijní a výzkumné pobyty do zahraničí. Bylo podepsáno 370 smluv v rámci programu Erasmus+.</w:t>
      </w:r>
    </w:p>
    <w:p w14:paraId="071A8492" w14:textId="43097530" w:rsidR="00913B19" w:rsidRPr="00442E56" w:rsidRDefault="00913B19" w:rsidP="00E301C6">
      <w:pPr>
        <w:spacing w:after="0" w:line="240" w:lineRule="auto"/>
        <w:jc w:val="both"/>
        <w:rPr>
          <w:rFonts w:ascii="Arial" w:eastAsia="Times New Roman" w:hAnsi="Arial" w:cs="Arial"/>
          <w:color w:val="000000"/>
          <w:kern w:val="0"/>
          <w:sz w:val="20"/>
          <w:szCs w:val="20"/>
          <w:lang w:eastAsia="cs-CZ"/>
          <w14:ligatures w14:val="none"/>
        </w:rPr>
      </w:pPr>
    </w:p>
    <w:p w14:paraId="28742D15" w14:textId="4CF51F21" w:rsidR="006379EA" w:rsidRPr="00442E56" w:rsidRDefault="006379EA" w:rsidP="31A88D38">
      <w:pPr>
        <w:spacing w:after="0" w:line="240" w:lineRule="auto"/>
        <w:jc w:val="both"/>
        <w:rPr>
          <w:rFonts w:ascii="Arial" w:eastAsia="Times New Roman" w:hAnsi="Arial" w:cs="Arial"/>
          <w:b/>
          <w:bCs/>
          <w:color w:val="000000" w:themeColor="text1"/>
          <w:sz w:val="20"/>
          <w:szCs w:val="20"/>
          <w:lang w:eastAsia="cs-CZ"/>
        </w:rPr>
      </w:pPr>
    </w:p>
    <w:p w14:paraId="7B166E51" w14:textId="26EF9530" w:rsidR="006379EA" w:rsidRPr="00442E56" w:rsidRDefault="006379EA" w:rsidP="31A88D38">
      <w:pPr>
        <w:spacing w:after="0" w:line="240" w:lineRule="auto"/>
      </w:pPr>
      <w:r>
        <w:br w:type="page"/>
      </w:r>
    </w:p>
    <w:p w14:paraId="09F66C88" w14:textId="2CDF21A5" w:rsidR="006379EA" w:rsidRPr="00442E56" w:rsidRDefault="364E3EA1" w:rsidP="00A878D4">
      <w:pPr>
        <w:pStyle w:val="Nadpis2"/>
        <w:rPr>
          <w:rFonts w:eastAsia="Times New Roman"/>
          <w:lang w:eastAsia="cs-CZ"/>
        </w:rPr>
      </w:pPr>
      <w:bookmarkStart w:id="14" w:name="_Toc230181601"/>
      <w:r w:rsidRPr="613B6A1D">
        <w:rPr>
          <w:rFonts w:eastAsia="Times New Roman"/>
          <w:lang w:eastAsia="cs-CZ"/>
        </w:rPr>
        <w:lastRenderedPageBreak/>
        <w:t>Pilíř D: TŘETÍ ROLE UTB VE ZLÍNĚ</w:t>
      </w:r>
      <w:bookmarkEnd w:id="14"/>
    </w:p>
    <w:p w14:paraId="6F614DD4" w14:textId="77777777" w:rsidR="00B52283" w:rsidRPr="00442E56" w:rsidRDefault="00B52283" w:rsidP="00E301C6">
      <w:pPr>
        <w:spacing w:after="0" w:line="240" w:lineRule="auto"/>
        <w:jc w:val="both"/>
        <w:rPr>
          <w:rFonts w:ascii="Arial" w:eastAsia="Times New Roman" w:hAnsi="Arial" w:cs="Arial"/>
          <w:color w:val="000000"/>
          <w:kern w:val="0"/>
          <w:sz w:val="20"/>
          <w:szCs w:val="20"/>
          <w:lang w:eastAsia="cs-CZ"/>
          <w14:ligatures w14:val="none"/>
        </w:rPr>
      </w:pPr>
    </w:p>
    <w:p w14:paraId="4289C5CE" w14:textId="7EA68F8F" w:rsidR="006379EA" w:rsidRPr="00442E56" w:rsidRDefault="00B52283"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Třetí role univerzity představuje důležitou oblast jejího působení, která přesahuje tradiční vzdělávací a výzkumné aktivity. Strategické cíle v tomto pilíři se zaměřují na posílení společenské odpovědnosti univerzity, přenos znalostí a technologií do praxe, spolupráci s regionálními partnery, podporu celoživotního vzdělávání a zvyšování pozitivního dopadu univerzity na rozvoj regionu a společnosti jako celku. V této oblasti Univerzita Tomáše Bati ve Zlíně aktivně působí a přispívá k rozvoji regionu a společnosti. Prioritou je </w:t>
      </w:r>
      <w:r w:rsidR="004410E3" w:rsidRPr="00442E56">
        <w:rPr>
          <w:rFonts w:ascii="Arial" w:eastAsia="Times New Roman" w:hAnsi="Arial" w:cs="Arial"/>
          <w:color w:val="000000"/>
          <w:kern w:val="0"/>
          <w:sz w:val="20"/>
          <w:szCs w:val="20"/>
          <w:lang w:eastAsia="cs-CZ"/>
          <w14:ligatures w14:val="none"/>
        </w:rPr>
        <w:t xml:space="preserve">tedy </w:t>
      </w:r>
      <w:r w:rsidRPr="00442E56">
        <w:rPr>
          <w:rFonts w:ascii="Arial" w:eastAsia="Times New Roman" w:hAnsi="Arial" w:cs="Arial"/>
          <w:color w:val="000000"/>
          <w:kern w:val="0"/>
          <w:sz w:val="20"/>
          <w:szCs w:val="20"/>
          <w:lang w:eastAsia="cs-CZ"/>
          <w14:ligatures w14:val="none"/>
        </w:rPr>
        <w:t>p</w:t>
      </w:r>
      <w:r w:rsidR="006379EA" w:rsidRPr="00442E56">
        <w:rPr>
          <w:rFonts w:ascii="Arial" w:eastAsia="Times New Roman" w:hAnsi="Arial" w:cs="Arial"/>
          <w:color w:val="000000"/>
          <w:kern w:val="0"/>
          <w:sz w:val="20"/>
          <w:szCs w:val="20"/>
          <w:lang w:eastAsia="cs-CZ"/>
          <w14:ligatures w14:val="none"/>
        </w:rPr>
        <w:t>osilovat pozici UTB ve Zlíně jako strategického partnera při formování národních i regionálních politik a strategií</w:t>
      </w:r>
      <w:r w:rsidRPr="00442E56">
        <w:rPr>
          <w:rFonts w:ascii="Arial" w:eastAsia="Times New Roman" w:hAnsi="Arial" w:cs="Arial"/>
          <w:color w:val="000000"/>
          <w:kern w:val="0"/>
          <w:sz w:val="20"/>
          <w:szCs w:val="20"/>
          <w:lang w:eastAsia="cs-CZ"/>
          <w14:ligatures w14:val="none"/>
        </w:rPr>
        <w:t xml:space="preserve">. </w:t>
      </w:r>
    </w:p>
    <w:p w14:paraId="51657198" w14:textId="5FE4A57F" w:rsidR="004410E3" w:rsidRPr="00442E56" w:rsidRDefault="004410E3" w:rsidP="00E301C6">
      <w:pPr>
        <w:spacing w:after="0" w:line="240" w:lineRule="auto"/>
        <w:jc w:val="both"/>
        <w:rPr>
          <w:rFonts w:ascii="Arial" w:eastAsia="Times New Roman" w:hAnsi="Arial" w:cs="Arial"/>
          <w:color w:val="000000"/>
          <w:kern w:val="0"/>
          <w:sz w:val="20"/>
          <w:szCs w:val="20"/>
          <w:lang w:eastAsia="cs-CZ"/>
          <w14:ligatures w14:val="none"/>
        </w:rPr>
      </w:pPr>
    </w:p>
    <w:p w14:paraId="762843C8" w14:textId="77777777" w:rsidR="004410E3" w:rsidRPr="00442E56" w:rsidRDefault="004410E3" w:rsidP="004410E3">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Pro rok 2025 byla zvolena následující opatření jako prioritní:</w:t>
      </w:r>
    </w:p>
    <w:p w14:paraId="2CA8DEF6" w14:textId="0786E128" w:rsidR="004410E3" w:rsidRPr="00442E56" w:rsidRDefault="35B4CF47" w:rsidP="00121E69">
      <w:pPr>
        <w:pStyle w:val="Odstavecseseznamem"/>
        <w:numPr>
          <w:ilvl w:val="0"/>
          <w:numId w:val="16"/>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w:t>
      </w:r>
      <w:r w:rsidR="004410E3" w:rsidRPr="00442E56">
        <w:rPr>
          <w:rFonts w:ascii="Arial" w:eastAsia="Times New Roman" w:hAnsi="Arial" w:cs="Arial"/>
          <w:color w:val="000000"/>
          <w:kern w:val="0"/>
          <w:sz w:val="20"/>
          <w:szCs w:val="20"/>
          <w:lang w:eastAsia="cs-CZ"/>
          <w14:ligatures w14:val="none"/>
        </w:rPr>
        <w:t xml:space="preserve">opularizace </w:t>
      </w:r>
      <w:r w:rsidR="00315297" w:rsidRPr="00442E56">
        <w:rPr>
          <w:rFonts w:ascii="Arial" w:eastAsia="Times New Roman" w:hAnsi="Arial" w:cs="Arial"/>
          <w:color w:val="000000"/>
          <w:kern w:val="0"/>
          <w:sz w:val="20"/>
          <w:szCs w:val="20"/>
          <w:lang w:eastAsia="cs-CZ"/>
          <w14:ligatures w14:val="none"/>
        </w:rPr>
        <w:t xml:space="preserve">sociálních, kulturních, </w:t>
      </w:r>
      <w:r w:rsidR="004410E3" w:rsidRPr="00442E56">
        <w:rPr>
          <w:rFonts w:ascii="Arial" w:eastAsia="Times New Roman" w:hAnsi="Arial" w:cs="Arial"/>
          <w:color w:val="000000"/>
          <w:kern w:val="0"/>
          <w:sz w:val="20"/>
          <w:szCs w:val="20"/>
          <w:lang w:eastAsia="cs-CZ"/>
          <w14:ligatures w14:val="none"/>
        </w:rPr>
        <w:t xml:space="preserve">vzdělávacích a </w:t>
      </w:r>
      <w:proofErr w:type="spellStart"/>
      <w:r w:rsidR="004410E3" w:rsidRPr="00442E56">
        <w:rPr>
          <w:rFonts w:ascii="Arial" w:eastAsia="Times New Roman" w:hAnsi="Arial" w:cs="Arial"/>
          <w:color w:val="000000"/>
          <w:kern w:val="0"/>
          <w:sz w:val="20"/>
          <w:szCs w:val="20"/>
          <w:lang w:eastAsia="cs-CZ"/>
          <w14:ligatures w14:val="none"/>
        </w:rPr>
        <w:t>VaV</w:t>
      </w:r>
      <w:proofErr w:type="spellEnd"/>
      <w:r w:rsidR="004410E3" w:rsidRPr="00442E56">
        <w:rPr>
          <w:rFonts w:ascii="Arial" w:eastAsia="Times New Roman" w:hAnsi="Arial" w:cs="Arial"/>
          <w:color w:val="000000"/>
          <w:kern w:val="0"/>
          <w:sz w:val="20"/>
          <w:szCs w:val="20"/>
          <w:lang w:eastAsia="cs-CZ"/>
          <w14:ligatures w14:val="none"/>
        </w:rPr>
        <w:t xml:space="preserve"> akcí UTB pro veřejnost</w:t>
      </w:r>
    </w:p>
    <w:p w14:paraId="25B5376A" w14:textId="17CD00EB" w:rsidR="004410E3" w:rsidRPr="00442E56" w:rsidRDefault="473766E9" w:rsidP="00121E69">
      <w:pPr>
        <w:pStyle w:val="Odstavecseseznamem"/>
        <w:numPr>
          <w:ilvl w:val="0"/>
          <w:numId w:val="15"/>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r</w:t>
      </w:r>
      <w:r w:rsidR="004410E3" w:rsidRPr="00442E56">
        <w:rPr>
          <w:rFonts w:ascii="Arial" w:eastAsia="Times New Roman" w:hAnsi="Arial" w:cs="Arial"/>
          <w:color w:val="000000"/>
          <w:kern w:val="0"/>
          <w:sz w:val="20"/>
          <w:szCs w:val="20"/>
          <w:lang w:eastAsia="cs-CZ"/>
          <w14:ligatures w14:val="none"/>
        </w:rPr>
        <w:t>ealizace projektů ve spolupráci s městem Zlín a Zlínským krajem</w:t>
      </w:r>
    </w:p>
    <w:p w14:paraId="1CCDEA87" w14:textId="77777777" w:rsidR="006379EA" w:rsidRPr="00442E56" w:rsidRDefault="006379EA" w:rsidP="00E301C6">
      <w:pPr>
        <w:spacing w:after="0" w:line="240" w:lineRule="auto"/>
        <w:jc w:val="both"/>
        <w:rPr>
          <w:rFonts w:ascii="Arial" w:eastAsia="Times New Roman" w:hAnsi="Arial" w:cs="Arial"/>
          <w:color w:val="000000"/>
          <w:kern w:val="0"/>
          <w:sz w:val="20"/>
          <w:szCs w:val="20"/>
          <w:lang w:eastAsia="cs-CZ"/>
          <w14:ligatures w14:val="none"/>
        </w:rPr>
      </w:pPr>
    </w:p>
    <w:p w14:paraId="17E63E7D" w14:textId="2919F279" w:rsidR="00444539" w:rsidRPr="00442E56" w:rsidRDefault="00444539" w:rsidP="008C2365">
      <w:pPr>
        <w:spacing w:after="0" w:line="240" w:lineRule="auto"/>
        <w:jc w:val="both"/>
        <w:rPr>
          <w:rFonts w:ascii="Arial" w:eastAsia="Times New Roman" w:hAnsi="Arial" w:cs="Arial"/>
          <w:kern w:val="0"/>
          <w:sz w:val="20"/>
          <w:szCs w:val="20"/>
          <w:u w:val="single"/>
          <w:lang w:eastAsia="cs-CZ"/>
          <w14:ligatures w14:val="none"/>
        </w:rPr>
      </w:pPr>
      <w:r w:rsidRPr="00442E56">
        <w:rPr>
          <w:rFonts w:ascii="Arial" w:eastAsia="Times New Roman" w:hAnsi="Arial" w:cs="Arial"/>
          <w:kern w:val="0"/>
          <w:sz w:val="20"/>
          <w:szCs w:val="20"/>
          <w:u w:val="single"/>
          <w:lang w:eastAsia="cs-CZ"/>
          <w14:ligatures w14:val="none"/>
        </w:rPr>
        <w:t>Spolupr</w:t>
      </w:r>
      <w:r w:rsidR="008C2365" w:rsidRPr="00442E56">
        <w:rPr>
          <w:rFonts w:ascii="Arial" w:eastAsia="Times New Roman" w:hAnsi="Arial" w:cs="Arial"/>
          <w:kern w:val="0"/>
          <w:sz w:val="20"/>
          <w:szCs w:val="20"/>
          <w:u w:val="single"/>
          <w:lang w:eastAsia="cs-CZ"/>
          <w14:ligatures w14:val="none"/>
        </w:rPr>
        <w:t xml:space="preserve">áce se </w:t>
      </w:r>
      <w:r w:rsidRPr="00442E56">
        <w:rPr>
          <w:rFonts w:ascii="Arial" w:eastAsia="Times New Roman" w:hAnsi="Arial" w:cs="Arial"/>
          <w:kern w:val="0"/>
          <w:sz w:val="20"/>
          <w:szCs w:val="20"/>
          <w:u w:val="single"/>
          <w:lang w:eastAsia="cs-CZ"/>
          <w14:ligatures w14:val="none"/>
        </w:rPr>
        <w:t>Zlínsk</w:t>
      </w:r>
      <w:r w:rsidR="008C2365" w:rsidRPr="00442E56">
        <w:rPr>
          <w:rFonts w:ascii="Arial" w:eastAsia="Times New Roman" w:hAnsi="Arial" w:cs="Arial"/>
          <w:kern w:val="0"/>
          <w:sz w:val="20"/>
          <w:szCs w:val="20"/>
          <w:u w:val="single"/>
          <w:lang w:eastAsia="cs-CZ"/>
          <w14:ligatures w14:val="none"/>
        </w:rPr>
        <w:t>ým krajem</w:t>
      </w:r>
    </w:p>
    <w:p w14:paraId="4CFC3C98" w14:textId="77777777" w:rsidR="004410E3" w:rsidRPr="00442E56" w:rsidRDefault="004410E3" w:rsidP="00E301C6">
      <w:pPr>
        <w:spacing w:after="0" w:line="240" w:lineRule="auto"/>
        <w:jc w:val="both"/>
        <w:rPr>
          <w:rFonts w:ascii="Arial" w:eastAsia="Times New Roman" w:hAnsi="Arial" w:cs="Arial"/>
          <w:kern w:val="0"/>
          <w:sz w:val="20"/>
          <w:szCs w:val="20"/>
          <w:lang w:eastAsia="cs-CZ"/>
          <w14:ligatures w14:val="none"/>
        </w:rPr>
      </w:pPr>
    </w:p>
    <w:p w14:paraId="012F01FF" w14:textId="660EB35C" w:rsidR="00444539" w:rsidRPr="00442E56" w:rsidRDefault="004410E3" w:rsidP="00315297">
      <w:pPr>
        <w:spacing w:after="0" w:line="240" w:lineRule="auto"/>
        <w:jc w:val="both"/>
        <w:rPr>
          <w:rFonts w:ascii="Arial" w:eastAsia="Times New Roman" w:hAnsi="Arial" w:cs="Arial"/>
          <w:kern w:val="0"/>
          <w:sz w:val="20"/>
          <w:szCs w:val="20"/>
          <w:lang w:eastAsia="cs-CZ"/>
          <w14:ligatures w14:val="none"/>
        </w:rPr>
      </w:pPr>
      <w:r w:rsidRPr="00442E56">
        <w:rPr>
          <w:rFonts w:ascii="Arial" w:eastAsia="Times New Roman" w:hAnsi="Arial" w:cs="Arial"/>
          <w:kern w:val="0"/>
          <w:sz w:val="20"/>
          <w:szCs w:val="20"/>
          <w:lang w:eastAsia="cs-CZ"/>
          <w14:ligatures w14:val="none"/>
        </w:rPr>
        <w:t xml:space="preserve">UTB se v roce 2025 zapojila do </w:t>
      </w:r>
      <w:r w:rsidR="00444539" w:rsidRPr="00442E56">
        <w:rPr>
          <w:rFonts w:ascii="Arial" w:eastAsia="Times New Roman" w:hAnsi="Arial" w:cs="Arial"/>
          <w:kern w:val="0"/>
          <w:sz w:val="20"/>
          <w:szCs w:val="20"/>
          <w:lang w:eastAsia="cs-CZ"/>
          <w14:ligatures w14:val="none"/>
        </w:rPr>
        <w:t>aktivity Z</w:t>
      </w:r>
      <w:r w:rsidRPr="00442E56">
        <w:rPr>
          <w:rFonts w:ascii="Arial" w:eastAsia="Times New Roman" w:hAnsi="Arial" w:cs="Arial"/>
          <w:kern w:val="0"/>
          <w:sz w:val="20"/>
          <w:szCs w:val="20"/>
          <w:lang w:eastAsia="cs-CZ"/>
          <w14:ligatures w14:val="none"/>
        </w:rPr>
        <w:t>línského kraje s názvem</w:t>
      </w:r>
      <w:r w:rsidR="00444539" w:rsidRPr="00442E56">
        <w:rPr>
          <w:rFonts w:ascii="Arial" w:eastAsia="Times New Roman" w:hAnsi="Arial" w:cs="Arial"/>
          <w:kern w:val="0"/>
          <w:sz w:val="20"/>
          <w:szCs w:val="20"/>
          <w:lang w:eastAsia="cs-CZ"/>
          <w14:ligatures w14:val="none"/>
        </w:rPr>
        <w:t xml:space="preserve"> "Zachraňme strojírenství". Intenzivní spolupráce </w:t>
      </w:r>
      <w:r w:rsidRPr="00442E56">
        <w:rPr>
          <w:rFonts w:ascii="Arial" w:eastAsia="Times New Roman" w:hAnsi="Arial" w:cs="Arial"/>
          <w:kern w:val="0"/>
          <w:sz w:val="20"/>
          <w:szCs w:val="20"/>
          <w:lang w:eastAsia="cs-CZ"/>
          <w14:ligatures w14:val="none"/>
        </w:rPr>
        <w:t xml:space="preserve">probíhá také </w:t>
      </w:r>
      <w:r w:rsidR="00444539" w:rsidRPr="00442E56">
        <w:rPr>
          <w:rFonts w:ascii="Arial" w:eastAsia="Times New Roman" w:hAnsi="Arial" w:cs="Arial"/>
          <w:kern w:val="0"/>
          <w:sz w:val="20"/>
          <w:szCs w:val="20"/>
          <w:lang w:eastAsia="cs-CZ"/>
          <w14:ligatures w14:val="none"/>
        </w:rPr>
        <w:t xml:space="preserve">s KNTB </w:t>
      </w:r>
      <w:r w:rsidRPr="00442E56">
        <w:rPr>
          <w:rFonts w:ascii="Arial" w:eastAsia="Times New Roman" w:hAnsi="Arial" w:cs="Arial"/>
          <w:kern w:val="0"/>
          <w:sz w:val="20"/>
          <w:szCs w:val="20"/>
          <w:lang w:eastAsia="cs-CZ"/>
          <w14:ligatures w14:val="none"/>
        </w:rPr>
        <w:t xml:space="preserve">v rámci </w:t>
      </w:r>
      <w:r w:rsidR="00444539" w:rsidRPr="00442E56">
        <w:rPr>
          <w:rFonts w:ascii="Arial" w:eastAsia="Times New Roman" w:hAnsi="Arial" w:cs="Arial"/>
          <w:kern w:val="0"/>
          <w:sz w:val="20"/>
          <w:szCs w:val="20"/>
          <w:lang w:eastAsia="cs-CZ"/>
          <w14:ligatures w14:val="none"/>
        </w:rPr>
        <w:t>rozvoj</w:t>
      </w:r>
      <w:r w:rsidRPr="00442E56">
        <w:rPr>
          <w:rFonts w:ascii="Arial" w:eastAsia="Times New Roman" w:hAnsi="Arial" w:cs="Arial"/>
          <w:kern w:val="0"/>
          <w:sz w:val="20"/>
          <w:szCs w:val="20"/>
          <w:lang w:eastAsia="cs-CZ"/>
          <w14:ligatures w14:val="none"/>
        </w:rPr>
        <w:t>e</w:t>
      </w:r>
      <w:r w:rsidR="00444539" w:rsidRPr="00442E56">
        <w:rPr>
          <w:rFonts w:ascii="Arial" w:eastAsia="Times New Roman" w:hAnsi="Arial" w:cs="Arial"/>
          <w:kern w:val="0"/>
          <w:sz w:val="20"/>
          <w:szCs w:val="20"/>
          <w:lang w:eastAsia="cs-CZ"/>
          <w14:ligatures w14:val="none"/>
        </w:rPr>
        <w:t xml:space="preserve"> zdravotnických nelékařských oborů</w:t>
      </w:r>
      <w:r w:rsidRPr="00442E56">
        <w:rPr>
          <w:rFonts w:ascii="Arial" w:eastAsia="Times New Roman" w:hAnsi="Arial" w:cs="Arial"/>
          <w:kern w:val="0"/>
          <w:sz w:val="20"/>
          <w:szCs w:val="20"/>
          <w:lang w:eastAsia="cs-CZ"/>
          <w14:ligatures w14:val="none"/>
        </w:rPr>
        <w:t xml:space="preserve">. </w:t>
      </w:r>
      <w:r w:rsidR="008D18DE">
        <w:rPr>
          <w:rFonts w:ascii="Arial" w:eastAsia="Times New Roman" w:hAnsi="Arial" w:cs="Arial"/>
          <w:kern w:val="0"/>
          <w:sz w:val="20"/>
          <w:szCs w:val="20"/>
          <w:lang w:eastAsia="cs-CZ"/>
          <w14:ligatures w14:val="none"/>
        </w:rPr>
        <w:t>Fakulty připravily a b</w:t>
      </w:r>
      <w:r w:rsidRPr="00442E56">
        <w:rPr>
          <w:rFonts w:ascii="Arial" w:eastAsia="Times New Roman" w:hAnsi="Arial" w:cs="Arial"/>
          <w:kern w:val="0"/>
          <w:sz w:val="20"/>
          <w:szCs w:val="20"/>
          <w:lang w:eastAsia="cs-CZ"/>
          <w14:ligatures w14:val="none"/>
        </w:rPr>
        <w:t xml:space="preserve">yly uděleny 2 </w:t>
      </w:r>
      <w:r w:rsidR="00444539" w:rsidRPr="00442E56">
        <w:rPr>
          <w:rFonts w:ascii="Arial" w:eastAsia="Times New Roman" w:hAnsi="Arial" w:cs="Arial"/>
          <w:kern w:val="0"/>
          <w:sz w:val="20"/>
          <w:szCs w:val="20"/>
          <w:lang w:eastAsia="cs-CZ"/>
          <w14:ligatures w14:val="none"/>
        </w:rPr>
        <w:t>akreditace</w:t>
      </w:r>
      <w:r w:rsidR="008D18DE" w:rsidRPr="5E3FC65B">
        <w:rPr>
          <w:rFonts w:ascii="Arial" w:eastAsia="Times New Roman" w:hAnsi="Arial" w:cs="Arial"/>
          <w:sz w:val="20"/>
          <w:szCs w:val="20"/>
          <w:lang w:eastAsia="cs-CZ"/>
        </w:rPr>
        <w:t xml:space="preserve"> k poptávaným nelékařským </w:t>
      </w:r>
      <w:r w:rsidR="659C39AB" w:rsidRPr="5E3FC65B">
        <w:rPr>
          <w:rFonts w:ascii="Arial" w:eastAsia="Times New Roman" w:hAnsi="Arial" w:cs="Arial"/>
          <w:sz w:val="20"/>
          <w:szCs w:val="20"/>
          <w:lang w:eastAsia="cs-CZ"/>
        </w:rPr>
        <w:t xml:space="preserve">studijním programům </w:t>
      </w:r>
      <w:r w:rsidR="00444539" w:rsidRPr="00442E56">
        <w:rPr>
          <w:rFonts w:ascii="Arial" w:eastAsia="Times New Roman" w:hAnsi="Arial" w:cs="Arial"/>
          <w:kern w:val="0"/>
          <w:sz w:val="20"/>
          <w:szCs w:val="20"/>
          <w:lang w:eastAsia="cs-CZ"/>
          <w14:ligatures w14:val="none"/>
        </w:rPr>
        <w:t>Zdravotnické záchranářství</w:t>
      </w:r>
      <w:r w:rsidRPr="00442E56">
        <w:rPr>
          <w:rFonts w:ascii="Arial" w:eastAsia="Times New Roman" w:hAnsi="Arial" w:cs="Arial"/>
          <w:kern w:val="0"/>
          <w:sz w:val="20"/>
          <w:szCs w:val="20"/>
          <w:lang w:eastAsia="cs-CZ"/>
          <w14:ligatures w14:val="none"/>
        </w:rPr>
        <w:t xml:space="preserve"> na FHS a</w:t>
      </w:r>
      <w:r w:rsidR="00444539" w:rsidRPr="00442E56">
        <w:rPr>
          <w:rFonts w:ascii="Arial" w:eastAsia="Times New Roman" w:hAnsi="Arial" w:cs="Arial"/>
          <w:kern w:val="0"/>
          <w:sz w:val="20"/>
          <w:szCs w:val="20"/>
          <w:lang w:eastAsia="cs-CZ"/>
          <w14:ligatures w14:val="none"/>
        </w:rPr>
        <w:t xml:space="preserve"> Radiologická asistence</w:t>
      </w:r>
      <w:r w:rsidRPr="00442E56">
        <w:rPr>
          <w:rFonts w:ascii="Arial" w:eastAsia="Times New Roman" w:hAnsi="Arial" w:cs="Arial"/>
          <w:kern w:val="0"/>
          <w:sz w:val="20"/>
          <w:szCs w:val="20"/>
          <w:lang w:eastAsia="cs-CZ"/>
          <w14:ligatures w14:val="none"/>
        </w:rPr>
        <w:t xml:space="preserve"> na FT.</w:t>
      </w:r>
      <w:r w:rsidR="00315297" w:rsidRPr="00442E56">
        <w:rPr>
          <w:rFonts w:ascii="Arial" w:eastAsia="Times New Roman" w:hAnsi="Arial" w:cs="Arial"/>
          <w:kern w:val="0"/>
          <w:sz w:val="20"/>
          <w:szCs w:val="20"/>
          <w:lang w:eastAsia="cs-CZ"/>
          <w14:ligatures w14:val="none"/>
        </w:rPr>
        <w:t xml:space="preserve"> </w:t>
      </w:r>
    </w:p>
    <w:p w14:paraId="5CF79F8A" w14:textId="7BC0EA3F" w:rsidR="66F20A4C" w:rsidRDefault="66F20A4C" w:rsidP="66F20A4C">
      <w:pPr>
        <w:spacing w:after="0" w:line="240" w:lineRule="auto"/>
        <w:jc w:val="both"/>
        <w:rPr>
          <w:rFonts w:ascii="Arial" w:eastAsia="Times New Roman" w:hAnsi="Arial" w:cs="Arial"/>
          <w:sz w:val="20"/>
          <w:szCs w:val="20"/>
          <w:lang w:eastAsia="cs-CZ"/>
        </w:rPr>
      </w:pPr>
    </w:p>
    <w:p w14:paraId="23064DA7" w14:textId="77777777" w:rsidR="00315297" w:rsidRPr="00442E56" w:rsidRDefault="00315297" w:rsidP="00315297">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Zásadní byla také realizace tří projektů s finanční dotací Zlínského kraje: </w:t>
      </w:r>
    </w:p>
    <w:p w14:paraId="28052C52"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66F20A4C">
        <w:rPr>
          <w:rFonts w:ascii="Arial" w:eastAsia="Times New Roman" w:hAnsi="Arial" w:cs="Arial"/>
          <w:color w:val="000000"/>
          <w:kern w:val="0"/>
          <w:sz w:val="20"/>
          <w:szCs w:val="20"/>
          <w:lang w:eastAsia="cs-CZ"/>
          <w14:ligatures w14:val="none"/>
        </w:rPr>
        <w:t>UTB jako centrum neformálního vzdělávání ZK</w:t>
      </w:r>
      <w:r w:rsidRPr="00442E56">
        <w:rPr>
          <w:rFonts w:ascii="Arial" w:eastAsia="Times New Roman" w:hAnsi="Arial" w:cs="Arial"/>
          <w:color w:val="000000"/>
          <w:kern w:val="0"/>
          <w:sz w:val="20"/>
          <w:szCs w:val="20"/>
          <w:lang w:eastAsia="cs-CZ"/>
          <w14:ligatures w14:val="none"/>
        </w:rPr>
        <w:t>: Finanční gramotnost, soutěž o nejlepší kosmetický výrobek, workshopy o zdravém stravování ve školách, podpora hasičského sportu</w:t>
      </w:r>
    </w:p>
    <w:p w14:paraId="5B689E95"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66F20A4C">
        <w:rPr>
          <w:rFonts w:ascii="Arial" w:eastAsia="Times New Roman" w:hAnsi="Arial" w:cs="Arial"/>
          <w:color w:val="000000"/>
          <w:kern w:val="0"/>
          <w:sz w:val="20"/>
          <w:szCs w:val="20"/>
          <w:lang w:eastAsia="cs-CZ"/>
          <w14:ligatures w14:val="none"/>
        </w:rPr>
        <w:t>Propagace domén specializace prostřednictvím akcí fakult</w:t>
      </w:r>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Barcamp</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Robogames</w:t>
      </w:r>
      <w:proofErr w:type="spellEnd"/>
      <w:r w:rsidRPr="00442E56">
        <w:rPr>
          <w:rFonts w:ascii="Arial" w:eastAsia="Times New Roman" w:hAnsi="Arial" w:cs="Arial"/>
          <w:color w:val="000000"/>
          <w:kern w:val="0"/>
          <w:sz w:val="20"/>
          <w:szCs w:val="20"/>
          <w:lang w:eastAsia="cs-CZ"/>
          <w14:ligatures w14:val="none"/>
        </w:rPr>
        <w:t>, Fakulta strašidel, Mezinárodní bienále</w:t>
      </w:r>
    </w:p>
    <w:p w14:paraId="4C379003" w14:textId="5B8FE23F"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66F20A4C">
        <w:rPr>
          <w:rFonts w:ascii="Arial" w:eastAsia="Times New Roman" w:hAnsi="Arial" w:cs="Arial"/>
          <w:color w:val="000000"/>
          <w:kern w:val="0"/>
          <w:sz w:val="20"/>
          <w:szCs w:val="20"/>
          <w:lang w:eastAsia="cs-CZ"/>
          <w14:ligatures w14:val="none"/>
        </w:rPr>
        <w:t xml:space="preserve">Zlín Design </w:t>
      </w:r>
      <w:proofErr w:type="spellStart"/>
      <w:r w:rsidRPr="66F20A4C">
        <w:rPr>
          <w:rFonts w:ascii="Arial" w:eastAsia="Times New Roman" w:hAnsi="Arial" w:cs="Arial"/>
          <w:color w:val="000000"/>
          <w:kern w:val="0"/>
          <w:sz w:val="20"/>
          <w:szCs w:val="20"/>
          <w:lang w:eastAsia="cs-CZ"/>
          <w14:ligatures w14:val="none"/>
        </w:rPr>
        <w:t>Week</w:t>
      </w:r>
      <w:proofErr w:type="spellEnd"/>
      <w:r w:rsidRPr="00442E56">
        <w:rPr>
          <w:rFonts w:ascii="Arial" w:eastAsia="Times New Roman" w:hAnsi="Arial" w:cs="Arial"/>
          <w:color w:val="000000"/>
          <w:kern w:val="0"/>
          <w:sz w:val="20"/>
          <w:szCs w:val="20"/>
          <w:lang w:eastAsia="cs-CZ"/>
          <w14:ligatures w14:val="none"/>
        </w:rPr>
        <w:t xml:space="preserve"> – již 1</w:t>
      </w:r>
      <w:r w:rsidR="0CD68336" w:rsidRPr="00442E56">
        <w:rPr>
          <w:rFonts w:ascii="Arial" w:eastAsia="Times New Roman" w:hAnsi="Arial" w:cs="Arial"/>
          <w:color w:val="000000"/>
          <w:kern w:val="0"/>
          <w:sz w:val="20"/>
          <w:szCs w:val="20"/>
          <w:lang w:eastAsia="cs-CZ"/>
          <w14:ligatures w14:val="none"/>
        </w:rPr>
        <w:t>1</w:t>
      </w:r>
      <w:r w:rsidRPr="00442E56">
        <w:rPr>
          <w:rFonts w:ascii="Arial" w:eastAsia="Times New Roman" w:hAnsi="Arial" w:cs="Arial"/>
          <w:color w:val="000000"/>
          <w:kern w:val="0"/>
          <w:sz w:val="20"/>
          <w:szCs w:val="20"/>
          <w:lang w:eastAsia="cs-CZ"/>
          <w14:ligatures w14:val="none"/>
        </w:rPr>
        <w:t xml:space="preserve">. ročník největšího studentského design </w:t>
      </w:r>
      <w:proofErr w:type="spellStart"/>
      <w:r w:rsidRPr="00442E56">
        <w:rPr>
          <w:rFonts w:ascii="Arial" w:eastAsia="Times New Roman" w:hAnsi="Arial" w:cs="Arial"/>
          <w:color w:val="000000"/>
          <w:kern w:val="0"/>
          <w:sz w:val="20"/>
          <w:szCs w:val="20"/>
          <w:lang w:eastAsia="cs-CZ"/>
          <w14:ligatures w14:val="none"/>
        </w:rPr>
        <w:t>weeku</w:t>
      </w:r>
      <w:proofErr w:type="spellEnd"/>
      <w:r w:rsidRPr="00442E56">
        <w:rPr>
          <w:rFonts w:ascii="Arial" w:eastAsia="Times New Roman" w:hAnsi="Arial" w:cs="Arial"/>
          <w:color w:val="000000"/>
          <w:kern w:val="0"/>
          <w:sz w:val="20"/>
          <w:szCs w:val="20"/>
          <w:lang w:eastAsia="cs-CZ"/>
          <w14:ligatures w14:val="none"/>
        </w:rPr>
        <w:t xml:space="preserve"> v Evropě, tentokrát na téma </w:t>
      </w:r>
      <w:r w:rsidR="45E273B7" w:rsidRPr="0E0D6848">
        <w:rPr>
          <w:rFonts w:ascii="Arial" w:eastAsia="Times New Roman" w:hAnsi="Arial" w:cs="Arial"/>
          <w:color w:val="000000" w:themeColor="text1"/>
          <w:sz w:val="20"/>
          <w:szCs w:val="20"/>
          <w:lang w:eastAsia="cs-CZ"/>
        </w:rPr>
        <w:t>Design je Dialog</w:t>
      </w:r>
    </w:p>
    <w:p w14:paraId="5299182A" w14:textId="77777777" w:rsidR="00444539" w:rsidRPr="00442E56" w:rsidRDefault="00444539" w:rsidP="00E301C6">
      <w:pPr>
        <w:spacing w:after="0" w:line="240" w:lineRule="auto"/>
        <w:jc w:val="both"/>
        <w:rPr>
          <w:rFonts w:ascii="Arial" w:eastAsia="Times New Roman" w:hAnsi="Arial" w:cs="Arial"/>
          <w:color w:val="000000"/>
          <w:kern w:val="0"/>
          <w:sz w:val="20"/>
          <w:szCs w:val="20"/>
          <w:lang w:eastAsia="cs-CZ"/>
          <w14:ligatures w14:val="none"/>
        </w:rPr>
      </w:pPr>
    </w:p>
    <w:p w14:paraId="03C04549" w14:textId="4FB11E87" w:rsidR="00315297" w:rsidRPr="00442E56" w:rsidRDefault="00315297"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Kulturní, sportovní a charitativní akce</w:t>
      </w:r>
    </w:p>
    <w:p w14:paraId="7B606319" w14:textId="77777777" w:rsidR="00315297" w:rsidRPr="00442E56" w:rsidRDefault="00315297" w:rsidP="00E301C6">
      <w:pPr>
        <w:spacing w:after="0" w:line="240" w:lineRule="auto"/>
        <w:jc w:val="both"/>
        <w:rPr>
          <w:rFonts w:ascii="Arial" w:eastAsia="Times New Roman" w:hAnsi="Arial" w:cs="Arial"/>
          <w:color w:val="000000"/>
          <w:kern w:val="0"/>
          <w:sz w:val="20"/>
          <w:szCs w:val="20"/>
          <w:lang w:eastAsia="cs-CZ"/>
          <w14:ligatures w14:val="none"/>
        </w:rPr>
      </w:pPr>
    </w:p>
    <w:p w14:paraId="0D565A55" w14:textId="3BC6C259" w:rsidR="00315297" w:rsidRPr="00442E56" w:rsidRDefault="00315297"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UTB v roce 2025 sama organizovala nebo se významnou měrou zapojila do realizace řady akcí na území Zlínského kraje:</w:t>
      </w:r>
    </w:p>
    <w:p w14:paraId="1A2297F7" w14:textId="304F1BFF" w:rsidR="00A04CFE" w:rsidRPr="00442E56" w:rsidRDefault="00A04C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Zlín Film Festival – 29. 5</w:t>
      </w:r>
      <w:r w:rsidR="00315297"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w:t>
      </w:r>
      <w:r w:rsidR="00315297"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4. 6. 2025</w:t>
      </w:r>
    </w:p>
    <w:p w14:paraId="096B370B" w14:textId="28E0FA46" w:rsidR="00315297" w:rsidRPr="00442E56" w:rsidRDefault="00A04C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prezentace a workshopy v rámci Noci vědců (23. 9.)</w:t>
      </w:r>
    </w:p>
    <w:p w14:paraId="66365722" w14:textId="77777777" w:rsidR="00315297" w:rsidRPr="00442E56" w:rsidRDefault="00A04C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účast na Veletrhu vědy</w:t>
      </w:r>
    </w:p>
    <w:p w14:paraId="7355788B" w14:textId="77777777" w:rsidR="00315297" w:rsidRPr="00442E56" w:rsidRDefault="00A04C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podcasty</w:t>
      </w:r>
      <w:proofErr w:type="spellEnd"/>
      <w:r w:rsidRPr="00442E56">
        <w:rPr>
          <w:rFonts w:ascii="Arial" w:eastAsia="Times New Roman" w:hAnsi="Arial" w:cs="Arial"/>
          <w:color w:val="000000"/>
          <w:kern w:val="0"/>
          <w:sz w:val="20"/>
          <w:szCs w:val="20"/>
          <w:lang w:eastAsia="cs-CZ"/>
          <w14:ligatures w14:val="none"/>
        </w:rPr>
        <w:t xml:space="preserve"> o vědcích UTB, popularizační rozhovory s vědci apod.</w:t>
      </w:r>
    </w:p>
    <w:p w14:paraId="4E02654A" w14:textId="582C0D78" w:rsidR="00315297" w:rsidRPr="00442E56" w:rsidRDefault="00A04C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Veletrh Gaudeamus Praha – 21.-</w:t>
      </w:r>
      <w:r w:rsidR="00315297"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23. ledna 2025</w:t>
      </w:r>
    </w:p>
    <w:p w14:paraId="045FE49D"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Sbírka pro Kapku naděje v rámci Majálesu UTB - 2. 5., </w:t>
      </w:r>
    </w:p>
    <w:p w14:paraId="143FEE0D"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Sbírka pro Kapku naděje v rámci Zlín Film Festivalu - 29. 5. - 4. 6., </w:t>
      </w:r>
    </w:p>
    <w:p w14:paraId="462C4B1F"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Fashion</w:t>
      </w:r>
      <w:proofErr w:type="spellEnd"/>
      <w:r w:rsidRPr="00442E56">
        <w:rPr>
          <w:rFonts w:ascii="Arial" w:eastAsia="Times New Roman" w:hAnsi="Arial" w:cs="Arial"/>
          <w:color w:val="000000"/>
          <w:kern w:val="0"/>
          <w:sz w:val="20"/>
          <w:szCs w:val="20"/>
          <w:lang w:eastAsia="cs-CZ"/>
          <w14:ligatures w14:val="none"/>
        </w:rPr>
        <w:t xml:space="preserve"> Event Dotek - 22. 3., </w:t>
      </w:r>
    </w:p>
    <w:p w14:paraId="4CBBE27A"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Jaro v útulku Zlín </w:t>
      </w:r>
      <w:proofErr w:type="spellStart"/>
      <w:r w:rsidRPr="00442E56">
        <w:rPr>
          <w:rFonts w:ascii="Arial" w:eastAsia="Times New Roman" w:hAnsi="Arial" w:cs="Arial"/>
          <w:color w:val="000000"/>
          <w:kern w:val="0"/>
          <w:sz w:val="20"/>
          <w:szCs w:val="20"/>
          <w:lang w:eastAsia="cs-CZ"/>
          <w14:ligatures w14:val="none"/>
        </w:rPr>
        <w:t>Vršava</w:t>
      </w:r>
      <w:proofErr w:type="spellEnd"/>
      <w:r w:rsidRPr="00442E56">
        <w:rPr>
          <w:rFonts w:ascii="Arial" w:eastAsia="Times New Roman" w:hAnsi="Arial" w:cs="Arial"/>
          <w:color w:val="000000"/>
          <w:kern w:val="0"/>
          <w:sz w:val="20"/>
          <w:szCs w:val="20"/>
          <w:lang w:eastAsia="cs-CZ"/>
          <w14:ligatures w14:val="none"/>
        </w:rPr>
        <w:t xml:space="preserve"> - 5. 4., </w:t>
      </w:r>
    </w:p>
    <w:p w14:paraId="26FDCBE1"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Sbírka oblečení pro charitu Zlín - 5. - 17. 4., </w:t>
      </w:r>
    </w:p>
    <w:p w14:paraId="45D3A475" w14:textId="541EE1CD"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Mezigenerační setkání s </w:t>
      </w:r>
      <w:proofErr w:type="gramStart"/>
      <w:r w:rsidRPr="00442E56">
        <w:rPr>
          <w:rFonts w:ascii="Arial" w:eastAsia="Times New Roman" w:hAnsi="Arial" w:cs="Arial"/>
          <w:color w:val="000000"/>
          <w:kern w:val="0"/>
          <w:sz w:val="20"/>
          <w:szCs w:val="20"/>
          <w:lang w:eastAsia="cs-CZ"/>
          <w14:ligatures w14:val="none"/>
        </w:rPr>
        <w:t>prezentacemi - spolupráce</w:t>
      </w:r>
      <w:proofErr w:type="gramEnd"/>
      <w:r w:rsidRPr="00442E56">
        <w:rPr>
          <w:rFonts w:ascii="Arial" w:eastAsia="Times New Roman" w:hAnsi="Arial" w:cs="Arial"/>
          <w:color w:val="000000"/>
          <w:kern w:val="0"/>
          <w:sz w:val="20"/>
          <w:szCs w:val="20"/>
          <w:lang w:eastAsia="cs-CZ"/>
          <w14:ligatures w14:val="none"/>
        </w:rPr>
        <w:t xml:space="preserve"> s organizací Moudrá síť - 28. 5.</w:t>
      </w:r>
    </w:p>
    <w:p w14:paraId="2A58F1B3"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Statistické třídění komunálního odpadu pro Statutární město Zlín 19. 9. a 14. 11., </w:t>
      </w:r>
    </w:p>
    <w:p w14:paraId="12F9214F"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Evropský týden udržitelného rozvoje (ETUR) - 22. - 26. 9., </w:t>
      </w:r>
    </w:p>
    <w:p w14:paraId="0AE18A78" w14:textId="77777777" w:rsidR="00315297"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Vánoce v </w:t>
      </w:r>
      <w:proofErr w:type="gramStart"/>
      <w:r w:rsidRPr="00442E56">
        <w:rPr>
          <w:rFonts w:ascii="Arial" w:eastAsia="Times New Roman" w:hAnsi="Arial" w:cs="Arial"/>
          <w:color w:val="000000"/>
          <w:kern w:val="0"/>
          <w:sz w:val="20"/>
          <w:szCs w:val="20"/>
          <w:lang w:eastAsia="cs-CZ"/>
          <w14:ligatures w14:val="none"/>
        </w:rPr>
        <w:t>útulku - FMK</w:t>
      </w:r>
      <w:proofErr w:type="gramEnd"/>
      <w:r w:rsidRPr="00442E56">
        <w:rPr>
          <w:rFonts w:ascii="Arial" w:eastAsia="Times New Roman" w:hAnsi="Arial" w:cs="Arial"/>
          <w:color w:val="000000"/>
          <w:kern w:val="0"/>
          <w:sz w:val="20"/>
          <w:szCs w:val="20"/>
          <w:lang w:eastAsia="cs-CZ"/>
          <w14:ligatures w14:val="none"/>
        </w:rPr>
        <w:t xml:space="preserve"> - 6. 12., </w:t>
      </w:r>
    </w:p>
    <w:p w14:paraId="1B67C694" w14:textId="77777777" w:rsidR="00544F10"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Bílá pastelka FHS - 13. - 15. 10., </w:t>
      </w:r>
    </w:p>
    <w:p w14:paraId="3DCC4ACC" w14:textId="77777777" w:rsidR="00544F10" w:rsidRPr="00442E56" w:rsidRDefault="00544F10"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C</w:t>
      </w:r>
      <w:r w:rsidR="00315297" w:rsidRPr="00442E56">
        <w:rPr>
          <w:rFonts w:ascii="Arial" w:eastAsia="Times New Roman" w:hAnsi="Arial" w:cs="Arial"/>
          <w:color w:val="000000"/>
          <w:kern w:val="0"/>
          <w:sz w:val="20"/>
          <w:szCs w:val="20"/>
          <w:lang w:eastAsia="cs-CZ"/>
          <w14:ligatures w14:val="none"/>
        </w:rPr>
        <w:t xml:space="preserve">haritativní prodej vánočních hvězd FHS - 27. 11., </w:t>
      </w:r>
    </w:p>
    <w:p w14:paraId="7BC9DEF6" w14:textId="77777777" w:rsidR="00544F10"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Mikulášská nadílka v Domově pro seniory </w:t>
      </w:r>
      <w:proofErr w:type="spellStart"/>
      <w:r w:rsidRPr="00442E56">
        <w:rPr>
          <w:rFonts w:ascii="Arial" w:eastAsia="Times New Roman" w:hAnsi="Arial" w:cs="Arial"/>
          <w:color w:val="000000"/>
          <w:kern w:val="0"/>
          <w:sz w:val="20"/>
          <w:szCs w:val="20"/>
          <w:lang w:eastAsia="cs-CZ"/>
          <w14:ligatures w14:val="none"/>
        </w:rPr>
        <w:t>Burešov</w:t>
      </w:r>
      <w:proofErr w:type="spellEnd"/>
      <w:r w:rsidRPr="00442E56">
        <w:rPr>
          <w:rFonts w:ascii="Arial" w:eastAsia="Times New Roman" w:hAnsi="Arial" w:cs="Arial"/>
          <w:color w:val="000000"/>
          <w:kern w:val="0"/>
          <w:sz w:val="20"/>
          <w:szCs w:val="20"/>
          <w:lang w:eastAsia="cs-CZ"/>
          <w14:ligatures w14:val="none"/>
        </w:rPr>
        <w:t xml:space="preserve"> a Alzheimer </w:t>
      </w:r>
      <w:proofErr w:type="spellStart"/>
      <w:r w:rsidRPr="00442E56">
        <w:rPr>
          <w:rFonts w:ascii="Arial" w:eastAsia="Times New Roman" w:hAnsi="Arial" w:cs="Arial"/>
          <w:color w:val="000000"/>
          <w:kern w:val="0"/>
          <w:sz w:val="20"/>
          <w:szCs w:val="20"/>
          <w:lang w:eastAsia="cs-CZ"/>
          <w14:ligatures w14:val="none"/>
        </w:rPr>
        <w:t>home</w:t>
      </w:r>
      <w:proofErr w:type="spellEnd"/>
      <w:r w:rsidRPr="00442E56">
        <w:rPr>
          <w:rFonts w:ascii="Arial" w:eastAsia="Times New Roman" w:hAnsi="Arial" w:cs="Arial"/>
          <w:color w:val="000000"/>
          <w:kern w:val="0"/>
          <w:sz w:val="20"/>
          <w:szCs w:val="20"/>
          <w:lang w:eastAsia="cs-CZ"/>
          <w14:ligatures w14:val="none"/>
        </w:rPr>
        <w:t xml:space="preserve"> </w:t>
      </w:r>
      <w:proofErr w:type="gramStart"/>
      <w:r w:rsidRPr="00442E56">
        <w:rPr>
          <w:rFonts w:ascii="Arial" w:eastAsia="Times New Roman" w:hAnsi="Arial" w:cs="Arial"/>
          <w:color w:val="000000"/>
          <w:kern w:val="0"/>
          <w:sz w:val="20"/>
          <w:szCs w:val="20"/>
          <w:lang w:eastAsia="cs-CZ"/>
          <w14:ligatures w14:val="none"/>
        </w:rPr>
        <w:t>Zlín - FHS</w:t>
      </w:r>
      <w:proofErr w:type="gramEnd"/>
      <w:r w:rsidRPr="00442E56">
        <w:rPr>
          <w:rFonts w:ascii="Arial" w:eastAsia="Times New Roman" w:hAnsi="Arial" w:cs="Arial"/>
          <w:color w:val="000000"/>
          <w:kern w:val="0"/>
          <w:sz w:val="20"/>
          <w:szCs w:val="20"/>
          <w:lang w:eastAsia="cs-CZ"/>
          <w14:ligatures w14:val="none"/>
        </w:rPr>
        <w:t xml:space="preserve"> - 5. 12., </w:t>
      </w:r>
    </w:p>
    <w:p w14:paraId="3DE0DBE4" w14:textId="77777777" w:rsidR="00544F10" w:rsidRPr="00442E56" w:rsidRDefault="00315297"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Mikulášská nadílka v MŠ Zlín </w:t>
      </w:r>
      <w:proofErr w:type="gramStart"/>
      <w:r w:rsidRPr="00442E56">
        <w:rPr>
          <w:rFonts w:ascii="Arial" w:eastAsia="Times New Roman" w:hAnsi="Arial" w:cs="Arial"/>
          <w:color w:val="000000"/>
          <w:kern w:val="0"/>
          <w:sz w:val="20"/>
          <w:szCs w:val="20"/>
          <w:lang w:eastAsia="cs-CZ"/>
          <w14:ligatures w14:val="none"/>
        </w:rPr>
        <w:t>Dětská - FHS</w:t>
      </w:r>
      <w:proofErr w:type="gramEnd"/>
      <w:r w:rsidRPr="00442E56">
        <w:rPr>
          <w:rFonts w:ascii="Arial" w:eastAsia="Times New Roman" w:hAnsi="Arial" w:cs="Arial"/>
          <w:color w:val="000000"/>
          <w:kern w:val="0"/>
          <w:sz w:val="20"/>
          <w:szCs w:val="20"/>
          <w:lang w:eastAsia="cs-CZ"/>
          <w14:ligatures w14:val="none"/>
        </w:rPr>
        <w:t xml:space="preserve"> - 5. 12., </w:t>
      </w:r>
    </w:p>
    <w:p w14:paraId="6358EAF4" w14:textId="73416AF4" w:rsidR="00315297" w:rsidRPr="00442E56" w:rsidRDefault="00544F10"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V</w:t>
      </w:r>
      <w:r w:rsidR="00315297" w:rsidRPr="00442E56">
        <w:rPr>
          <w:rFonts w:ascii="Arial" w:eastAsia="Times New Roman" w:hAnsi="Arial" w:cs="Arial"/>
          <w:color w:val="000000"/>
          <w:kern w:val="0"/>
          <w:sz w:val="20"/>
          <w:szCs w:val="20"/>
          <w:lang w:eastAsia="cs-CZ"/>
          <w14:ligatures w14:val="none"/>
        </w:rPr>
        <w:t xml:space="preserve">ýstava Jedineční aneb jeden svět, nekonečno </w:t>
      </w:r>
      <w:proofErr w:type="gramStart"/>
      <w:r w:rsidR="00315297" w:rsidRPr="00442E56">
        <w:rPr>
          <w:rFonts w:ascii="Arial" w:eastAsia="Times New Roman" w:hAnsi="Arial" w:cs="Arial"/>
          <w:color w:val="000000"/>
          <w:kern w:val="0"/>
          <w:sz w:val="20"/>
          <w:szCs w:val="20"/>
          <w:lang w:eastAsia="cs-CZ"/>
          <w14:ligatures w14:val="none"/>
        </w:rPr>
        <w:t>pohledů - FHS</w:t>
      </w:r>
      <w:proofErr w:type="gramEnd"/>
      <w:r w:rsidR="00315297" w:rsidRPr="00442E56">
        <w:rPr>
          <w:rFonts w:ascii="Arial" w:eastAsia="Times New Roman" w:hAnsi="Arial" w:cs="Arial"/>
          <w:color w:val="000000"/>
          <w:kern w:val="0"/>
          <w:sz w:val="20"/>
          <w:szCs w:val="20"/>
          <w:lang w:eastAsia="cs-CZ"/>
          <w14:ligatures w14:val="none"/>
        </w:rPr>
        <w:t xml:space="preserve"> - 16.10. - 6. 11.</w:t>
      </w:r>
    </w:p>
    <w:p w14:paraId="653A734C" w14:textId="77777777" w:rsidR="00315297" w:rsidRPr="00442E56" w:rsidRDefault="00315297" w:rsidP="00544F10">
      <w:pPr>
        <w:pStyle w:val="Odstavecseseznamem"/>
        <w:spacing w:after="0" w:line="240" w:lineRule="auto"/>
        <w:ind w:left="360"/>
        <w:jc w:val="both"/>
        <w:rPr>
          <w:rFonts w:ascii="Arial" w:eastAsia="Times New Roman" w:hAnsi="Arial" w:cs="Arial"/>
          <w:color w:val="000000"/>
          <w:kern w:val="0"/>
          <w:sz w:val="20"/>
          <w:szCs w:val="20"/>
          <w:lang w:eastAsia="cs-CZ"/>
          <w14:ligatures w14:val="none"/>
        </w:rPr>
      </w:pPr>
    </w:p>
    <w:p w14:paraId="48C783ED" w14:textId="54227F4E" w:rsidR="00B00A70" w:rsidRPr="00442E56" w:rsidRDefault="00F30AF2"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 xml:space="preserve">Strategie </w:t>
      </w:r>
      <w:r w:rsidR="6C2228CD" w:rsidRPr="00442E56">
        <w:rPr>
          <w:rFonts w:ascii="Arial" w:eastAsia="Times New Roman" w:hAnsi="Arial" w:cs="Arial"/>
          <w:color w:val="000000"/>
          <w:kern w:val="0"/>
          <w:sz w:val="20"/>
          <w:szCs w:val="20"/>
          <w:u w:val="single"/>
          <w:lang w:eastAsia="cs-CZ"/>
          <w14:ligatures w14:val="none"/>
        </w:rPr>
        <w:t>u</w:t>
      </w:r>
      <w:r w:rsidRPr="00442E56">
        <w:rPr>
          <w:rFonts w:ascii="Arial" w:eastAsia="Times New Roman" w:hAnsi="Arial" w:cs="Arial"/>
          <w:color w:val="000000"/>
          <w:kern w:val="0"/>
          <w:sz w:val="20"/>
          <w:szCs w:val="20"/>
          <w:u w:val="single"/>
          <w:lang w:eastAsia="cs-CZ"/>
          <w14:ligatures w14:val="none"/>
        </w:rPr>
        <w:t>držitelnosti</w:t>
      </w:r>
    </w:p>
    <w:p w14:paraId="405D153E" w14:textId="77777777" w:rsidR="00F30AF2" w:rsidRPr="00442E56" w:rsidRDefault="00F30AF2" w:rsidP="00E301C6">
      <w:pPr>
        <w:spacing w:after="0" w:line="240" w:lineRule="auto"/>
        <w:jc w:val="both"/>
        <w:rPr>
          <w:rFonts w:ascii="Arial" w:eastAsia="Times New Roman" w:hAnsi="Arial" w:cs="Arial"/>
          <w:color w:val="000000"/>
          <w:kern w:val="0"/>
          <w:sz w:val="20"/>
          <w:szCs w:val="20"/>
          <w:u w:val="single"/>
          <w:lang w:eastAsia="cs-CZ"/>
          <w14:ligatures w14:val="none"/>
        </w:rPr>
      </w:pPr>
    </w:p>
    <w:p w14:paraId="2A30BA25" w14:textId="71B3C6E8" w:rsidR="00F30AF2" w:rsidRPr="00442E56" w:rsidRDefault="00F30AF2"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V roce 2025 UTB </w:t>
      </w:r>
      <w:r w:rsidR="008D18DE">
        <w:rPr>
          <w:rFonts w:ascii="Arial" w:eastAsia="Times New Roman" w:hAnsi="Arial" w:cs="Arial"/>
          <w:color w:val="000000"/>
          <w:kern w:val="0"/>
          <w:sz w:val="20"/>
          <w:szCs w:val="20"/>
          <w:lang w:eastAsia="cs-CZ"/>
          <w14:ligatures w14:val="none"/>
        </w:rPr>
        <w:t>pokračovala</w:t>
      </w:r>
      <w:r w:rsidR="008D18DE"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 xml:space="preserve">v aktivitách v rámci Strategie dlouhodobé udržitelnosti s cílem rozvíjet environmentální </w:t>
      </w:r>
      <w:r w:rsidR="008D18DE">
        <w:rPr>
          <w:rFonts w:ascii="Arial" w:eastAsia="Times New Roman" w:hAnsi="Arial" w:cs="Arial"/>
          <w:color w:val="000000"/>
          <w:kern w:val="0"/>
          <w:sz w:val="20"/>
          <w:szCs w:val="20"/>
          <w:lang w:eastAsia="cs-CZ"/>
          <w14:ligatures w14:val="none"/>
        </w:rPr>
        <w:t xml:space="preserve">a společenskou </w:t>
      </w:r>
      <w:r w:rsidRPr="00442E56">
        <w:rPr>
          <w:rFonts w:ascii="Arial" w:eastAsia="Times New Roman" w:hAnsi="Arial" w:cs="Arial"/>
          <w:color w:val="000000"/>
          <w:kern w:val="0"/>
          <w:sz w:val="20"/>
          <w:szCs w:val="20"/>
          <w:lang w:eastAsia="cs-CZ"/>
          <w14:ligatures w14:val="none"/>
        </w:rPr>
        <w:t xml:space="preserve">odpovědnost. Bylo realizováno několik eventů podporující osvětu a vizi udržitelného rozvoje, např. Evropský týden udržitelného rozvoje, Do práce na kole a mnoho </w:t>
      </w:r>
      <w:r w:rsidR="008D18DE">
        <w:rPr>
          <w:rFonts w:ascii="Arial" w:eastAsia="Times New Roman" w:hAnsi="Arial" w:cs="Arial"/>
          <w:color w:val="000000"/>
          <w:kern w:val="0"/>
          <w:sz w:val="20"/>
          <w:szCs w:val="20"/>
          <w:lang w:eastAsia="cs-CZ"/>
          <w14:ligatures w14:val="none"/>
        </w:rPr>
        <w:t>kurzů</w:t>
      </w:r>
      <w:r w:rsidR="008D18DE"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 xml:space="preserve">a workshopů na podporu </w:t>
      </w:r>
      <w:proofErr w:type="spellStart"/>
      <w:r w:rsidRPr="00442E56">
        <w:rPr>
          <w:rFonts w:ascii="Arial" w:eastAsia="Times New Roman" w:hAnsi="Arial" w:cs="Arial"/>
          <w:color w:val="000000"/>
          <w:kern w:val="0"/>
          <w:sz w:val="20"/>
          <w:szCs w:val="20"/>
          <w:lang w:eastAsia="cs-CZ"/>
          <w14:ligatures w14:val="none"/>
        </w:rPr>
        <w:t>wellbeingu</w:t>
      </w:r>
      <w:proofErr w:type="spellEnd"/>
      <w:r w:rsidRPr="00442E56">
        <w:rPr>
          <w:rFonts w:ascii="Arial" w:eastAsia="Times New Roman" w:hAnsi="Arial" w:cs="Arial"/>
          <w:color w:val="000000"/>
          <w:kern w:val="0"/>
          <w:sz w:val="20"/>
          <w:szCs w:val="20"/>
          <w:lang w:eastAsia="cs-CZ"/>
          <w14:ligatures w14:val="none"/>
        </w:rPr>
        <w:t>.</w:t>
      </w:r>
    </w:p>
    <w:p w14:paraId="346A2646" w14:textId="44CAB10B" w:rsidR="00DD12FE" w:rsidRPr="00442E56" w:rsidRDefault="00DD12FE" w:rsidP="00DD12FE">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lastRenderedPageBreak/>
        <w:t xml:space="preserve">Z mnoha aktivit, do kterých se UTB v roce 2025 zapojila, je nutno zdůraznit </w:t>
      </w:r>
      <w:r w:rsidR="00F30AF2" w:rsidRPr="00442E56">
        <w:rPr>
          <w:rFonts w:ascii="Arial" w:eastAsia="Times New Roman" w:hAnsi="Arial" w:cs="Arial"/>
          <w:color w:val="000000"/>
          <w:kern w:val="0"/>
          <w:sz w:val="20"/>
          <w:szCs w:val="20"/>
          <w:lang w:eastAsia="cs-CZ"/>
          <w14:ligatures w14:val="none"/>
        </w:rPr>
        <w:t xml:space="preserve">právě </w:t>
      </w:r>
      <w:r w:rsidRPr="00442E56">
        <w:rPr>
          <w:rFonts w:ascii="Arial" w:eastAsia="Times New Roman" w:hAnsi="Arial" w:cs="Arial"/>
          <w:color w:val="000000"/>
          <w:kern w:val="0"/>
          <w:sz w:val="20"/>
          <w:szCs w:val="20"/>
          <w:lang w:eastAsia="cs-CZ"/>
          <w14:ligatures w14:val="none"/>
        </w:rPr>
        <w:t>zapojení do Evropského týdne udržitelného rozvoje</w:t>
      </w:r>
      <w:r w:rsidR="00B00A70" w:rsidRPr="00442E56">
        <w:rPr>
          <w:rFonts w:ascii="Arial" w:eastAsia="Times New Roman" w:hAnsi="Arial" w:cs="Arial"/>
          <w:color w:val="000000"/>
          <w:kern w:val="0"/>
          <w:sz w:val="20"/>
          <w:szCs w:val="20"/>
          <w:lang w:eastAsia="cs-CZ"/>
          <w14:ligatures w14:val="none"/>
        </w:rPr>
        <w:t xml:space="preserve"> (ETUR</w:t>
      </w:r>
      <w:r w:rsidR="008D18DE">
        <w:rPr>
          <w:rFonts w:ascii="Arial" w:eastAsia="Times New Roman" w:hAnsi="Arial" w:cs="Arial"/>
          <w:color w:val="000000"/>
          <w:kern w:val="0"/>
          <w:sz w:val="20"/>
          <w:szCs w:val="20"/>
          <w:lang w:eastAsia="cs-CZ"/>
          <w14:ligatures w14:val="none"/>
        </w:rPr>
        <w:t>), který</w:t>
      </w:r>
      <w:r w:rsidRPr="00442E56">
        <w:rPr>
          <w:rFonts w:ascii="Arial" w:eastAsia="Times New Roman" w:hAnsi="Arial" w:cs="Arial"/>
          <w:color w:val="000000"/>
          <w:kern w:val="0"/>
          <w:sz w:val="20"/>
          <w:szCs w:val="20"/>
          <w:lang w:eastAsia="cs-CZ"/>
          <w14:ligatures w14:val="none"/>
        </w:rPr>
        <w:t xml:space="preserve"> probíhal v termínu 22. – 26. září 2025 a tématem byla Odolnost a rovnováha.</w:t>
      </w:r>
    </w:p>
    <w:p w14:paraId="643A2416" w14:textId="69E584C0" w:rsidR="00DD12FE" w:rsidRPr="00442E56" w:rsidRDefault="00DD12FE" w:rsidP="00DD12FE">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Během celého týdne se studenti a zaměstnanci mohli zdarma účastnit exkurzí, workshopů, kurzů a setkání, která propojovala zdravý životní styl, péči o duševní i fyzické zdraví a podporu komunitního života:</w:t>
      </w:r>
    </w:p>
    <w:p w14:paraId="4B46CC91" w14:textId="77777777" w:rsidR="00DD12FE" w:rsidRPr="00442E56" w:rsidRDefault="00DD12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Snídaně s rektorem (23. 9.) </w:t>
      </w:r>
    </w:p>
    <w:p w14:paraId="59B27700" w14:textId="6F0E5047" w:rsidR="00DD12FE" w:rsidRPr="00442E56" w:rsidRDefault="00DD12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Sběrové kampaně, SWAPY: Re-hračky (sběr hraček, které mohou dělat radost dalším dětem), Brýle pro Afriku (darování starých brýlí, které mohou pomoci lidem, kteří si nové dovolit nemohou), Re-mobil, SWAP oblečení, SWAP </w:t>
      </w:r>
      <w:proofErr w:type="spellStart"/>
      <w:r w:rsidRPr="00442E56">
        <w:rPr>
          <w:rFonts w:ascii="Arial" w:eastAsia="Times New Roman" w:hAnsi="Arial" w:cs="Arial"/>
          <w:color w:val="000000"/>
          <w:kern w:val="0"/>
          <w:sz w:val="20"/>
          <w:szCs w:val="20"/>
          <w:lang w:eastAsia="cs-CZ"/>
          <w14:ligatures w14:val="none"/>
        </w:rPr>
        <w:t>pokojovek</w:t>
      </w:r>
      <w:proofErr w:type="spellEnd"/>
    </w:p>
    <w:p w14:paraId="3F988525" w14:textId="2154D321" w:rsidR="00DD12FE" w:rsidRPr="00442E56" w:rsidRDefault="00DD12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Workshopy a kurzy</w:t>
      </w:r>
      <w:r w:rsidR="00D2326F"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Běh na ovále</w:t>
      </w:r>
      <w:r w:rsidR="00D2326F"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Plavání</w:t>
      </w:r>
      <w:r w:rsidR="00D2326F"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Terapie lesem</w:t>
      </w:r>
      <w:r w:rsidR="00D2326F"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Psychická odolnost nebo vnitřní klid</w:t>
      </w:r>
      <w:r w:rsidR="00D2326F"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Moderní sebeobrana: Jak se za sebe postavit</w:t>
      </w:r>
      <w:r w:rsidR="00D2326F"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Tělo v rovnováze, mysl v pohodě: Ergonomie jako základ odolnost</w:t>
      </w:r>
      <w:r w:rsidR="00D2326F"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Climate</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fresk</w:t>
      </w:r>
      <w:proofErr w:type="spellEnd"/>
    </w:p>
    <w:p w14:paraId="5B3A8AEA" w14:textId="04D88C36" w:rsidR="00DD12FE" w:rsidRPr="00442E56" w:rsidRDefault="00DD12FE"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Exkurze do zákulisí menzy s křupavou výzvou</w:t>
      </w:r>
      <w:r w:rsidR="00D2326F" w:rsidRPr="00442E56">
        <w:rPr>
          <w:rFonts w:ascii="Arial" w:eastAsia="Times New Roman" w:hAnsi="Arial" w:cs="Arial"/>
          <w:color w:val="000000"/>
          <w:kern w:val="0"/>
          <w:sz w:val="20"/>
          <w:szCs w:val="20"/>
          <w:lang w:eastAsia="cs-CZ"/>
          <w14:ligatures w14:val="none"/>
        </w:rPr>
        <w:t>, z</w:t>
      </w:r>
      <w:r w:rsidRPr="00442E56">
        <w:rPr>
          <w:rFonts w:ascii="Arial" w:eastAsia="Times New Roman" w:hAnsi="Arial" w:cs="Arial"/>
          <w:color w:val="000000"/>
          <w:kern w:val="0"/>
          <w:sz w:val="20"/>
          <w:szCs w:val="20"/>
          <w:lang w:eastAsia="cs-CZ"/>
          <w14:ligatures w14:val="none"/>
        </w:rPr>
        <w:t>dravé snídaně v restauraci U13</w:t>
      </w:r>
      <w:r w:rsidR="00D2326F" w:rsidRPr="00442E56">
        <w:rPr>
          <w:rFonts w:ascii="Arial" w:eastAsia="Times New Roman" w:hAnsi="Arial" w:cs="Arial"/>
          <w:color w:val="000000"/>
          <w:kern w:val="0"/>
          <w:sz w:val="20"/>
          <w:szCs w:val="20"/>
          <w:lang w:eastAsia="cs-CZ"/>
          <w14:ligatures w14:val="none"/>
        </w:rPr>
        <w:t>, k</w:t>
      </w:r>
      <w:r w:rsidRPr="00442E56">
        <w:rPr>
          <w:rFonts w:ascii="Arial" w:eastAsia="Times New Roman" w:hAnsi="Arial" w:cs="Arial"/>
          <w:color w:val="000000"/>
          <w:kern w:val="0"/>
          <w:sz w:val="20"/>
          <w:szCs w:val="20"/>
          <w:lang w:eastAsia="cs-CZ"/>
          <w14:ligatures w14:val="none"/>
        </w:rPr>
        <w:t xml:space="preserve"> obědu fit vegan minutka každý den</w:t>
      </w:r>
      <w:r w:rsidR="00D2326F" w:rsidRPr="00442E56">
        <w:rPr>
          <w:rFonts w:ascii="Arial" w:eastAsia="Times New Roman" w:hAnsi="Arial" w:cs="Arial"/>
          <w:color w:val="000000"/>
          <w:kern w:val="0"/>
          <w:sz w:val="20"/>
          <w:szCs w:val="20"/>
          <w:lang w:eastAsia="cs-CZ"/>
          <w14:ligatures w14:val="none"/>
        </w:rPr>
        <w:t>, h</w:t>
      </w:r>
      <w:r w:rsidRPr="00442E56">
        <w:rPr>
          <w:rFonts w:ascii="Arial" w:eastAsia="Times New Roman" w:hAnsi="Arial" w:cs="Arial"/>
          <w:color w:val="000000"/>
          <w:kern w:val="0"/>
          <w:sz w:val="20"/>
          <w:szCs w:val="20"/>
          <w:lang w:eastAsia="cs-CZ"/>
          <w14:ligatures w14:val="none"/>
        </w:rPr>
        <w:t>myzí dezerty – novinka pro odvážné, kteří chtějí ochutnat budoucnost gastronomie</w:t>
      </w:r>
    </w:p>
    <w:p w14:paraId="088AE12E" w14:textId="350C94DA" w:rsidR="00315297" w:rsidRPr="00442E56" w:rsidRDefault="00D2326F"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Setkání se s</w:t>
      </w:r>
      <w:r w:rsidR="00DD12FE" w:rsidRPr="00442E56">
        <w:rPr>
          <w:rFonts w:ascii="Arial" w:eastAsia="Times New Roman" w:hAnsi="Arial" w:cs="Arial"/>
          <w:color w:val="000000"/>
          <w:kern w:val="0"/>
          <w:sz w:val="20"/>
          <w:szCs w:val="20"/>
          <w:lang w:eastAsia="cs-CZ"/>
          <w14:ligatures w14:val="none"/>
        </w:rPr>
        <w:t>tudentské kluby a spolky</w:t>
      </w:r>
      <w:r w:rsidRPr="00442E56">
        <w:rPr>
          <w:rFonts w:ascii="Arial" w:eastAsia="Times New Roman" w:hAnsi="Arial" w:cs="Arial"/>
          <w:color w:val="000000"/>
          <w:kern w:val="0"/>
          <w:sz w:val="20"/>
          <w:szCs w:val="20"/>
          <w:lang w:eastAsia="cs-CZ"/>
          <w14:ligatures w14:val="none"/>
        </w:rPr>
        <w:t xml:space="preserve">: klub </w:t>
      </w:r>
      <w:r w:rsidR="00DD12FE" w:rsidRPr="00442E56">
        <w:rPr>
          <w:rFonts w:ascii="Arial" w:eastAsia="Times New Roman" w:hAnsi="Arial" w:cs="Arial"/>
          <w:color w:val="000000"/>
          <w:kern w:val="0"/>
          <w:sz w:val="20"/>
          <w:szCs w:val="20"/>
          <w:lang w:eastAsia="cs-CZ"/>
          <w14:ligatures w14:val="none"/>
        </w:rPr>
        <w:t>tance, deskových her, šachu, Studentsk</w:t>
      </w:r>
      <w:r w:rsidRPr="00442E56">
        <w:rPr>
          <w:rFonts w:ascii="Arial" w:eastAsia="Times New Roman" w:hAnsi="Arial" w:cs="Arial"/>
          <w:color w:val="000000"/>
          <w:kern w:val="0"/>
          <w:sz w:val="20"/>
          <w:szCs w:val="20"/>
          <w:lang w:eastAsia="cs-CZ"/>
          <w14:ligatures w14:val="none"/>
        </w:rPr>
        <w:t>á</w:t>
      </w:r>
      <w:r w:rsidR="00DD12FE" w:rsidRPr="00442E56">
        <w:rPr>
          <w:rFonts w:ascii="Arial" w:eastAsia="Times New Roman" w:hAnsi="Arial" w:cs="Arial"/>
          <w:color w:val="000000"/>
          <w:kern w:val="0"/>
          <w:sz w:val="20"/>
          <w:szCs w:val="20"/>
          <w:lang w:eastAsia="cs-CZ"/>
          <w14:ligatures w14:val="none"/>
        </w:rPr>
        <w:t xml:space="preserve"> uni</w:t>
      </w:r>
      <w:r w:rsidRPr="00442E56">
        <w:rPr>
          <w:rFonts w:ascii="Arial" w:eastAsia="Times New Roman" w:hAnsi="Arial" w:cs="Arial"/>
          <w:color w:val="000000"/>
          <w:kern w:val="0"/>
          <w:sz w:val="20"/>
          <w:szCs w:val="20"/>
          <w:lang w:eastAsia="cs-CZ"/>
          <w14:ligatures w14:val="none"/>
        </w:rPr>
        <w:t>e</w:t>
      </w:r>
      <w:r w:rsidR="00DD12FE" w:rsidRPr="00442E56">
        <w:rPr>
          <w:rFonts w:ascii="Arial" w:eastAsia="Times New Roman" w:hAnsi="Arial" w:cs="Arial"/>
          <w:color w:val="000000"/>
          <w:kern w:val="0"/>
          <w:sz w:val="20"/>
          <w:szCs w:val="20"/>
          <w:lang w:eastAsia="cs-CZ"/>
          <w14:ligatures w14:val="none"/>
        </w:rPr>
        <w:t>, UTB za klima</w:t>
      </w:r>
    </w:p>
    <w:p w14:paraId="447D86CD" w14:textId="77777777" w:rsidR="00F57D65" w:rsidRPr="00442E56" w:rsidRDefault="00F57D65" w:rsidP="00315297">
      <w:pPr>
        <w:spacing w:after="0" w:line="240" w:lineRule="auto"/>
        <w:jc w:val="both"/>
        <w:rPr>
          <w:rFonts w:ascii="Arial" w:eastAsia="Times New Roman" w:hAnsi="Arial" w:cs="Arial"/>
          <w:color w:val="000000"/>
          <w:kern w:val="0"/>
          <w:sz w:val="20"/>
          <w:szCs w:val="20"/>
          <w:u w:val="single"/>
          <w:lang w:eastAsia="cs-CZ"/>
          <w14:ligatures w14:val="none"/>
        </w:rPr>
      </w:pPr>
    </w:p>
    <w:p w14:paraId="7199461F" w14:textId="40EBB143" w:rsidR="00F57D65" w:rsidRPr="00442E56" w:rsidRDefault="00F57D65" w:rsidP="00F57D65">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Udržitelnost na UTB v roce 2025 byla dále podporována členstvím v alianci PIONEER, partnerstvím se společnostmi BENNON </w:t>
      </w:r>
      <w:proofErr w:type="spellStart"/>
      <w:r w:rsidRPr="00442E56">
        <w:rPr>
          <w:rFonts w:ascii="Arial" w:eastAsia="Times New Roman" w:hAnsi="Arial" w:cs="Arial"/>
          <w:color w:val="000000"/>
          <w:kern w:val="0"/>
          <w:sz w:val="20"/>
          <w:szCs w:val="20"/>
          <w:lang w:eastAsia="cs-CZ"/>
          <w14:ligatures w14:val="none"/>
        </w:rPr>
        <w:t>group</w:t>
      </w:r>
      <w:proofErr w:type="spellEnd"/>
      <w:r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Prabos</w:t>
      </w:r>
      <w:proofErr w:type="spellEnd"/>
      <w:r w:rsidRPr="00442E56">
        <w:rPr>
          <w:rFonts w:ascii="Arial" w:eastAsia="Times New Roman" w:hAnsi="Arial" w:cs="Arial"/>
          <w:color w:val="000000"/>
          <w:kern w:val="0"/>
          <w:sz w:val="20"/>
          <w:szCs w:val="20"/>
          <w:lang w:eastAsia="cs-CZ"/>
          <w14:ligatures w14:val="none"/>
        </w:rPr>
        <w:t xml:space="preserve"> plus a neziskovou společností Líska.</w:t>
      </w:r>
    </w:p>
    <w:p w14:paraId="79922B1B" w14:textId="49DDC26B" w:rsidR="00F57D65" w:rsidRDefault="5CA7895C" w:rsidP="01114E39">
      <w:pPr>
        <w:spacing w:after="0" w:line="240" w:lineRule="auto"/>
        <w:jc w:val="both"/>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 xml:space="preserve">Dne </w:t>
      </w:r>
      <w:r w:rsidR="230A0B36" w:rsidRPr="00442E56">
        <w:rPr>
          <w:rFonts w:ascii="Arial" w:eastAsia="Times New Roman" w:hAnsi="Arial" w:cs="Arial"/>
          <w:color w:val="000000"/>
          <w:kern w:val="0"/>
          <w:sz w:val="20"/>
          <w:szCs w:val="20"/>
          <w:lang w:eastAsia="cs-CZ"/>
          <w14:ligatures w14:val="none"/>
        </w:rPr>
        <w:t>15. 10. 2025 byla UTB spoluorganizátorem Krajské konference o environmentálním vzdělávání, výchově a osvětě (EVVO). UTB podporovala studentský spolek UTB za klima a vznik nového spolk</w:t>
      </w:r>
      <w:r w:rsidR="6D48870B" w:rsidRPr="00442E56">
        <w:rPr>
          <w:rFonts w:ascii="Arial" w:eastAsia="Times New Roman" w:hAnsi="Arial" w:cs="Arial"/>
          <w:color w:val="000000"/>
          <w:kern w:val="0"/>
          <w:sz w:val="20"/>
          <w:szCs w:val="20"/>
          <w:lang w:eastAsia="cs-CZ"/>
          <w14:ligatures w14:val="none"/>
        </w:rPr>
        <w:t xml:space="preserve">u </w:t>
      </w:r>
      <w:r w:rsidR="6D48870B" w:rsidRPr="31A88D38">
        <w:rPr>
          <w:rFonts w:ascii="Arial" w:eastAsia="Times New Roman" w:hAnsi="Arial" w:cs="Arial"/>
          <w:i/>
          <w:iCs/>
          <w:color w:val="000000"/>
          <w:kern w:val="0"/>
          <w:sz w:val="20"/>
          <w:szCs w:val="20"/>
          <w:lang w:eastAsia="cs-CZ"/>
          <w14:ligatures w14:val="none"/>
        </w:rPr>
        <w:t>Adoptuj rostlinu!</w:t>
      </w:r>
    </w:p>
    <w:p w14:paraId="5FB708A4" w14:textId="77777777" w:rsidR="002C187D" w:rsidRPr="00442E56" w:rsidRDefault="002C187D" w:rsidP="00F57D65">
      <w:pPr>
        <w:spacing w:after="0" w:line="240" w:lineRule="auto"/>
        <w:jc w:val="both"/>
        <w:rPr>
          <w:rFonts w:ascii="Arial" w:eastAsia="Times New Roman" w:hAnsi="Arial" w:cs="Arial"/>
          <w:color w:val="000000"/>
          <w:kern w:val="0"/>
          <w:sz w:val="20"/>
          <w:szCs w:val="20"/>
          <w:lang w:eastAsia="cs-CZ"/>
          <w14:ligatures w14:val="none"/>
        </w:rPr>
      </w:pPr>
    </w:p>
    <w:p w14:paraId="6FD24A5D" w14:textId="03BD4447" w:rsidR="00F57D65" w:rsidRPr="00442E56" w:rsidRDefault="00F57D65" w:rsidP="66F20A4C">
      <w:pPr>
        <w:spacing w:after="0" w:line="240" w:lineRule="auto"/>
        <w:jc w:val="both"/>
        <w:rPr>
          <w:rFonts w:ascii="Arial" w:eastAsia="Times New Roman" w:hAnsi="Arial" w:cs="Arial"/>
          <w:color w:val="000000"/>
          <w:kern w:val="0"/>
          <w:sz w:val="20"/>
          <w:szCs w:val="20"/>
          <w:u w:val="single"/>
          <w:lang w:eastAsia="cs-CZ"/>
          <w14:ligatures w14:val="none"/>
        </w:rPr>
      </w:pPr>
      <w:r w:rsidRPr="66F20A4C">
        <w:rPr>
          <w:rFonts w:ascii="Arial" w:eastAsia="Times New Roman" w:hAnsi="Arial" w:cs="Arial"/>
          <w:color w:val="000000"/>
          <w:kern w:val="0"/>
          <w:sz w:val="20"/>
          <w:szCs w:val="20"/>
          <w:u w:val="single"/>
          <w:lang w:eastAsia="cs-CZ"/>
          <w14:ligatures w14:val="none"/>
        </w:rPr>
        <w:t>UTB za klima pořádá:</w:t>
      </w:r>
    </w:p>
    <w:p w14:paraId="5862C29B" w14:textId="77777777"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Souboj fakult UTB ve třídění odpadu – vítěz FHS se 49 % nevytříděného odpadu ve směsi</w:t>
      </w:r>
    </w:p>
    <w:p w14:paraId="23EA307E" w14:textId="77777777"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upcyklační</w:t>
      </w:r>
      <w:proofErr w:type="spellEnd"/>
      <w:r w:rsidRPr="00442E56">
        <w:rPr>
          <w:rFonts w:ascii="Arial" w:eastAsia="Times New Roman" w:hAnsi="Arial" w:cs="Arial"/>
          <w:color w:val="000000"/>
          <w:kern w:val="0"/>
          <w:sz w:val="20"/>
          <w:szCs w:val="20"/>
          <w:lang w:eastAsia="cs-CZ"/>
          <w14:ligatures w14:val="none"/>
        </w:rPr>
        <w:t xml:space="preserve"> dílna </w:t>
      </w:r>
      <w:proofErr w:type="spellStart"/>
      <w:r w:rsidRPr="00442E56">
        <w:rPr>
          <w:rFonts w:ascii="Arial" w:eastAsia="Times New Roman" w:hAnsi="Arial" w:cs="Arial"/>
          <w:color w:val="000000"/>
          <w:kern w:val="0"/>
          <w:sz w:val="20"/>
          <w:szCs w:val="20"/>
          <w:lang w:eastAsia="cs-CZ"/>
          <w14:ligatures w14:val="none"/>
        </w:rPr>
        <w:t>Zašívárna</w:t>
      </w:r>
      <w:proofErr w:type="spellEnd"/>
      <w:r w:rsidRPr="00442E56">
        <w:rPr>
          <w:rFonts w:ascii="Arial" w:eastAsia="Times New Roman" w:hAnsi="Arial" w:cs="Arial"/>
          <w:color w:val="000000"/>
          <w:kern w:val="0"/>
          <w:sz w:val="20"/>
          <w:szCs w:val="20"/>
          <w:lang w:eastAsia="cs-CZ"/>
          <w14:ligatures w14:val="none"/>
        </w:rPr>
        <w:t xml:space="preserve"> – 1x měsíčně</w:t>
      </w:r>
    </w:p>
    <w:p w14:paraId="2AA7970C" w14:textId="77777777"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klub háčkování a pletení Klub(</w:t>
      </w:r>
      <w:proofErr w:type="spellStart"/>
      <w:r w:rsidRPr="00442E56">
        <w:rPr>
          <w:rFonts w:ascii="Arial" w:eastAsia="Times New Roman" w:hAnsi="Arial" w:cs="Arial"/>
          <w:color w:val="000000"/>
          <w:kern w:val="0"/>
          <w:sz w:val="20"/>
          <w:szCs w:val="20"/>
          <w:lang w:eastAsia="cs-CZ"/>
          <w14:ligatures w14:val="none"/>
        </w:rPr>
        <w:t>ko</w:t>
      </w:r>
      <w:proofErr w:type="spellEnd"/>
      <w:r w:rsidRPr="00442E56">
        <w:rPr>
          <w:rFonts w:ascii="Arial" w:eastAsia="Times New Roman" w:hAnsi="Arial" w:cs="Arial"/>
          <w:color w:val="000000"/>
          <w:kern w:val="0"/>
          <w:sz w:val="20"/>
          <w:szCs w:val="20"/>
          <w:lang w:eastAsia="cs-CZ"/>
          <w14:ligatures w14:val="none"/>
        </w:rPr>
        <w:t>) – 1x za 2 týdny</w:t>
      </w:r>
    </w:p>
    <w:p w14:paraId="10EC7E35" w14:textId="77777777"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statistické třídění odpadu města Zlína (4x za rok)</w:t>
      </w:r>
    </w:p>
    <w:p w14:paraId="78D576F3" w14:textId="42A00BAB"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vánoční pub kvíz</w:t>
      </w:r>
    </w:p>
    <w:p w14:paraId="19626FE5" w14:textId="3D3AFF3F" w:rsidR="5E3FC65B" w:rsidRDefault="5E3FC65B" w:rsidP="5E3FC65B">
      <w:pPr>
        <w:pStyle w:val="Odstavecseseznamem"/>
        <w:spacing w:after="0" w:line="240" w:lineRule="auto"/>
        <w:ind w:left="360"/>
        <w:jc w:val="both"/>
        <w:rPr>
          <w:rFonts w:ascii="Arial" w:eastAsia="Times New Roman" w:hAnsi="Arial" w:cs="Arial"/>
          <w:color w:val="000000" w:themeColor="text1"/>
          <w:sz w:val="20"/>
          <w:szCs w:val="20"/>
          <w:lang w:eastAsia="cs-CZ"/>
        </w:rPr>
      </w:pPr>
    </w:p>
    <w:p w14:paraId="16A5CB53" w14:textId="77777777" w:rsidR="00F57D65" w:rsidRPr="00442E56" w:rsidRDefault="230A0B36" w:rsidP="00F57D65">
      <w:pPr>
        <w:spacing w:after="0" w:line="240" w:lineRule="auto"/>
        <w:jc w:val="both"/>
        <w:rPr>
          <w:rFonts w:ascii="Arial" w:eastAsia="Times New Roman" w:hAnsi="Arial" w:cs="Arial"/>
          <w:color w:val="000000"/>
          <w:kern w:val="0"/>
          <w:sz w:val="20"/>
          <w:szCs w:val="20"/>
          <w:lang w:eastAsia="cs-CZ"/>
          <w14:ligatures w14:val="none"/>
        </w:rPr>
      </w:pPr>
      <w:r w:rsidRPr="66F20A4C">
        <w:rPr>
          <w:rFonts w:ascii="Arial" w:eastAsia="Times New Roman" w:hAnsi="Arial" w:cs="Arial"/>
          <w:color w:val="000000"/>
          <w:kern w:val="0"/>
          <w:sz w:val="20"/>
          <w:szCs w:val="20"/>
          <w:u w:val="single"/>
          <w:lang w:eastAsia="cs-CZ"/>
          <w14:ligatures w14:val="none"/>
        </w:rPr>
        <w:t xml:space="preserve">Adoptuj rostlinu </w:t>
      </w:r>
      <w:r w:rsidRPr="00442E56">
        <w:rPr>
          <w:rFonts w:ascii="Arial" w:eastAsia="Times New Roman" w:hAnsi="Arial" w:cs="Arial"/>
          <w:color w:val="000000"/>
          <w:kern w:val="0"/>
          <w:sz w:val="20"/>
          <w:szCs w:val="20"/>
          <w:lang w:eastAsia="cs-CZ"/>
          <w14:ligatures w14:val="none"/>
        </w:rPr>
        <w:t xml:space="preserve">vznikl v roce 2025 na </w:t>
      </w:r>
      <w:proofErr w:type="spellStart"/>
      <w:r w:rsidRPr="00442E56">
        <w:rPr>
          <w:rFonts w:ascii="Arial" w:eastAsia="Times New Roman" w:hAnsi="Arial" w:cs="Arial"/>
          <w:color w:val="000000"/>
          <w:kern w:val="0"/>
          <w:sz w:val="20"/>
          <w:szCs w:val="20"/>
          <w:lang w:eastAsia="cs-CZ"/>
          <w14:ligatures w14:val="none"/>
        </w:rPr>
        <w:t>FaME</w:t>
      </w:r>
      <w:proofErr w:type="spellEnd"/>
      <w:r w:rsidRPr="00442E56">
        <w:rPr>
          <w:rFonts w:ascii="Arial" w:eastAsia="Times New Roman" w:hAnsi="Arial" w:cs="Arial"/>
          <w:color w:val="000000"/>
          <w:kern w:val="0"/>
          <w:sz w:val="20"/>
          <w:szCs w:val="20"/>
          <w:lang w:eastAsia="cs-CZ"/>
          <w14:ligatures w14:val="none"/>
        </w:rPr>
        <w:t xml:space="preserve"> a pořádá například:</w:t>
      </w:r>
    </w:p>
    <w:p w14:paraId="7619A5DC" w14:textId="77777777"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akce Ruce v hlíně: přesazování rostlin a edukace péče o rostliny</w:t>
      </w:r>
    </w:p>
    <w:p w14:paraId="14ECCC7C" w14:textId="77777777"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rostlinný SWAP (</w:t>
      </w:r>
      <w:proofErr w:type="spellStart"/>
      <w:r w:rsidRPr="00442E56">
        <w:rPr>
          <w:rFonts w:ascii="Arial" w:eastAsia="Times New Roman" w:hAnsi="Arial" w:cs="Arial"/>
          <w:color w:val="000000"/>
          <w:kern w:val="0"/>
          <w:sz w:val="20"/>
          <w:szCs w:val="20"/>
          <w:lang w:eastAsia="cs-CZ"/>
          <w14:ligatures w14:val="none"/>
        </w:rPr>
        <w:t>bazárek</w:t>
      </w:r>
      <w:proofErr w:type="spellEnd"/>
      <w:r w:rsidRPr="00442E56">
        <w:rPr>
          <w:rFonts w:ascii="Arial" w:eastAsia="Times New Roman" w:hAnsi="Arial" w:cs="Arial"/>
          <w:color w:val="000000"/>
          <w:kern w:val="0"/>
          <w:sz w:val="20"/>
          <w:szCs w:val="20"/>
          <w:lang w:eastAsia="cs-CZ"/>
          <w14:ligatures w14:val="none"/>
        </w:rPr>
        <w:t>)</w:t>
      </w:r>
    </w:p>
    <w:p w14:paraId="0E7896CF" w14:textId="77777777"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ekologický kvíz i série online kvízů</w:t>
      </w:r>
    </w:p>
    <w:p w14:paraId="4B442BB7" w14:textId="1B00F30A" w:rsidR="00F57D65" w:rsidRPr="00442E56" w:rsidRDefault="00F57D65" w:rsidP="00121E69">
      <w:pPr>
        <w:pStyle w:val="Odstavecseseznamem"/>
        <w:numPr>
          <w:ilvl w:val="0"/>
          <w:numId w:val="10"/>
        </w:numPr>
        <w:spacing w:after="0" w:line="240" w:lineRule="auto"/>
        <w:jc w:val="both"/>
        <w:rPr>
          <w:rFonts w:ascii="Arial" w:eastAsia="Times New Roman" w:hAnsi="Arial" w:cs="Arial"/>
          <w:color w:val="000000"/>
          <w:kern w:val="0"/>
          <w:sz w:val="20"/>
          <w:szCs w:val="20"/>
          <w:lang w:eastAsia="cs-CZ"/>
          <w14:ligatures w14:val="none"/>
        </w:rPr>
      </w:pPr>
      <w:proofErr w:type="spellStart"/>
      <w:r w:rsidRPr="00442E56">
        <w:rPr>
          <w:rFonts w:ascii="Arial" w:eastAsia="Times New Roman" w:hAnsi="Arial" w:cs="Arial"/>
          <w:color w:val="000000"/>
          <w:kern w:val="0"/>
          <w:sz w:val="20"/>
          <w:szCs w:val="20"/>
          <w:lang w:eastAsia="cs-CZ"/>
          <w14:ligatures w14:val="none"/>
        </w:rPr>
        <w:t>zero-waste</w:t>
      </w:r>
      <w:proofErr w:type="spellEnd"/>
      <w:r w:rsidRPr="00442E56">
        <w:rPr>
          <w:rFonts w:ascii="Arial" w:eastAsia="Times New Roman" w:hAnsi="Arial" w:cs="Arial"/>
          <w:color w:val="000000"/>
          <w:kern w:val="0"/>
          <w:sz w:val="20"/>
          <w:szCs w:val="20"/>
          <w:lang w:eastAsia="cs-CZ"/>
          <w14:ligatures w14:val="none"/>
        </w:rPr>
        <w:t xml:space="preserve"> workshopy: přírodní peelingy</w:t>
      </w:r>
    </w:p>
    <w:p w14:paraId="46CF84FB" w14:textId="77777777" w:rsidR="00F57D65" w:rsidRPr="00442E56" w:rsidRDefault="00F57D65" w:rsidP="00F57D65">
      <w:pPr>
        <w:spacing w:after="0" w:line="240" w:lineRule="auto"/>
        <w:jc w:val="both"/>
        <w:rPr>
          <w:rFonts w:ascii="Arial" w:eastAsia="Times New Roman" w:hAnsi="Arial" w:cs="Arial"/>
          <w:color w:val="000000"/>
          <w:kern w:val="0"/>
          <w:sz w:val="20"/>
          <w:szCs w:val="20"/>
          <w:u w:val="single"/>
          <w:lang w:eastAsia="cs-CZ"/>
          <w14:ligatures w14:val="none"/>
        </w:rPr>
      </w:pPr>
    </w:p>
    <w:p w14:paraId="0F3E4ADE" w14:textId="0989DA5D" w:rsidR="003F41F5" w:rsidRPr="00442E56" w:rsidRDefault="00315297" w:rsidP="00315297">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 xml:space="preserve">Kurzy </w:t>
      </w:r>
      <w:r w:rsidR="003F41F5" w:rsidRPr="00442E56">
        <w:rPr>
          <w:rFonts w:ascii="Arial" w:eastAsia="Times New Roman" w:hAnsi="Arial" w:cs="Arial"/>
          <w:color w:val="000000"/>
          <w:kern w:val="0"/>
          <w:sz w:val="20"/>
          <w:szCs w:val="20"/>
          <w:u w:val="single"/>
          <w:lang w:eastAsia="cs-CZ"/>
          <w14:ligatures w14:val="none"/>
        </w:rPr>
        <w:t>pro posluchače U3V</w:t>
      </w:r>
    </w:p>
    <w:p w14:paraId="497E4C54" w14:textId="77777777" w:rsidR="00315297" w:rsidRPr="00442E56" w:rsidRDefault="00315297" w:rsidP="00315297">
      <w:pPr>
        <w:spacing w:after="0" w:line="240" w:lineRule="auto"/>
        <w:jc w:val="both"/>
        <w:rPr>
          <w:rFonts w:ascii="Arial" w:eastAsia="Times New Roman" w:hAnsi="Arial" w:cs="Arial"/>
          <w:color w:val="000000"/>
          <w:kern w:val="0"/>
          <w:sz w:val="20"/>
          <w:szCs w:val="20"/>
          <w:lang w:eastAsia="cs-CZ"/>
          <w14:ligatures w14:val="none"/>
        </w:rPr>
      </w:pPr>
    </w:p>
    <w:p w14:paraId="3041F271" w14:textId="77777777" w:rsidR="003F41F5" w:rsidRPr="00442E56" w:rsidRDefault="003F41F5"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V letním semestru 2025 byl otevřený nový kurz zaměřený na poznávání historie architektury na Moravě. Během roku 2025 byl</w:t>
      </w:r>
      <w:r w:rsidR="002C187D">
        <w:rPr>
          <w:rFonts w:ascii="Arial" w:eastAsia="Times New Roman" w:hAnsi="Arial" w:cs="Arial"/>
          <w:color w:val="000000"/>
          <w:kern w:val="0"/>
          <w:sz w:val="20"/>
          <w:szCs w:val="20"/>
          <w:lang w:eastAsia="cs-CZ"/>
          <w14:ligatures w14:val="none"/>
        </w:rPr>
        <w:t>o</w:t>
      </w:r>
      <w:r w:rsidRPr="00442E56">
        <w:rPr>
          <w:rFonts w:ascii="Arial" w:eastAsia="Times New Roman" w:hAnsi="Arial" w:cs="Arial"/>
          <w:color w:val="000000"/>
          <w:kern w:val="0"/>
          <w:sz w:val="20"/>
          <w:szCs w:val="20"/>
          <w:lang w:eastAsia="cs-CZ"/>
          <w14:ligatures w14:val="none"/>
        </w:rPr>
        <w:t xml:space="preserve"> připraven</w:t>
      </w:r>
      <w:r w:rsidR="002C187D">
        <w:rPr>
          <w:rFonts w:ascii="Arial" w:eastAsia="Times New Roman" w:hAnsi="Arial" w:cs="Arial"/>
          <w:color w:val="000000"/>
          <w:kern w:val="0"/>
          <w:sz w:val="20"/>
          <w:szCs w:val="20"/>
          <w:lang w:eastAsia="cs-CZ"/>
          <w14:ligatures w14:val="none"/>
        </w:rPr>
        <w:t xml:space="preserve">o </w:t>
      </w:r>
      <w:r w:rsidRPr="00442E56">
        <w:rPr>
          <w:rFonts w:ascii="Arial" w:eastAsia="Times New Roman" w:hAnsi="Arial" w:cs="Arial"/>
          <w:color w:val="000000"/>
          <w:kern w:val="0"/>
          <w:sz w:val="20"/>
          <w:szCs w:val="20"/>
          <w:lang w:eastAsia="cs-CZ"/>
          <w14:ligatures w14:val="none"/>
        </w:rPr>
        <w:t>a zahájen</w:t>
      </w:r>
      <w:r w:rsidR="002C187D">
        <w:rPr>
          <w:rFonts w:ascii="Arial" w:eastAsia="Times New Roman" w:hAnsi="Arial" w:cs="Arial"/>
          <w:color w:val="000000"/>
          <w:kern w:val="0"/>
          <w:sz w:val="20"/>
          <w:szCs w:val="20"/>
          <w:lang w:eastAsia="cs-CZ"/>
          <w14:ligatures w14:val="none"/>
        </w:rPr>
        <w:t>o</w:t>
      </w:r>
      <w:r w:rsidRPr="00442E56">
        <w:rPr>
          <w:rFonts w:ascii="Arial" w:eastAsia="Times New Roman" w:hAnsi="Arial" w:cs="Arial"/>
          <w:color w:val="000000"/>
          <w:kern w:val="0"/>
          <w:sz w:val="20"/>
          <w:szCs w:val="20"/>
          <w:lang w:eastAsia="cs-CZ"/>
          <w14:ligatures w14:val="none"/>
        </w:rPr>
        <w:t xml:space="preserve"> několik zcela nových kurzů: Dějiny novověku, Příběh Země a života, Dějiny hmotné kultury v českých zemích, Svět kosmetiky, Matika na druhý pokus, Úvod do světa umělé inteligence, </w:t>
      </w:r>
      <w:proofErr w:type="spellStart"/>
      <w:proofErr w:type="gramStart"/>
      <w:r w:rsidRPr="00442E56">
        <w:rPr>
          <w:rFonts w:ascii="Arial" w:eastAsia="Times New Roman" w:hAnsi="Arial" w:cs="Arial"/>
          <w:color w:val="000000"/>
          <w:kern w:val="0"/>
          <w:sz w:val="20"/>
          <w:szCs w:val="20"/>
          <w:lang w:eastAsia="cs-CZ"/>
          <w14:ligatures w14:val="none"/>
        </w:rPr>
        <w:t>Felden</w:t>
      </w:r>
      <w:proofErr w:type="spellEnd"/>
      <w:r w:rsidR="00F30AF2"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w:t>
      </w:r>
      <w:r w:rsidR="00F30AF2" w:rsidRPr="00442E56">
        <w:rPr>
          <w:rFonts w:ascii="Arial" w:eastAsia="Times New Roman" w:hAnsi="Arial" w:cs="Arial"/>
          <w:color w:val="000000"/>
          <w:kern w:val="0"/>
          <w:sz w:val="20"/>
          <w:szCs w:val="20"/>
          <w:lang w:eastAsia="cs-CZ"/>
          <w14:ligatures w14:val="none"/>
        </w:rPr>
        <w:t xml:space="preserve"> </w:t>
      </w:r>
      <w:proofErr w:type="spellStart"/>
      <w:r w:rsidRPr="00442E56">
        <w:rPr>
          <w:rFonts w:ascii="Arial" w:eastAsia="Times New Roman" w:hAnsi="Arial" w:cs="Arial"/>
          <w:color w:val="000000"/>
          <w:kern w:val="0"/>
          <w:sz w:val="20"/>
          <w:szCs w:val="20"/>
          <w:lang w:eastAsia="cs-CZ"/>
          <w14:ligatures w14:val="none"/>
        </w:rPr>
        <w:t>Kreisova</w:t>
      </w:r>
      <w:proofErr w:type="spellEnd"/>
      <w:proofErr w:type="gramEnd"/>
      <w:r w:rsidRPr="00442E56">
        <w:rPr>
          <w:rFonts w:ascii="Arial" w:eastAsia="Times New Roman" w:hAnsi="Arial" w:cs="Arial"/>
          <w:color w:val="000000"/>
          <w:kern w:val="0"/>
          <w:sz w:val="20"/>
          <w:szCs w:val="20"/>
          <w:lang w:eastAsia="cs-CZ"/>
          <w14:ligatures w14:val="none"/>
        </w:rPr>
        <w:t xml:space="preserve"> metoda</w:t>
      </w:r>
      <w:r w:rsidR="00315297" w:rsidRPr="00442E56">
        <w:rPr>
          <w:rFonts w:ascii="Arial" w:eastAsia="Times New Roman" w:hAnsi="Arial" w:cs="Arial"/>
          <w:color w:val="000000"/>
          <w:kern w:val="0"/>
          <w:sz w:val="20"/>
          <w:szCs w:val="20"/>
          <w:lang w:eastAsia="cs-CZ"/>
          <w14:ligatures w14:val="none"/>
        </w:rPr>
        <w:t xml:space="preserve"> </w:t>
      </w:r>
      <w:r w:rsidRPr="00442E56">
        <w:rPr>
          <w:rFonts w:ascii="Arial" w:eastAsia="Times New Roman" w:hAnsi="Arial" w:cs="Arial"/>
          <w:color w:val="000000"/>
          <w:kern w:val="0"/>
          <w:sz w:val="20"/>
          <w:szCs w:val="20"/>
          <w:lang w:eastAsia="cs-CZ"/>
          <w14:ligatures w14:val="none"/>
        </w:rPr>
        <w:t>Pohybem k</w:t>
      </w:r>
      <w:r w:rsidR="00F30AF2" w:rsidRPr="00442E56">
        <w:rPr>
          <w:rFonts w:ascii="Arial" w:eastAsia="Times New Roman" w:hAnsi="Arial" w:cs="Arial"/>
          <w:color w:val="000000"/>
          <w:kern w:val="0"/>
          <w:sz w:val="20"/>
          <w:szCs w:val="20"/>
          <w:lang w:eastAsia="cs-CZ"/>
          <w14:ligatures w14:val="none"/>
        </w:rPr>
        <w:t> </w:t>
      </w:r>
      <w:r w:rsidRPr="00442E56">
        <w:rPr>
          <w:rFonts w:ascii="Arial" w:eastAsia="Times New Roman" w:hAnsi="Arial" w:cs="Arial"/>
          <w:color w:val="000000"/>
          <w:kern w:val="0"/>
          <w:sz w:val="20"/>
          <w:szCs w:val="20"/>
          <w:lang w:eastAsia="cs-CZ"/>
          <w14:ligatures w14:val="none"/>
        </w:rPr>
        <w:t>sebeuvědomění</w:t>
      </w:r>
      <w:r w:rsidR="00F30AF2" w:rsidRPr="00442E56">
        <w:rPr>
          <w:rFonts w:ascii="Arial" w:eastAsia="Times New Roman" w:hAnsi="Arial" w:cs="Arial"/>
          <w:color w:val="000000"/>
          <w:kern w:val="0"/>
          <w:sz w:val="20"/>
          <w:szCs w:val="20"/>
          <w:lang w:eastAsia="cs-CZ"/>
          <w14:ligatures w14:val="none"/>
        </w:rPr>
        <w:t>.</w:t>
      </w:r>
    </w:p>
    <w:p w14:paraId="4DDAF938" w14:textId="77777777" w:rsidR="003F41F5" w:rsidRPr="00442E56" w:rsidRDefault="003F41F5" w:rsidP="00E301C6">
      <w:pPr>
        <w:spacing w:after="0" w:line="240" w:lineRule="auto"/>
        <w:jc w:val="both"/>
        <w:rPr>
          <w:rFonts w:ascii="Arial" w:eastAsia="Times New Roman" w:hAnsi="Arial" w:cs="Arial"/>
          <w:color w:val="000000"/>
          <w:kern w:val="0"/>
          <w:sz w:val="20"/>
          <w:szCs w:val="20"/>
          <w:lang w:eastAsia="cs-CZ"/>
          <w14:ligatures w14:val="none"/>
        </w:rPr>
      </w:pPr>
    </w:p>
    <w:p w14:paraId="23CF0D29" w14:textId="77777777" w:rsidR="00315297" w:rsidRPr="00442E56" w:rsidRDefault="00315297"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Klub absolventů</w:t>
      </w:r>
    </w:p>
    <w:p w14:paraId="6B306F8B" w14:textId="77777777" w:rsidR="00315297" w:rsidRPr="00442E56" w:rsidRDefault="00315297" w:rsidP="00E301C6">
      <w:pPr>
        <w:spacing w:after="0" w:line="240" w:lineRule="auto"/>
        <w:jc w:val="both"/>
        <w:rPr>
          <w:rFonts w:ascii="Arial" w:eastAsia="Times New Roman" w:hAnsi="Arial" w:cs="Arial"/>
          <w:color w:val="000000"/>
          <w:kern w:val="0"/>
          <w:sz w:val="20"/>
          <w:szCs w:val="20"/>
          <w:lang w:eastAsia="cs-CZ"/>
          <w14:ligatures w14:val="none"/>
        </w:rPr>
      </w:pPr>
    </w:p>
    <w:p w14:paraId="0B5FDC04" w14:textId="77CD2887" w:rsidR="003F41F5" w:rsidRPr="00442E56" w:rsidRDefault="003F41F5"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Prostřednictvím webových stránek UTB se absolventi mohou kdykoli zaregistrovat do klubu absolventů UTB. Klub absolventů UTB měl k 31. 12. 2025 celkem 7 943 členů.  Absolventům je 4x ročně zasílán newsletter, který je informuje o dění a novinkách na UTB. V r</w:t>
      </w:r>
      <w:r w:rsidR="00B00A70" w:rsidRPr="00442E56">
        <w:rPr>
          <w:rFonts w:ascii="Arial" w:eastAsia="Times New Roman" w:hAnsi="Arial" w:cs="Arial"/>
          <w:color w:val="000000"/>
          <w:kern w:val="0"/>
          <w:sz w:val="20"/>
          <w:szCs w:val="20"/>
          <w:lang w:eastAsia="cs-CZ"/>
          <w14:ligatures w14:val="none"/>
        </w:rPr>
        <w:t>oce</w:t>
      </w:r>
      <w:r w:rsidRPr="00442E56">
        <w:rPr>
          <w:rFonts w:ascii="Arial" w:eastAsia="Times New Roman" w:hAnsi="Arial" w:cs="Arial"/>
          <w:color w:val="000000"/>
          <w:kern w:val="0"/>
          <w:sz w:val="20"/>
          <w:szCs w:val="20"/>
          <w:lang w:eastAsia="cs-CZ"/>
          <w14:ligatures w14:val="none"/>
        </w:rPr>
        <w:t xml:space="preserve"> 2025 jsme započali </w:t>
      </w:r>
      <w:r w:rsidR="00315297" w:rsidRPr="00442E56">
        <w:rPr>
          <w:rFonts w:ascii="Arial" w:eastAsia="Times New Roman" w:hAnsi="Arial" w:cs="Arial"/>
          <w:color w:val="000000"/>
          <w:kern w:val="0"/>
          <w:sz w:val="20"/>
          <w:szCs w:val="20"/>
          <w:lang w:eastAsia="cs-CZ"/>
          <w14:ligatures w14:val="none"/>
        </w:rPr>
        <w:t>s</w:t>
      </w:r>
      <w:r w:rsidRPr="00442E56">
        <w:rPr>
          <w:rFonts w:ascii="Arial" w:eastAsia="Times New Roman" w:hAnsi="Arial" w:cs="Arial"/>
          <w:color w:val="000000"/>
          <w:kern w:val="0"/>
          <w:sz w:val="20"/>
          <w:szCs w:val="20"/>
          <w:lang w:eastAsia="cs-CZ"/>
          <w14:ligatures w14:val="none"/>
        </w:rPr>
        <w:t xml:space="preserve"> organizováním menších komunitních setkání pro členy Klubu absolventů</w:t>
      </w:r>
      <w:r w:rsidR="00B00A70" w:rsidRPr="00442E56">
        <w:rPr>
          <w:rFonts w:ascii="Arial" w:eastAsia="Times New Roman" w:hAnsi="Arial" w:cs="Arial"/>
          <w:color w:val="000000"/>
          <w:kern w:val="0"/>
          <w:sz w:val="20"/>
          <w:szCs w:val="20"/>
          <w:lang w:eastAsia="cs-CZ"/>
          <w14:ligatures w14:val="none"/>
        </w:rPr>
        <w:t xml:space="preserve">. </w:t>
      </w:r>
    </w:p>
    <w:p w14:paraId="13701889" w14:textId="50AAC441" w:rsidR="00F30AF2" w:rsidRPr="00442E56" w:rsidRDefault="00F30AF2" w:rsidP="66F20A4C">
      <w:pPr>
        <w:spacing w:after="0" w:line="240" w:lineRule="auto"/>
        <w:jc w:val="both"/>
        <w:rPr>
          <w:rFonts w:ascii="Arial" w:eastAsia="Times New Roman" w:hAnsi="Arial" w:cs="Arial"/>
          <w:color w:val="000000"/>
          <w:kern w:val="0"/>
          <w:sz w:val="20"/>
          <w:szCs w:val="20"/>
          <w:lang w:eastAsia="cs-CZ"/>
          <w14:ligatures w14:val="none"/>
        </w:rPr>
      </w:pPr>
    </w:p>
    <w:p w14:paraId="22ABB7CA" w14:textId="2278E82F" w:rsidR="00B00A70" w:rsidRPr="00442E56" w:rsidRDefault="00B00A70"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S</w:t>
      </w:r>
      <w:r w:rsidR="003F41F5" w:rsidRPr="00442E56">
        <w:rPr>
          <w:rFonts w:ascii="Arial" w:eastAsia="Times New Roman" w:hAnsi="Arial" w:cs="Arial"/>
          <w:color w:val="000000"/>
          <w:kern w:val="0"/>
          <w:sz w:val="20"/>
          <w:szCs w:val="20"/>
          <w:u w:val="single"/>
          <w:lang w:eastAsia="cs-CZ"/>
          <w14:ligatures w14:val="none"/>
        </w:rPr>
        <w:t>tudentsk</w:t>
      </w:r>
      <w:r w:rsidRPr="00442E56">
        <w:rPr>
          <w:rFonts w:ascii="Arial" w:eastAsia="Times New Roman" w:hAnsi="Arial" w:cs="Arial"/>
          <w:color w:val="000000"/>
          <w:kern w:val="0"/>
          <w:sz w:val="20"/>
          <w:szCs w:val="20"/>
          <w:u w:val="single"/>
          <w:lang w:eastAsia="cs-CZ"/>
          <w14:ligatures w14:val="none"/>
        </w:rPr>
        <w:t>é spolky</w:t>
      </w:r>
    </w:p>
    <w:p w14:paraId="20863F10" w14:textId="77777777" w:rsidR="00B00A70" w:rsidRPr="00442E56" w:rsidRDefault="00B00A70" w:rsidP="00E301C6">
      <w:pPr>
        <w:spacing w:after="0" w:line="240" w:lineRule="auto"/>
        <w:jc w:val="both"/>
        <w:rPr>
          <w:rFonts w:ascii="Arial" w:eastAsia="Times New Roman" w:hAnsi="Arial" w:cs="Arial"/>
          <w:color w:val="000000"/>
          <w:kern w:val="0"/>
          <w:sz w:val="20"/>
          <w:szCs w:val="20"/>
          <w:u w:val="single"/>
          <w:lang w:eastAsia="cs-CZ"/>
          <w14:ligatures w14:val="none"/>
        </w:rPr>
      </w:pPr>
    </w:p>
    <w:p w14:paraId="53D61057" w14:textId="05DAD6EA" w:rsidR="00F30AF2" w:rsidRPr="00442E56" w:rsidRDefault="00B00A70" w:rsidP="00315297">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Celkem je na UTB registrovaných 12 studentských spolků: Studentská unie UTB, Studentská unie v Uh. Hradišti, ESN Zlín, UTB za klima, Spolek deskových her UTB, Debatní klub UTB, U DANCE UTB, Klub požárního sportu UTB, Šachový klub UTB</w:t>
      </w:r>
      <w:r w:rsidR="000D159C" w:rsidRPr="00442E56">
        <w:rPr>
          <w:rFonts w:ascii="Arial" w:eastAsia="Times New Roman" w:hAnsi="Arial" w:cs="Arial"/>
          <w:color w:val="000000"/>
          <w:kern w:val="0"/>
          <w:sz w:val="20"/>
          <w:szCs w:val="20"/>
          <w:lang w:eastAsia="cs-CZ"/>
          <w14:ligatures w14:val="none"/>
        </w:rPr>
        <w:t xml:space="preserve">, </w:t>
      </w:r>
      <w:r w:rsidR="003F41F5" w:rsidRPr="00442E56">
        <w:rPr>
          <w:rFonts w:ascii="Arial" w:eastAsia="Times New Roman" w:hAnsi="Arial" w:cs="Arial"/>
          <w:color w:val="000000"/>
          <w:kern w:val="0"/>
          <w:sz w:val="20"/>
          <w:szCs w:val="20"/>
          <w:lang w:eastAsia="cs-CZ"/>
          <w14:ligatures w14:val="none"/>
        </w:rPr>
        <w:t>Adoptuj rostlinu,</w:t>
      </w:r>
      <w:r w:rsidRPr="00442E56">
        <w:rPr>
          <w:rFonts w:ascii="Arial" w:eastAsia="Times New Roman" w:hAnsi="Arial" w:cs="Arial"/>
          <w:color w:val="000000"/>
          <w:kern w:val="0"/>
          <w:sz w:val="20"/>
          <w:szCs w:val="20"/>
          <w:lang w:eastAsia="cs-CZ"/>
          <w14:ligatures w14:val="none"/>
        </w:rPr>
        <w:t xml:space="preserve"> </w:t>
      </w:r>
      <w:r w:rsidR="003F41F5" w:rsidRPr="00442E56">
        <w:rPr>
          <w:rFonts w:ascii="Arial" w:eastAsia="Times New Roman" w:hAnsi="Arial" w:cs="Arial"/>
          <w:color w:val="000000"/>
          <w:kern w:val="0"/>
          <w:sz w:val="20"/>
          <w:szCs w:val="20"/>
          <w:lang w:eastAsia="cs-CZ"/>
          <w14:ligatures w14:val="none"/>
        </w:rPr>
        <w:t>Klub TTRPG UTB</w:t>
      </w:r>
      <w:r w:rsidRPr="00442E56">
        <w:rPr>
          <w:rFonts w:ascii="Arial" w:eastAsia="Times New Roman" w:hAnsi="Arial" w:cs="Arial"/>
          <w:color w:val="000000"/>
          <w:kern w:val="0"/>
          <w:sz w:val="20"/>
          <w:szCs w:val="20"/>
          <w:lang w:eastAsia="cs-CZ"/>
          <w14:ligatures w14:val="none"/>
        </w:rPr>
        <w:t xml:space="preserve"> a </w:t>
      </w:r>
      <w:proofErr w:type="spellStart"/>
      <w:r w:rsidR="003F41F5" w:rsidRPr="00442E56">
        <w:rPr>
          <w:rFonts w:ascii="Arial" w:eastAsia="Times New Roman" w:hAnsi="Arial" w:cs="Arial"/>
          <w:color w:val="000000"/>
          <w:kern w:val="0"/>
          <w:sz w:val="20"/>
          <w:szCs w:val="20"/>
          <w:lang w:eastAsia="cs-CZ"/>
          <w14:ligatures w14:val="none"/>
        </w:rPr>
        <w:t>UTBook</w:t>
      </w:r>
      <w:proofErr w:type="spellEnd"/>
      <w:r w:rsidR="003F41F5" w:rsidRPr="00442E56">
        <w:rPr>
          <w:rFonts w:ascii="Arial" w:eastAsia="Times New Roman" w:hAnsi="Arial" w:cs="Arial"/>
          <w:color w:val="000000"/>
          <w:kern w:val="0"/>
          <w:sz w:val="20"/>
          <w:szCs w:val="20"/>
          <w:lang w:eastAsia="cs-CZ"/>
          <w14:ligatures w14:val="none"/>
        </w:rPr>
        <w:t>.</w:t>
      </w:r>
    </w:p>
    <w:p w14:paraId="1B1BC691" w14:textId="77777777" w:rsidR="0022531A" w:rsidRPr="00442E56" w:rsidRDefault="0022531A" w:rsidP="00315297">
      <w:pPr>
        <w:spacing w:after="0" w:line="240" w:lineRule="auto"/>
        <w:jc w:val="both"/>
        <w:rPr>
          <w:rFonts w:ascii="Arial" w:eastAsia="Times New Roman" w:hAnsi="Arial" w:cs="Arial"/>
          <w:b/>
          <w:bCs/>
          <w:kern w:val="0"/>
          <w:sz w:val="20"/>
          <w:szCs w:val="20"/>
          <w:lang w:eastAsia="cs-CZ"/>
          <w14:ligatures w14:val="none"/>
        </w:rPr>
      </w:pPr>
    </w:p>
    <w:p w14:paraId="64D50E66" w14:textId="53FFE5B2" w:rsidR="00D0377E" w:rsidRPr="00442E56" w:rsidRDefault="00D0377E" w:rsidP="00315297">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b/>
          <w:bCs/>
          <w:kern w:val="0"/>
          <w:sz w:val="20"/>
          <w:szCs w:val="20"/>
          <w:lang w:eastAsia="cs-CZ"/>
          <w14:ligatures w14:val="none"/>
        </w:rPr>
        <w:br w:type="page"/>
      </w:r>
    </w:p>
    <w:p w14:paraId="45FD9624" w14:textId="2ED963C3" w:rsidR="002056EA" w:rsidRPr="00442E56" w:rsidRDefault="42E4F398" w:rsidP="00A878D4">
      <w:pPr>
        <w:pStyle w:val="Nadpis2"/>
        <w:rPr>
          <w:rFonts w:eastAsia="Times New Roman"/>
          <w:lang w:eastAsia="cs-CZ"/>
        </w:rPr>
      </w:pPr>
      <w:bookmarkStart w:id="15" w:name="_Toc230181602"/>
      <w:r w:rsidRPr="613B6A1D">
        <w:rPr>
          <w:rFonts w:eastAsia="Times New Roman"/>
          <w:lang w:eastAsia="cs-CZ"/>
        </w:rPr>
        <w:lastRenderedPageBreak/>
        <w:t>Pilíř E: LIDSKÉ ZDROJE, FINANCOVÁNÍ, VNITŘNÍ PROTŘEDÍ UTB VE ZLÍNĚ A STRATEGICKÉ ŘÍZENÍ</w:t>
      </w:r>
      <w:bookmarkEnd w:id="15"/>
    </w:p>
    <w:p w14:paraId="18564B5F" w14:textId="77777777" w:rsidR="00F30AF2" w:rsidRPr="00442E56" w:rsidRDefault="00F30AF2" w:rsidP="00E301C6">
      <w:pPr>
        <w:spacing w:after="0" w:line="240" w:lineRule="auto"/>
        <w:jc w:val="both"/>
        <w:rPr>
          <w:rFonts w:ascii="Arial" w:eastAsia="Times New Roman" w:hAnsi="Arial" w:cs="Arial"/>
          <w:color w:val="000000"/>
          <w:kern w:val="0"/>
          <w:sz w:val="20"/>
          <w:szCs w:val="20"/>
          <w:lang w:eastAsia="cs-CZ"/>
          <w14:ligatures w14:val="none"/>
        </w:rPr>
      </w:pPr>
    </w:p>
    <w:p w14:paraId="73D263F7" w14:textId="77777777" w:rsidR="00F30AF2" w:rsidRPr="00442E56" w:rsidRDefault="00F30AF2"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Pilíř zaměřený na lidské zdroje, financování, vnitřní prostředí univerzity a strategické řízení představuje komplexní oblast, která vytváří základ pro fungování univerzity jako celku. Strategické cíle v tomto pilíři zahrnují efektivní rozvoj lidských zdrojů, diverzifikaci a stabilizaci finančních zdrojů, zlepšování vnitřní ho prostředí a infrastruktury univerzity, a posilování systémů strategického a kvalitativního řízení. Tyto cíle jsou zaměřeny na vytváření optimálních podmínek pro realizaci vzdělávacích, výzkumných a dalších aktivit univerzity a na posilování její konkurenceschopnosti a udržitelnosti.</w:t>
      </w:r>
    </w:p>
    <w:p w14:paraId="19753A85" w14:textId="6951EE0B" w:rsidR="00104C7C" w:rsidRPr="00442E56" w:rsidRDefault="00F30AF2"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Prioritou je r</w:t>
      </w:r>
      <w:r w:rsidR="00104C7C" w:rsidRPr="00442E56">
        <w:rPr>
          <w:rFonts w:ascii="Arial" w:eastAsia="Times New Roman" w:hAnsi="Arial" w:cs="Arial"/>
          <w:color w:val="000000"/>
          <w:kern w:val="0"/>
          <w:sz w:val="20"/>
          <w:szCs w:val="20"/>
          <w:lang w:eastAsia="cs-CZ"/>
          <w14:ligatures w14:val="none"/>
        </w:rPr>
        <w:t>ozvíjet vnitřní prostředí UTB ve Zlíně jako prostředí inspirující a motivující k práci a studiu, ke spolupráci uvnitř i navenek, podporující sounáležitost ke značce UTB, jejím hodnotám a respektující dodržování vnitřních pravidel univerzity</w:t>
      </w:r>
    </w:p>
    <w:p w14:paraId="15261565" w14:textId="77777777" w:rsidR="00F30AF2" w:rsidRPr="00442E56" w:rsidRDefault="00F30AF2" w:rsidP="00F30AF2">
      <w:pPr>
        <w:jc w:val="both"/>
        <w:rPr>
          <w:rFonts w:ascii="Arial" w:hAnsi="Arial" w:cs="Arial"/>
          <w:b/>
          <w:bCs/>
          <w:sz w:val="20"/>
          <w:szCs w:val="20"/>
        </w:rPr>
      </w:pPr>
    </w:p>
    <w:p w14:paraId="1211341B" w14:textId="77777777" w:rsidR="00BE3278" w:rsidRPr="00442E56" w:rsidRDefault="00F30AF2" w:rsidP="00BE3278">
      <w:pPr>
        <w:jc w:val="both"/>
        <w:rPr>
          <w:rFonts w:ascii="Arial" w:hAnsi="Arial" w:cs="Arial"/>
          <w:b/>
          <w:bCs/>
          <w:sz w:val="20"/>
          <w:szCs w:val="20"/>
        </w:rPr>
      </w:pPr>
      <w:r w:rsidRPr="00442E56">
        <w:rPr>
          <w:rFonts w:ascii="Arial" w:hAnsi="Arial" w:cs="Arial"/>
          <w:b/>
          <w:bCs/>
          <w:sz w:val="20"/>
          <w:szCs w:val="20"/>
        </w:rPr>
        <w:t>Mezi zásadní opatření tohoto pilíře patří:</w:t>
      </w:r>
    </w:p>
    <w:p w14:paraId="4B57C5D1" w14:textId="3B49C459" w:rsidR="00F30AF2" w:rsidRPr="00442E56" w:rsidRDefault="4BF7903C" w:rsidP="00121E69">
      <w:pPr>
        <w:pStyle w:val="Odstavecseseznamem"/>
        <w:numPr>
          <w:ilvl w:val="0"/>
          <w:numId w:val="15"/>
        </w:numPr>
        <w:jc w:val="both"/>
        <w:rPr>
          <w:rFonts w:ascii="Arial" w:hAnsi="Arial" w:cs="Arial"/>
          <w:sz w:val="20"/>
          <w:szCs w:val="20"/>
        </w:rPr>
      </w:pPr>
      <w:r w:rsidRPr="00442E56">
        <w:rPr>
          <w:rFonts w:ascii="Arial" w:eastAsia="Times New Roman" w:hAnsi="Arial" w:cs="Arial"/>
          <w:color w:val="000000"/>
          <w:kern w:val="0"/>
          <w:sz w:val="20"/>
          <w:szCs w:val="20"/>
          <w:lang w:eastAsia="cs-CZ"/>
          <w14:ligatures w14:val="none"/>
        </w:rPr>
        <w:t>realizace projektů strategického charakteru</w:t>
      </w:r>
    </w:p>
    <w:p w14:paraId="22507CCD" w14:textId="3A424F7F" w:rsidR="00F30AF2" w:rsidRPr="00442E56" w:rsidRDefault="7F686AAE" w:rsidP="00121E69">
      <w:pPr>
        <w:pStyle w:val="Odstavecseseznamem"/>
        <w:numPr>
          <w:ilvl w:val="0"/>
          <w:numId w:val="15"/>
        </w:numPr>
        <w:jc w:val="both"/>
        <w:rPr>
          <w:rFonts w:ascii="Arial" w:eastAsia="Times New Roman" w:hAnsi="Arial" w:cs="Arial"/>
          <w:color w:val="000000" w:themeColor="text1"/>
          <w:sz w:val="20"/>
          <w:szCs w:val="20"/>
          <w:lang w:eastAsia="cs-CZ"/>
        </w:rPr>
      </w:pPr>
      <w:r w:rsidRPr="31A88D38">
        <w:rPr>
          <w:rFonts w:ascii="Arial" w:eastAsia="Times New Roman" w:hAnsi="Arial" w:cs="Arial"/>
          <w:color w:val="000000" w:themeColor="text1"/>
          <w:sz w:val="20"/>
          <w:szCs w:val="20"/>
          <w:lang w:eastAsia="cs-CZ"/>
        </w:rPr>
        <w:t xml:space="preserve">rozvoj lidských zdrojů </w:t>
      </w:r>
    </w:p>
    <w:p w14:paraId="0C182B39" w14:textId="6D50A033" w:rsidR="00F30AF2" w:rsidRPr="00442E56" w:rsidRDefault="7F686AAE" w:rsidP="00121E69">
      <w:pPr>
        <w:pStyle w:val="Odstavecseseznamem"/>
        <w:numPr>
          <w:ilvl w:val="0"/>
          <w:numId w:val="15"/>
        </w:numPr>
        <w:jc w:val="both"/>
        <w:rPr>
          <w:rFonts w:ascii="Arial" w:eastAsia="Times New Roman" w:hAnsi="Arial" w:cs="Arial"/>
          <w:color w:val="000000" w:themeColor="text1"/>
          <w:sz w:val="20"/>
          <w:szCs w:val="20"/>
          <w:lang w:eastAsia="cs-CZ"/>
        </w:rPr>
      </w:pPr>
      <w:r w:rsidRPr="31A88D38">
        <w:rPr>
          <w:rFonts w:ascii="Arial" w:eastAsia="Times New Roman" w:hAnsi="Arial" w:cs="Arial"/>
          <w:color w:val="000000" w:themeColor="text1"/>
          <w:sz w:val="20"/>
          <w:szCs w:val="20"/>
          <w:lang w:eastAsia="cs-CZ"/>
        </w:rPr>
        <w:t>environmentální udržitelnost</w:t>
      </w:r>
    </w:p>
    <w:p w14:paraId="598CF667" w14:textId="7F95A9CA" w:rsidR="00F30AF2" w:rsidRPr="00442E56" w:rsidRDefault="4BF7903C" w:rsidP="00121E69">
      <w:pPr>
        <w:pStyle w:val="Odstavecseseznamem"/>
        <w:numPr>
          <w:ilvl w:val="0"/>
          <w:numId w:val="15"/>
        </w:numPr>
        <w:jc w:val="both"/>
        <w:rPr>
          <w:rFonts w:ascii="Arial" w:eastAsia="Times New Roman" w:hAnsi="Arial" w:cs="Arial"/>
          <w:color w:val="000000" w:themeColor="text1"/>
          <w:sz w:val="20"/>
          <w:szCs w:val="20"/>
          <w:lang w:eastAsia="cs-CZ"/>
        </w:rPr>
      </w:pPr>
      <w:r w:rsidRPr="66F20A4C">
        <w:rPr>
          <w:rFonts w:ascii="Arial" w:eastAsia="Times New Roman" w:hAnsi="Arial" w:cs="Arial"/>
          <w:color w:val="000000" w:themeColor="text1"/>
          <w:sz w:val="20"/>
          <w:szCs w:val="20"/>
          <w:lang w:eastAsia="cs-CZ"/>
        </w:rPr>
        <w:t>zkvalitňování služeb Knihovny a KMZ</w:t>
      </w:r>
    </w:p>
    <w:p w14:paraId="43293103" w14:textId="412520CD" w:rsidR="4BF7903C" w:rsidRDefault="4BF7903C" w:rsidP="66F20A4C">
      <w:pPr>
        <w:spacing w:after="0" w:line="240" w:lineRule="auto"/>
        <w:jc w:val="both"/>
        <w:rPr>
          <w:rFonts w:ascii="Arial" w:eastAsia="Times New Roman" w:hAnsi="Arial" w:cs="Arial"/>
          <w:b/>
          <w:bCs/>
          <w:color w:val="000000" w:themeColor="text1"/>
          <w:sz w:val="20"/>
          <w:szCs w:val="20"/>
          <w:lang w:eastAsia="cs-CZ"/>
        </w:rPr>
      </w:pPr>
      <w:r w:rsidRPr="66F20A4C">
        <w:rPr>
          <w:rFonts w:ascii="Arial" w:eastAsia="Times New Roman" w:hAnsi="Arial" w:cs="Arial"/>
          <w:b/>
          <w:bCs/>
          <w:color w:val="000000" w:themeColor="text1"/>
          <w:sz w:val="20"/>
          <w:szCs w:val="20"/>
          <w:lang w:eastAsia="cs-CZ"/>
        </w:rPr>
        <w:t>Strategické rozvojové projekty</w:t>
      </w:r>
    </w:p>
    <w:p w14:paraId="4452BD60" w14:textId="520DCD90"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5E763410" w14:textId="77777777" w:rsidR="006A11D4" w:rsidRPr="00442E56" w:rsidRDefault="006A11D4" w:rsidP="006A11D4">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Projekt MILAN</w:t>
      </w:r>
    </w:p>
    <w:p w14:paraId="77B82B84" w14:textId="77777777" w:rsidR="006A11D4" w:rsidRPr="00442E56" w:rsidRDefault="006A11D4" w:rsidP="006A11D4">
      <w:pPr>
        <w:spacing w:after="0" w:line="240" w:lineRule="auto"/>
        <w:jc w:val="both"/>
        <w:rPr>
          <w:rFonts w:ascii="Arial" w:eastAsia="Times New Roman" w:hAnsi="Arial" w:cs="Arial"/>
          <w:color w:val="000000"/>
          <w:kern w:val="0"/>
          <w:sz w:val="20"/>
          <w:szCs w:val="20"/>
          <w:u w:val="single"/>
          <w:lang w:eastAsia="cs-CZ"/>
          <w14:ligatures w14:val="none"/>
        </w:rPr>
      </w:pPr>
    </w:p>
    <w:p w14:paraId="6F6A61C2" w14:textId="77777777" w:rsidR="006A11D4" w:rsidRPr="00442E56" w:rsidRDefault="006A11D4" w:rsidP="006A11D4">
      <w:pPr>
        <w:spacing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Projekt „Modernizace infrastruktury a lepší akademické nástroje“ (MILAN) je zaměřen na podporu rozvoje bakalářských, magisterských, navazujících magisterských a doktorských studijních programů UTB ve Zlíně. Hlavním cílem je pomocí pořízení nové či modernizace stávající infrastruktury podpořit studijní úspěšnost studentů všech stupňů studia. Dochází k rekonstrukci a vybavení prostor nezbytných pro úspěšnou internacionalizaci (</w:t>
      </w:r>
      <w:proofErr w:type="spellStart"/>
      <w:r w:rsidRPr="00442E56">
        <w:rPr>
          <w:rFonts w:ascii="Arial" w:eastAsia="Times New Roman" w:hAnsi="Arial" w:cs="Arial"/>
          <w:color w:val="000000"/>
          <w:kern w:val="0"/>
          <w:sz w:val="20"/>
          <w:szCs w:val="20"/>
          <w:lang w:eastAsia="cs-CZ"/>
          <w14:ligatures w14:val="none"/>
        </w:rPr>
        <w:t>Welcome</w:t>
      </w:r>
      <w:proofErr w:type="spellEnd"/>
      <w:r w:rsidRPr="00442E56">
        <w:rPr>
          <w:rFonts w:ascii="Arial" w:eastAsia="Times New Roman" w:hAnsi="Arial" w:cs="Arial"/>
          <w:color w:val="000000"/>
          <w:kern w:val="0"/>
          <w:sz w:val="20"/>
          <w:szCs w:val="20"/>
          <w:lang w:eastAsia="cs-CZ"/>
          <w14:ligatures w14:val="none"/>
        </w:rPr>
        <w:t xml:space="preserve"> Centre) a Job Centra UTB ve Zlíně. </w:t>
      </w:r>
    </w:p>
    <w:p w14:paraId="5F354497" w14:textId="77777777" w:rsidR="006A11D4" w:rsidRPr="00442E56" w:rsidRDefault="006A11D4" w:rsidP="006A11D4">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Projekt RADOST</w:t>
      </w:r>
    </w:p>
    <w:p w14:paraId="19952B1A" w14:textId="77777777" w:rsidR="006A11D4" w:rsidRPr="00442E56" w:rsidRDefault="006A11D4" w:rsidP="006A11D4">
      <w:pPr>
        <w:spacing w:after="0" w:line="240" w:lineRule="auto"/>
        <w:jc w:val="both"/>
        <w:rPr>
          <w:rFonts w:ascii="Arial" w:eastAsia="Times New Roman" w:hAnsi="Arial" w:cs="Arial"/>
          <w:color w:val="000000"/>
          <w:kern w:val="0"/>
          <w:sz w:val="20"/>
          <w:szCs w:val="20"/>
          <w:u w:val="single"/>
          <w:lang w:eastAsia="cs-CZ"/>
          <w14:ligatures w14:val="none"/>
        </w:rPr>
      </w:pPr>
    </w:p>
    <w:p w14:paraId="0AA33A8C" w14:textId="77777777" w:rsidR="006A11D4" w:rsidRPr="00442E56" w:rsidRDefault="006A11D4" w:rsidP="006A11D4">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Projekt „Rozvoj adekvátní infrastruktury doktorských studijních programů na UTB ve Zlíně“ (RADOST) je zaměřen na podporu rozvoje doktorských studijních programů (DSP) realizovaných na UTB ve Zlíně. V průběhu realizace projektu dochází k pořízení moderního přístrojového vybavení i k zajištění vybavení DSP audiovizuální a výpočetní technikou, interiérem atd. Na vybraných součástech UTB ve Zlíně (Fakulta managementu a ekonomiky, Fakulta aplikované informatiky) probíhá rekonstrukce prostor vyčleněných pro výuku studentů DSP či pro výzkum realizovaný studenty DSP.</w:t>
      </w:r>
    </w:p>
    <w:p w14:paraId="3309C5E2" w14:textId="77777777" w:rsidR="006A11D4" w:rsidRPr="00442E56" w:rsidRDefault="006A11D4" w:rsidP="006A11D4">
      <w:pPr>
        <w:spacing w:after="0" w:line="240" w:lineRule="auto"/>
        <w:jc w:val="both"/>
        <w:rPr>
          <w:rFonts w:ascii="Arial" w:eastAsia="Times New Roman" w:hAnsi="Arial" w:cs="Arial"/>
          <w:color w:val="000000"/>
          <w:kern w:val="0"/>
          <w:sz w:val="20"/>
          <w:szCs w:val="20"/>
          <w:u w:val="single"/>
          <w:lang w:eastAsia="cs-CZ"/>
          <w14:ligatures w14:val="none"/>
        </w:rPr>
      </w:pPr>
    </w:p>
    <w:p w14:paraId="18F92B59" w14:textId="77777777" w:rsidR="006A11D4" w:rsidRPr="00442E56" w:rsidRDefault="006A11D4" w:rsidP="006A11D4">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Projekt POSTUP</w:t>
      </w:r>
    </w:p>
    <w:p w14:paraId="2A00AA4F" w14:textId="77777777" w:rsidR="006A11D4" w:rsidRPr="00442E56" w:rsidRDefault="006A11D4" w:rsidP="006A11D4">
      <w:pPr>
        <w:spacing w:after="0" w:line="240" w:lineRule="auto"/>
        <w:jc w:val="both"/>
        <w:rPr>
          <w:rFonts w:ascii="Arial" w:eastAsia="Times New Roman" w:hAnsi="Arial" w:cs="Arial"/>
          <w:color w:val="000000"/>
          <w:kern w:val="0"/>
          <w:sz w:val="20"/>
          <w:szCs w:val="20"/>
          <w:u w:val="single"/>
          <w:lang w:eastAsia="cs-CZ"/>
          <w14:ligatures w14:val="none"/>
        </w:rPr>
      </w:pPr>
    </w:p>
    <w:p w14:paraId="40443372" w14:textId="77777777" w:rsidR="006A11D4" w:rsidRPr="00442E56" w:rsidRDefault="006A11D4" w:rsidP="66F20A4C">
      <w:pPr>
        <w:spacing w:after="0" w:line="240" w:lineRule="auto"/>
        <w:jc w:val="both"/>
        <w:rPr>
          <w:rFonts w:ascii="Arial" w:eastAsia="Times New Roman" w:hAnsi="Arial" w:cs="Arial"/>
          <w:color w:val="000000" w:themeColor="text1"/>
          <w:sz w:val="20"/>
          <w:szCs w:val="20"/>
          <w:lang w:eastAsia="cs-CZ"/>
        </w:rPr>
      </w:pPr>
      <w:r w:rsidRPr="00442E56">
        <w:rPr>
          <w:rFonts w:ascii="Arial" w:eastAsia="Times New Roman" w:hAnsi="Arial" w:cs="Arial"/>
          <w:color w:val="000000"/>
          <w:kern w:val="0"/>
          <w:sz w:val="20"/>
          <w:szCs w:val="20"/>
          <w:lang w:eastAsia="cs-CZ"/>
          <w14:ligatures w14:val="none"/>
        </w:rPr>
        <w:t xml:space="preserve">UTB získala také projekt „Podpora studentů se specifickými potřebami na UTB ve Zlíně“ (POSTUP), který je zaměřen na rozvoj infrastruktury sloužící pro studenty se specifickými potřebami, a to jak prostřednictvím pořizování nového vybavení, tak prostřednictvím rekonstrukce/adaptace stávajících prostor pro tyto studenty. Cílem projektu je umožnit a usnadnit studentům se specifickými potřebami studium na UTB ve Zlíně, čímž dojde k jejich významnějšímu začlenění do většinové společnosti a zvýšení jejich kvalifikace pro trh práce. </w:t>
      </w:r>
    </w:p>
    <w:p w14:paraId="39113D8F" w14:textId="5927C5AA" w:rsidR="66F20A4C" w:rsidRDefault="66F20A4C" w:rsidP="66F20A4C">
      <w:pPr>
        <w:spacing w:after="0" w:line="240" w:lineRule="auto"/>
        <w:jc w:val="both"/>
        <w:rPr>
          <w:rFonts w:ascii="Arial" w:eastAsia="Times New Roman" w:hAnsi="Arial" w:cs="Arial"/>
          <w:sz w:val="20"/>
          <w:szCs w:val="20"/>
          <w:u w:val="single"/>
          <w:lang w:eastAsia="cs-CZ"/>
        </w:rPr>
      </w:pPr>
    </w:p>
    <w:p w14:paraId="37C3AFB6" w14:textId="17FE5D35" w:rsidR="00BE3278" w:rsidRPr="00442E56" w:rsidRDefault="00BE3278" w:rsidP="66F20A4C">
      <w:pPr>
        <w:spacing w:after="0" w:line="240" w:lineRule="auto"/>
        <w:jc w:val="both"/>
        <w:rPr>
          <w:rFonts w:ascii="Arial" w:eastAsia="Times New Roman" w:hAnsi="Arial" w:cs="Arial"/>
          <w:b/>
          <w:bCs/>
          <w:kern w:val="0"/>
          <w:sz w:val="20"/>
          <w:szCs w:val="20"/>
          <w:lang w:eastAsia="cs-CZ"/>
          <w14:ligatures w14:val="none"/>
        </w:rPr>
      </w:pPr>
      <w:r w:rsidRPr="66F20A4C">
        <w:rPr>
          <w:rFonts w:ascii="Arial" w:eastAsia="Times New Roman" w:hAnsi="Arial" w:cs="Arial"/>
          <w:b/>
          <w:bCs/>
          <w:kern w:val="0"/>
          <w:sz w:val="20"/>
          <w:szCs w:val="20"/>
          <w:lang w:eastAsia="cs-CZ"/>
          <w14:ligatures w14:val="none"/>
        </w:rPr>
        <w:t>Lidské zdroje</w:t>
      </w:r>
    </w:p>
    <w:p w14:paraId="3E365E30" w14:textId="77777777" w:rsidR="00BE3278" w:rsidRPr="00442E56" w:rsidRDefault="00BE3278" w:rsidP="00BE3278">
      <w:pPr>
        <w:spacing w:after="0" w:line="240" w:lineRule="auto"/>
        <w:jc w:val="both"/>
        <w:rPr>
          <w:rFonts w:ascii="Arial" w:eastAsia="Times New Roman" w:hAnsi="Arial" w:cs="Arial"/>
          <w:kern w:val="0"/>
          <w:sz w:val="20"/>
          <w:szCs w:val="20"/>
          <w:lang w:eastAsia="cs-CZ"/>
          <w14:ligatures w14:val="none"/>
        </w:rPr>
      </w:pPr>
    </w:p>
    <w:p w14:paraId="42FD6596" w14:textId="6EC701F3" w:rsidR="00104C7C" w:rsidRPr="00442E56" w:rsidRDefault="00BE3278" w:rsidP="66F20A4C">
      <w:pPr>
        <w:spacing w:after="0" w:line="240" w:lineRule="auto"/>
        <w:jc w:val="both"/>
        <w:rPr>
          <w:rFonts w:ascii="Arial" w:eastAsia="Times New Roman" w:hAnsi="Arial" w:cs="Arial"/>
          <w:sz w:val="20"/>
          <w:szCs w:val="20"/>
          <w:lang w:eastAsia="cs-CZ"/>
        </w:rPr>
      </w:pPr>
      <w:r w:rsidRPr="00442E56">
        <w:rPr>
          <w:rFonts w:ascii="Arial" w:eastAsia="Times New Roman" w:hAnsi="Arial" w:cs="Arial"/>
          <w:kern w:val="0"/>
          <w:sz w:val="20"/>
          <w:szCs w:val="20"/>
          <w:lang w:eastAsia="cs-CZ"/>
          <w14:ligatures w14:val="none"/>
        </w:rPr>
        <w:t xml:space="preserve">V oblasti lidských zdrojů byl kladen důraz na podporu profesního a osobního rozvoje zaměstnaných osob, včetně jejich jazykových kompetencí a pedagogických dovedností. </w:t>
      </w:r>
    </w:p>
    <w:p w14:paraId="182170B7" w14:textId="27FF0CEC" w:rsidR="00104C7C" w:rsidRPr="00442E56" w:rsidRDefault="00104C7C" w:rsidP="66F20A4C">
      <w:pPr>
        <w:spacing w:after="0" w:line="240" w:lineRule="auto"/>
        <w:jc w:val="both"/>
        <w:rPr>
          <w:rFonts w:ascii="Arial" w:eastAsia="Times New Roman" w:hAnsi="Arial" w:cs="Arial"/>
          <w:sz w:val="20"/>
          <w:szCs w:val="20"/>
          <w:lang w:eastAsia="cs-CZ"/>
        </w:rPr>
      </w:pPr>
    </w:p>
    <w:p w14:paraId="534FCE6C" w14:textId="1B4D4DD9" w:rsidR="00104C7C" w:rsidRPr="00442E56" w:rsidRDefault="67DF18F1" w:rsidP="66F20A4C">
      <w:pPr>
        <w:spacing w:after="0" w:line="240" w:lineRule="auto"/>
        <w:jc w:val="both"/>
        <w:rPr>
          <w:rFonts w:ascii="Arial" w:eastAsia="Times New Roman" w:hAnsi="Arial" w:cs="Arial"/>
          <w:sz w:val="20"/>
          <w:szCs w:val="20"/>
          <w:u w:val="single"/>
          <w:lang w:eastAsia="cs-CZ"/>
        </w:rPr>
      </w:pPr>
      <w:r w:rsidRPr="66F20A4C">
        <w:rPr>
          <w:rFonts w:ascii="Arial" w:eastAsia="Times New Roman" w:hAnsi="Arial" w:cs="Arial"/>
          <w:kern w:val="0"/>
          <w:sz w:val="20"/>
          <w:szCs w:val="20"/>
          <w:u w:val="single"/>
          <w:lang w:eastAsia="cs-CZ"/>
          <w14:ligatures w14:val="none"/>
        </w:rPr>
        <w:t>Rozvoj kompetencí</w:t>
      </w:r>
    </w:p>
    <w:p w14:paraId="621F1B13" w14:textId="4BFCA808" w:rsidR="00104C7C" w:rsidRPr="00442E56" w:rsidRDefault="00104C7C" w:rsidP="66F20A4C">
      <w:pPr>
        <w:spacing w:after="0" w:line="240" w:lineRule="auto"/>
        <w:jc w:val="both"/>
        <w:rPr>
          <w:rFonts w:ascii="Arial" w:eastAsia="Times New Roman" w:hAnsi="Arial" w:cs="Arial"/>
          <w:sz w:val="20"/>
          <w:szCs w:val="20"/>
          <w:lang w:eastAsia="cs-CZ"/>
        </w:rPr>
      </w:pPr>
    </w:p>
    <w:p w14:paraId="63132E1F" w14:textId="0275F234" w:rsidR="00104C7C" w:rsidRPr="00442E56" w:rsidRDefault="00BE3278" w:rsidP="00BE3278">
      <w:pPr>
        <w:spacing w:after="0" w:line="240" w:lineRule="auto"/>
        <w:jc w:val="both"/>
        <w:rPr>
          <w:rFonts w:ascii="Arial" w:eastAsia="Times New Roman" w:hAnsi="Arial" w:cs="Arial"/>
          <w:kern w:val="0"/>
          <w:sz w:val="20"/>
          <w:szCs w:val="20"/>
          <w:lang w:eastAsia="cs-CZ"/>
          <w14:ligatures w14:val="none"/>
        </w:rPr>
      </w:pPr>
      <w:r w:rsidRPr="00442E56">
        <w:rPr>
          <w:rFonts w:ascii="Arial" w:eastAsia="Times New Roman" w:hAnsi="Arial" w:cs="Arial"/>
          <w:kern w:val="0"/>
          <w:sz w:val="20"/>
          <w:szCs w:val="20"/>
          <w:lang w:eastAsia="cs-CZ"/>
          <w14:ligatures w14:val="none"/>
        </w:rPr>
        <w:t xml:space="preserve">Současně probíhaly aktivity zaměřené na získávání a udržení talentovaných pracovníků, včetně mladých vědců a akademických pracovníků ze zahraničí. </w:t>
      </w:r>
      <w:r w:rsidR="00104C7C" w:rsidRPr="00442E56">
        <w:rPr>
          <w:rFonts w:ascii="Arial" w:eastAsia="Times New Roman" w:hAnsi="Arial" w:cs="Arial"/>
          <w:kern w:val="0"/>
          <w:sz w:val="20"/>
          <w:szCs w:val="20"/>
          <w:lang w:eastAsia="cs-CZ"/>
          <w14:ligatures w14:val="none"/>
        </w:rPr>
        <w:t>Významným počinem bylo vytvoření nového Mzdového předpisu a Katalogu prací, kdy došlo k systematizaci a standardizaci kompetencí zaměstnanců</w:t>
      </w:r>
      <w:r w:rsidRPr="00442E56">
        <w:rPr>
          <w:rFonts w:ascii="Arial" w:eastAsia="Times New Roman" w:hAnsi="Arial" w:cs="Arial"/>
          <w:kern w:val="0"/>
          <w:sz w:val="20"/>
          <w:szCs w:val="20"/>
          <w:lang w:eastAsia="cs-CZ"/>
          <w14:ligatures w14:val="none"/>
        </w:rPr>
        <w:t>. I</w:t>
      </w:r>
      <w:r w:rsidR="00104C7C" w:rsidRPr="00442E56">
        <w:rPr>
          <w:rFonts w:ascii="Arial" w:eastAsia="Times New Roman" w:hAnsi="Arial" w:cs="Arial"/>
          <w:kern w:val="0"/>
          <w:sz w:val="20"/>
          <w:szCs w:val="20"/>
          <w:lang w:eastAsia="cs-CZ"/>
          <w14:ligatures w14:val="none"/>
        </w:rPr>
        <w:t>nterní komunikace se zaměst</w:t>
      </w:r>
      <w:r w:rsidRPr="00442E56">
        <w:rPr>
          <w:rFonts w:ascii="Arial" w:eastAsia="Times New Roman" w:hAnsi="Arial" w:cs="Arial"/>
          <w:kern w:val="0"/>
          <w:sz w:val="20"/>
          <w:szCs w:val="20"/>
          <w:lang w:eastAsia="cs-CZ"/>
          <w14:ligatures w14:val="none"/>
        </w:rPr>
        <w:t xml:space="preserve">nanci </w:t>
      </w:r>
      <w:r w:rsidR="00104C7C" w:rsidRPr="00442E56">
        <w:rPr>
          <w:rFonts w:ascii="Arial" w:eastAsia="Times New Roman" w:hAnsi="Arial" w:cs="Arial"/>
          <w:color w:val="000000"/>
          <w:kern w:val="0"/>
          <w:sz w:val="20"/>
          <w:szCs w:val="20"/>
          <w:lang w:eastAsia="cs-CZ"/>
          <w14:ligatures w14:val="none"/>
        </w:rPr>
        <w:t xml:space="preserve">probíhá formou newsletteru. </w:t>
      </w:r>
    </w:p>
    <w:p w14:paraId="03472A7C" w14:textId="77777777" w:rsidR="003F41F5" w:rsidRPr="00442E56" w:rsidRDefault="003F41F5" w:rsidP="00E301C6">
      <w:pPr>
        <w:spacing w:after="0" w:line="240" w:lineRule="auto"/>
        <w:jc w:val="both"/>
        <w:rPr>
          <w:rFonts w:ascii="Arial" w:eastAsia="Times New Roman" w:hAnsi="Arial" w:cs="Arial"/>
          <w:color w:val="000000"/>
          <w:kern w:val="0"/>
          <w:sz w:val="20"/>
          <w:szCs w:val="20"/>
          <w:lang w:eastAsia="cs-CZ"/>
          <w14:ligatures w14:val="none"/>
        </w:rPr>
      </w:pPr>
    </w:p>
    <w:p w14:paraId="2AB7548B" w14:textId="57C8E5C7" w:rsidR="00F57D65" w:rsidRPr="00442E56" w:rsidRDefault="00F57D65"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Posílení personální kapacity</w:t>
      </w:r>
    </w:p>
    <w:p w14:paraId="6FBAD8A6" w14:textId="77777777" w:rsidR="00F57D65" w:rsidRPr="00442E56" w:rsidRDefault="00F57D65" w:rsidP="00E301C6">
      <w:pPr>
        <w:spacing w:after="0" w:line="240" w:lineRule="auto"/>
        <w:jc w:val="both"/>
        <w:rPr>
          <w:rFonts w:ascii="Arial" w:eastAsia="Times New Roman" w:hAnsi="Arial" w:cs="Arial"/>
          <w:color w:val="000000"/>
          <w:kern w:val="0"/>
          <w:sz w:val="20"/>
          <w:szCs w:val="20"/>
          <w:lang w:eastAsia="cs-CZ"/>
          <w14:ligatures w14:val="none"/>
        </w:rPr>
      </w:pPr>
    </w:p>
    <w:p w14:paraId="13C08146" w14:textId="4A746E5E" w:rsidR="00104C7C" w:rsidRPr="00442E56" w:rsidRDefault="00104C7C"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Zlínský kraj schválil dotaci pro akademický rok 2025/2026 ve výši 3,086 mil. Kč. Projekt CIT byl realizován a zažádáno o navazující podporu </w:t>
      </w:r>
      <w:proofErr w:type="spellStart"/>
      <w:r w:rsidRPr="00442E56">
        <w:rPr>
          <w:rFonts w:ascii="Arial" w:eastAsia="Times New Roman" w:hAnsi="Arial" w:cs="Arial"/>
          <w:color w:val="000000"/>
          <w:kern w:val="0"/>
          <w:sz w:val="20"/>
          <w:szCs w:val="20"/>
          <w:lang w:eastAsia="cs-CZ"/>
          <w14:ligatures w14:val="none"/>
        </w:rPr>
        <w:t>postdoktorandů</w:t>
      </w:r>
      <w:proofErr w:type="spellEnd"/>
      <w:r w:rsidRPr="00442E56">
        <w:rPr>
          <w:rFonts w:ascii="Arial" w:eastAsia="Times New Roman" w:hAnsi="Arial" w:cs="Arial"/>
          <w:color w:val="000000"/>
          <w:kern w:val="0"/>
          <w:sz w:val="20"/>
          <w:szCs w:val="20"/>
          <w:lang w:eastAsia="cs-CZ"/>
          <w14:ligatures w14:val="none"/>
        </w:rPr>
        <w:t xml:space="preserve"> a mladých vědců ve vymezených oborech.</w:t>
      </w:r>
    </w:p>
    <w:p w14:paraId="51D46F61" w14:textId="77777777" w:rsidR="00104C7C" w:rsidRPr="00442E56" w:rsidRDefault="00104C7C" w:rsidP="00E301C6">
      <w:pPr>
        <w:spacing w:after="0" w:line="240" w:lineRule="auto"/>
        <w:jc w:val="both"/>
        <w:rPr>
          <w:rFonts w:ascii="Arial" w:eastAsia="Times New Roman" w:hAnsi="Arial" w:cs="Arial"/>
          <w:color w:val="000000"/>
          <w:kern w:val="0"/>
          <w:sz w:val="20"/>
          <w:szCs w:val="20"/>
          <w:lang w:eastAsia="cs-CZ"/>
          <w14:ligatures w14:val="none"/>
        </w:rPr>
      </w:pPr>
    </w:p>
    <w:p w14:paraId="5E0A230E" w14:textId="77777777" w:rsidR="00C249C9" w:rsidRPr="00442E56" w:rsidRDefault="00C249C9" w:rsidP="00C249C9">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Transparentní nábor zaměstnanců</w:t>
      </w:r>
    </w:p>
    <w:p w14:paraId="45EFB11E"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 </w:t>
      </w:r>
    </w:p>
    <w:p w14:paraId="176AAE5B" w14:textId="77777777" w:rsidR="00C249C9" w:rsidRPr="00442E56" w:rsidRDefault="00C249C9" w:rsidP="00C249C9">
      <w:pPr>
        <w:spacing w:after="0" w:line="240" w:lineRule="auto"/>
        <w:jc w:val="both"/>
        <w:rPr>
          <w:rFonts w:ascii="Arial" w:eastAsia="Times New Roman" w:hAnsi="Arial" w:cs="Arial"/>
          <w:color w:val="242424"/>
          <w:kern w:val="0"/>
          <w:sz w:val="20"/>
          <w:szCs w:val="20"/>
          <w:lang w:eastAsia="cs-CZ"/>
          <w14:ligatures w14:val="none"/>
        </w:rPr>
      </w:pPr>
      <w:r w:rsidRPr="00442E56">
        <w:rPr>
          <w:rFonts w:ascii="Arial" w:eastAsia="Times New Roman" w:hAnsi="Arial" w:cs="Arial"/>
          <w:color w:val="242424"/>
          <w:kern w:val="0"/>
          <w:sz w:val="20"/>
          <w:szCs w:val="20"/>
          <w:lang w:eastAsia="cs-CZ"/>
          <w14:ligatures w14:val="none"/>
        </w:rPr>
        <w:t>Proces náboru zaměstnanců od zveřejnění výběrového řízení, přes komunikaci s uchazeči, účasti na výběrových řízeních, složení komisí a hodnocení uchazečů probíhá na základě nediskriminačních a transparentních principů.</w:t>
      </w:r>
    </w:p>
    <w:p w14:paraId="72AFA675"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p>
    <w:p w14:paraId="5791C8B2" w14:textId="77777777" w:rsidR="00C249C9" w:rsidRPr="00442E56" w:rsidRDefault="00C249C9" w:rsidP="00C249C9">
      <w:pPr>
        <w:spacing w:after="0" w:line="240" w:lineRule="auto"/>
        <w:jc w:val="both"/>
        <w:rPr>
          <w:rFonts w:ascii="Arial" w:eastAsia="Times New Roman" w:hAnsi="Arial" w:cs="Arial"/>
          <w:kern w:val="0"/>
          <w:sz w:val="20"/>
          <w:szCs w:val="20"/>
          <w:u w:val="single"/>
          <w:lang w:eastAsia="cs-CZ"/>
          <w14:ligatures w14:val="none"/>
        </w:rPr>
      </w:pPr>
      <w:r w:rsidRPr="00442E56">
        <w:rPr>
          <w:rFonts w:ascii="Arial" w:eastAsia="Times New Roman" w:hAnsi="Arial" w:cs="Arial"/>
          <w:kern w:val="0"/>
          <w:sz w:val="20"/>
          <w:szCs w:val="20"/>
          <w:u w:val="single"/>
          <w:lang w:eastAsia="cs-CZ"/>
          <w14:ligatures w14:val="none"/>
        </w:rPr>
        <w:t xml:space="preserve">Implementace GEP – Gender </w:t>
      </w:r>
      <w:proofErr w:type="spellStart"/>
      <w:r w:rsidRPr="00442E56">
        <w:rPr>
          <w:rFonts w:ascii="Arial" w:eastAsia="Times New Roman" w:hAnsi="Arial" w:cs="Arial"/>
          <w:kern w:val="0"/>
          <w:sz w:val="20"/>
          <w:szCs w:val="20"/>
          <w:u w:val="single"/>
          <w:lang w:eastAsia="cs-CZ"/>
          <w14:ligatures w14:val="none"/>
        </w:rPr>
        <w:t>Equality</w:t>
      </w:r>
      <w:proofErr w:type="spellEnd"/>
      <w:r w:rsidRPr="00442E56">
        <w:rPr>
          <w:rFonts w:ascii="Arial" w:eastAsia="Times New Roman" w:hAnsi="Arial" w:cs="Arial"/>
          <w:kern w:val="0"/>
          <w:sz w:val="20"/>
          <w:szCs w:val="20"/>
          <w:u w:val="single"/>
          <w:lang w:eastAsia="cs-CZ"/>
          <w14:ligatures w14:val="none"/>
        </w:rPr>
        <w:t xml:space="preserve"> </w:t>
      </w:r>
      <w:proofErr w:type="spellStart"/>
      <w:r w:rsidRPr="00442E56">
        <w:rPr>
          <w:rFonts w:ascii="Arial" w:eastAsia="Times New Roman" w:hAnsi="Arial" w:cs="Arial"/>
          <w:kern w:val="0"/>
          <w:sz w:val="20"/>
          <w:szCs w:val="20"/>
          <w:u w:val="single"/>
          <w:lang w:eastAsia="cs-CZ"/>
          <w14:ligatures w14:val="none"/>
        </w:rPr>
        <w:t>Plan</w:t>
      </w:r>
      <w:proofErr w:type="spellEnd"/>
    </w:p>
    <w:p w14:paraId="0ECD279D" w14:textId="77777777" w:rsidR="00C249C9" w:rsidRPr="00442E56" w:rsidRDefault="00C249C9" w:rsidP="00C249C9">
      <w:pPr>
        <w:spacing w:after="0" w:line="240" w:lineRule="auto"/>
        <w:jc w:val="both"/>
        <w:rPr>
          <w:rFonts w:ascii="Arial" w:eastAsia="Times New Roman" w:hAnsi="Arial" w:cs="Arial"/>
          <w:kern w:val="0"/>
          <w:sz w:val="20"/>
          <w:szCs w:val="20"/>
          <w:lang w:eastAsia="cs-CZ"/>
          <w14:ligatures w14:val="none"/>
        </w:rPr>
      </w:pPr>
    </w:p>
    <w:p w14:paraId="6F75686E" w14:textId="77777777" w:rsidR="00C249C9" w:rsidRPr="00442E56" w:rsidRDefault="00C249C9" w:rsidP="00C249C9">
      <w:pPr>
        <w:spacing w:after="0" w:line="240" w:lineRule="auto"/>
        <w:jc w:val="both"/>
        <w:rPr>
          <w:rFonts w:ascii="Arial" w:eastAsia="Times New Roman" w:hAnsi="Arial" w:cs="Arial"/>
          <w:color w:val="242424"/>
          <w:kern w:val="0"/>
          <w:sz w:val="20"/>
          <w:szCs w:val="20"/>
          <w:lang w:eastAsia="cs-CZ"/>
          <w14:ligatures w14:val="none"/>
        </w:rPr>
      </w:pPr>
      <w:r w:rsidRPr="00442E56">
        <w:rPr>
          <w:rFonts w:ascii="Arial" w:eastAsia="Times New Roman" w:hAnsi="Arial" w:cs="Arial"/>
          <w:color w:val="242424"/>
          <w:kern w:val="0"/>
          <w:sz w:val="20"/>
          <w:szCs w:val="20"/>
          <w:lang w:eastAsia="cs-CZ"/>
          <w14:ligatures w14:val="none"/>
        </w:rPr>
        <w:t xml:space="preserve">V roce 2025 probíhá podpora celouniverzitních aktivit GEP. Ženy jsou zastoupeny ve vedení, poradních i rozhodovacích orgánech. Mají své zastoupení mezi </w:t>
      </w:r>
      <w:proofErr w:type="spellStart"/>
      <w:r w:rsidRPr="00442E56">
        <w:rPr>
          <w:rFonts w:ascii="Arial" w:eastAsia="Times New Roman" w:hAnsi="Arial" w:cs="Arial"/>
          <w:color w:val="242424"/>
          <w:kern w:val="0"/>
          <w:sz w:val="20"/>
          <w:szCs w:val="20"/>
          <w:lang w:eastAsia="cs-CZ"/>
          <w14:ligatures w14:val="none"/>
        </w:rPr>
        <w:t>postdoktorandy</w:t>
      </w:r>
      <w:proofErr w:type="spellEnd"/>
      <w:r w:rsidRPr="00442E56">
        <w:rPr>
          <w:rFonts w:ascii="Arial" w:eastAsia="Times New Roman" w:hAnsi="Arial" w:cs="Arial"/>
          <w:color w:val="242424"/>
          <w:kern w:val="0"/>
          <w:sz w:val="20"/>
          <w:szCs w:val="20"/>
          <w:lang w:eastAsia="cs-CZ"/>
          <w14:ligatures w14:val="none"/>
        </w:rPr>
        <w:t>, naprostá většina projektových týmů je z hlediska pohlaví diverzních.</w:t>
      </w:r>
    </w:p>
    <w:p w14:paraId="06343F39" w14:textId="77777777" w:rsidR="00C249C9" w:rsidRPr="00442E56" w:rsidRDefault="00C249C9" w:rsidP="00C249C9">
      <w:pPr>
        <w:pStyle w:val="Odstavecseseznamem"/>
        <w:spacing w:after="0" w:line="240" w:lineRule="auto"/>
        <w:ind w:left="360"/>
        <w:jc w:val="both"/>
        <w:rPr>
          <w:rFonts w:ascii="Arial" w:eastAsia="Times New Roman" w:hAnsi="Arial" w:cs="Arial"/>
          <w:color w:val="000000"/>
          <w:kern w:val="0"/>
          <w:sz w:val="20"/>
          <w:szCs w:val="20"/>
          <w:lang w:eastAsia="cs-CZ"/>
          <w14:ligatures w14:val="none"/>
        </w:rPr>
      </w:pPr>
    </w:p>
    <w:p w14:paraId="1D6A198B" w14:textId="77777777" w:rsidR="00C249C9" w:rsidRPr="00442E56" w:rsidRDefault="00C249C9" w:rsidP="00C249C9">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 xml:space="preserve">Interní klima </w:t>
      </w:r>
    </w:p>
    <w:p w14:paraId="0A62A6F1"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p>
    <w:p w14:paraId="05AB1CEF"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Interní klima na UTB bylo v roce 2025 podporováno zřizováním nových studentských spolků a přípravou HR </w:t>
      </w:r>
      <w:proofErr w:type="spellStart"/>
      <w:r w:rsidRPr="00442E56">
        <w:rPr>
          <w:rFonts w:ascii="Arial" w:eastAsia="Times New Roman" w:hAnsi="Arial" w:cs="Arial"/>
          <w:color w:val="000000"/>
          <w:kern w:val="0"/>
          <w:sz w:val="20"/>
          <w:szCs w:val="20"/>
          <w:lang w:eastAsia="cs-CZ"/>
          <w14:ligatures w14:val="none"/>
        </w:rPr>
        <w:t>Award</w:t>
      </w:r>
      <w:proofErr w:type="spellEnd"/>
      <w:r w:rsidRPr="00442E56">
        <w:rPr>
          <w:rFonts w:ascii="Arial" w:eastAsia="Times New Roman" w:hAnsi="Arial" w:cs="Arial"/>
          <w:color w:val="000000"/>
          <w:kern w:val="0"/>
          <w:sz w:val="20"/>
          <w:szCs w:val="20"/>
          <w:lang w:eastAsia="cs-CZ"/>
          <w14:ligatures w14:val="none"/>
        </w:rPr>
        <w:t>. Cílem bylo motivovat studenty k zapojení do chodu univerzity. Intenzivní byla spolupráce zejména se Studentskou unií na Plesu UTB a Majálesu, se spolkem UTB za klima a nově vzniklým spolkem Adoptuj rostlinu.</w:t>
      </w:r>
    </w:p>
    <w:p w14:paraId="14B0E8B7" w14:textId="780F7729"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589D7F6E" w14:textId="730880CD" w:rsidR="00C249C9" w:rsidRPr="00442E56" w:rsidRDefault="00C249C9" w:rsidP="66F20A4C">
      <w:pPr>
        <w:spacing w:after="0" w:line="240" w:lineRule="auto"/>
        <w:jc w:val="both"/>
        <w:rPr>
          <w:rFonts w:ascii="Arial" w:eastAsia="Times New Roman" w:hAnsi="Arial" w:cs="Arial"/>
          <w:b/>
          <w:bCs/>
          <w:color w:val="000000"/>
          <w:kern w:val="0"/>
          <w:sz w:val="20"/>
          <w:szCs w:val="20"/>
          <w:lang w:eastAsia="cs-CZ"/>
          <w14:ligatures w14:val="none"/>
        </w:rPr>
      </w:pPr>
      <w:r w:rsidRPr="66F20A4C">
        <w:rPr>
          <w:rFonts w:ascii="Arial" w:eastAsia="Times New Roman" w:hAnsi="Arial" w:cs="Arial"/>
          <w:b/>
          <w:bCs/>
          <w:color w:val="000000"/>
          <w:kern w:val="0"/>
          <w:sz w:val="20"/>
          <w:szCs w:val="20"/>
          <w:lang w:eastAsia="cs-CZ"/>
          <w14:ligatures w14:val="none"/>
        </w:rPr>
        <w:t>Udržitelnost v enviromentální oblasti</w:t>
      </w:r>
    </w:p>
    <w:p w14:paraId="2D2E8910" w14:textId="77777777" w:rsidR="00C249C9" w:rsidRPr="00442E56" w:rsidRDefault="00C249C9" w:rsidP="00C249C9">
      <w:pPr>
        <w:spacing w:after="0" w:line="240" w:lineRule="auto"/>
        <w:jc w:val="both"/>
        <w:rPr>
          <w:rFonts w:ascii="Arial" w:eastAsia="Times New Roman" w:hAnsi="Arial" w:cs="Arial"/>
          <w:color w:val="000000"/>
          <w:kern w:val="0"/>
          <w:sz w:val="20"/>
          <w:szCs w:val="20"/>
          <w:u w:val="single"/>
          <w:lang w:eastAsia="cs-CZ"/>
          <w14:ligatures w14:val="none"/>
        </w:rPr>
      </w:pPr>
    </w:p>
    <w:p w14:paraId="6D4CE614"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UTB se v roce 2025 věnovala projektům směřujícím ke snižování závislosti instituce na fosilních palivech, snižování ekologických a ekonomických dopadů v hospodaření s vodou a odpady a snižování uhlíkové stopy. </w:t>
      </w:r>
    </w:p>
    <w:p w14:paraId="7AD887C7" w14:textId="2B5A5715"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7D6A196F" w14:textId="427578D8" w:rsidR="3334E787" w:rsidRDefault="3334E787" w:rsidP="66F20A4C">
      <w:pPr>
        <w:spacing w:after="0" w:line="240" w:lineRule="auto"/>
        <w:jc w:val="both"/>
        <w:rPr>
          <w:rFonts w:ascii="Arial" w:eastAsia="Times New Roman" w:hAnsi="Arial" w:cs="Arial"/>
          <w:color w:val="000000" w:themeColor="text1"/>
          <w:sz w:val="20"/>
          <w:szCs w:val="20"/>
          <w:u w:val="single"/>
          <w:lang w:eastAsia="cs-CZ"/>
        </w:rPr>
      </w:pPr>
      <w:r w:rsidRPr="66F20A4C">
        <w:rPr>
          <w:rFonts w:ascii="Arial" w:eastAsia="Times New Roman" w:hAnsi="Arial" w:cs="Arial"/>
          <w:color w:val="000000" w:themeColor="text1"/>
          <w:sz w:val="20"/>
          <w:szCs w:val="20"/>
          <w:u w:val="single"/>
          <w:lang w:eastAsia="cs-CZ"/>
        </w:rPr>
        <w:t>Strategie udržitelného rozvoje UTB</w:t>
      </w:r>
    </w:p>
    <w:p w14:paraId="4BB41F87" w14:textId="7C22E838"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3A23811B"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V rámci realizace Akčního plánu Strategie udržitelného rozvoje UTB pro rok 2025 byl zhodnocen projekt výstavby objektu U1 národním nástrojem pro certifikaci kvality budov metodikou </w:t>
      </w:r>
      <w:proofErr w:type="spellStart"/>
      <w:r w:rsidRPr="00442E56">
        <w:rPr>
          <w:rFonts w:ascii="Arial" w:eastAsia="Times New Roman" w:hAnsi="Arial" w:cs="Arial"/>
          <w:color w:val="000000"/>
          <w:kern w:val="0"/>
          <w:sz w:val="20"/>
          <w:szCs w:val="20"/>
          <w:lang w:eastAsia="cs-CZ"/>
          <w14:ligatures w14:val="none"/>
        </w:rPr>
        <w:t>SBToolCZ</w:t>
      </w:r>
      <w:proofErr w:type="spellEnd"/>
      <w:r w:rsidRPr="00442E56">
        <w:rPr>
          <w:rFonts w:ascii="Arial" w:eastAsia="Times New Roman" w:hAnsi="Arial" w:cs="Arial"/>
          <w:color w:val="000000"/>
          <w:kern w:val="0"/>
          <w:sz w:val="20"/>
          <w:szCs w:val="20"/>
          <w:lang w:eastAsia="cs-CZ"/>
          <w14:ligatures w14:val="none"/>
        </w:rPr>
        <w:t xml:space="preserve"> pro budovy terciálního vzdělávání. Byla provedena analýza podpory biodiverzity v okolí objektů UTB ve spolupráci s FLKŘ, zakoupeny zařízení pro sledování ptáků </w:t>
      </w:r>
      <w:proofErr w:type="spellStart"/>
      <w:r w:rsidRPr="00442E56">
        <w:rPr>
          <w:rFonts w:ascii="Arial" w:eastAsia="Times New Roman" w:hAnsi="Arial" w:cs="Arial"/>
          <w:color w:val="000000"/>
          <w:kern w:val="0"/>
          <w:sz w:val="20"/>
          <w:szCs w:val="20"/>
          <w:lang w:eastAsia="cs-CZ"/>
          <w14:ligatures w14:val="none"/>
        </w:rPr>
        <w:t>Birdweather</w:t>
      </w:r>
      <w:proofErr w:type="spellEnd"/>
      <w:r w:rsidRPr="00442E56">
        <w:rPr>
          <w:rFonts w:ascii="Arial" w:eastAsia="Times New Roman" w:hAnsi="Arial" w:cs="Arial"/>
          <w:color w:val="000000"/>
          <w:kern w:val="0"/>
          <w:sz w:val="20"/>
          <w:szCs w:val="20"/>
          <w:lang w:eastAsia="cs-CZ"/>
          <w14:ligatures w14:val="none"/>
        </w:rPr>
        <w:t xml:space="preserve">. </w:t>
      </w:r>
    </w:p>
    <w:p w14:paraId="7F1CBBC0"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Spolu s </w:t>
      </w:r>
      <w:proofErr w:type="spellStart"/>
      <w:r w:rsidRPr="00442E56">
        <w:rPr>
          <w:rFonts w:ascii="Arial" w:eastAsia="Times New Roman" w:hAnsi="Arial" w:cs="Arial"/>
          <w:color w:val="000000"/>
          <w:kern w:val="0"/>
          <w:sz w:val="20"/>
          <w:szCs w:val="20"/>
          <w:lang w:eastAsia="cs-CZ"/>
          <w14:ligatures w14:val="none"/>
        </w:rPr>
        <w:t>FaME</w:t>
      </w:r>
      <w:proofErr w:type="spellEnd"/>
      <w:r w:rsidRPr="00442E56">
        <w:rPr>
          <w:rFonts w:ascii="Arial" w:eastAsia="Times New Roman" w:hAnsi="Arial" w:cs="Arial"/>
          <w:color w:val="000000"/>
          <w:kern w:val="0"/>
          <w:sz w:val="20"/>
          <w:szCs w:val="20"/>
          <w:lang w:eastAsia="cs-CZ"/>
          <w14:ligatures w14:val="none"/>
        </w:rPr>
        <w:t xml:space="preserve"> byla připravena aplikace, provedena studie plochy zeleně pod budovou U11, proveden komplexní energetický audit objektů UTB. Bylo také zadáno zpracování vodního auditu jako výzkum k bakalářské práci. Byla vyhotovena studie realizace vodních prvků u objektu U18 ve spolupráci s FMK. </w:t>
      </w:r>
    </w:p>
    <w:p w14:paraId="0C5BB7E1" w14:textId="77777777" w:rsidR="00C249C9" w:rsidRPr="00442E56" w:rsidRDefault="00C249C9" w:rsidP="00C249C9">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V rámci odpadového hospodářství byla realizována úprava designu odpadkových košů a akce na výměnu oblečení a rostlin. V oblasti hospodaření s vodou byly pořízeny </w:t>
      </w:r>
      <w:proofErr w:type="spellStart"/>
      <w:r w:rsidRPr="00442E56">
        <w:rPr>
          <w:rFonts w:ascii="Arial" w:eastAsia="Times New Roman" w:hAnsi="Arial" w:cs="Arial"/>
          <w:color w:val="000000"/>
          <w:kern w:val="0"/>
          <w:sz w:val="20"/>
          <w:szCs w:val="20"/>
          <w:lang w:eastAsia="cs-CZ"/>
          <w14:ligatures w14:val="none"/>
        </w:rPr>
        <w:t>výdejníky</w:t>
      </w:r>
      <w:proofErr w:type="spellEnd"/>
      <w:r w:rsidRPr="00442E56">
        <w:rPr>
          <w:rFonts w:ascii="Arial" w:eastAsia="Times New Roman" w:hAnsi="Arial" w:cs="Arial"/>
          <w:color w:val="000000"/>
          <w:kern w:val="0"/>
          <w:sz w:val="20"/>
          <w:szCs w:val="20"/>
          <w:lang w:eastAsia="cs-CZ"/>
          <w14:ligatures w14:val="none"/>
        </w:rPr>
        <w:t xml:space="preserve"> pitné vody LOKNI. V oblasti dopravy byl realizován průzkum udržitelné mobility. Zaměstnanci a studenti mají k dispozici zvýhodněně sdílená kola NEXTBIKE. Do projektu „</w:t>
      </w:r>
      <w:r w:rsidRPr="00442E56">
        <w:rPr>
          <w:rFonts w:ascii="Arial" w:eastAsia="Times New Roman" w:hAnsi="Arial" w:cs="Arial"/>
          <w:b/>
          <w:bCs/>
          <w:color w:val="000000"/>
          <w:kern w:val="0"/>
          <w:sz w:val="20"/>
          <w:szCs w:val="20"/>
          <w:lang w:eastAsia="cs-CZ"/>
          <w14:ligatures w14:val="none"/>
        </w:rPr>
        <w:t xml:space="preserve">Do práce na kole, koloběžce či pěšky“ </w:t>
      </w:r>
      <w:r w:rsidRPr="00442E56">
        <w:rPr>
          <w:rFonts w:ascii="Arial" w:eastAsia="Times New Roman" w:hAnsi="Arial" w:cs="Arial"/>
          <w:color w:val="000000"/>
          <w:kern w:val="0"/>
          <w:sz w:val="20"/>
          <w:szCs w:val="20"/>
          <w:lang w:eastAsia="cs-CZ"/>
          <w14:ligatures w14:val="none"/>
        </w:rPr>
        <w:t xml:space="preserve">se zapojilo 94 zaměstnanců (13 666 km). </w:t>
      </w:r>
    </w:p>
    <w:p w14:paraId="7F4DBDAD" w14:textId="77777777" w:rsidR="004D4055" w:rsidRPr="00442E56" w:rsidRDefault="004D4055" w:rsidP="00E301C6">
      <w:pPr>
        <w:spacing w:after="0" w:line="240" w:lineRule="auto"/>
        <w:jc w:val="both"/>
        <w:rPr>
          <w:rFonts w:ascii="Arial" w:eastAsia="Times New Roman" w:hAnsi="Arial" w:cs="Arial"/>
          <w:color w:val="000000"/>
          <w:kern w:val="0"/>
          <w:sz w:val="20"/>
          <w:szCs w:val="20"/>
          <w:lang w:eastAsia="cs-CZ"/>
          <w14:ligatures w14:val="none"/>
        </w:rPr>
      </w:pPr>
    </w:p>
    <w:p w14:paraId="7A071D1F" w14:textId="2BC9755C" w:rsidR="006A11D4" w:rsidRPr="00442E56" w:rsidRDefault="75349906" w:rsidP="455E33DC">
      <w:pPr>
        <w:spacing w:after="0" w:line="240" w:lineRule="auto"/>
        <w:jc w:val="both"/>
        <w:rPr>
          <w:rFonts w:ascii="Arial" w:eastAsia="Times New Roman" w:hAnsi="Arial" w:cs="Arial"/>
          <w:b/>
          <w:bCs/>
          <w:color w:val="000000" w:themeColor="text1"/>
          <w:sz w:val="20"/>
          <w:szCs w:val="20"/>
          <w:lang w:eastAsia="cs-CZ"/>
        </w:rPr>
      </w:pPr>
      <w:r w:rsidRPr="66F20A4C">
        <w:rPr>
          <w:rFonts w:ascii="Arial" w:eastAsia="Times New Roman" w:hAnsi="Arial" w:cs="Arial"/>
          <w:b/>
          <w:bCs/>
          <w:color w:val="000000"/>
          <w:kern w:val="0"/>
          <w:sz w:val="20"/>
          <w:szCs w:val="20"/>
          <w:lang w:eastAsia="cs-CZ"/>
          <w14:ligatures w14:val="none"/>
        </w:rPr>
        <w:t xml:space="preserve">Knihovny UTB a </w:t>
      </w:r>
      <w:r w:rsidRPr="455E33DC">
        <w:rPr>
          <w:rFonts w:ascii="Arial" w:eastAsia="Times New Roman" w:hAnsi="Arial" w:cs="Arial"/>
          <w:b/>
          <w:bCs/>
          <w:color w:val="000000" w:themeColor="text1"/>
          <w:sz w:val="20"/>
          <w:szCs w:val="20"/>
          <w:lang w:eastAsia="cs-CZ"/>
        </w:rPr>
        <w:t>Koleje a menza</w:t>
      </w:r>
    </w:p>
    <w:p w14:paraId="7AF0BC60" w14:textId="51ED725D" w:rsidR="006A11D4" w:rsidRPr="00442E56" w:rsidRDefault="006A11D4" w:rsidP="66F20A4C">
      <w:pPr>
        <w:spacing w:after="0" w:line="240" w:lineRule="auto"/>
        <w:jc w:val="both"/>
        <w:rPr>
          <w:rFonts w:ascii="Arial" w:eastAsia="Times New Roman" w:hAnsi="Arial" w:cs="Arial"/>
          <w:color w:val="000000" w:themeColor="text1"/>
          <w:sz w:val="20"/>
          <w:szCs w:val="20"/>
          <w:u w:val="single"/>
          <w:lang w:eastAsia="cs-CZ"/>
        </w:rPr>
      </w:pPr>
    </w:p>
    <w:p w14:paraId="65E69BC6" w14:textId="77777777" w:rsidR="006A11D4" w:rsidRPr="00442E56" w:rsidRDefault="006A11D4" w:rsidP="66F20A4C">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t xml:space="preserve">Knihovna </w:t>
      </w:r>
    </w:p>
    <w:p w14:paraId="4339E96D" w14:textId="66FE0FD1" w:rsidR="66F20A4C" w:rsidRDefault="66F20A4C" w:rsidP="66F20A4C">
      <w:pPr>
        <w:spacing w:after="0" w:line="240" w:lineRule="auto"/>
        <w:jc w:val="both"/>
        <w:rPr>
          <w:rFonts w:ascii="Arial" w:eastAsia="Times New Roman" w:hAnsi="Arial" w:cs="Arial"/>
          <w:color w:val="000000" w:themeColor="text1"/>
          <w:sz w:val="20"/>
          <w:szCs w:val="20"/>
          <w:lang w:eastAsia="cs-CZ"/>
        </w:rPr>
      </w:pPr>
    </w:p>
    <w:p w14:paraId="34E14CD0" w14:textId="7515B33D" w:rsidR="006A11D4" w:rsidRPr="00442E56" w:rsidRDefault="006A11D4" w:rsidP="00E301C6">
      <w:pPr>
        <w:spacing w:after="0" w:line="240" w:lineRule="auto"/>
        <w:jc w:val="both"/>
        <w:rPr>
          <w:rFonts w:ascii="Arial" w:eastAsia="Times New Roman" w:hAnsi="Arial" w:cs="Arial"/>
          <w:color w:val="000000"/>
          <w:kern w:val="0"/>
          <w:sz w:val="20"/>
          <w:szCs w:val="20"/>
          <w:lang w:eastAsia="cs-CZ"/>
          <w14:ligatures w14:val="none"/>
        </w:rPr>
      </w:pPr>
      <w:r w:rsidRPr="00442E56">
        <w:rPr>
          <w:rFonts w:ascii="Arial" w:eastAsia="Times New Roman" w:hAnsi="Arial" w:cs="Arial"/>
          <w:color w:val="000000"/>
          <w:kern w:val="0"/>
          <w:sz w:val="20"/>
          <w:szCs w:val="20"/>
          <w:lang w:eastAsia="cs-CZ"/>
          <w14:ligatures w14:val="none"/>
        </w:rPr>
        <w:t xml:space="preserve">Klíčovým zájmem Knihovny UTB v roce 2025 bylo zajištění dostupnosti elektronických informačních zdrojů, což bylo zcela naplněno. Informační zdroje jsou dostupné v přehledném portále, a to za využití nejmodernějších technologií. Zároveň byly učiněny zásadní kroky pro zachování dostatečně reprezentativní množiny klíčových elektronických informačních zdrojů i pro období 2026-2028. To se podařilo jak na úrovni licenčního centra </w:t>
      </w:r>
      <w:proofErr w:type="spellStart"/>
      <w:r w:rsidRPr="00442E56">
        <w:rPr>
          <w:rFonts w:ascii="Arial" w:eastAsia="Times New Roman" w:hAnsi="Arial" w:cs="Arial"/>
          <w:color w:val="000000"/>
          <w:kern w:val="0"/>
          <w:sz w:val="20"/>
          <w:szCs w:val="20"/>
          <w:lang w:eastAsia="cs-CZ"/>
          <w14:ligatures w14:val="none"/>
        </w:rPr>
        <w:t>CzechElib</w:t>
      </w:r>
      <w:proofErr w:type="spellEnd"/>
      <w:r w:rsidRPr="00442E56">
        <w:rPr>
          <w:rFonts w:ascii="Arial" w:eastAsia="Times New Roman" w:hAnsi="Arial" w:cs="Arial"/>
          <w:color w:val="000000"/>
          <w:kern w:val="0"/>
          <w:sz w:val="20"/>
          <w:szCs w:val="20"/>
          <w:lang w:eastAsia="cs-CZ"/>
          <w14:ligatures w14:val="none"/>
        </w:rPr>
        <w:t>, tak zejména na univerzitní úrovni, kde bylo zajištěno dostateční množství finanční prostředků pro krytí spoluúčasti.</w:t>
      </w:r>
    </w:p>
    <w:p w14:paraId="79F26D99" w14:textId="77777777" w:rsidR="006A11D4" w:rsidRPr="00442E56" w:rsidRDefault="006A11D4" w:rsidP="00E301C6">
      <w:pPr>
        <w:spacing w:after="0" w:line="240" w:lineRule="auto"/>
        <w:jc w:val="both"/>
        <w:rPr>
          <w:rFonts w:ascii="Arial" w:eastAsia="Times New Roman" w:hAnsi="Arial" w:cs="Arial"/>
          <w:color w:val="000000"/>
          <w:kern w:val="0"/>
          <w:sz w:val="20"/>
          <w:szCs w:val="20"/>
          <w:u w:val="single"/>
          <w:lang w:eastAsia="cs-CZ"/>
          <w14:ligatures w14:val="none"/>
        </w:rPr>
      </w:pPr>
    </w:p>
    <w:p w14:paraId="6D38738A" w14:textId="77777777" w:rsidR="00A878D4" w:rsidRDefault="00A878D4" w:rsidP="00E301C6">
      <w:pPr>
        <w:spacing w:after="0" w:line="240" w:lineRule="auto"/>
        <w:jc w:val="both"/>
        <w:rPr>
          <w:rFonts w:ascii="Arial" w:eastAsia="Times New Roman" w:hAnsi="Arial" w:cs="Arial"/>
          <w:color w:val="000000"/>
          <w:kern w:val="0"/>
          <w:sz w:val="20"/>
          <w:szCs w:val="20"/>
          <w:u w:val="single"/>
          <w:lang w:eastAsia="cs-CZ"/>
          <w14:ligatures w14:val="none"/>
        </w:rPr>
      </w:pPr>
    </w:p>
    <w:p w14:paraId="30CDBCB7" w14:textId="77777777" w:rsidR="00A878D4" w:rsidRDefault="00A878D4" w:rsidP="00E301C6">
      <w:pPr>
        <w:spacing w:after="0" w:line="240" w:lineRule="auto"/>
        <w:jc w:val="both"/>
        <w:rPr>
          <w:rFonts w:ascii="Arial" w:eastAsia="Times New Roman" w:hAnsi="Arial" w:cs="Arial"/>
          <w:color w:val="000000"/>
          <w:kern w:val="0"/>
          <w:sz w:val="20"/>
          <w:szCs w:val="20"/>
          <w:u w:val="single"/>
          <w:lang w:eastAsia="cs-CZ"/>
          <w14:ligatures w14:val="none"/>
        </w:rPr>
      </w:pPr>
    </w:p>
    <w:p w14:paraId="6B0BD5A0" w14:textId="77777777" w:rsidR="00A878D4" w:rsidRDefault="00A878D4" w:rsidP="00E301C6">
      <w:pPr>
        <w:spacing w:after="0" w:line="240" w:lineRule="auto"/>
        <w:jc w:val="both"/>
        <w:rPr>
          <w:rFonts w:ascii="Arial" w:eastAsia="Times New Roman" w:hAnsi="Arial" w:cs="Arial"/>
          <w:color w:val="000000"/>
          <w:kern w:val="0"/>
          <w:sz w:val="20"/>
          <w:szCs w:val="20"/>
          <w:u w:val="single"/>
          <w:lang w:eastAsia="cs-CZ"/>
          <w14:ligatures w14:val="none"/>
        </w:rPr>
      </w:pPr>
    </w:p>
    <w:p w14:paraId="2049A326" w14:textId="5FCD88F4" w:rsidR="0022531A" w:rsidRPr="00442E56" w:rsidRDefault="0022531A" w:rsidP="00E301C6">
      <w:pPr>
        <w:spacing w:after="0" w:line="240" w:lineRule="auto"/>
        <w:jc w:val="both"/>
        <w:rPr>
          <w:rFonts w:ascii="Arial" w:eastAsia="Times New Roman" w:hAnsi="Arial" w:cs="Arial"/>
          <w:color w:val="000000"/>
          <w:kern w:val="0"/>
          <w:sz w:val="20"/>
          <w:szCs w:val="20"/>
          <w:u w:val="single"/>
          <w:lang w:eastAsia="cs-CZ"/>
          <w14:ligatures w14:val="none"/>
        </w:rPr>
      </w:pPr>
      <w:r w:rsidRPr="00442E56">
        <w:rPr>
          <w:rFonts w:ascii="Arial" w:eastAsia="Times New Roman" w:hAnsi="Arial" w:cs="Arial"/>
          <w:color w:val="000000"/>
          <w:kern w:val="0"/>
          <w:sz w:val="20"/>
          <w:szCs w:val="20"/>
          <w:u w:val="single"/>
          <w:lang w:eastAsia="cs-CZ"/>
          <w14:ligatures w14:val="none"/>
        </w:rPr>
        <w:lastRenderedPageBreak/>
        <w:t>Stravování</w:t>
      </w:r>
    </w:p>
    <w:p w14:paraId="5BD7767C" w14:textId="77777777" w:rsidR="0022531A" w:rsidRPr="00442E56" w:rsidRDefault="0022531A" w:rsidP="00E301C6">
      <w:pPr>
        <w:spacing w:after="0" w:line="240" w:lineRule="auto"/>
        <w:jc w:val="both"/>
        <w:rPr>
          <w:rFonts w:ascii="Arial" w:eastAsia="Times New Roman" w:hAnsi="Arial" w:cs="Arial"/>
          <w:b/>
          <w:bCs/>
          <w:color w:val="000000"/>
          <w:kern w:val="0"/>
          <w:sz w:val="20"/>
          <w:szCs w:val="20"/>
          <w:lang w:eastAsia="cs-CZ"/>
          <w14:ligatures w14:val="none"/>
        </w:rPr>
      </w:pPr>
    </w:p>
    <w:p w14:paraId="36020EFA" w14:textId="432919DA"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Stravování a ubytování studentů zajišťuje součást Koleje a menza. Dotace na ubytování a stravování studentů ve výši 2 204 tis. Kč byla na UTB použita na podporu stravování studentů.</w:t>
      </w:r>
      <w:r w:rsidR="3AB624CF" w:rsidRPr="455E33DC">
        <w:rPr>
          <w:rFonts w:ascii="Arial" w:eastAsia="Times New Roman" w:hAnsi="Arial" w:cs="Arial"/>
          <w:color w:val="000000" w:themeColor="text1"/>
          <w:sz w:val="20"/>
          <w:szCs w:val="20"/>
        </w:rPr>
        <w:t xml:space="preserve"> </w:t>
      </w:r>
      <w:r w:rsidRPr="455E33DC">
        <w:rPr>
          <w:rFonts w:ascii="Arial" w:eastAsia="Times New Roman" w:hAnsi="Arial" w:cs="Arial"/>
          <w:color w:val="000000" w:themeColor="text1"/>
          <w:sz w:val="20"/>
          <w:szCs w:val="20"/>
        </w:rPr>
        <w:t>Dotace poskytnutá na stravování studentů, jejíž výše vychází z údajů o vydaných porcích v předchozím roce, se snížila o 3,50 % proti roku 2024.</w:t>
      </w:r>
    </w:p>
    <w:p w14:paraId="10AFDF15" w14:textId="2514782D" w:rsidR="455E33DC" w:rsidRDefault="455E33DC" w:rsidP="455E33DC">
      <w:pPr>
        <w:spacing w:after="0" w:line="240" w:lineRule="auto"/>
        <w:jc w:val="both"/>
        <w:rPr>
          <w:rFonts w:ascii="Arial" w:eastAsia="Times New Roman" w:hAnsi="Arial" w:cs="Arial"/>
          <w:color w:val="000000" w:themeColor="text1"/>
          <w:sz w:val="20"/>
          <w:szCs w:val="20"/>
        </w:rPr>
      </w:pPr>
    </w:p>
    <w:p w14:paraId="3037F14E" w14:textId="483544CD"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Celkový počet teplých porcí vydaných studentům v menzách UTB a smluvních stravovacích zařízeních v roce 2025 byl 88 646 porcí (38,78 % z celkového počtu prodaných teplých jídel).</w:t>
      </w:r>
    </w:p>
    <w:p w14:paraId="720FAB8A" w14:textId="54EDCEFD"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Další skupinou strávníků jsou zaměstnanci UTB ve Zlíně. Počet teplých jídel vydaných zaměstnancům UTB v roce 2025 byl 81 684 porce (35,74 % z celkového počtu prodaných teplých jídel).</w:t>
      </w:r>
    </w:p>
    <w:p w14:paraId="0B7F5435" w14:textId="5CD8F49C"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Pravidelnou obsluhu strávníků vykonávají studenti Střední školy gastronomie a obchodu Zlín v rámci odborného výcviku. Na přípravě stravy se podílí žáci Střední školy gastronomie a obchodu Zlín. Ve stravovacích zařízeních UTB se stravovali i zaměstnanci Základní školy Emila Zátopka, Zlín. Celkem základní a střední školy odebraly celkem 12 012 porcí (5,26 % z celkového počtu vydaných teplých jídel).</w:t>
      </w:r>
    </w:p>
    <w:p w14:paraId="19E3D690" w14:textId="3B7081EE" w:rsidR="455E33DC" w:rsidRDefault="455E33DC" w:rsidP="455E33DC">
      <w:pPr>
        <w:spacing w:after="0" w:line="240" w:lineRule="auto"/>
        <w:jc w:val="both"/>
        <w:rPr>
          <w:rFonts w:ascii="Arial" w:eastAsia="Times New Roman" w:hAnsi="Arial" w:cs="Arial"/>
          <w:color w:val="000000" w:themeColor="text1"/>
          <w:sz w:val="20"/>
          <w:szCs w:val="20"/>
        </w:rPr>
      </w:pPr>
    </w:p>
    <w:p w14:paraId="0D240290" w14:textId="3F637317"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 xml:space="preserve">Pro lepší využití kapacit menz byla i nadále umožněna úhrada stravy stravovacími poukázkami a stravování externích strávníků. V roce 2025 bylo externím strávníkům vydáno 46 226 porcí (20,22 % z celkového počtu prodaných jídel). Externí strávníci využívají ke stravování menzu v areálu U4, kde jim bylo v roce 2025 vydáno 23 520 porcí, v menze areálu U5 bylo vydáno 7 975 porcí, v bufetu U2 bylo vydáno 631 porce, v restauraci U13 bylo vydáno 4 468 porcí a v Hotelu </w:t>
      </w:r>
      <w:proofErr w:type="spellStart"/>
      <w:r w:rsidRPr="455E33DC">
        <w:rPr>
          <w:rFonts w:ascii="Arial" w:eastAsia="Times New Roman" w:hAnsi="Arial" w:cs="Arial"/>
          <w:color w:val="000000" w:themeColor="text1"/>
          <w:sz w:val="20"/>
          <w:szCs w:val="20"/>
        </w:rPr>
        <w:t>Garni</w:t>
      </w:r>
      <w:proofErr w:type="spellEnd"/>
      <w:r w:rsidRPr="455E33DC">
        <w:rPr>
          <w:rFonts w:ascii="Arial" w:eastAsia="Times New Roman" w:hAnsi="Arial" w:cs="Arial"/>
          <w:color w:val="000000" w:themeColor="text1"/>
          <w:sz w:val="20"/>
          <w:szCs w:val="20"/>
        </w:rPr>
        <w:t xml:space="preserve"> 9 632 teplých porcí.</w:t>
      </w:r>
    </w:p>
    <w:p w14:paraId="073F0C85" w14:textId="3F70B7DD"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 xml:space="preserve">Po celý rok 2025 byl realizován dovoz stravy pro Univerzitní mateřskou školu </w:t>
      </w:r>
      <w:proofErr w:type="spellStart"/>
      <w:r w:rsidRPr="455E33DC">
        <w:rPr>
          <w:rFonts w:ascii="Arial" w:eastAsia="Times New Roman" w:hAnsi="Arial" w:cs="Arial"/>
          <w:color w:val="000000" w:themeColor="text1"/>
          <w:sz w:val="20"/>
          <w:szCs w:val="20"/>
        </w:rPr>
        <w:t>Qočna</w:t>
      </w:r>
      <w:proofErr w:type="spellEnd"/>
      <w:r w:rsidRPr="455E33DC">
        <w:rPr>
          <w:rFonts w:ascii="Arial" w:eastAsia="Times New Roman" w:hAnsi="Arial" w:cs="Arial"/>
          <w:color w:val="000000" w:themeColor="text1"/>
          <w:sz w:val="20"/>
          <w:szCs w:val="20"/>
        </w:rPr>
        <w:t xml:space="preserve">. Za uvedené období bylo dodáno 8 877 přesnídávek, 8 877 obědů, 7 941 odpolední svačinka pro děti a 150 porcí obědů pro zaměstnance Univerzitní mateřské školy </w:t>
      </w:r>
      <w:proofErr w:type="spellStart"/>
      <w:r w:rsidRPr="455E33DC">
        <w:rPr>
          <w:rFonts w:ascii="Arial" w:eastAsia="Times New Roman" w:hAnsi="Arial" w:cs="Arial"/>
          <w:color w:val="000000" w:themeColor="text1"/>
          <w:sz w:val="20"/>
          <w:szCs w:val="20"/>
        </w:rPr>
        <w:t>Qočna</w:t>
      </w:r>
      <w:proofErr w:type="spellEnd"/>
      <w:r w:rsidRPr="455E33DC">
        <w:rPr>
          <w:rFonts w:ascii="Arial" w:eastAsia="Times New Roman" w:hAnsi="Arial" w:cs="Arial"/>
          <w:color w:val="000000" w:themeColor="text1"/>
          <w:sz w:val="20"/>
          <w:szCs w:val="20"/>
        </w:rPr>
        <w:t>.</w:t>
      </w:r>
    </w:p>
    <w:p w14:paraId="2FF8BC05" w14:textId="58889CBE"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Celkové neinvestiční náklady na provoz menz jsou kryty tržbami ze stravenek, dotací MŠMT, výnosy z odpisů majetku pořízeného z kapitálové dotace a příspěvku a příspěvkem na stravování zaměstnanců jednotlivých součástí UTB.</w:t>
      </w:r>
    </w:p>
    <w:p w14:paraId="159D7050" w14:textId="5750731C" w:rsidR="455E33DC" w:rsidRDefault="455E33DC" w:rsidP="455E33DC">
      <w:pPr>
        <w:spacing w:after="0" w:line="240" w:lineRule="auto"/>
        <w:jc w:val="both"/>
        <w:rPr>
          <w:rFonts w:ascii="Arial" w:eastAsia="Times New Roman" w:hAnsi="Arial" w:cs="Arial"/>
          <w:color w:val="000000" w:themeColor="text1"/>
          <w:sz w:val="20"/>
          <w:szCs w:val="20"/>
        </w:rPr>
      </w:pPr>
    </w:p>
    <w:p w14:paraId="0866AE04" w14:textId="41CEAD99" w:rsidR="09D9D42C" w:rsidRDefault="09D9D42C" w:rsidP="455E33DC">
      <w:pPr>
        <w:spacing w:after="0" w:line="240" w:lineRule="auto"/>
        <w:jc w:val="both"/>
        <w:rPr>
          <w:rFonts w:ascii="Arial" w:eastAsia="Times New Roman" w:hAnsi="Arial" w:cs="Arial"/>
          <w:color w:val="000000" w:themeColor="text1"/>
          <w:sz w:val="20"/>
          <w:szCs w:val="20"/>
          <w:u w:val="single"/>
        </w:rPr>
      </w:pPr>
      <w:r w:rsidRPr="455E33DC">
        <w:rPr>
          <w:rFonts w:ascii="Arial" w:eastAsia="Times New Roman" w:hAnsi="Arial" w:cs="Arial"/>
          <w:color w:val="000000" w:themeColor="text1"/>
          <w:sz w:val="20"/>
          <w:szCs w:val="20"/>
          <w:u w:val="single"/>
        </w:rPr>
        <w:t>Ubytování studentů</w:t>
      </w:r>
    </w:p>
    <w:p w14:paraId="434BEB2C" w14:textId="0B5F1930" w:rsidR="455E33DC" w:rsidRDefault="455E33DC" w:rsidP="455E33DC">
      <w:pPr>
        <w:spacing w:after="0" w:line="240" w:lineRule="auto"/>
        <w:jc w:val="both"/>
        <w:rPr>
          <w:rFonts w:ascii="Arial" w:eastAsia="Times New Roman" w:hAnsi="Arial" w:cs="Arial"/>
          <w:color w:val="000000" w:themeColor="text1"/>
          <w:sz w:val="20"/>
          <w:szCs w:val="20"/>
        </w:rPr>
      </w:pPr>
    </w:p>
    <w:p w14:paraId="6B055B8A" w14:textId="2E441928"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Již v předchozích letech byl změněn algoritmus pro ubytování studentů, v současné době jsou koleje obsazeny studenty, kteří mají skutečný zájem na nich bydlet. V roce 2025 bylo nastaveno posuzování žádostí o ubytování na základě dojezdové vzdálenosti. Počet žádostí studentů o ubytování na kolejích v akademickém roce 2025/2026 byl v porovnání s rokem 2024/2025 o 240 žádostí vyšší. (V roce 2024/2025 byl počet žádostí 1 138, všechny žádosti byly kladně vyřízeny do 31. 12. 2024). Počet žádostí o ubytování na kolejích podaných studenty před zahájením a v průběhu akademického roku 2025/2026 byl 1 378 žádosti. Všechny podané žádosti o ubytování na kolejích byly kladně vyřízeny k 31. 12. 2025.</w:t>
      </w:r>
    </w:p>
    <w:p w14:paraId="1CDA6875" w14:textId="393EDD68" w:rsidR="455E33DC" w:rsidRDefault="455E33DC" w:rsidP="455E33DC">
      <w:pPr>
        <w:spacing w:after="0" w:line="240" w:lineRule="auto"/>
        <w:jc w:val="both"/>
        <w:rPr>
          <w:rFonts w:ascii="Arial" w:eastAsia="Times New Roman" w:hAnsi="Arial" w:cs="Arial"/>
          <w:color w:val="000000" w:themeColor="text1"/>
          <w:sz w:val="20"/>
          <w:szCs w:val="20"/>
        </w:rPr>
      </w:pPr>
    </w:p>
    <w:p w14:paraId="20D0920B" w14:textId="52194386"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Tržby z kolejného dosáhly v roce 2025 částky 44 927 tis. Kč, což je proti roku 2024 zvýšení o 6,95 %. Toto zvýšení je způsobeno maximální obsazeností ubytovacích kapacit, navýšením vlastních i pronajatých ubytovacích kapacit, tj. zprovoznění rekonstruované části VŠ Koleje TGM a navýšení počtu lůžek CREAM SICAV, a.s. Na zvýšení tržeb se podílela i úprava cen kolejného 1. 7. 2025.</w:t>
      </w:r>
    </w:p>
    <w:p w14:paraId="7A4A3BB3" w14:textId="0DFAD421" w:rsidR="4169CE0E" w:rsidRDefault="4169CE0E" w:rsidP="455E33DC">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 xml:space="preserve">Ubytování bylo realizováno po celý rok 2025 ve třech vlastních ubytovacích zařízeních – na koleji Antonínova 4379 o kapacitě 356 lůžek, na koleji Štefánikova 150 s kapacitou 160 lůžek a na náměstí T. G. Masaryka 3050, kde byla kapacita lůžek z důvodu dokončené rekonstrukce zvýšena o 180 lůžek na celkovou kapacitu 370 lůžek od 1. 9. 2025. V pronájmu u Moravské stavební a inženýrské společnosti Zlín, s.r.o. bylo 134 lůžka, v pronájmu Hotelu </w:t>
      </w:r>
      <w:proofErr w:type="spellStart"/>
      <w:r w:rsidRPr="455E33DC">
        <w:rPr>
          <w:rFonts w:ascii="Arial" w:eastAsia="Times New Roman" w:hAnsi="Arial" w:cs="Arial"/>
          <w:color w:val="000000" w:themeColor="text1"/>
          <w:sz w:val="20"/>
          <w:szCs w:val="20"/>
        </w:rPr>
        <w:t>Garni</w:t>
      </w:r>
      <w:proofErr w:type="spellEnd"/>
      <w:r w:rsidRPr="455E33DC">
        <w:rPr>
          <w:rFonts w:ascii="Arial" w:eastAsia="Times New Roman" w:hAnsi="Arial" w:cs="Arial"/>
          <w:color w:val="000000" w:themeColor="text1"/>
          <w:sz w:val="20"/>
          <w:szCs w:val="20"/>
        </w:rPr>
        <w:t xml:space="preserve"> bylo 74 lůžka, v pronájmu CREAM SICAV bylo 90 lůžek, od 1. 7. 2025 byla ukončena smlouva na nájem lůžek v Interhotelu Zlín o kapacitě 36 lůžek.</w:t>
      </w:r>
    </w:p>
    <w:p w14:paraId="0E3AD012" w14:textId="28DBDADC" w:rsidR="455E33DC" w:rsidRDefault="455E33DC" w:rsidP="455E33DC">
      <w:pPr>
        <w:spacing w:after="0" w:line="240" w:lineRule="auto"/>
        <w:jc w:val="both"/>
        <w:rPr>
          <w:rFonts w:ascii="Arial" w:eastAsia="Times New Roman" w:hAnsi="Arial" w:cs="Arial"/>
          <w:color w:val="000000" w:themeColor="text1"/>
          <w:sz w:val="20"/>
          <w:szCs w:val="20"/>
        </w:rPr>
      </w:pPr>
    </w:p>
    <w:p w14:paraId="24D3FDDC" w14:textId="77777777" w:rsidR="00A878D4" w:rsidRDefault="00A878D4">
      <w:pPr>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br w:type="page"/>
      </w:r>
    </w:p>
    <w:p w14:paraId="39CC8E4A" w14:textId="400F44ED" w:rsidR="3151D9DB" w:rsidRDefault="3151D9DB" w:rsidP="455E33DC">
      <w:pPr>
        <w:spacing w:after="0" w:line="240" w:lineRule="auto"/>
        <w:jc w:val="both"/>
        <w:rPr>
          <w:rFonts w:ascii="Arial" w:eastAsia="Times New Roman" w:hAnsi="Arial" w:cs="Arial"/>
          <w:i/>
          <w:iCs/>
          <w:color w:val="000000" w:themeColor="text1"/>
          <w:sz w:val="20"/>
          <w:szCs w:val="20"/>
        </w:rPr>
      </w:pPr>
      <w:r w:rsidRPr="455E33DC">
        <w:rPr>
          <w:rFonts w:ascii="Arial" w:eastAsia="Times New Roman" w:hAnsi="Arial" w:cs="Arial"/>
          <w:i/>
          <w:iCs/>
          <w:color w:val="000000" w:themeColor="text1"/>
          <w:sz w:val="20"/>
          <w:szCs w:val="20"/>
        </w:rPr>
        <w:lastRenderedPageBreak/>
        <w:t>Cena lůžek a kvalita ubytování</w:t>
      </w:r>
    </w:p>
    <w:p w14:paraId="143AA5FA" w14:textId="5B480B5C" w:rsidR="455E33DC" w:rsidRDefault="455E33DC" w:rsidP="455E33DC">
      <w:pPr>
        <w:spacing w:after="0" w:line="240" w:lineRule="auto"/>
        <w:jc w:val="both"/>
        <w:rPr>
          <w:rFonts w:ascii="Arial" w:eastAsia="Times New Roman" w:hAnsi="Arial" w:cs="Arial"/>
          <w:color w:val="000000" w:themeColor="text1"/>
          <w:sz w:val="20"/>
          <w:szCs w:val="20"/>
        </w:rPr>
      </w:pPr>
    </w:p>
    <w:p w14:paraId="53555B18" w14:textId="73BE9884" w:rsidR="455E33DC" w:rsidRDefault="3151D9DB" w:rsidP="00A878D4">
      <w:pPr>
        <w:spacing w:after="0" w:line="240" w:lineRule="auto"/>
        <w:jc w:val="both"/>
        <w:rPr>
          <w:rFonts w:ascii="Arial" w:eastAsia="Times New Roman" w:hAnsi="Arial" w:cs="Arial"/>
          <w:color w:val="000000" w:themeColor="text1"/>
          <w:sz w:val="20"/>
          <w:szCs w:val="20"/>
        </w:rPr>
      </w:pPr>
      <w:r w:rsidRPr="455E33DC">
        <w:rPr>
          <w:rFonts w:ascii="Arial" w:eastAsia="Times New Roman" w:hAnsi="Arial" w:cs="Arial"/>
          <w:color w:val="000000" w:themeColor="text1"/>
          <w:sz w:val="20"/>
          <w:szCs w:val="20"/>
        </w:rPr>
        <w:t>Cena lůžek na jednotlivých ubytovacích zařízeních včetně popisu kvality ubytování a popisu kulturního a sportovního vyžití je obsažena v následujících tabulkách:</w:t>
      </w:r>
    </w:p>
    <w:p w14:paraId="51411F05" w14:textId="77777777" w:rsidR="00A878D4" w:rsidRPr="00A878D4" w:rsidRDefault="00A878D4" w:rsidP="00A878D4">
      <w:pPr>
        <w:spacing w:after="0" w:line="240" w:lineRule="auto"/>
        <w:jc w:val="both"/>
        <w:rPr>
          <w:rFonts w:ascii="Arial" w:eastAsia="Times New Roman" w:hAnsi="Arial" w:cs="Arial"/>
          <w:color w:val="000000" w:themeColor="text1"/>
          <w:sz w:val="20"/>
          <w:szCs w:val="20"/>
        </w:rPr>
      </w:pPr>
    </w:p>
    <w:tbl>
      <w:tblPr>
        <w:tblW w:w="0" w:type="auto"/>
        <w:tblLook w:val="06A0" w:firstRow="1" w:lastRow="0" w:firstColumn="1" w:lastColumn="0" w:noHBand="1" w:noVBand="1"/>
      </w:tblPr>
      <w:tblGrid>
        <w:gridCol w:w="1867"/>
        <w:gridCol w:w="2171"/>
        <w:gridCol w:w="5034"/>
      </w:tblGrid>
      <w:tr w:rsidR="455E33DC" w14:paraId="08F29CDC" w14:textId="77777777" w:rsidTr="455E33DC">
        <w:trPr>
          <w:trHeight w:val="270"/>
        </w:trPr>
        <w:tc>
          <w:tcPr>
            <w:tcW w:w="9102" w:type="dxa"/>
            <w:gridSpan w:val="3"/>
            <w:tcMar>
              <w:left w:w="70" w:type="dxa"/>
              <w:right w:w="70" w:type="dxa"/>
            </w:tcMar>
            <w:vAlign w:val="bottom"/>
          </w:tcPr>
          <w:p w14:paraId="051D661B" w14:textId="1E938F3C" w:rsidR="455E33DC" w:rsidRDefault="455E33DC" w:rsidP="455E33DC">
            <w:pPr>
              <w:spacing w:after="0" w:line="240" w:lineRule="auto"/>
              <w:jc w:val="both"/>
              <w:rPr>
                <w:rFonts w:ascii="Arial" w:eastAsia="Times New Roman" w:hAnsi="Arial" w:cs="Arial"/>
                <w:sz w:val="20"/>
                <w:szCs w:val="20"/>
                <w:u w:val="single"/>
              </w:rPr>
            </w:pPr>
            <w:r w:rsidRPr="455E33DC">
              <w:rPr>
                <w:rFonts w:ascii="Arial" w:eastAsia="Times New Roman" w:hAnsi="Arial" w:cs="Arial"/>
                <w:sz w:val="20"/>
                <w:szCs w:val="20"/>
                <w:u w:val="single"/>
              </w:rPr>
              <w:t>VŠ kolej Antonínova:</w:t>
            </w:r>
          </w:p>
        </w:tc>
      </w:tr>
      <w:tr w:rsidR="455E33DC" w14:paraId="6489F817" w14:textId="77777777" w:rsidTr="455E33DC">
        <w:trPr>
          <w:trHeight w:val="270"/>
        </w:trPr>
        <w:tc>
          <w:tcPr>
            <w:tcW w:w="1871" w:type="dxa"/>
            <w:tcMar>
              <w:left w:w="70" w:type="dxa"/>
              <w:right w:w="70" w:type="dxa"/>
            </w:tcMar>
            <w:vAlign w:val="bottom"/>
          </w:tcPr>
          <w:p w14:paraId="3B5D1526" w14:textId="30B0F215"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2176" w:type="dxa"/>
            <w:tcMar>
              <w:left w:w="70" w:type="dxa"/>
              <w:right w:w="70" w:type="dxa"/>
            </w:tcMar>
            <w:vAlign w:val="bottom"/>
          </w:tcPr>
          <w:p w14:paraId="3963E6ED" w14:textId="4DC6E039"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5055" w:type="dxa"/>
            <w:tcMar>
              <w:left w:w="70" w:type="dxa"/>
              <w:right w:w="70" w:type="dxa"/>
            </w:tcMar>
            <w:vAlign w:val="bottom"/>
          </w:tcPr>
          <w:p w14:paraId="048ABD57" w14:textId="5B7BC22D"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r w:rsidR="455E33DC" w14:paraId="78566B78" w14:textId="77777777" w:rsidTr="455E33DC">
        <w:trPr>
          <w:trHeight w:val="270"/>
        </w:trPr>
        <w:tc>
          <w:tcPr>
            <w:tcW w:w="1871" w:type="dxa"/>
            <w:vMerge w:val="restart"/>
            <w:tcBorders>
              <w:top w:val="single" w:sz="8" w:space="0" w:color="auto"/>
              <w:left w:val="single" w:sz="8" w:space="0" w:color="auto"/>
              <w:bottom w:val="single" w:sz="8" w:space="0" w:color="auto"/>
              <w:right w:val="single" w:sz="8" w:space="0" w:color="auto"/>
            </w:tcBorders>
            <w:tcMar>
              <w:left w:w="70" w:type="dxa"/>
              <w:right w:w="70" w:type="dxa"/>
            </w:tcMar>
          </w:tcPr>
          <w:p w14:paraId="2BD5E473" w14:textId="3BA718EE"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Ceny kolejného:</w:t>
            </w:r>
          </w:p>
        </w:tc>
        <w:tc>
          <w:tcPr>
            <w:tcW w:w="217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C5D77AF" w14:textId="0EE88ED8"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1 lůžkový</w:t>
            </w:r>
            <w:proofErr w:type="gramEnd"/>
            <w:r w:rsidRPr="455E33DC">
              <w:rPr>
                <w:rFonts w:ascii="Arial" w:eastAsia="Times New Roman" w:hAnsi="Arial" w:cs="Arial"/>
                <w:sz w:val="20"/>
                <w:szCs w:val="20"/>
              </w:rPr>
              <w:t xml:space="preserve"> pokoj</w:t>
            </w:r>
          </w:p>
        </w:tc>
        <w:tc>
          <w:tcPr>
            <w:tcW w:w="505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264C8BB" w14:textId="3433D21D"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4 950,- Kč / měsíc / lůžko</w:t>
            </w:r>
          </w:p>
        </w:tc>
      </w:tr>
      <w:tr w:rsidR="455E33DC" w14:paraId="7569423F" w14:textId="77777777" w:rsidTr="455E33DC">
        <w:trPr>
          <w:trHeight w:val="270"/>
        </w:trPr>
        <w:tc>
          <w:tcPr>
            <w:tcW w:w="1871" w:type="dxa"/>
            <w:vMerge/>
            <w:tcBorders>
              <w:left w:val="single" w:sz="0" w:space="0" w:color="auto"/>
              <w:right w:val="single" w:sz="0" w:space="0" w:color="auto"/>
            </w:tcBorders>
            <w:vAlign w:val="center"/>
          </w:tcPr>
          <w:p w14:paraId="3CC72411" w14:textId="77777777" w:rsidR="001B1D7B" w:rsidRDefault="001B1D7B"/>
        </w:tc>
        <w:tc>
          <w:tcPr>
            <w:tcW w:w="2176" w:type="dxa"/>
            <w:tcBorders>
              <w:top w:val="single" w:sz="8" w:space="0" w:color="auto"/>
              <w:left w:val="nil"/>
              <w:bottom w:val="single" w:sz="8" w:space="0" w:color="auto"/>
              <w:right w:val="single" w:sz="8" w:space="0" w:color="auto"/>
            </w:tcBorders>
            <w:tcMar>
              <w:left w:w="70" w:type="dxa"/>
              <w:right w:w="70" w:type="dxa"/>
            </w:tcMar>
            <w:vAlign w:val="bottom"/>
          </w:tcPr>
          <w:p w14:paraId="25FCE2E9" w14:textId="5A4F60E4"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w:t>
            </w:r>
          </w:p>
        </w:tc>
        <w:tc>
          <w:tcPr>
            <w:tcW w:w="505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2CB2F25" w14:textId="062C736B"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4 380,- Kč / měsíc / lůžko</w:t>
            </w:r>
          </w:p>
        </w:tc>
      </w:tr>
      <w:tr w:rsidR="455E33DC" w14:paraId="5CAC3041" w14:textId="77777777" w:rsidTr="455E33DC">
        <w:trPr>
          <w:trHeight w:val="270"/>
        </w:trPr>
        <w:tc>
          <w:tcPr>
            <w:tcW w:w="1871" w:type="dxa"/>
            <w:vMerge/>
            <w:tcBorders>
              <w:left w:val="single" w:sz="0" w:space="0" w:color="auto"/>
              <w:bottom w:val="single" w:sz="0" w:space="0" w:color="auto"/>
              <w:right w:val="single" w:sz="0" w:space="0" w:color="auto"/>
            </w:tcBorders>
            <w:vAlign w:val="center"/>
          </w:tcPr>
          <w:p w14:paraId="38ECEABF" w14:textId="77777777" w:rsidR="001B1D7B" w:rsidRDefault="001B1D7B"/>
        </w:tc>
        <w:tc>
          <w:tcPr>
            <w:tcW w:w="2176" w:type="dxa"/>
            <w:tcBorders>
              <w:top w:val="single" w:sz="8" w:space="0" w:color="auto"/>
              <w:left w:val="nil"/>
              <w:bottom w:val="single" w:sz="8" w:space="0" w:color="auto"/>
              <w:right w:val="single" w:sz="8" w:space="0" w:color="auto"/>
            </w:tcBorders>
            <w:tcMar>
              <w:left w:w="70" w:type="dxa"/>
              <w:right w:w="70" w:type="dxa"/>
            </w:tcMar>
            <w:vAlign w:val="bottom"/>
          </w:tcPr>
          <w:p w14:paraId="52A3F9E5" w14:textId="0821C4A9"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3 lůžkový</w:t>
            </w:r>
            <w:proofErr w:type="gramEnd"/>
            <w:r w:rsidRPr="455E33DC">
              <w:rPr>
                <w:rFonts w:ascii="Arial" w:eastAsia="Times New Roman" w:hAnsi="Arial" w:cs="Arial"/>
                <w:sz w:val="20"/>
                <w:szCs w:val="20"/>
              </w:rPr>
              <w:t xml:space="preserve"> pokoj</w:t>
            </w:r>
          </w:p>
        </w:tc>
        <w:tc>
          <w:tcPr>
            <w:tcW w:w="505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402BDA3" w14:textId="672DB0B3"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4 200,- Kč / měsíc / lůžko</w:t>
            </w:r>
          </w:p>
        </w:tc>
      </w:tr>
      <w:tr w:rsidR="455E33DC" w14:paraId="4EF677C5" w14:textId="77777777" w:rsidTr="455E33DC">
        <w:trPr>
          <w:trHeight w:val="1215"/>
        </w:trPr>
        <w:tc>
          <w:tcPr>
            <w:tcW w:w="1871" w:type="dxa"/>
            <w:tcBorders>
              <w:top w:val="nil"/>
              <w:left w:val="single" w:sz="8" w:space="0" w:color="auto"/>
              <w:bottom w:val="single" w:sz="8" w:space="0" w:color="auto"/>
              <w:right w:val="single" w:sz="8" w:space="0" w:color="auto"/>
            </w:tcBorders>
            <w:tcMar>
              <w:left w:w="70" w:type="dxa"/>
              <w:right w:w="70" w:type="dxa"/>
            </w:tcMar>
          </w:tcPr>
          <w:p w14:paraId="2ED1C1CB" w14:textId="691A6147"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Popis ubytování:</w:t>
            </w:r>
          </w:p>
        </w:tc>
        <w:tc>
          <w:tcPr>
            <w:tcW w:w="7231"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40550D" w14:textId="129998CA" w:rsidR="455E33DC" w:rsidRDefault="455E33DC" w:rsidP="00121E69">
            <w:pPr>
              <w:numPr>
                <w:ilvl w:val="0"/>
                <w:numId w:val="7"/>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ubytování v jedno-, </w:t>
            </w:r>
            <w:proofErr w:type="gramStart"/>
            <w:r w:rsidRPr="455E33DC">
              <w:rPr>
                <w:rFonts w:ascii="Arial" w:eastAsia="Times New Roman" w:hAnsi="Arial" w:cs="Arial"/>
                <w:sz w:val="20"/>
                <w:szCs w:val="20"/>
              </w:rPr>
              <w:t>dvou- a</w:t>
            </w:r>
            <w:proofErr w:type="gramEnd"/>
            <w:r w:rsidRPr="455E33DC">
              <w:rPr>
                <w:rFonts w:ascii="Arial" w:eastAsia="Times New Roman" w:hAnsi="Arial" w:cs="Arial"/>
                <w:sz w:val="20"/>
                <w:szCs w:val="20"/>
              </w:rPr>
              <w:t xml:space="preserve"> třílůžkových pokojích, které jsou součástí ubytovací buňky; buňku tvoří tři pokoje, kuchyňka a sociální zařízení,</w:t>
            </w:r>
          </w:p>
          <w:p w14:paraId="0CE7A87D" w14:textId="7ED8D127" w:rsidR="455E33DC" w:rsidRDefault="455E33DC" w:rsidP="00121E69">
            <w:pPr>
              <w:numPr>
                <w:ilvl w:val="0"/>
                <w:numId w:val="7"/>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internetová studovna, samoobslužná prádelna/sušárna, kolárna, fitness</w:t>
            </w:r>
          </w:p>
          <w:p w14:paraId="073A8ADF" w14:textId="5612A709" w:rsidR="455E33DC" w:rsidRDefault="455E33DC" w:rsidP="00121E69">
            <w:pPr>
              <w:numPr>
                <w:ilvl w:val="0"/>
                <w:numId w:val="7"/>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v blízkosti restaurace, kino, galerie, sportovní areál.</w:t>
            </w:r>
          </w:p>
        </w:tc>
      </w:tr>
    </w:tbl>
    <w:p w14:paraId="7CAAC125" w14:textId="04A7611B" w:rsidR="455E33DC" w:rsidRDefault="455E33DC" w:rsidP="455E33DC">
      <w:pPr>
        <w:spacing w:after="0" w:line="240" w:lineRule="auto"/>
        <w:jc w:val="both"/>
        <w:rPr>
          <w:rFonts w:ascii="Arial" w:eastAsia="Times New Roman" w:hAnsi="Arial" w:cs="Arial"/>
          <w:sz w:val="20"/>
          <w:szCs w:val="20"/>
        </w:rPr>
      </w:pPr>
    </w:p>
    <w:p w14:paraId="32CD042E" w14:textId="7D35A269" w:rsidR="455E33DC" w:rsidRDefault="455E33DC" w:rsidP="455E33DC">
      <w:pPr>
        <w:spacing w:after="0" w:line="240" w:lineRule="auto"/>
        <w:jc w:val="both"/>
        <w:rPr>
          <w:rFonts w:ascii="Arial" w:eastAsia="Times New Roman" w:hAnsi="Arial" w:cs="Arial"/>
          <w:sz w:val="20"/>
          <w:szCs w:val="20"/>
        </w:rPr>
      </w:pPr>
    </w:p>
    <w:tbl>
      <w:tblPr>
        <w:tblW w:w="0" w:type="auto"/>
        <w:tblLook w:val="06A0" w:firstRow="1" w:lastRow="0" w:firstColumn="1" w:lastColumn="0" w:noHBand="1" w:noVBand="1"/>
      </w:tblPr>
      <w:tblGrid>
        <w:gridCol w:w="1870"/>
        <w:gridCol w:w="2530"/>
        <w:gridCol w:w="4672"/>
      </w:tblGrid>
      <w:tr w:rsidR="455E33DC" w14:paraId="34902893" w14:textId="77777777" w:rsidTr="455E33DC">
        <w:trPr>
          <w:trHeight w:val="270"/>
        </w:trPr>
        <w:tc>
          <w:tcPr>
            <w:tcW w:w="9084" w:type="dxa"/>
            <w:gridSpan w:val="3"/>
            <w:tcMar>
              <w:left w:w="70" w:type="dxa"/>
              <w:right w:w="70" w:type="dxa"/>
            </w:tcMar>
            <w:vAlign w:val="bottom"/>
          </w:tcPr>
          <w:p w14:paraId="09E12099" w14:textId="3739B864" w:rsidR="455E33DC" w:rsidRDefault="455E33DC" w:rsidP="455E33DC">
            <w:pPr>
              <w:spacing w:after="0" w:line="240" w:lineRule="auto"/>
              <w:jc w:val="both"/>
              <w:rPr>
                <w:rFonts w:ascii="Arial" w:eastAsia="Times New Roman" w:hAnsi="Arial" w:cs="Arial"/>
                <w:sz w:val="20"/>
                <w:szCs w:val="20"/>
                <w:u w:val="single"/>
              </w:rPr>
            </w:pPr>
            <w:r w:rsidRPr="455E33DC">
              <w:rPr>
                <w:rFonts w:ascii="Arial" w:eastAsia="Times New Roman" w:hAnsi="Arial" w:cs="Arial"/>
                <w:sz w:val="20"/>
                <w:szCs w:val="20"/>
                <w:u w:val="single"/>
              </w:rPr>
              <w:t>VŠ kolej Štefánikova:</w:t>
            </w:r>
          </w:p>
        </w:tc>
      </w:tr>
      <w:tr w:rsidR="455E33DC" w14:paraId="4B0F474D" w14:textId="77777777" w:rsidTr="455E33DC">
        <w:trPr>
          <w:trHeight w:val="270"/>
        </w:trPr>
        <w:tc>
          <w:tcPr>
            <w:tcW w:w="1871" w:type="dxa"/>
            <w:tcMar>
              <w:left w:w="70" w:type="dxa"/>
              <w:right w:w="70" w:type="dxa"/>
            </w:tcMar>
            <w:vAlign w:val="bottom"/>
          </w:tcPr>
          <w:p w14:paraId="3F26EA70" w14:textId="1F179A58"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2533" w:type="dxa"/>
            <w:tcMar>
              <w:left w:w="70" w:type="dxa"/>
              <w:right w:w="70" w:type="dxa"/>
            </w:tcMar>
            <w:vAlign w:val="bottom"/>
          </w:tcPr>
          <w:p w14:paraId="586D21E1" w14:textId="527E86E9"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4680" w:type="dxa"/>
            <w:tcMar>
              <w:left w:w="70" w:type="dxa"/>
              <w:right w:w="70" w:type="dxa"/>
            </w:tcMar>
            <w:vAlign w:val="bottom"/>
          </w:tcPr>
          <w:p w14:paraId="72140F36" w14:textId="44EAD3BE"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r w:rsidR="455E33DC" w14:paraId="5D85F986" w14:textId="77777777" w:rsidTr="455E33DC">
        <w:trPr>
          <w:trHeight w:val="270"/>
        </w:trPr>
        <w:tc>
          <w:tcPr>
            <w:tcW w:w="1871" w:type="dxa"/>
            <w:vMerge w:val="restart"/>
            <w:tcBorders>
              <w:top w:val="single" w:sz="8" w:space="0" w:color="auto"/>
              <w:left w:val="single" w:sz="8" w:space="0" w:color="auto"/>
              <w:bottom w:val="single" w:sz="8" w:space="0" w:color="auto"/>
              <w:right w:val="single" w:sz="8" w:space="0" w:color="auto"/>
            </w:tcBorders>
            <w:tcMar>
              <w:left w:w="70" w:type="dxa"/>
              <w:right w:w="70" w:type="dxa"/>
            </w:tcMar>
          </w:tcPr>
          <w:p w14:paraId="18B92EAA" w14:textId="45EBFBF0"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Ceny kolejného:</w:t>
            </w:r>
          </w:p>
        </w:tc>
        <w:tc>
          <w:tcPr>
            <w:tcW w:w="253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84E3CA9" w14:textId="66FEBAAE"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1 lůžkový</w:t>
            </w:r>
            <w:proofErr w:type="gramEnd"/>
            <w:r w:rsidRPr="455E33DC">
              <w:rPr>
                <w:rFonts w:ascii="Arial" w:eastAsia="Times New Roman" w:hAnsi="Arial" w:cs="Arial"/>
                <w:sz w:val="20"/>
                <w:szCs w:val="20"/>
              </w:rPr>
              <w:t xml:space="preserve"> pokoj</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211A267" w14:textId="6840A9E0"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5 880,- Kč / měsíc / lůžko</w:t>
            </w:r>
          </w:p>
        </w:tc>
      </w:tr>
      <w:tr w:rsidR="455E33DC" w14:paraId="09723BF2" w14:textId="77777777" w:rsidTr="455E33DC">
        <w:trPr>
          <w:trHeight w:val="270"/>
        </w:trPr>
        <w:tc>
          <w:tcPr>
            <w:tcW w:w="1871" w:type="dxa"/>
            <w:vMerge/>
            <w:tcBorders>
              <w:left w:val="single" w:sz="0" w:space="0" w:color="auto"/>
              <w:right w:val="single" w:sz="0" w:space="0" w:color="auto"/>
            </w:tcBorders>
            <w:vAlign w:val="center"/>
          </w:tcPr>
          <w:p w14:paraId="73FB58C9" w14:textId="77777777" w:rsidR="001B1D7B" w:rsidRDefault="001B1D7B"/>
        </w:tc>
        <w:tc>
          <w:tcPr>
            <w:tcW w:w="2533" w:type="dxa"/>
            <w:tcBorders>
              <w:top w:val="single" w:sz="8" w:space="0" w:color="auto"/>
              <w:left w:val="nil"/>
              <w:bottom w:val="single" w:sz="8" w:space="0" w:color="auto"/>
              <w:right w:val="single" w:sz="8" w:space="0" w:color="auto"/>
            </w:tcBorders>
            <w:tcMar>
              <w:left w:w="70" w:type="dxa"/>
              <w:right w:w="70" w:type="dxa"/>
            </w:tcMar>
            <w:vAlign w:val="bottom"/>
          </w:tcPr>
          <w:p w14:paraId="4471A5F2" w14:textId="3A2F4185"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1 lůžkový</w:t>
            </w:r>
            <w:proofErr w:type="gramEnd"/>
            <w:r w:rsidRPr="455E33DC">
              <w:rPr>
                <w:rFonts w:ascii="Arial" w:eastAsia="Times New Roman" w:hAnsi="Arial" w:cs="Arial"/>
                <w:sz w:val="20"/>
                <w:szCs w:val="20"/>
              </w:rPr>
              <w:t xml:space="preserve"> pokoj IMOB</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5345C1A" w14:textId="3A4AC01E"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6 270,- Kč / měsíc / lůžko</w:t>
            </w:r>
          </w:p>
        </w:tc>
      </w:tr>
      <w:tr w:rsidR="455E33DC" w14:paraId="23A4E231" w14:textId="77777777" w:rsidTr="455E33DC">
        <w:trPr>
          <w:trHeight w:val="270"/>
        </w:trPr>
        <w:tc>
          <w:tcPr>
            <w:tcW w:w="1871" w:type="dxa"/>
            <w:vMerge/>
            <w:tcBorders>
              <w:left w:val="single" w:sz="0" w:space="0" w:color="auto"/>
              <w:right w:val="single" w:sz="0" w:space="0" w:color="auto"/>
            </w:tcBorders>
            <w:vAlign w:val="center"/>
          </w:tcPr>
          <w:p w14:paraId="7272E612" w14:textId="77777777" w:rsidR="001B1D7B" w:rsidRDefault="001B1D7B"/>
        </w:tc>
        <w:tc>
          <w:tcPr>
            <w:tcW w:w="2533" w:type="dxa"/>
            <w:tcBorders>
              <w:top w:val="single" w:sz="8" w:space="0" w:color="auto"/>
              <w:left w:val="nil"/>
              <w:bottom w:val="single" w:sz="8" w:space="0" w:color="auto"/>
              <w:right w:val="single" w:sz="8" w:space="0" w:color="auto"/>
            </w:tcBorders>
            <w:tcMar>
              <w:left w:w="70" w:type="dxa"/>
              <w:right w:w="70" w:type="dxa"/>
            </w:tcMar>
            <w:vAlign w:val="bottom"/>
          </w:tcPr>
          <w:p w14:paraId="39385DFE" w14:textId="2F713EA0"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E4052A4" w14:textId="16CC25BA"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5 580,- Kč / měsíc / lůžko</w:t>
            </w:r>
          </w:p>
        </w:tc>
      </w:tr>
      <w:tr w:rsidR="455E33DC" w14:paraId="098080D3" w14:textId="77777777" w:rsidTr="455E33DC">
        <w:trPr>
          <w:trHeight w:val="270"/>
        </w:trPr>
        <w:tc>
          <w:tcPr>
            <w:tcW w:w="1871" w:type="dxa"/>
            <w:vMerge/>
            <w:tcBorders>
              <w:left w:val="single" w:sz="0" w:space="0" w:color="auto"/>
              <w:right w:val="single" w:sz="0" w:space="0" w:color="auto"/>
            </w:tcBorders>
            <w:vAlign w:val="center"/>
          </w:tcPr>
          <w:p w14:paraId="7BAE8546" w14:textId="77777777" w:rsidR="001B1D7B" w:rsidRDefault="001B1D7B"/>
        </w:tc>
        <w:tc>
          <w:tcPr>
            <w:tcW w:w="2533" w:type="dxa"/>
            <w:tcBorders>
              <w:top w:val="single" w:sz="8" w:space="0" w:color="auto"/>
              <w:left w:val="nil"/>
              <w:bottom w:val="single" w:sz="8" w:space="0" w:color="auto"/>
              <w:right w:val="single" w:sz="8" w:space="0" w:color="auto"/>
            </w:tcBorders>
            <w:tcMar>
              <w:left w:w="70" w:type="dxa"/>
              <w:right w:w="70" w:type="dxa"/>
            </w:tcMar>
            <w:vAlign w:val="bottom"/>
          </w:tcPr>
          <w:p w14:paraId="085D95AB" w14:textId="0B244350"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3 lůžkový</w:t>
            </w:r>
            <w:proofErr w:type="gramEnd"/>
            <w:r w:rsidRPr="455E33DC">
              <w:rPr>
                <w:rFonts w:ascii="Arial" w:eastAsia="Times New Roman" w:hAnsi="Arial" w:cs="Arial"/>
                <w:sz w:val="20"/>
                <w:szCs w:val="20"/>
              </w:rPr>
              <w:t xml:space="preserve"> pokoj</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4EEEA73" w14:textId="65646F3C"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5 430,- Kč / měsíc / lůžko</w:t>
            </w:r>
          </w:p>
        </w:tc>
      </w:tr>
      <w:tr w:rsidR="455E33DC" w14:paraId="7B9F1FF4" w14:textId="77777777" w:rsidTr="455E33DC">
        <w:trPr>
          <w:trHeight w:val="270"/>
        </w:trPr>
        <w:tc>
          <w:tcPr>
            <w:tcW w:w="1871" w:type="dxa"/>
            <w:vMerge/>
            <w:tcBorders>
              <w:left w:val="single" w:sz="0" w:space="0" w:color="auto"/>
              <w:right w:val="single" w:sz="0" w:space="0" w:color="auto"/>
            </w:tcBorders>
            <w:vAlign w:val="center"/>
          </w:tcPr>
          <w:p w14:paraId="025B72B2" w14:textId="77777777" w:rsidR="001B1D7B" w:rsidRDefault="001B1D7B"/>
        </w:tc>
        <w:tc>
          <w:tcPr>
            <w:tcW w:w="2533" w:type="dxa"/>
            <w:tcBorders>
              <w:top w:val="single" w:sz="8" w:space="0" w:color="auto"/>
              <w:left w:val="nil"/>
              <w:bottom w:val="single" w:sz="8" w:space="0" w:color="auto"/>
              <w:right w:val="single" w:sz="8" w:space="0" w:color="auto"/>
            </w:tcBorders>
            <w:tcMar>
              <w:left w:w="70" w:type="dxa"/>
              <w:right w:w="70" w:type="dxa"/>
            </w:tcMar>
            <w:vAlign w:val="bottom"/>
          </w:tcPr>
          <w:p w14:paraId="10DFDF38" w14:textId="4FFE3381"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1 lůžkový</w:t>
            </w:r>
            <w:proofErr w:type="gramEnd"/>
            <w:r w:rsidRPr="455E33DC">
              <w:rPr>
                <w:rFonts w:ascii="Arial" w:eastAsia="Times New Roman" w:hAnsi="Arial" w:cs="Arial"/>
                <w:sz w:val="20"/>
                <w:szCs w:val="20"/>
              </w:rPr>
              <w:t xml:space="preserve"> pokoj snídaně</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D55D473" w14:textId="23E8514A"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6 900,- Kč / měsíc / lůžko</w:t>
            </w:r>
          </w:p>
        </w:tc>
      </w:tr>
      <w:tr w:rsidR="455E33DC" w14:paraId="2024D4DC" w14:textId="77777777" w:rsidTr="455E33DC">
        <w:trPr>
          <w:trHeight w:val="270"/>
        </w:trPr>
        <w:tc>
          <w:tcPr>
            <w:tcW w:w="1871" w:type="dxa"/>
            <w:vMerge/>
            <w:tcBorders>
              <w:left w:val="single" w:sz="0" w:space="0" w:color="auto"/>
              <w:right w:val="single" w:sz="0" w:space="0" w:color="auto"/>
            </w:tcBorders>
            <w:vAlign w:val="center"/>
          </w:tcPr>
          <w:p w14:paraId="40303A5E" w14:textId="77777777" w:rsidR="001B1D7B" w:rsidRDefault="001B1D7B"/>
        </w:tc>
        <w:tc>
          <w:tcPr>
            <w:tcW w:w="2533" w:type="dxa"/>
            <w:tcBorders>
              <w:top w:val="single" w:sz="8" w:space="0" w:color="auto"/>
              <w:left w:val="nil"/>
              <w:bottom w:val="single" w:sz="8" w:space="0" w:color="auto"/>
              <w:right w:val="single" w:sz="8" w:space="0" w:color="auto"/>
            </w:tcBorders>
            <w:tcMar>
              <w:left w:w="70" w:type="dxa"/>
              <w:right w:w="70" w:type="dxa"/>
            </w:tcMar>
            <w:vAlign w:val="bottom"/>
          </w:tcPr>
          <w:p w14:paraId="65A53500" w14:textId="18F4C96E"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1 lůžkový</w:t>
            </w:r>
            <w:proofErr w:type="gramEnd"/>
            <w:r w:rsidRPr="455E33DC">
              <w:rPr>
                <w:rFonts w:ascii="Arial" w:eastAsia="Times New Roman" w:hAnsi="Arial" w:cs="Arial"/>
                <w:sz w:val="20"/>
                <w:szCs w:val="20"/>
              </w:rPr>
              <w:t xml:space="preserve"> pokoj IMOB snídaně</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8E73D05" w14:textId="29CAAF77"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7 290,- Kč / měsíc / lůžko</w:t>
            </w:r>
          </w:p>
        </w:tc>
      </w:tr>
      <w:tr w:rsidR="455E33DC" w14:paraId="23EBF501" w14:textId="77777777" w:rsidTr="455E33DC">
        <w:trPr>
          <w:trHeight w:val="270"/>
        </w:trPr>
        <w:tc>
          <w:tcPr>
            <w:tcW w:w="1871" w:type="dxa"/>
            <w:vMerge/>
            <w:tcBorders>
              <w:left w:val="single" w:sz="0" w:space="0" w:color="auto"/>
              <w:right w:val="single" w:sz="0" w:space="0" w:color="auto"/>
            </w:tcBorders>
            <w:vAlign w:val="center"/>
          </w:tcPr>
          <w:p w14:paraId="0B697F0F" w14:textId="77777777" w:rsidR="001B1D7B" w:rsidRDefault="001B1D7B"/>
        </w:tc>
        <w:tc>
          <w:tcPr>
            <w:tcW w:w="2533" w:type="dxa"/>
            <w:tcBorders>
              <w:top w:val="single" w:sz="8" w:space="0" w:color="auto"/>
              <w:left w:val="nil"/>
              <w:bottom w:val="single" w:sz="8" w:space="0" w:color="auto"/>
              <w:right w:val="single" w:sz="8" w:space="0" w:color="auto"/>
            </w:tcBorders>
            <w:tcMar>
              <w:left w:w="70" w:type="dxa"/>
              <w:right w:w="70" w:type="dxa"/>
            </w:tcMar>
            <w:vAlign w:val="bottom"/>
          </w:tcPr>
          <w:p w14:paraId="4369A000" w14:textId="59377D15"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snídaně</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C8BE0FE" w14:textId="2E2E3F88"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6 600,- Kč / měsíc / lůžko</w:t>
            </w:r>
          </w:p>
        </w:tc>
      </w:tr>
      <w:tr w:rsidR="455E33DC" w14:paraId="0B7A51E1" w14:textId="77777777" w:rsidTr="455E33DC">
        <w:trPr>
          <w:trHeight w:val="270"/>
        </w:trPr>
        <w:tc>
          <w:tcPr>
            <w:tcW w:w="1871" w:type="dxa"/>
            <w:vMerge/>
            <w:tcBorders>
              <w:left w:val="single" w:sz="0" w:space="0" w:color="auto"/>
              <w:bottom w:val="single" w:sz="0" w:space="0" w:color="auto"/>
              <w:right w:val="single" w:sz="0" w:space="0" w:color="auto"/>
            </w:tcBorders>
            <w:vAlign w:val="center"/>
          </w:tcPr>
          <w:p w14:paraId="7EC64356" w14:textId="77777777" w:rsidR="001B1D7B" w:rsidRDefault="001B1D7B"/>
        </w:tc>
        <w:tc>
          <w:tcPr>
            <w:tcW w:w="2533" w:type="dxa"/>
            <w:tcBorders>
              <w:top w:val="single" w:sz="8" w:space="0" w:color="auto"/>
              <w:left w:val="nil"/>
              <w:bottom w:val="single" w:sz="8" w:space="0" w:color="auto"/>
              <w:right w:val="single" w:sz="8" w:space="0" w:color="auto"/>
            </w:tcBorders>
            <w:tcMar>
              <w:left w:w="70" w:type="dxa"/>
              <w:right w:w="70" w:type="dxa"/>
            </w:tcMar>
            <w:vAlign w:val="bottom"/>
          </w:tcPr>
          <w:p w14:paraId="21CDE14B" w14:textId="64B3D1E5"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3 lůžkový</w:t>
            </w:r>
            <w:proofErr w:type="gramEnd"/>
            <w:r w:rsidRPr="455E33DC">
              <w:rPr>
                <w:rFonts w:ascii="Arial" w:eastAsia="Times New Roman" w:hAnsi="Arial" w:cs="Arial"/>
                <w:sz w:val="20"/>
                <w:szCs w:val="20"/>
              </w:rPr>
              <w:t xml:space="preserve"> pokoj snídaně</w:t>
            </w:r>
          </w:p>
        </w:tc>
        <w:tc>
          <w:tcPr>
            <w:tcW w:w="46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D288A6C" w14:textId="53DC6F0D"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6 450,- Kč / měsíc / lůžko</w:t>
            </w:r>
          </w:p>
        </w:tc>
      </w:tr>
      <w:tr w:rsidR="455E33DC" w14:paraId="3B2A1957" w14:textId="77777777" w:rsidTr="455E33DC">
        <w:trPr>
          <w:trHeight w:val="1215"/>
        </w:trPr>
        <w:tc>
          <w:tcPr>
            <w:tcW w:w="1871" w:type="dxa"/>
            <w:tcBorders>
              <w:top w:val="nil"/>
              <w:left w:val="single" w:sz="8" w:space="0" w:color="auto"/>
              <w:bottom w:val="single" w:sz="8" w:space="0" w:color="auto"/>
              <w:right w:val="single" w:sz="8" w:space="0" w:color="auto"/>
            </w:tcBorders>
            <w:tcMar>
              <w:left w:w="70" w:type="dxa"/>
              <w:right w:w="70" w:type="dxa"/>
            </w:tcMar>
          </w:tcPr>
          <w:p w14:paraId="47E4D67A" w14:textId="09637180"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Popis ubytování:</w:t>
            </w:r>
          </w:p>
        </w:tc>
        <w:tc>
          <w:tcPr>
            <w:tcW w:w="7213"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CB52D1" w14:textId="258C04C6" w:rsidR="455E33DC" w:rsidRDefault="455E33DC" w:rsidP="00121E69">
            <w:pPr>
              <w:numPr>
                <w:ilvl w:val="0"/>
                <w:numId w:val="6"/>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zrekonstruovaná budova</w:t>
            </w:r>
          </w:p>
          <w:p w14:paraId="63073C29" w14:textId="0E93BD1F" w:rsidR="455E33DC" w:rsidRDefault="455E33DC" w:rsidP="00121E69">
            <w:pPr>
              <w:numPr>
                <w:ilvl w:val="0"/>
                <w:numId w:val="6"/>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ubytování v jedno-, </w:t>
            </w:r>
            <w:proofErr w:type="gramStart"/>
            <w:r w:rsidRPr="455E33DC">
              <w:rPr>
                <w:rFonts w:ascii="Arial" w:eastAsia="Times New Roman" w:hAnsi="Arial" w:cs="Arial"/>
                <w:sz w:val="20"/>
                <w:szCs w:val="20"/>
              </w:rPr>
              <w:t>dvou- a</w:t>
            </w:r>
            <w:proofErr w:type="gramEnd"/>
            <w:r w:rsidRPr="455E33DC">
              <w:rPr>
                <w:rFonts w:ascii="Arial" w:eastAsia="Times New Roman" w:hAnsi="Arial" w:cs="Arial"/>
                <w:sz w:val="20"/>
                <w:szCs w:val="20"/>
              </w:rPr>
              <w:t xml:space="preserve"> třílůžkových pokojích, které jsou součástí ubytovací buňky; buňku tvoří dva pokoje se společnou kuchyňkou, sociální zařízení má samostatně každý pokoj,</w:t>
            </w:r>
          </w:p>
          <w:p w14:paraId="3ABE106A" w14:textId="27711D01" w:rsidR="455E33DC" w:rsidRDefault="455E33DC" w:rsidP="00121E69">
            <w:pPr>
              <w:numPr>
                <w:ilvl w:val="0"/>
                <w:numId w:val="6"/>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snídaňová místnost, fitness, samoobslužná prádelna/sušárna, kolárna, studentský klub</w:t>
            </w:r>
          </w:p>
          <w:p w14:paraId="254383A8" w14:textId="313E0BA3" w:rsidR="455E33DC" w:rsidRDefault="455E33DC" w:rsidP="00121E69">
            <w:pPr>
              <w:numPr>
                <w:ilvl w:val="0"/>
                <w:numId w:val="6"/>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v blízkosti restaurace, kino, galerie, sportovní areál.</w:t>
            </w:r>
          </w:p>
        </w:tc>
      </w:tr>
    </w:tbl>
    <w:p w14:paraId="53BC7DD9" w14:textId="2B4ED405" w:rsidR="173DE1F8" w:rsidRDefault="173DE1F8"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bl>
      <w:tblPr>
        <w:tblW w:w="0" w:type="auto"/>
        <w:tblLook w:val="06A0" w:firstRow="1" w:lastRow="0" w:firstColumn="1" w:lastColumn="0" w:noHBand="1" w:noVBand="1"/>
      </w:tblPr>
      <w:tblGrid>
        <w:gridCol w:w="1910"/>
        <w:gridCol w:w="2123"/>
        <w:gridCol w:w="5039"/>
      </w:tblGrid>
      <w:tr w:rsidR="455E33DC" w14:paraId="0955DC26" w14:textId="77777777" w:rsidTr="455E33DC">
        <w:trPr>
          <w:trHeight w:val="315"/>
        </w:trPr>
        <w:tc>
          <w:tcPr>
            <w:tcW w:w="9095" w:type="dxa"/>
            <w:gridSpan w:val="3"/>
            <w:tcMar>
              <w:left w:w="70" w:type="dxa"/>
              <w:right w:w="70" w:type="dxa"/>
            </w:tcMar>
            <w:vAlign w:val="bottom"/>
          </w:tcPr>
          <w:p w14:paraId="697AD5F4" w14:textId="27783741" w:rsidR="455E33DC" w:rsidRDefault="455E33DC" w:rsidP="455E33DC">
            <w:pPr>
              <w:spacing w:after="0" w:line="240" w:lineRule="auto"/>
              <w:jc w:val="both"/>
              <w:rPr>
                <w:rFonts w:ascii="Arial" w:eastAsia="Times New Roman" w:hAnsi="Arial" w:cs="Arial"/>
                <w:sz w:val="20"/>
                <w:szCs w:val="20"/>
                <w:u w:val="single"/>
              </w:rPr>
            </w:pPr>
            <w:r w:rsidRPr="455E33DC">
              <w:rPr>
                <w:rFonts w:ascii="Arial" w:eastAsia="Times New Roman" w:hAnsi="Arial" w:cs="Arial"/>
                <w:sz w:val="20"/>
                <w:szCs w:val="20"/>
                <w:u w:val="single"/>
              </w:rPr>
              <w:t>VŠ kolej nám. TGM:</w:t>
            </w:r>
          </w:p>
        </w:tc>
      </w:tr>
      <w:tr w:rsidR="455E33DC" w14:paraId="3241DFC4" w14:textId="77777777" w:rsidTr="455E33DC">
        <w:trPr>
          <w:trHeight w:val="270"/>
        </w:trPr>
        <w:tc>
          <w:tcPr>
            <w:tcW w:w="1913" w:type="dxa"/>
            <w:tcMar>
              <w:left w:w="70" w:type="dxa"/>
              <w:right w:w="70" w:type="dxa"/>
            </w:tcMar>
            <w:vAlign w:val="bottom"/>
          </w:tcPr>
          <w:p w14:paraId="39DCC86C" w14:textId="7502E457"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2127" w:type="dxa"/>
            <w:tcMar>
              <w:left w:w="70" w:type="dxa"/>
              <w:right w:w="70" w:type="dxa"/>
            </w:tcMar>
            <w:vAlign w:val="bottom"/>
          </w:tcPr>
          <w:p w14:paraId="328670DD" w14:textId="47DA162D"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5055" w:type="dxa"/>
            <w:tcMar>
              <w:left w:w="70" w:type="dxa"/>
              <w:right w:w="70" w:type="dxa"/>
            </w:tcMar>
            <w:vAlign w:val="bottom"/>
          </w:tcPr>
          <w:p w14:paraId="428C3156" w14:textId="386EB24C"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r w:rsidR="455E33DC" w14:paraId="485980C1" w14:textId="77777777" w:rsidTr="455E33DC">
        <w:trPr>
          <w:trHeight w:val="270"/>
        </w:trPr>
        <w:tc>
          <w:tcPr>
            <w:tcW w:w="1913" w:type="dxa"/>
            <w:vMerge w:val="restart"/>
            <w:tcBorders>
              <w:top w:val="single" w:sz="8" w:space="0" w:color="auto"/>
              <w:left w:val="single" w:sz="8" w:space="0" w:color="auto"/>
              <w:bottom w:val="single" w:sz="8" w:space="0" w:color="auto"/>
              <w:right w:val="single" w:sz="8" w:space="0" w:color="auto"/>
            </w:tcBorders>
            <w:tcMar>
              <w:left w:w="70" w:type="dxa"/>
              <w:right w:w="70" w:type="dxa"/>
            </w:tcMar>
          </w:tcPr>
          <w:p w14:paraId="64849B5A" w14:textId="0559CC1A"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Ceny kolejného:</w:t>
            </w:r>
          </w:p>
        </w:tc>
        <w:tc>
          <w:tcPr>
            <w:tcW w:w="21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932A387" w14:textId="25783A13"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A </w:t>
            </w:r>
          </w:p>
        </w:tc>
        <w:tc>
          <w:tcPr>
            <w:tcW w:w="505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0E8A163" w14:textId="567B3E5D"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5 400,- Kč / měsíc / lůžko</w:t>
            </w:r>
          </w:p>
        </w:tc>
      </w:tr>
      <w:tr w:rsidR="455E33DC" w14:paraId="562CF880" w14:textId="77777777" w:rsidTr="455E33DC">
        <w:trPr>
          <w:trHeight w:val="270"/>
        </w:trPr>
        <w:tc>
          <w:tcPr>
            <w:tcW w:w="1913" w:type="dxa"/>
            <w:vMerge/>
            <w:tcBorders>
              <w:left w:val="single" w:sz="0" w:space="0" w:color="auto"/>
              <w:bottom w:val="single" w:sz="0" w:space="0" w:color="auto"/>
              <w:right w:val="single" w:sz="0" w:space="0" w:color="auto"/>
            </w:tcBorders>
            <w:vAlign w:val="center"/>
          </w:tcPr>
          <w:p w14:paraId="189141BB" w14:textId="77777777" w:rsidR="001B1D7B" w:rsidRDefault="001B1D7B"/>
        </w:tc>
        <w:tc>
          <w:tcPr>
            <w:tcW w:w="2127" w:type="dxa"/>
            <w:tcBorders>
              <w:top w:val="single" w:sz="8" w:space="0" w:color="auto"/>
              <w:left w:val="nil"/>
              <w:bottom w:val="single" w:sz="8" w:space="0" w:color="auto"/>
              <w:right w:val="single" w:sz="8" w:space="0" w:color="auto"/>
            </w:tcBorders>
            <w:tcMar>
              <w:left w:w="70" w:type="dxa"/>
              <w:right w:w="70" w:type="dxa"/>
            </w:tcMar>
            <w:vAlign w:val="bottom"/>
          </w:tcPr>
          <w:p w14:paraId="5EF6242F" w14:textId="2B25B58D"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B</w:t>
            </w:r>
          </w:p>
        </w:tc>
        <w:tc>
          <w:tcPr>
            <w:tcW w:w="505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55C4139" w14:textId="0B17981A"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4 530,- Kč / měsíc / lůžko</w:t>
            </w:r>
          </w:p>
        </w:tc>
      </w:tr>
      <w:tr w:rsidR="455E33DC" w14:paraId="4E208780" w14:textId="77777777" w:rsidTr="455E33DC">
        <w:trPr>
          <w:trHeight w:val="1800"/>
        </w:trPr>
        <w:tc>
          <w:tcPr>
            <w:tcW w:w="1913" w:type="dxa"/>
            <w:tcBorders>
              <w:top w:val="nil"/>
              <w:left w:val="single" w:sz="8" w:space="0" w:color="auto"/>
              <w:bottom w:val="single" w:sz="8" w:space="0" w:color="auto"/>
              <w:right w:val="single" w:sz="8" w:space="0" w:color="auto"/>
            </w:tcBorders>
            <w:tcMar>
              <w:left w:w="70" w:type="dxa"/>
              <w:right w:w="70" w:type="dxa"/>
            </w:tcMar>
          </w:tcPr>
          <w:p w14:paraId="146EFC59" w14:textId="145FA17D"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Popis ubytování:</w:t>
            </w:r>
          </w:p>
        </w:tc>
        <w:tc>
          <w:tcPr>
            <w:tcW w:w="7182"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18E5D5" w14:textId="492F8752"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ubytování ve dvoulůžkových pokojích, které jsou součástí ubytovací buňky; buňku tvoří dva pokoje, kuchyňka a sociální zařízení,</w:t>
            </w:r>
          </w:p>
          <w:p w14:paraId="763FF864" w14:textId="37E1D407"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kategorie A jsou buňky po rekonstrukci</w:t>
            </w:r>
          </w:p>
          <w:p w14:paraId="42EB680B" w14:textId="525F47B9"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kategorie B buňky před rekonstrukcí</w:t>
            </w:r>
          </w:p>
          <w:p w14:paraId="30F37B78" w14:textId="6AC50AFF"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internetová studovna, samoobslužná prádelna/sušárna, kolárna, fitness</w:t>
            </w:r>
          </w:p>
          <w:p w14:paraId="46E8308C" w14:textId="4286B672" w:rsidR="455E33DC" w:rsidRDefault="455E33DC" w:rsidP="00121E69">
            <w:pPr>
              <w:numPr>
                <w:ilvl w:val="0"/>
                <w:numId w:val="4"/>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v blízkosti restaurace, kino, galerie, sportovní areál.</w:t>
            </w:r>
          </w:p>
        </w:tc>
      </w:tr>
    </w:tbl>
    <w:p w14:paraId="23C22404" w14:textId="2FF55219" w:rsidR="173DE1F8" w:rsidRDefault="173DE1F8"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p w14:paraId="77380F06" w14:textId="77777777" w:rsidR="00A878D4" w:rsidRDefault="00A878D4">
      <w:r>
        <w:br w:type="page"/>
      </w:r>
    </w:p>
    <w:tbl>
      <w:tblPr>
        <w:tblW w:w="0" w:type="auto"/>
        <w:tblLook w:val="06A0" w:firstRow="1" w:lastRow="0" w:firstColumn="1" w:lastColumn="0" w:noHBand="1" w:noVBand="1"/>
      </w:tblPr>
      <w:tblGrid>
        <w:gridCol w:w="1913"/>
        <w:gridCol w:w="2127"/>
        <w:gridCol w:w="4980"/>
      </w:tblGrid>
      <w:tr w:rsidR="455E33DC" w14:paraId="50653AF6" w14:textId="77777777" w:rsidTr="455E33DC">
        <w:trPr>
          <w:trHeight w:val="315"/>
        </w:trPr>
        <w:tc>
          <w:tcPr>
            <w:tcW w:w="9020" w:type="dxa"/>
            <w:gridSpan w:val="3"/>
            <w:tcMar>
              <w:left w:w="70" w:type="dxa"/>
              <w:right w:w="70" w:type="dxa"/>
            </w:tcMar>
            <w:vAlign w:val="bottom"/>
          </w:tcPr>
          <w:p w14:paraId="38C647AC" w14:textId="4A4FECB1" w:rsidR="455E33DC" w:rsidRDefault="455E33DC" w:rsidP="455E33DC">
            <w:pPr>
              <w:spacing w:after="0" w:line="240" w:lineRule="auto"/>
              <w:jc w:val="both"/>
              <w:rPr>
                <w:rFonts w:ascii="Arial" w:eastAsia="Times New Roman" w:hAnsi="Arial" w:cs="Arial"/>
                <w:sz w:val="20"/>
                <w:szCs w:val="20"/>
              </w:rPr>
            </w:pPr>
          </w:p>
          <w:p w14:paraId="71A2228A" w14:textId="602F77EC"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p w14:paraId="29E3FC49" w14:textId="3737AF98" w:rsidR="455E33DC" w:rsidRDefault="455E33DC" w:rsidP="455E33DC">
            <w:pPr>
              <w:spacing w:after="0" w:line="240" w:lineRule="auto"/>
              <w:jc w:val="both"/>
              <w:rPr>
                <w:rFonts w:ascii="Arial" w:eastAsia="Times New Roman" w:hAnsi="Arial" w:cs="Arial"/>
                <w:sz w:val="20"/>
                <w:szCs w:val="20"/>
                <w:u w:val="single"/>
              </w:rPr>
            </w:pPr>
            <w:r w:rsidRPr="455E33DC">
              <w:rPr>
                <w:rFonts w:ascii="Arial" w:eastAsia="Times New Roman" w:hAnsi="Arial" w:cs="Arial"/>
                <w:sz w:val="20"/>
                <w:szCs w:val="20"/>
                <w:u w:val="single"/>
              </w:rPr>
              <w:t>Ubytování MSI:</w:t>
            </w:r>
          </w:p>
        </w:tc>
      </w:tr>
      <w:tr w:rsidR="455E33DC" w14:paraId="7B86B98A" w14:textId="77777777" w:rsidTr="455E33DC">
        <w:trPr>
          <w:trHeight w:val="270"/>
        </w:trPr>
        <w:tc>
          <w:tcPr>
            <w:tcW w:w="1913" w:type="dxa"/>
            <w:tcMar>
              <w:left w:w="70" w:type="dxa"/>
              <w:right w:w="70" w:type="dxa"/>
            </w:tcMar>
            <w:vAlign w:val="bottom"/>
          </w:tcPr>
          <w:p w14:paraId="00AB2489" w14:textId="2E2E27EC"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2127" w:type="dxa"/>
            <w:tcMar>
              <w:left w:w="70" w:type="dxa"/>
              <w:right w:w="70" w:type="dxa"/>
            </w:tcMar>
            <w:vAlign w:val="bottom"/>
          </w:tcPr>
          <w:p w14:paraId="5FE1D3AE" w14:textId="6657A739"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4980" w:type="dxa"/>
            <w:tcMar>
              <w:left w:w="70" w:type="dxa"/>
              <w:right w:w="70" w:type="dxa"/>
            </w:tcMar>
            <w:vAlign w:val="bottom"/>
          </w:tcPr>
          <w:p w14:paraId="76D9686B" w14:textId="4F1F91B4"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r w:rsidR="455E33DC" w14:paraId="220E2BE6" w14:textId="77777777" w:rsidTr="455E33DC">
        <w:trPr>
          <w:trHeight w:val="270"/>
        </w:trPr>
        <w:tc>
          <w:tcPr>
            <w:tcW w:w="1913" w:type="dxa"/>
            <w:vMerge w:val="restart"/>
            <w:tcBorders>
              <w:top w:val="single" w:sz="8" w:space="0" w:color="auto"/>
              <w:left w:val="single" w:sz="8" w:space="0" w:color="auto"/>
              <w:bottom w:val="single" w:sz="8" w:space="0" w:color="auto"/>
              <w:right w:val="single" w:sz="8" w:space="0" w:color="auto"/>
            </w:tcBorders>
            <w:tcMar>
              <w:left w:w="70" w:type="dxa"/>
              <w:right w:w="70" w:type="dxa"/>
            </w:tcMar>
          </w:tcPr>
          <w:p w14:paraId="24B64745" w14:textId="50EEF35D"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Ceny kolejného:</w:t>
            </w:r>
          </w:p>
        </w:tc>
        <w:tc>
          <w:tcPr>
            <w:tcW w:w="21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95E58B2" w14:textId="5723AEBF"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A </w:t>
            </w:r>
          </w:p>
        </w:tc>
        <w:tc>
          <w:tcPr>
            <w:tcW w:w="49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18239B7" w14:textId="552703B8"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4 500,- Kč / měsíc / lůžko</w:t>
            </w:r>
          </w:p>
        </w:tc>
      </w:tr>
      <w:tr w:rsidR="455E33DC" w14:paraId="5CB67A8B" w14:textId="77777777" w:rsidTr="455E33DC">
        <w:trPr>
          <w:trHeight w:val="270"/>
        </w:trPr>
        <w:tc>
          <w:tcPr>
            <w:tcW w:w="1913" w:type="dxa"/>
            <w:vMerge/>
            <w:tcBorders>
              <w:left w:val="single" w:sz="0" w:space="0" w:color="auto"/>
              <w:bottom w:val="single" w:sz="0" w:space="0" w:color="auto"/>
              <w:right w:val="single" w:sz="0" w:space="0" w:color="auto"/>
            </w:tcBorders>
            <w:vAlign w:val="center"/>
          </w:tcPr>
          <w:p w14:paraId="786B71BA" w14:textId="77777777" w:rsidR="001B1D7B" w:rsidRDefault="001B1D7B"/>
        </w:tc>
        <w:tc>
          <w:tcPr>
            <w:tcW w:w="2127" w:type="dxa"/>
            <w:tcBorders>
              <w:top w:val="single" w:sz="8" w:space="0" w:color="auto"/>
              <w:left w:val="nil"/>
              <w:bottom w:val="single" w:sz="8" w:space="0" w:color="auto"/>
              <w:right w:val="single" w:sz="8" w:space="0" w:color="auto"/>
            </w:tcBorders>
            <w:tcMar>
              <w:left w:w="70" w:type="dxa"/>
              <w:right w:w="70" w:type="dxa"/>
            </w:tcMar>
            <w:vAlign w:val="bottom"/>
          </w:tcPr>
          <w:p w14:paraId="48C50374" w14:textId="65D6731C"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B</w:t>
            </w:r>
          </w:p>
        </w:tc>
        <w:tc>
          <w:tcPr>
            <w:tcW w:w="49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AA834A" w14:textId="0A8D3FD3"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4 200,- Kč / měsíc / lůžko</w:t>
            </w:r>
          </w:p>
        </w:tc>
      </w:tr>
      <w:tr w:rsidR="455E33DC" w14:paraId="4D041B5C" w14:textId="77777777" w:rsidTr="455E33DC">
        <w:trPr>
          <w:trHeight w:val="1755"/>
        </w:trPr>
        <w:tc>
          <w:tcPr>
            <w:tcW w:w="1913" w:type="dxa"/>
            <w:tcBorders>
              <w:top w:val="nil"/>
              <w:left w:val="single" w:sz="8" w:space="0" w:color="auto"/>
              <w:bottom w:val="single" w:sz="8" w:space="0" w:color="auto"/>
              <w:right w:val="single" w:sz="8" w:space="0" w:color="auto"/>
            </w:tcBorders>
            <w:tcMar>
              <w:left w:w="70" w:type="dxa"/>
              <w:right w:w="70" w:type="dxa"/>
            </w:tcMar>
          </w:tcPr>
          <w:p w14:paraId="0B70875B" w14:textId="417ED997"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Popis ubytování:</w:t>
            </w:r>
          </w:p>
        </w:tc>
        <w:tc>
          <w:tcPr>
            <w:tcW w:w="7107"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DBC840" w14:textId="5152711D"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částečně rekonstruovaná budova, ubytování ve dvoulůžkových pokojích, </w:t>
            </w:r>
          </w:p>
          <w:p w14:paraId="307ACCBA" w14:textId="7CD16BE9"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kategorie A – dvoulůžkové pokoje se sociálním zařízením a kuchyňským koutem,</w:t>
            </w:r>
          </w:p>
          <w:p w14:paraId="469E1F9B" w14:textId="0AD21AF9"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kategorie B – dvoulůžkové pokoje se společným sociálním zařízením a kuchyňkou</w:t>
            </w:r>
          </w:p>
          <w:p w14:paraId="176DF63A" w14:textId="22859B1A"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internetová studovna, prádelna/sušárna,</w:t>
            </w:r>
          </w:p>
          <w:p w14:paraId="245215E2" w14:textId="03D1EA0D" w:rsidR="455E33DC" w:rsidRDefault="455E33DC" w:rsidP="00121E69">
            <w:pPr>
              <w:numPr>
                <w:ilvl w:val="0"/>
                <w:numId w:val="4"/>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v blízkosti restaurace, kino, galerie, sportovní areál.</w:t>
            </w:r>
          </w:p>
        </w:tc>
      </w:tr>
    </w:tbl>
    <w:p w14:paraId="388CB64F" w14:textId="6E9ECD5F" w:rsidR="173DE1F8" w:rsidRDefault="173DE1F8"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bl>
      <w:tblPr>
        <w:tblW w:w="0" w:type="auto"/>
        <w:tblLook w:val="06A0" w:firstRow="1" w:lastRow="0" w:firstColumn="1" w:lastColumn="0" w:noHBand="1" w:noVBand="1"/>
      </w:tblPr>
      <w:tblGrid>
        <w:gridCol w:w="1913"/>
        <w:gridCol w:w="2127"/>
        <w:gridCol w:w="4965"/>
      </w:tblGrid>
      <w:tr w:rsidR="455E33DC" w14:paraId="7FA5F928" w14:textId="77777777" w:rsidTr="455E33DC">
        <w:trPr>
          <w:trHeight w:val="315"/>
        </w:trPr>
        <w:tc>
          <w:tcPr>
            <w:tcW w:w="9005" w:type="dxa"/>
            <w:gridSpan w:val="3"/>
            <w:tcMar>
              <w:left w:w="70" w:type="dxa"/>
              <w:right w:w="70" w:type="dxa"/>
            </w:tcMar>
            <w:vAlign w:val="bottom"/>
          </w:tcPr>
          <w:p w14:paraId="0FB58279" w14:textId="1BEB13A8" w:rsidR="455E33DC" w:rsidRDefault="455E33DC" w:rsidP="455E33DC">
            <w:pPr>
              <w:spacing w:after="0" w:line="240" w:lineRule="auto"/>
              <w:jc w:val="both"/>
              <w:rPr>
                <w:rFonts w:ascii="Arial" w:eastAsia="Times New Roman" w:hAnsi="Arial" w:cs="Arial"/>
                <w:sz w:val="20"/>
                <w:szCs w:val="20"/>
                <w:u w:val="single"/>
              </w:rPr>
            </w:pPr>
            <w:r w:rsidRPr="455E33DC">
              <w:rPr>
                <w:rFonts w:ascii="Arial" w:eastAsia="Times New Roman" w:hAnsi="Arial" w:cs="Arial"/>
                <w:sz w:val="20"/>
                <w:szCs w:val="20"/>
                <w:u w:val="single"/>
              </w:rPr>
              <w:t xml:space="preserve">Ubytování Hotel </w:t>
            </w:r>
            <w:proofErr w:type="spellStart"/>
            <w:r w:rsidRPr="455E33DC">
              <w:rPr>
                <w:rFonts w:ascii="Arial" w:eastAsia="Times New Roman" w:hAnsi="Arial" w:cs="Arial"/>
                <w:sz w:val="20"/>
                <w:szCs w:val="20"/>
                <w:u w:val="single"/>
              </w:rPr>
              <w:t>Garni</w:t>
            </w:r>
            <w:proofErr w:type="spellEnd"/>
            <w:r w:rsidRPr="455E33DC">
              <w:rPr>
                <w:rFonts w:ascii="Arial" w:eastAsia="Times New Roman" w:hAnsi="Arial" w:cs="Arial"/>
                <w:sz w:val="20"/>
                <w:szCs w:val="20"/>
                <w:u w:val="single"/>
              </w:rPr>
              <w:t>:</w:t>
            </w:r>
          </w:p>
        </w:tc>
      </w:tr>
      <w:tr w:rsidR="455E33DC" w14:paraId="17A52FAA" w14:textId="77777777" w:rsidTr="455E33DC">
        <w:trPr>
          <w:trHeight w:val="270"/>
        </w:trPr>
        <w:tc>
          <w:tcPr>
            <w:tcW w:w="1913" w:type="dxa"/>
            <w:tcMar>
              <w:left w:w="70" w:type="dxa"/>
              <w:right w:w="70" w:type="dxa"/>
            </w:tcMar>
            <w:vAlign w:val="bottom"/>
          </w:tcPr>
          <w:p w14:paraId="387F978C" w14:textId="241DBF4F"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2127" w:type="dxa"/>
            <w:tcMar>
              <w:left w:w="70" w:type="dxa"/>
              <w:right w:w="70" w:type="dxa"/>
            </w:tcMar>
            <w:vAlign w:val="bottom"/>
          </w:tcPr>
          <w:p w14:paraId="5ECC25E5" w14:textId="30ED557F"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4965" w:type="dxa"/>
            <w:tcMar>
              <w:left w:w="70" w:type="dxa"/>
              <w:right w:w="70" w:type="dxa"/>
            </w:tcMar>
            <w:vAlign w:val="bottom"/>
          </w:tcPr>
          <w:p w14:paraId="3CA9944D" w14:textId="2D4A2F72"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r w:rsidR="455E33DC" w14:paraId="28F32DFE" w14:textId="77777777" w:rsidTr="455E33DC">
        <w:trPr>
          <w:trHeight w:val="270"/>
        </w:trPr>
        <w:tc>
          <w:tcPr>
            <w:tcW w:w="1913" w:type="dxa"/>
            <w:vMerge w:val="restart"/>
            <w:tcBorders>
              <w:top w:val="single" w:sz="8" w:space="0" w:color="auto"/>
              <w:left w:val="single" w:sz="8" w:space="0" w:color="auto"/>
              <w:bottom w:val="nil"/>
              <w:right w:val="single" w:sz="8" w:space="0" w:color="auto"/>
            </w:tcBorders>
            <w:tcMar>
              <w:left w:w="70" w:type="dxa"/>
              <w:right w:w="70" w:type="dxa"/>
            </w:tcMar>
          </w:tcPr>
          <w:p w14:paraId="51A1CE29" w14:textId="7CA92E05"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Ceny kolejného:</w:t>
            </w:r>
          </w:p>
        </w:tc>
        <w:tc>
          <w:tcPr>
            <w:tcW w:w="21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F8F142B" w14:textId="6354E4B4"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A </w:t>
            </w:r>
          </w:p>
        </w:tc>
        <w:tc>
          <w:tcPr>
            <w:tcW w:w="496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C10ECCD" w14:textId="4DA35844"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5 490,- Kč / měsíc / lůžko</w:t>
            </w:r>
          </w:p>
        </w:tc>
      </w:tr>
      <w:tr w:rsidR="455E33DC" w14:paraId="708A2949" w14:textId="77777777" w:rsidTr="455E33DC">
        <w:trPr>
          <w:trHeight w:val="270"/>
        </w:trPr>
        <w:tc>
          <w:tcPr>
            <w:tcW w:w="1913" w:type="dxa"/>
            <w:vMerge/>
            <w:tcBorders>
              <w:left w:val="single" w:sz="0" w:space="0" w:color="auto"/>
              <w:right w:val="single" w:sz="0" w:space="0" w:color="auto"/>
            </w:tcBorders>
            <w:vAlign w:val="center"/>
          </w:tcPr>
          <w:p w14:paraId="241E0591" w14:textId="77777777" w:rsidR="001B1D7B" w:rsidRDefault="001B1D7B"/>
        </w:tc>
        <w:tc>
          <w:tcPr>
            <w:tcW w:w="2127" w:type="dxa"/>
            <w:tcBorders>
              <w:top w:val="single" w:sz="8" w:space="0" w:color="auto"/>
              <w:left w:val="nil"/>
              <w:bottom w:val="single" w:sz="8" w:space="0" w:color="auto"/>
              <w:right w:val="single" w:sz="8" w:space="0" w:color="auto"/>
            </w:tcBorders>
            <w:tcMar>
              <w:left w:w="70" w:type="dxa"/>
              <w:right w:w="70" w:type="dxa"/>
            </w:tcMar>
            <w:vAlign w:val="bottom"/>
          </w:tcPr>
          <w:p w14:paraId="08C5B2DF" w14:textId="6EF49764"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B</w:t>
            </w:r>
          </w:p>
        </w:tc>
        <w:tc>
          <w:tcPr>
            <w:tcW w:w="496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64A167C" w14:textId="7D188405"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5 400,- Kč / měsíc / lůžko</w:t>
            </w:r>
          </w:p>
        </w:tc>
      </w:tr>
      <w:tr w:rsidR="455E33DC" w14:paraId="5E96AE23" w14:textId="77777777" w:rsidTr="455E33DC">
        <w:trPr>
          <w:trHeight w:val="270"/>
        </w:trPr>
        <w:tc>
          <w:tcPr>
            <w:tcW w:w="1913" w:type="dxa"/>
            <w:vMerge/>
            <w:tcBorders>
              <w:left w:val="single" w:sz="0" w:space="0" w:color="auto"/>
              <w:right w:val="single" w:sz="0" w:space="0" w:color="auto"/>
            </w:tcBorders>
            <w:vAlign w:val="center"/>
          </w:tcPr>
          <w:p w14:paraId="0F274F06" w14:textId="77777777" w:rsidR="001B1D7B" w:rsidRDefault="001B1D7B"/>
        </w:tc>
        <w:tc>
          <w:tcPr>
            <w:tcW w:w="2127" w:type="dxa"/>
            <w:tcBorders>
              <w:top w:val="single" w:sz="8" w:space="0" w:color="auto"/>
              <w:left w:val="nil"/>
              <w:bottom w:val="single" w:sz="8" w:space="0" w:color="auto"/>
              <w:right w:val="single" w:sz="8" w:space="0" w:color="auto"/>
            </w:tcBorders>
            <w:tcMar>
              <w:left w:w="70" w:type="dxa"/>
              <w:right w:w="70" w:type="dxa"/>
            </w:tcMar>
            <w:vAlign w:val="bottom"/>
          </w:tcPr>
          <w:p w14:paraId="463CF9AC" w14:textId="5739FE3A"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2 x </w:t>
            </w: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pokoj A</w:t>
            </w:r>
          </w:p>
        </w:tc>
        <w:tc>
          <w:tcPr>
            <w:tcW w:w="496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29153AC" w14:textId="1C440011"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5 280,- Kč / měsíc / lůžko</w:t>
            </w:r>
          </w:p>
        </w:tc>
      </w:tr>
      <w:tr w:rsidR="455E33DC" w14:paraId="02D11A57" w14:textId="77777777" w:rsidTr="455E33DC">
        <w:trPr>
          <w:trHeight w:val="1755"/>
        </w:trPr>
        <w:tc>
          <w:tcPr>
            <w:tcW w:w="1913" w:type="dxa"/>
            <w:tcBorders>
              <w:top w:val="nil"/>
              <w:left w:val="single" w:sz="8" w:space="0" w:color="auto"/>
              <w:bottom w:val="single" w:sz="8" w:space="0" w:color="auto"/>
              <w:right w:val="single" w:sz="8" w:space="0" w:color="auto"/>
            </w:tcBorders>
            <w:tcMar>
              <w:left w:w="70" w:type="dxa"/>
              <w:right w:w="70" w:type="dxa"/>
            </w:tcMar>
          </w:tcPr>
          <w:p w14:paraId="65BB2A1E" w14:textId="2C22F005"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Popis ubytování:</w:t>
            </w:r>
          </w:p>
        </w:tc>
        <w:tc>
          <w:tcPr>
            <w:tcW w:w="7092"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8597F21" w14:textId="19479034"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ubytování ve dvoulůžkových pokojích se sociální zařízením; dvoulůžkových pokojích, které jsou součástí ubytovací buňky; buňku tvoří dva pokoje, kuchyňka a sociální zařízení, </w:t>
            </w:r>
          </w:p>
          <w:p w14:paraId="031E39E0" w14:textId="1592B316"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kategorie A – částečně zrekonstruované pokoje,</w:t>
            </w:r>
          </w:p>
          <w:p w14:paraId="5E7AE68B" w14:textId="3FC5610F"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kategorie B – pokoje před rekonstrukcí</w:t>
            </w:r>
          </w:p>
          <w:p w14:paraId="1B750ADF" w14:textId="1B7C5F91"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restaurace, samoobslužná prádelna/sušárna, společná kuchyňka</w:t>
            </w:r>
          </w:p>
          <w:p w14:paraId="63915DC6" w14:textId="4D5D916E" w:rsidR="455E33DC" w:rsidRDefault="455E33DC" w:rsidP="00121E69">
            <w:pPr>
              <w:numPr>
                <w:ilvl w:val="0"/>
                <w:numId w:val="4"/>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v blízkosti restaurace, kino, galerie, sportovní areál.</w:t>
            </w:r>
          </w:p>
        </w:tc>
      </w:tr>
    </w:tbl>
    <w:p w14:paraId="216D435C" w14:textId="7E358DBA" w:rsidR="173DE1F8" w:rsidRDefault="173DE1F8"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bl>
      <w:tblPr>
        <w:tblW w:w="0" w:type="auto"/>
        <w:tblLook w:val="06A0" w:firstRow="1" w:lastRow="0" w:firstColumn="1" w:lastColumn="0" w:noHBand="1" w:noVBand="1"/>
      </w:tblPr>
      <w:tblGrid>
        <w:gridCol w:w="1928"/>
        <w:gridCol w:w="2142"/>
        <w:gridCol w:w="4890"/>
      </w:tblGrid>
      <w:tr w:rsidR="455E33DC" w14:paraId="05CC64EA" w14:textId="77777777" w:rsidTr="455E33DC">
        <w:trPr>
          <w:trHeight w:val="315"/>
        </w:trPr>
        <w:tc>
          <w:tcPr>
            <w:tcW w:w="8960" w:type="dxa"/>
            <w:gridSpan w:val="3"/>
            <w:tcMar>
              <w:left w:w="70" w:type="dxa"/>
              <w:right w:w="70" w:type="dxa"/>
            </w:tcMar>
            <w:vAlign w:val="bottom"/>
          </w:tcPr>
          <w:p w14:paraId="53DBE203" w14:textId="6243EE7D" w:rsidR="455E33DC" w:rsidRDefault="455E33DC" w:rsidP="455E33DC">
            <w:pPr>
              <w:spacing w:after="0" w:line="240" w:lineRule="auto"/>
              <w:jc w:val="both"/>
              <w:rPr>
                <w:rFonts w:ascii="Arial" w:eastAsia="Times New Roman" w:hAnsi="Arial" w:cs="Arial"/>
                <w:sz w:val="20"/>
                <w:szCs w:val="20"/>
                <w:u w:val="single"/>
              </w:rPr>
            </w:pPr>
            <w:r w:rsidRPr="455E33DC">
              <w:rPr>
                <w:rFonts w:ascii="Arial" w:eastAsia="Times New Roman" w:hAnsi="Arial" w:cs="Arial"/>
                <w:sz w:val="20"/>
                <w:szCs w:val="20"/>
                <w:u w:val="single"/>
              </w:rPr>
              <w:t>Ubytování CREAM:</w:t>
            </w:r>
          </w:p>
        </w:tc>
      </w:tr>
      <w:tr w:rsidR="455E33DC" w14:paraId="0E885B0A" w14:textId="77777777" w:rsidTr="455E33DC">
        <w:trPr>
          <w:trHeight w:val="270"/>
        </w:trPr>
        <w:tc>
          <w:tcPr>
            <w:tcW w:w="1928" w:type="dxa"/>
            <w:tcMar>
              <w:left w:w="70" w:type="dxa"/>
              <w:right w:w="70" w:type="dxa"/>
            </w:tcMar>
            <w:vAlign w:val="bottom"/>
          </w:tcPr>
          <w:p w14:paraId="0D4B7C03" w14:textId="010B6C53"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2142" w:type="dxa"/>
            <w:tcMar>
              <w:left w:w="70" w:type="dxa"/>
              <w:right w:w="70" w:type="dxa"/>
            </w:tcMar>
            <w:vAlign w:val="bottom"/>
          </w:tcPr>
          <w:p w14:paraId="7F2AAF01" w14:textId="19FCC70F"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4890" w:type="dxa"/>
            <w:tcMar>
              <w:left w:w="70" w:type="dxa"/>
              <w:right w:w="70" w:type="dxa"/>
            </w:tcMar>
            <w:vAlign w:val="bottom"/>
          </w:tcPr>
          <w:p w14:paraId="2A40AE55" w14:textId="2ECE2D3E"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r w:rsidR="455E33DC" w14:paraId="7553CF15" w14:textId="77777777" w:rsidTr="455E33DC">
        <w:trPr>
          <w:trHeight w:val="270"/>
        </w:trPr>
        <w:tc>
          <w:tcPr>
            <w:tcW w:w="1928" w:type="dxa"/>
            <w:tcBorders>
              <w:top w:val="single" w:sz="8" w:space="0" w:color="auto"/>
              <w:left w:val="single" w:sz="8" w:space="0" w:color="auto"/>
              <w:bottom w:val="nil"/>
              <w:right w:val="single" w:sz="8" w:space="0" w:color="auto"/>
            </w:tcBorders>
            <w:tcMar>
              <w:left w:w="70" w:type="dxa"/>
              <w:right w:w="70" w:type="dxa"/>
            </w:tcMar>
          </w:tcPr>
          <w:p w14:paraId="34E6679C" w14:textId="6CCADC07"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Ceny kolejného:</w:t>
            </w:r>
          </w:p>
        </w:tc>
        <w:tc>
          <w:tcPr>
            <w:tcW w:w="214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F31DDB2" w14:textId="0A5D695B" w:rsidR="455E33DC" w:rsidRDefault="455E33DC" w:rsidP="455E33DC">
            <w:pPr>
              <w:spacing w:after="0" w:line="240" w:lineRule="auto"/>
              <w:jc w:val="both"/>
              <w:rPr>
                <w:rFonts w:ascii="Arial" w:eastAsia="Times New Roman" w:hAnsi="Arial" w:cs="Arial"/>
                <w:sz w:val="20"/>
                <w:szCs w:val="20"/>
              </w:rPr>
            </w:pPr>
            <w:proofErr w:type="gramStart"/>
            <w:r w:rsidRPr="455E33DC">
              <w:rPr>
                <w:rFonts w:ascii="Arial" w:eastAsia="Times New Roman" w:hAnsi="Arial" w:cs="Arial"/>
                <w:sz w:val="20"/>
                <w:szCs w:val="20"/>
              </w:rPr>
              <w:t>2 lůžkový</w:t>
            </w:r>
            <w:proofErr w:type="gramEnd"/>
            <w:r w:rsidRPr="455E33DC">
              <w:rPr>
                <w:rFonts w:ascii="Arial" w:eastAsia="Times New Roman" w:hAnsi="Arial" w:cs="Arial"/>
                <w:sz w:val="20"/>
                <w:szCs w:val="20"/>
              </w:rPr>
              <w:t xml:space="preserve"> Apartmán </w:t>
            </w:r>
          </w:p>
        </w:tc>
        <w:tc>
          <w:tcPr>
            <w:tcW w:w="48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7923E5" w14:textId="1E9F9516"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6 180,- Kč / měsíc / lůžko</w:t>
            </w:r>
          </w:p>
        </w:tc>
      </w:tr>
      <w:tr w:rsidR="455E33DC" w14:paraId="0124CB0B" w14:textId="77777777" w:rsidTr="455E33DC">
        <w:trPr>
          <w:trHeight w:val="1140"/>
        </w:trPr>
        <w:tc>
          <w:tcPr>
            <w:tcW w:w="1928" w:type="dxa"/>
            <w:tcBorders>
              <w:top w:val="nil"/>
              <w:left w:val="single" w:sz="8" w:space="0" w:color="auto"/>
              <w:bottom w:val="single" w:sz="8" w:space="0" w:color="auto"/>
              <w:right w:val="single" w:sz="8" w:space="0" w:color="auto"/>
            </w:tcBorders>
            <w:tcMar>
              <w:left w:w="70" w:type="dxa"/>
              <w:right w:w="70" w:type="dxa"/>
            </w:tcMar>
          </w:tcPr>
          <w:p w14:paraId="047A9E87" w14:textId="121D5D7B"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Popis ubytování:</w:t>
            </w:r>
          </w:p>
        </w:tc>
        <w:tc>
          <w:tcPr>
            <w:tcW w:w="7032"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AF6C0E" w14:textId="30B3FE47"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ubytování ve třílůžkových apartmánech se sociální zařízením, kuchyňkou, chodbou; </w:t>
            </w:r>
          </w:p>
          <w:p w14:paraId="3BD53BFD" w14:textId="1780033D" w:rsidR="455E33DC" w:rsidRDefault="455E33DC" w:rsidP="00121E69">
            <w:pPr>
              <w:numPr>
                <w:ilvl w:val="0"/>
                <w:numId w:val="5"/>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k lůžku je bezplatné parkovací stání; fitness, wellness, snídaně;</w:t>
            </w:r>
          </w:p>
          <w:p w14:paraId="6E162073" w14:textId="00B5E577" w:rsidR="455E33DC" w:rsidRDefault="455E33DC" w:rsidP="00121E69">
            <w:pPr>
              <w:numPr>
                <w:ilvl w:val="0"/>
                <w:numId w:val="4"/>
              </w:num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v blízkosti restaurace, kino, galerie, sportovní areál.</w:t>
            </w:r>
          </w:p>
        </w:tc>
      </w:tr>
      <w:tr w:rsidR="455E33DC" w14:paraId="5CE7B662" w14:textId="77777777" w:rsidTr="455E33DC">
        <w:trPr>
          <w:trHeight w:val="315"/>
        </w:trPr>
        <w:tc>
          <w:tcPr>
            <w:tcW w:w="8960" w:type="dxa"/>
            <w:gridSpan w:val="3"/>
            <w:tcMar>
              <w:left w:w="70" w:type="dxa"/>
              <w:right w:w="70" w:type="dxa"/>
            </w:tcMar>
            <w:vAlign w:val="bottom"/>
          </w:tcPr>
          <w:p w14:paraId="5163193D" w14:textId="43BB3E48"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r w:rsidR="455E33DC" w14:paraId="4E16C52D" w14:textId="77777777" w:rsidTr="455E33DC">
        <w:trPr>
          <w:trHeight w:val="270"/>
        </w:trPr>
        <w:tc>
          <w:tcPr>
            <w:tcW w:w="1928" w:type="dxa"/>
            <w:tcMar>
              <w:left w:w="70" w:type="dxa"/>
              <w:right w:w="70" w:type="dxa"/>
            </w:tcMar>
            <w:vAlign w:val="bottom"/>
          </w:tcPr>
          <w:p w14:paraId="345A21B6" w14:textId="43BFF738"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2142" w:type="dxa"/>
            <w:tcMar>
              <w:left w:w="70" w:type="dxa"/>
              <w:right w:w="70" w:type="dxa"/>
            </w:tcMar>
            <w:vAlign w:val="bottom"/>
          </w:tcPr>
          <w:p w14:paraId="32BE141B" w14:textId="4DE6ECD4"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c>
          <w:tcPr>
            <w:tcW w:w="4890" w:type="dxa"/>
            <w:tcMar>
              <w:left w:w="70" w:type="dxa"/>
              <w:right w:w="70" w:type="dxa"/>
            </w:tcMar>
            <w:vAlign w:val="bottom"/>
          </w:tcPr>
          <w:p w14:paraId="32CD8F70" w14:textId="0BE1D80F" w:rsidR="455E33DC" w:rsidRDefault="455E33DC" w:rsidP="455E33DC">
            <w:pPr>
              <w:spacing w:after="0" w:line="240" w:lineRule="auto"/>
              <w:jc w:val="both"/>
              <w:rPr>
                <w:rFonts w:ascii="Arial" w:eastAsia="Times New Roman" w:hAnsi="Arial" w:cs="Arial"/>
                <w:sz w:val="20"/>
                <w:szCs w:val="20"/>
              </w:rPr>
            </w:pPr>
            <w:r w:rsidRPr="455E33DC">
              <w:rPr>
                <w:rFonts w:ascii="Arial" w:eastAsia="Times New Roman" w:hAnsi="Arial" w:cs="Arial"/>
                <w:sz w:val="20"/>
                <w:szCs w:val="20"/>
              </w:rPr>
              <w:t xml:space="preserve"> </w:t>
            </w:r>
          </w:p>
        </w:tc>
      </w:tr>
    </w:tbl>
    <w:p w14:paraId="7ED90657" w14:textId="6B6D35C9" w:rsidR="455E33DC" w:rsidRDefault="455E33DC" w:rsidP="455E33DC">
      <w:pPr>
        <w:spacing w:after="0" w:line="240" w:lineRule="auto"/>
        <w:jc w:val="both"/>
        <w:rPr>
          <w:rFonts w:ascii="Arial" w:eastAsia="Times New Roman" w:hAnsi="Arial" w:cs="Arial"/>
          <w:sz w:val="20"/>
          <w:szCs w:val="20"/>
        </w:rPr>
      </w:pPr>
    </w:p>
    <w:p w14:paraId="52F2CBBE" w14:textId="6A12E3B5" w:rsidR="007D06B4" w:rsidRDefault="007D06B4">
      <w:pPr>
        <w:rPr>
          <w:rFonts w:ascii="Arial" w:hAnsi="Arial" w:cs="Arial"/>
          <w:sz w:val="20"/>
          <w:szCs w:val="20"/>
        </w:rPr>
      </w:pPr>
      <w:r>
        <w:rPr>
          <w:rFonts w:ascii="Arial" w:hAnsi="Arial" w:cs="Arial"/>
          <w:sz w:val="20"/>
          <w:szCs w:val="20"/>
        </w:rPr>
        <w:br w:type="page"/>
      </w:r>
    </w:p>
    <w:p w14:paraId="71B69934" w14:textId="77777777" w:rsidR="31A88D38" w:rsidRDefault="31A88D38" w:rsidP="31A88D38">
      <w:pPr>
        <w:spacing w:after="0"/>
        <w:jc w:val="both"/>
        <w:rPr>
          <w:rFonts w:ascii="Arial" w:hAnsi="Arial" w:cs="Arial"/>
          <w:sz w:val="20"/>
          <w:szCs w:val="20"/>
        </w:rPr>
      </w:pPr>
    </w:p>
    <w:tbl>
      <w:tblPr>
        <w:tblStyle w:val="Mkatabulky"/>
        <w:tblW w:w="8926" w:type="dxa"/>
        <w:tblLook w:val="04A0" w:firstRow="1" w:lastRow="0" w:firstColumn="1" w:lastColumn="0" w:noHBand="0" w:noVBand="1"/>
      </w:tblPr>
      <w:tblGrid>
        <w:gridCol w:w="2920"/>
        <w:gridCol w:w="6006"/>
      </w:tblGrid>
      <w:tr w:rsidR="007D06B4" w:rsidRPr="007D06B4" w14:paraId="79E4028F" w14:textId="77777777" w:rsidTr="007D06B4">
        <w:trPr>
          <w:trHeight w:val="855"/>
        </w:trPr>
        <w:tc>
          <w:tcPr>
            <w:tcW w:w="8926" w:type="dxa"/>
            <w:gridSpan w:val="2"/>
            <w:hideMark/>
          </w:tcPr>
          <w:p w14:paraId="32B23690" w14:textId="77777777" w:rsidR="007D06B4" w:rsidRPr="007D06B4" w:rsidRDefault="007D06B4" w:rsidP="007D06B4">
            <w:pPr>
              <w:jc w:val="both"/>
              <w:rPr>
                <w:rFonts w:ascii="Arial" w:hAnsi="Arial" w:cs="Arial"/>
                <w:b/>
                <w:bCs/>
                <w:sz w:val="20"/>
                <w:szCs w:val="20"/>
              </w:rPr>
            </w:pPr>
            <w:r w:rsidRPr="007D06B4">
              <w:rPr>
                <w:rFonts w:ascii="Arial" w:hAnsi="Arial" w:cs="Arial"/>
                <w:b/>
                <w:bCs/>
                <w:sz w:val="20"/>
                <w:szCs w:val="20"/>
              </w:rPr>
              <w:t>Tab. 12.1: Ubytování, stravování</w:t>
            </w:r>
          </w:p>
        </w:tc>
      </w:tr>
      <w:tr w:rsidR="007D06B4" w:rsidRPr="007D06B4" w14:paraId="13229627" w14:textId="77777777" w:rsidTr="007D06B4">
        <w:trPr>
          <w:trHeight w:val="255"/>
        </w:trPr>
        <w:tc>
          <w:tcPr>
            <w:tcW w:w="2920" w:type="dxa"/>
            <w:hideMark/>
          </w:tcPr>
          <w:p w14:paraId="3B431665" w14:textId="77777777" w:rsidR="007D06B4" w:rsidRPr="007D06B4" w:rsidRDefault="007D06B4" w:rsidP="007D06B4">
            <w:pPr>
              <w:jc w:val="both"/>
              <w:rPr>
                <w:rFonts w:ascii="Arial" w:hAnsi="Arial" w:cs="Arial"/>
                <w:b/>
                <w:bCs/>
                <w:sz w:val="18"/>
                <w:szCs w:val="18"/>
              </w:rPr>
            </w:pPr>
            <w:r w:rsidRPr="007D06B4">
              <w:rPr>
                <w:rFonts w:ascii="Arial" w:hAnsi="Arial" w:cs="Arial"/>
                <w:b/>
                <w:bCs/>
                <w:sz w:val="18"/>
                <w:szCs w:val="18"/>
              </w:rPr>
              <w:t>Vysoká škola (název)</w:t>
            </w:r>
          </w:p>
        </w:tc>
        <w:tc>
          <w:tcPr>
            <w:tcW w:w="6006" w:type="dxa"/>
            <w:hideMark/>
          </w:tcPr>
          <w:p w14:paraId="17BEF0A5" w14:textId="77777777" w:rsidR="007D06B4" w:rsidRPr="007D06B4" w:rsidRDefault="007D06B4" w:rsidP="007D06B4">
            <w:pPr>
              <w:jc w:val="both"/>
              <w:rPr>
                <w:rFonts w:ascii="Arial" w:hAnsi="Arial" w:cs="Arial"/>
                <w:b/>
                <w:bCs/>
                <w:sz w:val="18"/>
                <w:szCs w:val="18"/>
              </w:rPr>
            </w:pPr>
            <w:r w:rsidRPr="007D06B4">
              <w:rPr>
                <w:rFonts w:ascii="Arial" w:hAnsi="Arial" w:cs="Arial"/>
                <w:b/>
                <w:bCs/>
                <w:sz w:val="18"/>
                <w:szCs w:val="18"/>
              </w:rPr>
              <w:t>Počet</w:t>
            </w:r>
          </w:p>
        </w:tc>
      </w:tr>
      <w:tr w:rsidR="007D06B4" w:rsidRPr="007D06B4" w14:paraId="441C8306" w14:textId="77777777" w:rsidTr="007D06B4">
        <w:trPr>
          <w:trHeight w:val="300"/>
        </w:trPr>
        <w:tc>
          <w:tcPr>
            <w:tcW w:w="2920" w:type="dxa"/>
            <w:hideMark/>
          </w:tcPr>
          <w:p w14:paraId="30E71017"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Lůžková kapacita kolejí VŠ celková</w:t>
            </w:r>
          </w:p>
        </w:tc>
        <w:tc>
          <w:tcPr>
            <w:tcW w:w="6006" w:type="dxa"/>
            <w:noWrap/>
            <w:hideMark/>
          </w:tcPr>
          <w:p w14:paraId="2B61057E"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1 184</w:t>
            </w:r>
          </w:p>
        </w:tc>
      </w:tr>
      <w:tr w:rsidR="007D06B4" w:rsidRPr="007D06B4" w14:paraId="13D588B7" w14:textId="77777777" w:rsidTr="007D06B4">
        <w:trPr>
          <w:trHeight w:val="600"/>
        </w:trPr>
        <w:tc>
          <w:tcPr>
            <w:tcW w:w="2920" w:type="dxa"/>
            <w:hideMark/>
          </w:tcPr>
          <w:p w14:paraId="14DB4543"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Počet lůžek v pronajatých zařízeních</w:t>
            </w:r>
          </w:p>
        </w:tc>
        <w:tc>
          <w:tcPr>
            <w:tcW w:w="6006" w:type="dxa"/>
            <w:noWrap/>
            <w:hideMark/>
          </w:tcPr>
          <w:p w14:paraId="3AFCEB24"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298</w:t>
            </w:r>
          </w:p>
        </w:tc>
      </w:tr>
      <w:tr w:rsidR="007D06B4" w:rsidRPr="007D06B4" w14:paraId="240D3FD0" w14:textId="77777777" w:rsidTr="007D06B4">
        <w:trPr>
          <w:trHeight w:val="600"/>
        </w:trPr>
        <w:tc>
          <w:tcPr>
            <w:tcW w:w="2920" w:type="dxa"/>
            <w:hideMark/>
          </w:tcPr>
          <w:p w14:paraId="01EA96A5"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Počet podaných žádostí/rezervací o ubytování k 31/12/2025</w:t>
            </w:r>
          </w:p>
        </w:tc>
        <w:tc>
          <w:tcPr>
            <w:tcW w:w="6006" w:type="dxa"/>
            <w:noWrap/>
            <w:hideMark/>
          </w:tcPr>
          <w:p w14:paraId="1FA1FA55"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1 378</w:t>
            </w:r>
          </w:p>
        </w:tc>
      </w:tr>
      <w:tr w:rsidR="007D06B4" w:rsidRPr="007D06B4" w14:paraId="2995F4EB" w14:textId="77777777" w:rsidTr="007D06B4">
        <w:trPr>
          <w:trHeight w:val="799"/>
        </w:trPr>
        <w:tc>
          <w:tcPr>
            <w:tcW w:w="2920" w:type="dxa"/>
            <w:hideMark/>
          </w:tcPr>
          <w:p w14:paraId="2B55CA22"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Počet kladně vyřízených žádostí/rezervací o ubytování k 31/12/2025</w:t>
            </w:r>
          </w:p>
        </w:tc>
        <w:tc>
          <w:tcPr>
            <w:tcW w:w="6006" w:type="dxa"/>
            <w:noWrap/>
            <w:hideMark/>
          </w:tcPr>
          <w:p w14:paraId="15383D57"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1 378</w:t>
            </w:r>
          </w:p>
        </w:tc>
      </w:tr>
      <w:tr w:rsidR="007D06B4" w:rsidRPr="007D06B4" w14:paraId="6E302A3B" w14:textId="77777777" w:rsidTr="007D06B4">
        <w:trPr>
          <w:trHeight w:val="300"/>
        </w:trPr>
        <w:tc>
          <w:tcPr>
            <w:tcW w:w="2920" w:type="dxa"/>
            <w:noWrap/>
            <w:hideMark/>
          </w:tcPr>
          <w:p w14:paraId="78E1ABB1"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 xml:space="preserve">Počet </w:t>
            </w:r>
            <w:proofErr w:type="spellStart"/>
            <w:r w:rsidRPr="007D06B4">
              <w:rPr>
                <w:rFonts w:ascii="Arial" w:hAnsi="Arial" w:cs="Arial"/>
                <w:sz w:val="18"/>
                <w:szCs w:val="18"/>
              </w:rPr>
              <w:t>lůžkodnů</w:t>
            </w:r>
            <w:proofErr w:type="spellEnd"/>
            <w:r w:rsidRPr="007D06B4">
              <w:rPr>
                <w:rFonts w:ascii="Arial" w:hAnsi="Arial" w:cs="Arial"/>
                <w:sz w:val="18"/>
                <w:szCs w:val="18"/>
              </w:rPr>
              <w:t xml:space="preserve"> v roce 2025</w:t>
            </w:r>
          </w:p>
        </w:tc>
        <w:tc>
          <w:tcPr>
            <w:tcW w:w="6006" w:type="dxa"/>
            <w:noWrap/>
            <w:hideMark/>
          </w:tcPr>
          <w:p w14:paraId="04849AB8"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292 234</w:t>
            </w:r>
          </w:p>
        </w:tc>
      </w:tr>
      <w:tr w:rsidR="007D06B4" w:rsidRPr="007D06B4" w14:paraId="00AF3ED4" w14:textId="77777777" w:rsidTr="007D06B4">
        <w:trPr>
          <w:trHeight w:val="600"/>
        </w:trPr>
        <w:tc>
          <w:tcPr>
            <w:tcW w:w="2920" w:type="dxa"/>
            <w:hideMark/>
          </w:tcPr>
          <w:p w14:paraId="48D10BC6"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Celkový počet ukončených smluv (pandemie)*</w:t>
            </w:r>
          </w:p>
        </w:tc>
        <w:tc>
          <w:tcPr>
            <w:tcW w:w="6006" w:type="dxa"/>
            <w:noWrap/>
            <w:hideMark/>
          </w:tcPr>
          <w:p w14:paraId="16BD8BF7"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0</w:t>
            </w:r>
          </w:p>
        </w:tc>
      </w:tr>
      <w:tr w:rsidR="007D06B4" w:rsidRPr="007D06B4" w14:paraId="60E9C56A" w14:textId="77777777" w:rsidTr="007D06B4">
        <w:trPr>
          <w:trHeight w:val="600"/>
        </w:trPr>
        <w:tc>
          <w:tcPr>
            <w:tcW w:w="2920" w:type="dxa"/>
            <w:hideMark/>
          </w:tcPr>
          <w:p w14:paraId="5E09F20D"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Celkový počet upravených smluv (pandemie)**</w:t>
            </w:r>
          </w:p>
        </w:tc>
        <w:tc>
          <w:tcPr>
            <w:tcW w:w="6006" w:type="dxa"/>
            <w:noWrap/>
            <w:hideMark/>
          </w:tcPr>
          <w:p w14:paraId="3E97CEEA"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0</w:t>
            </w:r>
          </w:p>
        </w:tc>
      </w:tr>
      <w:tr w:rsidR="007D06B4" w:rsidRPr="007D06B4" w14:paraId="4171A436" w14:textId="77777777" w:rsidTr="007D06B4">
        <w:trPr>
          <w:trHeight w:val="600"/>
        </w:trPr>
        <w:tc>
          <w:tcPr>
            <w:tcW w:w="2920" w:type="dxa"/>
            <w:hideMark/>
          </w:tcPr>
          <w:p w14:paraId="03476E9E"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Celkový počet smluv s výjimkou (pandemie)***</w:t>
            </w:r>
          </w:p>
        </w:tc>
        <w:tc>
          <w:tcPr>
            <w:tcW w:w="6006" w:type="dxa"/>
            <w:noWrap/>
            <w:hideMark/>
          </w:tcPr>
          <w:p w14:paraId="666B6795"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0</w:t>
            </w:r>
          </w:p>
        </w:tc>
      </w:tr>
      <w:tr w:rsidR="007D06B4" w:rsidRPr="007D06B4" w14:paraId="3E76F34B" w14:textId="77777777" w:rsidTr="007D06B4">
        <w:trPr>
          <w:trHeight w:val="600"/>
        </w:trPr>
        <w:tc>
          <w:tcPr>
            <w:tcW w:w="2920" w:type="dxa"/>
            <w:hideMark/>
          </w:tcPr>
          <w:p w14:paraId="3FB5775F"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Počet hlavních jídel vydaných v roce 2025 studentům</w:t>
            </w:r>
          </w:p>
        </w:tc>
        <w:tc>
          <w:tcPr>
            <w:tcW w:w="6006" w:type="dxa"/>
            <w:noWrap/>
            <w:hideMark/>
          </w:tcPr>
          <w:p w14:paraId="2FB1437E"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88 646</w:t>
            </w:r>
          </w:p>
        </w:tc>
      </w:tr>
      <w:tr w:rsidR="007D06B4" w:rsidRPr="007D06B4" w14:paraId="65D74BFC" w14:textId="77777777" w:rsidTr="007D06B4">
        <w:trPr>
          <w:trHeight w:val="840"/>
        </w:trPr>
        <w:tc>
          <w:tcPr>
            <w:tcW w:w="2920" w:type="dxa"/>
            <w:hideMark/>
          </w:tcPr>
          <w:p w14:paraId="746058C3"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Počet hlavních jídel vydaných v roce 2025 zaměstnancům vysoké školy</w:t>
            </w:r>
          </w:p>
        </w:tc>
        <w:tc>
          <w:tcPr>
            <w:tcW w:w="6006" w:type="dxa"/>
            <w:hideMark/>
          </w:tcPr>
          <w:p w14:paraId="2F3A2CD9"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81 684</w:t>
            </w:r>
          </w:p>
        </w:tc>
      </w:tr>
      <w:tr w:rsidR="007D06B4" w:rsidRPr="007D06B4" w14:paraId="578EF937" w14:textId="77777777" w:rsidTr="007D06B4">
        <w:trPr>
          <w:trHeight w:val="600"/>
        </w:trPr>
        <w:tc>
          <w:tcPr>
            <w:tcW w:w="2920" w:type="dxa"/>
            <w:hideMark/>
          </w:tcPr>
          <w:p w14:paraId="0F8AE382"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Počet hlavních jídel vydaných v roce 2025 ostatním strávníkům</w:t>
            </w:r>
          </w:p>
        </w:tc>
        <w:tc>
          <w:tcPr>
            <w:tcW w:w="6006" w:type="dxa"/>
            <w:noWrap/>
            <w:hideMark/>
          </w:tcPr>
          <w:p w14:paraId="5E46A759" w14:textId="77777777" w:rsidR="007D06B4" w:rsidRPr="007D06B4" w:rsidRDefault="007D06B4" w:rsidP="007D06B4">
            <w:pPr>
              <w:jc w:val="both"/>
              <w:rPr>
                <w:rFonts w:ascii="Arial" w:hAnsi="Arial" w:cs="Arial"/>
                <w:sz w:val="18"/>
                <w:szCs w:val="18"/>
              </w:rPr>
            </w:pPr>
            <w:r w:rsidRPr="007D06B4">
              <w:rPr>
                <w:rFonts w:ascii="Arial" w:hAnsi="Arial" w:cs="Arial"/>
                <w:sz w:val="18"/>
                <w:szCs w:val="18"/>
              </w:rPr>
              <w:t>58 238</w:t>
            </w:r>
          </w:p>
        </w:tc>
      </w:tr>
    </w:tbl>
    <w:p w14:paraId="08EB98E6" w14:textId="77777777" w:rsidR="007D06B4" w:rsidRDefault="007D06B4" w:rsidP="31A88D38">
      <w:pPr>
        <w:spacing w:after="0"/>
        <w:jc w:val="both"/>
        <w:rPr>
          <w:rFonts w:ascii="Arial" w:hAnsi="Arial" w:cs="Arial"/>
          <w:sz w:val="20"/>
          <w:szCs w:val="20"/>
        </w:rPr>
      </w:pPr>
    </w:p>
    <w:p w14:paraId="3FAE6AB5" w14:textId="77777777" w:rsidR="1F2EA6C1" w:rsidRDefault="1F2EA6C1" w:rsidP="31A88D38">
      <w:pPr>
        <w:spacing w:after="0"/>
        <w:jc w:val="both"/>
        <w:rPr>
          <w:rFonts w:ascii="Arial" w:hAnsi="Arial" w:cs="Arial"/>
          <w:sz w:val="20"/>
          <w:szCs w:val="20"/>
        </w:rPr>
      </w:pPr>
      <w:r w:rsidRPr="31A88D38">
        <w:rPr>
          <w:rFonts w:ascii="Arial" w:hAnsi="Arial" w:cs="Arial"/>
          <w:sz w:val="20"/>
          <w:szCs w:val="20"/>
        </w:rPr>
        <w:t xml:space="preserve">Pozn.: * = Počet smluv, které byly v průběhu roku ukončeny v důsledku vládních protipandemických </w:t>
      </w:r>
    </w:p>
    <w:p w14:paraId="61293A5F" w14:textId="2504E458" w:rsidR="1F2EA6C1" w:rsidRDefault="1F2EA6C1" w:rsidP="31A88D38">
      <w:pPr>
        <w:spacing w:after="0"/>
        <w:jc w:val="both"/>
        <w:rPr>
          <w:rFonts w:ascii="Arial" w:hAnsi="Arial" w:cs="Arial"/>
          <w:sz w:val="20"/>
          <w:szCs w:val="20"/>
        </w:rPr>
      </w:pPr>
      <w:r w:rsidRPr="31A88D38">
        <w:rPr>
          <w:rFonts w:ascii="Arial" w:hAnsi="Arial" w:cs="Arial"/>
          <w:sz w:val="20"/>
          <w:szCs w:val="20"/>
        </w:rPr>
        <w:t xml:space="preserve">opatření týkajících se ubytování.  </w:t>
      </w:r>
    </w:p>
    <w:p w14:paraId="2CA2C6BE" w14:textId="77777777" w:rsidR="1F2EA6C1" w:rsidRDefault="1F2EA6C1" w:rsidP="31A88D38">
      <w:pPr>
        <w:spacing w:after="0"/>
        <w:jc w:val="both"/>
        <w:rPr>
          <w:rFonts w:ascii="Arial" w:hAnsi="Arial" w:cs="Arial"/>
          <w:sz w:val="20"/>
          <w:szCs w:val="20"/>
        </w:rPr>
      </w:pPr>
      <w:r w:rsidRPr="31A88D38">
        <w:rPr>
          <w:rFonts w:ascii="Arial" w:hAnsi="Arial" w:cs="Arial"/>
          <w:sz w:val="20"/>
          <w:szCs w:val="20"/>
        </w:rPr>
        <w:t xml:space="preserve">Pozn.: ** = Počet smluv, které byly v průběhu roku upraveny v důsledku vládních protipandemických </w:t>
      </w:r>
    </w:p>
    <w:p w14:paraId="59648D16" w14:textId="3893C22A" w:rsidR="1F2EA6C1" w:rsidRDefault="1F2EA6C1" w:rsidP="31A88D38">
      <w:pPr>
        <w:spacing w:after="0"/>
        <w:jc w:val="both"/>
        <w:rPr>
          <w:rFonts w:ascii="Arial" w:hAnsi="Arial" w:cs="Arial"/>
          <w:sz w:val="20"/>
          <w:szCs w:val="20"/>
        </w:rPr>
      </w:pPr>
      <w:r w:rsidRPr="31A88D38">
        <w:rPr>
          <w:rFonts w:ascii="Arial" w:hAnsi="Arial" w:cs="Arial"/>
          <w:sz w:val="20"/>
          <w:szCs w:val="20"/>
        </w:rPr>
        <w:t xml:space="preserve">opatření týkajících se ubytování. Nemusí se jednat o formální úpravu smlouvy, ale i změnu jejího </w:t>
      </w:r>
      <w:proofErr w:type="gramStart"/>
      <w:r w:rsidRPr="31A88D38">
        <w:rPr>
          <w:rFonts w:ascii="Arial" w:hAnsi="Arial" w:cs="Arial"/>
          <w:sz w:val="20"/>
          <w:szCs w:val="20"/>
        </w:rPr>
        <w:t>plnění - typicky</w:t>
      </w:r>
      <w:proofErr w:type="gramEnd"/>
      <w:r w:rsidRPr="31A88D38">
        <w:rPr>
          <w:rFonts w:ascii="Arial" w:hAnsi="Arial" w:cs="Arial"/>
          <w:sz w:val="20"/>
          <w:szCs w:val="20"/>
        </w:rPr>
        <w:t xml:space="preserve"> se jedná o snížení ceny ubytování v případě, že je ubytování studentovi ponecháno, ačkoliv není fyzicky využíváno. </w:t>
      </w:r>
    </w:p>
    <w:p w14:paraId="409436E7" w14:textId="5FFB5DEE" w:rsidR="1F2EA6C1" w:rsidRDefault="1F2EA6C1" w:rsidP="31A88D38">
      <w:pPr>
        <w:spacing w:after="0"/>
        <w:jc w:val="both"/>
        <w:rPr>
          <w:rFonts w:ascii="Arial" w:hAnsi="Arial" w:cs="Arial"/>
          <w:sz w:val="20"/>
          <w:szCs w:val="20"/>
        </w:rPr>
      </w:pPr>
      <w:r w:rsidRPr="31A88D38">
        <w:rPr>
          <w:rFonts w:ascii="Arial" w:hAnsi="Arial" w:cs="Arial"/>
          <w:sz w:val="20"/>
          <w:szCs w:val="20"/>
        </w:rPr>
        <w:t>Pozn.: *** = Počet smluv, které zůstaly v platnosti na výjimku ze zákazu ubytování plynoucí z vládních protipandemických opatření týkajících se ubytování. Jedná se např. o studenty s nařízenou pracovní povinností, dobrovolníky, studenty, kteří prohlásili vysokoškolskou kolej za své bydliště apod.</w:t>
      </w:r>
    </w:p>
    <w:p w14:paraId="4B6277EF" w14:textId="77777777" w:rsidR="31A88D38" w:rsidRDefault="31A88D38" w:rsidP="31A88D38">
      <w:pPr>
        <w:spacing w:after="0"/>
        <w:jc w:val="both"/>
        <w:rPr>
          <w:rFonts w:ascii="Arial" w:hAnsi="Arial" w:cs="Arial"/>
          <w:sz w:val="20"/>
          <w:szCs w:val="20"/>
        </w:rPr>
      </w:pPr>
    </w:p>
    <w:tbl>
      <w:tblPr>
        <w:tblStyle w:val="Mkatabulky"/>
        <w:tblW w:w="9067" w:type="dxa"/>
        <w:tblLook w:val="04A0" w:firstRow="1" w:lastRow="0" w:firstColumn="1" w:lastColumn="0" w:noHBand="0" w:noVBand="1"/>
      </w:tblPr>
      <w:tblGrid>
        <w:gridCol w:w="4060"/>
        <w:gridCol w:w="5007"/>
      </w:tblGrid>
      <w:tr w:rsidR="00E93052" w:rsidRPr="00E93052" w14:paraId="10D40F80" w14:textId="77777777" w:rsidTr="00E93052">
        <w:trPr>
          <w:trHeight w:val="855"/>
        </w:trPr>
        <w:tc>
          <w:tcPr>
            <w:tcW w:w="9067" w:type="dxa"/>
            <w:gridSpan w:val="2"/>
            <w:hideMark/>
          </w:tcPr>
          <w:p w14:paraId="39C334F9" w14:textId="77777777" w:rsidR="00E93052" w:rsidRPr="00E93052" w:rsidRDefault="00E93052" w:rsidP="00E93052">
            <w:pPr>
              <w:rPr>
                <w:rFonts w:ascii="Arial" w:hAnsi="Arial" w:cs="Arial"/>
                <w:b/>
                <w:bCs/>
                <w:sz w:val="20"/>
                <w:szCs w:val="20"/>
              </w:rPr>
            </w:pPr>
            <w:r w:rsidRPr="00E93052">
              <w:rPr>
                <w:rFonts w:ascii="Arial" w:hAnsi="Arial" w:cs="Arial"/>
                <w:b/>
                <w:bCs/>
                <w:sz w:val="20"/>
                <w:szCs w:val="20"/>
              </w:rPr>
              <w:t>Tab. 12.2 Vysokoškolské knihovny</w:t>
            </w:r>
          </w:p>
        </w:tc>
      </w:tr>
      <w:tr w:rsidR="00E93052" w:rsidRPr="00E93052" w14:paraId="62E5E654" w14:textId="77777777" w:rsidTr="00E93052">
        <w:trPr>
          <w:trHeight w:val="600"/>
        </w:trPr>
        <w:tc>
          <w:tcPr>
            <w:tcW w:w="4060" w:type="dxa"/>
            <w:hideMark/>
          </w:tcPr>
          <w:p w14:paraId="32634937" w14:textId="77777777" w:rsidR="00E93052" w:rsidRPr="00E93052" w:rsidRDefault="00E93052">
            <w:pPr>
              <w:rPr>
                <w:rFonts w:ascii="Arial" w:hAnsi="Arial" w:cs="Arial"/>
                <w:b/>
                <w:bCs/>
                <w:sz w:val="18"/>
                <w:szCs w:val="18"/>
              </w:rPr>
            </w:pPr>
            <w:r w:rsidRPr="00E93052">
              <w:rPr>
                <w:rFonts w:ascii="Arial" w:hAnsi="Arial" w:cs="Arial"/>
                <w:b/>
                <w:bCs/>
                <w:sz w:val="18"/>
                <w:szCs w:val="18"/>
              </w:rPr>
              <w:t>Vysoká škola (název)</w:t>
            </w:r>
          </w:p>
        </w:tc>
        <w:tc>
          <w:tcPr>
            <w:tcW w:w="5007" w:type="dxa"/>
            <w:hideMark/>
          </w:tcPr>
          <w:p w14:paraId="25FC80CC" w14:textId="77777777" w:rsidR="00E93052" w:rsidRPr="00E93052" w:rsidRDefault="00E93052" w:rsidP="00E93052">
            <w:pPr>
              <w:rPr>
                <w:rFonts w:ascii="Arial" w:hAnsi="Arial" w:cs="Arial"/>
                <w:b/>
                <w:bCs/>
                <w:sz w:val="18"/>
                <w:szCs w:val="18"/>
              </w:rPr>
            </w:pPr>
            <w:r w:rsidRPr="00E93052">
              <w:rPr>
                <w:rFonts w:ascii="Arial" w:hAnsi="Arial" w:cs="Arial"/>
                <w:b/>
                <w:bCs/>
                <w:sz w:val="18"/>
                <w:szCs w:val="18"/>
              </w:rPr>
              <w:t>Počet</w:t>
            </w:r>
          </w:p>
        </w:tc>
      </w:tr>
      <w:tr w:rsidR="00E93052" w:rsidRPr="00E93052" w14:paraId="4AEE3023" w14:textId="77777777" w:rsidTr="00E93052">
        <w:trPr>
          <w:trHeight w:val="255"/>
        </w:trPr>
        <w:tc>
          <w:tcPr>
            <w:tcW w:w="4060" w:type="dxa"/>
            <w:hideMark/>
          </w:tcPr>
          <w:p w14:paraId="28C204A6" w14:textId="77777777" w:rsidR="00E93052" w:rsidRPr="00E93052" w:rsidRDefault="00E93052">
            <w:pPr>
              <w:rPr>
                <w:rFonts w:ascii="Arial" w:hAnsi="Arial" w:cs="Arial"/>
                <w:b/>
                <w:bCs/>
                <w:sz w:val="18"/>
                <w:szCs w:val="18"/>
              </w:rPr>
            </w:pPr>
            <w:r w:rsidRPr="00E93052">
              <w:rPr>
                <w:rFonts w:ascii="Arial" w:hAnsi="Arial" w:cs="Arial"/>
                <w:b/>
                <w:bCs/>
                <w:sz w:val="18"/>
                <w:szCs w:val="18"/>
              </w:rPr>
              <w:t>Přírůstek knihovního fondu za rok</w:t>
            </w:r>
          </w:p>
        </w:tc>
        <w:tc>
          <w:tcPr>
            <w:tcW w:w="5007" w:type="dxa"/>
            <w:noWrap/>
            <w:hideMark/>
          </w:tcPr>
          <w:p w14:paraId="36392FDE" w14:textId="77777777" w:rsidR="00E93052" w:rsidRPr="00E93052" w:rsidRDefault="00E93052" w:rsidP="00E93052">
            <w:pPr>
              <w:rPr>
                <w:rFonts w:ascii="Arial" w:hAnsi="Arial" w:cs="Arial"/>
                <w:sz w:val="18"/>
                <w:szCs w:val="18"/>
              </w:rPr>
            </w:pPr>
            <w:r w:rsidRPr="00E93052">
              <w:rPr>
                <w:rFonts w:ascii="Arial" w:hAnsi="Arial" w:cs="Arial"/>
                <w:sz w:val="18"/>
                <w:szCs w:val="18"/>
              </w:rPr>
              <w:t>3352</w:t>
            </w:r>
          </w:p>
        </w:tc>
      </w:tr>
      <w:tr w:rsidR="00E93052" w:rsidRPr="00E93052" w14:paraId="4E273764" w14:textId="77777777" w:rsidTr="00E93052">
        <w:trPr>
          <w:trHeight w:val="255"/>
        </w:trPr>
        <w:tc>
          <w:tcPr>
            <w:tcW w:w="4060" w:type="dxa"/>
            <w:hideMark/>
          </w:tcPr>
          <w:p w14:paraId="2EB99C69" w14:textId="77777777" w:rsidR="00E93052" w:rsidRPr="00E93052" w:rsidRDefault="00E93052">
            <w:pPr>
              <w:rPr>
                <w:rFonts w:ascii="Arial" w:hAnsi="Arial" w:cs="Arial"/>
                <w:b/>
                <w:bCs/>
                <w:sz w:val="18"/>
                <w:szCs w:val="18"/>
              </w:rPr>
            </w:pPr>
            <w:r w:rsidRPr="00E93052">
              <w:rPr>
                <w:rFonts w:ascii="Arial" w:hAnsi="Arial" w:cs="Arial"/>
                <w:b/>
                <w:bCs/>
                <w:sz w:val="18"/>
                <w:szCs w:val="18"/>
              </w:rPr>
              <w:t xml:space="preserve">              z toho přírůstek fyzických jednotek</w:t>
            </w:r>
          </w:p>
        </w:tc>
        <w:tc>
          <w:tcPr>
            <w:tcW w:w="5007" w:type="dxa"/>
            <w:noWrap/>
            <w:hideMark/>
          </w:tcPr>
          <w:p w14:paraId="21B23EFD" w14:textId="77777777" w:rsidR="00E93052" w:rsidRPr="00E93052" w:rsidRDefault="00E93052" w:rsidP="00E93052">
            <w:pPr>
              <w:rPr>
                <w:rFonts w:ascii="Arial" w:hAnsi="Arial" w:cs="Arial"/>
                <w:sz w:val="18"/>
                <w:szCs w:val="18"/>
              </w:rPr>
            </w:pPr>
            <w:r w:rsidRPr="00E93052">
              <w:rPr>
                <w:rFonts w:ascii="Arial" w:hAnsi="Arial" w:cs="Arial"/>
                <w:sz w:val="18"/>
                <w:szCs w:val="18"/>
              </w:rPr>
              <w:t>2815</w:t>
            </w:r>
          </w:p>
        </w:tc>
      </w:tr>
      <w:tr w:rsidR="00E93052" w:rsidRPr="00E93052" w14:paraId="2FC6EAAC" w14:textId="77777777" w:rsidTr="00E93052">
        <w:trPr>
          <w:trHeight w:val="255"/>
        </w:trPr>
        <w:tc>
          <w:tcPr>
            <w:tcW w:w="4060" w:type="dxa"/>
            <w:hideMark/>
          </w:tcPr>
          <w:p w14:paraId="5184DC1B" w14:textId="77777777" w:rsidR="00E93052" w:rsidRPr="00E93052" w:rsidRDefault="00E93052">
            <w:pPr>
              <w:rPr>
                <w:rFonts w:ascii="Arial" w:hAnsi="Arial" w:cs="Arial"/>
                <w:b/>
                <w:bCs/>
                <w:sz w:val="18"/>
                <w:szCs w:val="18"/>
              </w:rPr>
            </w:pPr>
            <w:r w:rsidRPr="00E93052">
              <w:rPr>
                <w:rFonts w:ascii="Arial" w:hAnsi="Arial" w:cs="Arial"/>
                <w:b/>
                <w:bCs/>
                <w:sz w:val="18"/>
                <w:szCs w:val="18"/>
              </w:rPr>
              <w:t xml:space="preserve">              z toho přírůstek e-knih v trvalém nákupu</w:t>
            </w:r>
          </w:p>
        </w:tc>
        <w:tc>
          <w:tcPr>
            <w:tcW w:w="5007" w:type="dxa"/>
            <w:noWrap/>
            <w:hideMark/>
          </w:tcPr>
          <w:p w14:paraId="70FCDD69" w14:textId="77777777" w:rsidR="00E93052" w:rsidRPr="00E93052" w:rsidRDefault="00E93052" w:rsidP="00E93052">
            <w:pPr>
              <w:rPr>
                <w:rFonts w:ascii="Arial" w:hAnsi="Arial" w:cs="Arial"/>
                <w:sz w:val="18"/>
                <w:szCs w:val="18"/>
              </w:rPr>
            </w:pPr>
            <w:r w:rsidRPr="00E93052">
              <w:rPr>
                <w:rFonts w:ascii="Arial" w:hAnsi="Arial" w:cs="Arial"/>
                <w:sz w:val="18"/>
                <w:szCs w:val="18"/>
              </w:rPr>
              <w:t>537</w:t>
            </w:r>
          </w:p>
        </w:tc>
      </w:tr>
      <w:tr w:rsidR="00E93052" w:rsidRPr="00E93052" w14:paraId="2DBFC032" w14:textId="77777777" w:rsidTr="00E93052">
        <w:trPr>
          <w:trHeight w:val="255"/>
        </w:trPr>
        <w:tc>
          <w:tcPr>
            <w:tcW w:w="4060" w:type="dxa"/>
            <w:hideMark/>
          </w:tcPr>
          <w:p w14:paraId="7D25A71E" w14:textId="77777777" w:rsidR="00E93052" w:rsidRPr="00E93052" w:rsidRDefault="00E93052">
            <w:pPr>
              <w:rPr>
                <w:rFonts w:ascii="Arial" w:hAnsi="Arial" w:cs="Arial"/>
                <w:b/>
                <w:bCs/>
                <w:sz w:val="18"/>
                <w:szCs w:val="18"/>
              </w:rPr>
            </w:pPr>
            <w:r w:rsidRPr="00E93052">
              <w:rPr>
                <w:rFonts w:ascii="Arial" w:hAnsi="Arial" w:cs="Arial"/>
                <w:b/>
                <w:bCs/>
                <w:sz w:val="18"/>
                <w:szCs w:val="18"/>
              </w:rPr>
              <w:t>Knihovní fond celkem</w:t>
            </w:r>
          </w:p>
        </w:tc>
        <w:tc>
          <w:tcPr>
            <w:tcW w:w="5007" w:type="dxa"/>
            <w:noWrap/>
            <w:hideMark/>
          </w:tcPr>
          <w:p w14:paraId="2889138D" w14:textId="77777777" w:rsidR="00E93052" w:rsidRPr="00E93052" w:rsidRDefault="00E93052" w:rsidP="00E93052">
            <w:pPr>
              <w:rPr>
                <w:rFonts w:ascii="Arial" w:hAnsi="Arial" w:cs="Arial"/>
                <w:sz w:val="18"/>
                <w:szCs w:val="18"/>
              </w:rPr>
            </w:pPr>
            <w:r w:rsidRPr="00E93052">
              <w:rPr>
                <w:rFonts w:ascii="Arial" w:hAnsi="Arial" w:cs="Arial"/>
                <w:sz w:val="18"/>
                <w:szCs w:val="18"/>
              </w:rPr>
              <w:t>156588</w:t>
            </w:r>
          </w:p>
        </w:tc>
      </w:tr>
      <w:tr w:rsidR="00E93052" w:rsidRPr="00E93052" w14:paraId="63FB8A43" w14:textId="77777777" w:rsidTr="00E93052">
        <w:trPr>
          <w:trHeight w:val="255"/>
        </w:trPr>
        <w:tc>
          <w:tcPr>
            <w:tcW w:w="4060" w:type="dxa"/>
            <w:hideMark/>
          </w:tcPr>
          <w:p w14:paraId="303D0BF1" w14:textId="77777777" w:rsidR="00E93052" w:rsidRPr="00E93052" w:rsidRDefault="00E93052">
            <w:pPr>
              <w:rPr>
                <w:rFonts w:ascii="Arial" w:hAnsi="Arial" w:cs="Arial"/>
                <w:b/>
                <w:bCs/>
                <w:sz w:val="18"/>
                <w:szCs w:val="18"/>
              </w:rPr>
            </w:pPr>
            <w:r w:rsidRPr="00E93052">
              <w:rPr>
                <w:rFonts w:ascii="Arial" w:hAnsi="Arial" w:cs="Arial"/>
                <w:b/>
                <w:bCs/>
                <w:sz w:val="18"/>
                <w:szCs w:val="18"/>
              </w:rPr>
              <w:t xml:space="preserve">              z toho fyzických jednotek</w:t>
            </w:r>
          </w:p>
        </w:tc>
        <w:tc>
          <w:tcPr>
            <w:tcW w:w="5007" w:type="dxa"/>
            <w:noWrap/>
            <w:hideMark/>
          </w:tcPr>
          <w:p w14:paraId="30FFE4DC" w14:textId="77777777" w:rsidR="00E93052" w:rsidRPr="00E93052" w:rsidRDefault="00E93052" w:rsidP="00E93052">
            <w:pPr>
              <w:rPr>
                <w:rFonts w:ascii="Arial" w:hAnsi="Arial" w:cs="Arial"/>
                <w:sz w:val="18"/>
                <w:szCs w:val="18"/>
              </w:rPr>
            </w:pPr>
            <w:r w:rsidRPr="00E93052">
              <w:rPr>
                <w:rFonts w:ascii="Arial" w:hAnsi="Arial" w:cs="Arial"/>
                <w:sz w:val="18"/>
                <w:szCs w:val="18"/>
              </w:rPr>
              <w:t>150351</w:t>
            </w:r>
          </w:p>
        </w:tc>
      </w:tr>
      <w:tr w:rsidR="00E93052" w:rsidRPr="00E93052" w14:paraId="6CE9D5FE" w14:textId="77777777" w:rsidTr="00E93052">
        <w:trPr>
          <w:trHeight w:val="255"/>
        </w:trPr>
        <w:tc>
          <w:tcPr>
            <w:tcW w:w="4060" w:type="dxa"/>
            <w:hideMark/>
          </w:tcPr>
          <w:p w14:paraId="43F40AF9" w14:textId="77777777" w:rsidR="00E93052" w:rsidRPr="00E93052" w:rsidRDefault="00E93052">
            <w:pPr>
              <w:rPr>
                <w:rFonts w:ascii="Arial" w:hAnsi="Arial" w:cs="Arial"/>
                <w:b/>
                <w:bCs/>
                <w:sz w:val="18"/>
                <w:szCs w:val="18"/>
              </w:rPr>
            </w:pPr>
            <w:r w:rsidRPr="00E93052">
              <w:rPr>
                <w:rFonts w:ascii="Arial" w:hAnsi="Arial" w:cs="Arial"/>
                <w:b/>
                <w:bCs/>
                <w:sz w:val="18"/>
                <w:szCs w:val="18"/>
              </w:rPr>
              <w:lastRenderedPageBreak/>
              <w:t xml:space="preserve">              z toho e-knih v trvalém nákupu</w:t>
            </w:r>
          </w:p>
        </w:tc>
        <w:tc>
          <w:tcPr>
            <w:tcW w:w="5007" w:type="dxa"/>
            <w:noWrap/>
            <w:hideMark/>
          </w:tcPr>
          <w:p w14:paraId="0455DC1C" w14:textId="77777777" w:rsidR="00E93052" w:rsidRPr="00E93052" w:rsidRDefault="00E93052" w:rsidP="00E93052">
            <w:pPr>
              <w:rPr>
                <w:rFonts w:ascii="Arial" w:hAnsi="Arial" w:cs="Arial"/>
                <w:sz w:val="18"/>
                <w:szCs w:val="18"/>
              </w:rPr>
            </w:pPr>
            <w:r w:rsidRPr="00E93052">
              <w:rPr>
                <w:rFonts w:ascii="Arial" w:hAnsi="Arial" w:cs="Arial"/>
                <w:sz w:val="18"/>
                <w:szCs w:val="18"/>
              </w:rPr>
              <w:t>6237</w:t>
            </w:r>
          </w:p>
        </w:tc>
      </w:tr>
      <w:tr w:rsidR="00E93052" w:rsidRPr="00E93052" w14:paraId="75A42F9A" w14:textId="77777777" w:rsidTr="00E93052">
        <w:trPr>
          <w:trHeight w:val="510"/>
        </w:trPr>
        <w:tc>
          <w:tcPr>
            <w:tcW w:w="4060" w:type="dxa"/>
            <w:hideMark/>
          </w:tcPr>
          <w:p w14:paraId="61C35779" w14:textId="77777777" w:rsidR="00E93052" w:rsidRPr="00E93052" w:rsidRDefault="00E93052">
            <w:pPr>
              <w:rPr>
                <w:rFonts w:ascii="Arial" w:hAnsi="Arial" w:cs="Arial"/>
                <w:b/>
                <w:bCs/>
                <w:sz w:val="18"/>
                <w:szCs w:val="18"/>
              </w:rPr>
            </w:pPr>
            <w:r w:rsidRPr="00E93052">
              <w:rPr>
                <w:rFonts w:ascii="Arial" w:hAnsi="Arial" w:cs="Arial"/>
                <w:b/>
                <w:bCs/>
                <w:sz w:val="18"/>
                <w:szCs w:val="18"/>
              </w:rPr>
              <w:t>Počet odebíraných titulů periodik:</w:t>
            </w:r>
            <w:r w:rsidRPr="00E93052">
              <w:rPr>
                <w:rFonts w:ascii="Arial" w:hAnsi="Arial" w:cs="Arial"/>
                <w:b/>
                <w:bCs/>
                <w:sz w:val="18"/>
                <w:szCs w:val="18"/>
              </w:rPr>
              <w:br/>
              <w:t xml:space="preserve">                - fyzicky</w:t>
            </w:r>
          </w:p>
        </w:tc>
        <w:tc>
          <w:tcPr>
            <w:tcW w:w="5007" w:type="dxa"/>
            <w:noWrap/>
            <w:hideMark/>
          </w:tcPr>
          <w:p w14:paraId="1DFFB3DF" w14:textId="77777777" w:rsidR="00E93052" w:rsidRPr="00E93052" w:rsidRDefault="00E93052" w:rsidP="00E93052">
            <w:pPr>
              <w:rPr>
                <w:rFonts w:ascii="Arial" w:hAnsi="Arial" w:cs="Arial"/>
                <w:sz w:val="18"/>
                <w:szCs w:val="18"/>
              </w:rPr>
            </w:pPr>
            <w:r w:rsidRPr="00E93052">
              <w:rPr>
                <w:rFonts w:ascii="Arial" w:hAnsi="Arial" w:cs="Arial"/>
                <w:sz w:val="18"/>
                <w:szCs w:val="18"/>
              </w:rPr>
              <w:t>131</w:t>
            </w:r>
          </w:p>
        </w:tc>
      </w:tr>
      <w:tr w:rsidR="00E93052" w:rsidRPr="00E93052" w14:paraId="5EF3CA49" w14:textId="77777777" w:rsidTr="00E93052">
        <w:trPr>
          <w:trHeight w:val="300"/>
        </w:trPr>
        <w:tc>
          <w:tcPr>
            <w:tcW w:w="4060" w:type="dxa"/>
            <w:hideMark/>
          </w:tcPr>
          <w:p w14:paraId="36C30CA0" w14:textId="77777777" w:rsidR="00E93052" w:rsidRPr="00E93052" w:rsidRDefault="00E93052">
            <w:pPr>
              <w:rPr>
                <w:rFonts w:ascii="Arial" w:hAnsi="Arial" w:cs="Arial"/>
                <w:b/>
                <w:bCs/>
                <w:sz w:val="18"/>
                <w:szCs w:val="18"/>
              </w:rPr>
            </w:pPr>
            <w:r w:rsidRPr="00E93052">
              <w:rPr>
                <w:rFonts w:ascii="Arial" w:hAnsi="Arial" w:cs="Arial"/>
                <w:b/>
                <w:bCs/>
                <w:sz w:val="18"/>
                <w:szCs w:val="18"/>
              </w:rPr>
              <w:t xml:space="preserve">               - elektronicky (odhad)*</w:t>
            </w:r>
          </w:p>
        </w:tc>
        <w:tc>
          <w:tcPr>
            <w:tcW w:w="5007" w:type="dxa"/>
            <w:noWrap/>
            <w:hideMark/>
          </w:tcPr>
          <w:p w14:paraId="73C81C54" w14:textId="77777777" w:rsidR="00E93052" w:rsidRPr="00E93052" w:rsidRDefault="00E93052" w:rsidP="00E93052">
            <w:pPr>
              <w:rPr>
                <w:rFonts w:ascii="Arial" w:hAnsi="Arial" w:cs="Arial"/>
                <w:sz w:val="18"/>
                <w:szCs w:val="18"/>
              </w:rPr>
            </w:pPr>
            <w:r w:rsidRPr="00E93052">
              <w:rPr>
                <w:rFonts w:ascii="Arial" w:hAnsi="Arial" w:cs="Arial"/>
                <w:sz w:val="18"/>
                <w:szCs w:val="18"/>
              </w:rPr>
              <w:t>15</w:t>
            </w:r>
          </w:p>
        </w:tc>
      </w:tr>
      <w:tr w:rsidR="00E93052" w:rsidRPr="00E93052" w14:paraId="0BD36DAD" w14:textId="77777777" w:rsidTr="00E93052">
        <w:trPr>
          <w:trHeight w:val="300"/>
        </w:trPr>
        <w:tc>
          <w:tcPr>
            <w:tcW w:w="4060" w:type="dxa"/>
            <w:hideMark/>
          </w:tcPr>
          <w:p w14:paraId="49A43174" w14:textId="77777777" w:rsidR="00E93052" w:rsidRPr="00E93052" w:rsidRDefault="00E93052">
            <w:pPr>
              <w:rPr>
                <w:rFonts w:ascii="Arial" w:hAnsi="Arial" w:cs="Arial"/>
                <w:b/>
                <w:bCs/>
                <w:sz w:val="18"/>
                <w:szCs w:val="18"/>
              </w:rPr>
            </w:pPr>
            <w:r w:rsidRPr="00E93052">
              <w:rPr>
                <w:rFonts w:ascii="Arial" w:hAnsi="Arial" w:cs="Arial"/>
                <w:b/>
                <w:bCs/>
                <w:sz w:val="18"/>
                <w:szCs w:val="18"/>
              </w:rPr>
              <w:t xml:space="preserve">               - v obou formách**</w:t>
            </w:r>
          </w:p>
        </w:tc>
        <w:tc>
          <w:tcPr>
            <w:tcW w:w="5007" w:type="dxa"/>
            <w:noWrap/>
            <w:hideMark/>
          </w:tcPr>
          <w:p w14:paraId="3B0A0E4D" w14:textId="77777777" w:rsidR="00E93052" w:rsidRPr="00E93052" w:rsidRDefault="00E93052" w:rsidP="00E93052">
            <w:pPr>
              <w:rPr>
                <w:rFonts w:ascii="Arial" w:hAnsi="Arial" w:cs="Arial"/>
                <w:sz w:val="18"/>
                <w:szCs w:val="18"/>
              </w:rPr>
            </w:pPr>
            <w:r w:rsidRPr="00E93052">
              <w:rPr>
                <w:rFonts w:ascii="Arial" w:hAnsi="Arial" w:cs="Arial"/>
                <w:sz w:val="18"/>
                <w:szCs w:val="18"/>
              </w:rPr>
              <w:t>12</w:t>
            </w:r>
          </w:p>
        </w:tc>
      </w:tr>
    </w:tbl>
    <w:p w14:paraId="2E62D65A" w14:textId="061395A9" w:rsidR="00A878D4" w:rsidRDefault="00A878D4">
      <w:pPr>
        <w:rPr>
          <w:rFonts w:ascii="Arial" w:hAnsi="Arial" w:cs="Arial"/>
          <w:sz w:val="20"/>
          <w:szCs w:val="20"/>
        </w:rPr>
      </w:pPr>
    </w:p>
    <w:p w14:paraId="7501244E" w14:textId="1FCDA755" w:rsidR="1F2EA6C1" w:rsidRDefault="1F2EA6C1" w:rsidP="31A88D38">
      <w:pPr>
        <w:spacing w:after="0"/>
        <w:jc w:val="both"/>
        <w:rPr>
          <w:rFonts w:ascii="Arial" w:hAnsi="Arial" w:cs="Arial"/>
          <w:sz w:val="20"/>
          <w:szCs w:val="20"/>
        </w:rPr>
      </w:pPr>
      <w:r w:rsidRPr="31A88D38">
        <w:rPr>
          <w:rFonts w:ascii="Arial" w:hAnsi="Arial" w:cs="Arial"/>
          <w:sz w:val="20"/>
          <w:szCs w:val="20"/>
        </w:rPr>
        <w:t>Pozn.: * = Uvádějí se pouze tituly periodik, které knihovna sama předplácí (resp. získává darem, výměnou) v papírové nebo elektronické verzi; nezahrnují se další periodika, k nimž mají uživatelé knihovny přístup v rámci konsorcií na plnotextové zdroje.</w:t>
      </w:r>
    </w:p>
    <w:p w14:paraId="1D3D1158" w14:textId="4B82FAC8" w:rsidR="1F2EA6C1" w:rsidRDefault="1F2EA6C1" w:rsidP="31A88D38">
      <w:pPr>
        <w:spacing w:after="0"/>
        <w:jc w:val="both"/>
        <w:rPr>
          <w:rFonts w:ascii="Arial" w:hAnsi="Arial" w:cs="Arial"/>
          <w:sz w:val="20"/>
          <w:szCs w:val="20"/>
        </w:rPr>
      </w:pPr>
      <w:r w:rsidRPr="31A88D38">
        <w:rPr>
          <w:rFonts w:ascii="Arial" w:hAnsi="Arial" w:cs="Arial"/>
          <w:sz w:val="20"/>
          <w:szCs w:val="20"/>
        </w:rPr>
        <w:t>Pozn.: ** = Do počtu titulů v obou formách se uvádějí pouze tituly, kde jsou obě formy placené zvlášť (tzn. v případě, že je předplácena tištěná forma a elektronická je jako bonu, uvádí se pouze tištěná forma atd.).</w:t>
      </w:r>
    </w:p>
    <w:p w14:paraId="1EC31C14" w14:textId="77777777" w:rsidR="31A88D38" w:rsidRDefault="31A88D38" w:rsidP="31A88D38">
      <w:pPr>
        <w:spacing w:after="0"/>
        <w:jc w:val="both"/>
        <w:rPr>
          <w:rFonts w:ascii="Arial" w:hAnsi="Arial" w:cs="Arial"/>
          <w:sz w:val="20"/>
          <w:szCs w:val="20"/>
        </w:rPr>
      </w:pPr>
    </w:p>
    <w:p w14:paraId="504A4B87" w14:textId="61546980" w:rsidR="1F2EA6C1" w:rsidRDefault="1F2EA6C1" w:rsidP="31A88D38">
      <w:pPr>
        <w:spacing w:after="0" w:line="240" w:lineRule="auto"/>
        <w:jc w:val="both"/>
        <w:rPr>
          <w:rFonts w:ascii="Arial" w:hAnsi="Arial" w:cs="Arial"/>
          <w:sz w:val="20"/>
          <w:szCs w:val="20"/>
        </w:rPr>
      </w:pPr>
      <w:r w:rsidRPr="31A88D38">
        <w:rPr>
          <w:rFonts w:ascii="Arial" w:hAnsi="Arial" w:cs="Arial"/>
          <w:sz w:val="20"/>
          <w:szCs w:val="20"/>
        </w:rPr>
        <w:t>Pozn.: = Elektronické jednotky zahrnují pouze jednotlivě nakupované tituly, nikoliv knihy a periodika, která jsou součástí předplácených „balíků“ od vydavatelů odborné a vědecké literatury.</w:t>
      </w:r>
    </w:p>
    <w:p w14:paraId="74E753CC" w14:textId="0F710D82" w:rsidR="008713CA" w:rsidRPr="00CA47A7" w:rsidRDefault="008713CA" w:rsidP="00CA47A7">
      <w:pPr>
        <w:pStyle w:val="Nadpis1"/>
        <w:rPr>
          <w:rFonts w:eastAsia="Times New Roman" w:cs="Arial"/>
          <w:color w:val="000000"/>
          <w:kern w:val="0"/>
          <w:sz w:val="20"/>
          <w:szCs w:val="20"/>
          <w:highlight w:val="yellow"/>
          <w:lang w:eastAsia="cs-CZ"/>
          <w14:ligatures w14:val="none"/>
        </w:rPr>
      </w:pPr>
      <w:r w:rsidRPr="613B6A1D">
        <w:rPr>
          <w:rFonts w:eastAsia="Times New Roman" w:cs="Arial"/>
          <w:color w:val="000000" w:themeColor="text1"/>
          <w:sz w:val="20"/>
          <w:szCs w:val="20"/>
          <w:highlight w:val="yellow"/>
          <w:lang w:eastAsia="cs-CZ"/>
        </w:rPr>
        <w:br w:type="page"/>
      </w:r>
      <w:bookmarkStart w:id="16" w:name="_Toc230181603"/>
      <w:r w:rsidR="1475B0AF">
        <w:lastRenderedPageBreak/>
        <w:t>TEXTOVÁ</w:t>
      </w:r>
      <w:r w:rsidR="1475B0AF" w:rsidRPr="613B6A1D">
        <w:rPr>
          <w:rFonts w:eastAsia="Times New Roman"/>
          <w:lang w:eastAsia="cs-CZ"/>
        </w:rPr>
        <w:t xml:space="preserve"> PŘÍLOHA VÝROČNÍ ZPRÁVY O ČINNOSTI VYSOKÉ ŠKOLY ZA ROK 202</w:t>
      </w:r>
      <w:r w:rsidR="009B89E7" w:rsidRPr="613B6A1D">
        <w:rPr>
          <w:rFonts w:eastAsia="Times New Roman"/>
          <w:lang w:eastAsia="cs-CZ"/>
        </w:rPr>
        <w:t>5</w:t>
      </w:r>
      <w:bookmarkEnd w:id="16"/>
    </w:p>
    <w:p w14:paraId="3323C4DB" w14:textId="1EADDB23" w:rsidR="008713CA" w:rsidRPr="00442E56" w:rsidRDefault="008713CA" w:rsidP="008713CA">
      <w:pPr>
        <w:rPr>
          <w:rFonts w:ascii="Arial" w:eastAsia="Times New Roman" w:hAnsi="Arial" w:cs="Arial"/>
          <w:b/>
          <w:bCs/>
          <w:color w:val="000000"/>
          <w:kern w:val="0"/>
          <w:sz w:val="20"/>
          <w:szCs w:val="20"/>
          <w:lang w:eastAsia="cs-CZ"/>
          <w14:ligatures w14:val="none"/>
        </w:rPr>
      </w:pPr>
    </w:p>
    <w:p w14:paraId="0531F1FA" w14:textId="77777777" w:rsidR="008713CA" w:rsidRPr="00442E56" w:rsidRDefault="2F35A877" w:rsidP="00CA47A7">
      <w:pPr>
        <w:pStyle w:val="Nadpis2"/>
        <w:rPr>
          <w:lang w:eastAsia="cs-CZ"/>
        </w:rPr>
      </w:pPr>
      <w:bookmarkStart w:id="17" w:name="_Toc230181604"/>
      <w:r w:rsidRPr="613B6A1D">
        <w:rPr>
          <w:lang w:eastAsia="cs-CZ"/>
        </w:rPr>
        <w:t>1 ZÁKLADNÍ ÚDAJE O VYSOKÉ ŠKOLE</w:t>
      </w:r>
      <w:bookmarkEnd w:id="17"/>
    </w:p>
    <w:p w14:paraId="681CC00F"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Univerzita Tomáše Bati ve Zlíně</w:t>
      </w:r>
    </w:p>
    <w:p w14:paraId="32010127"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Zkrácený název: Univerzita Tomáše Bati</w:t>
      </w:r>
    </w:p>
    <w:p w14:paraId="6B95F8C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Běžně užívaná zkratka: UTB</w:t>
      </w:r>
    </w:p>
    <w:p w14:paraId="7374D7CE"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Sídlo: nám. T. G. Masaryka 5555, 760 01 Zlín, Česká republika</w:t>
      </w:r>
    </w:p>
    <w:p w14:paraId="74D3F702" w14:textId="77777777" w:rsidR="008713CA" w:rsidRPr="00442E56" w:rsidRDefault="008713CA" w:rsidP="008713CA">
      <w:pPr>
        <w:rPr>
          <w:rFonts w:ascii="Arial" w:hAnsi="Arial" w:cs="Arial"/>
          <w:sz w:val="20"/>
          <w:szCs w:val="20"/>
          <w:lang w:eastAsia="cs-CZ"/>
        </w:rPr>
      </w:pPr>
    </w:p>
    <w:p w14:paraId="6487F5FD" w14:textId="77777777" w:rsidR="008713CA" w:rsidRPr="00442E56" w:rsidRDefault="2F35A877" w:rsidP="00CA47A7">
      <w:pPr>
        <w:pStyle w:val="Nadpis3"/>
        <w:rPr>
          <w:lang w:eastAsia="cs-CZ"/>
        </w:rPr>
      </w:pPr>
      <w:bookmarkStart w:id="18" w:name="_Toc230181605"/>
      <w:r w:rsidRPr="613B6A1D">
        <w:rPr>
          <w:lang w:eastAsia="cs-CZ"/>
        </w:rPr>
        <w:t>1. A ZÁKLADNÍ STRUKTURA UTB</w:t>
      </w:r>
      <w:bookmarkEnd w:id="18"/>
    </w:p>
    <w:p w14:paraId="4EF4EA5D"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Součásti UTB</w:t>
      </w:r>
    </w:p>
    <w:p w14:paraId="24CFCA81"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technologická (FT): Vavrečkova 5669, 760 01 Zlín</w:t>
      </w:r>
    </w:p>
    <w:p w14:paraId="52986CBC"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managementu a ekonomiky (</w:t>
      </w:r>
      <w:proofErr w:type="spellStart"/>
      <w:r w:rsidRPr="00442E56">
        <w:rPr>
          <w:rFonts w:ascii="Arial" w:hAnsi="Arial" w:cs="Arial"/>
          <w:sz w:val="20"/>
          <w:szCs w:val="20"/>
          <w:lang w:eastAsia="cs-CZ"/>
        </w:rPr>
        <w:t>FaME</w:t>
      </w:r>
      <w:proofErr w:type="spellEnd"/>
      <w:r w:rsidRPr="00442E56">
        <w:rPr>
          <w:rFonts w:ascii="Arial" w:hAnsi="Arial" w:cs="Arial"/>
          <w:sz w:val="20"/>
          <w:szCs w:val="20"/>
          <w:lang w:eastAsia="cs-CZ"/>
        </w:rPr>
        <w:t>): Mostní 5139, 760 01 Zlín</w:t>
      </w:r>
    </w:p>
    <w:p w14:paraId="3C90592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multimediálních komunikací (FMK): Univerzitní 2431, 760 01 Zlín</w:t>
      </w:r>
    </w:p>
    <w:p w14:paraId="08B882B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aplikované informatiky (FAI): Nad Stráněmi 4511, 760 05 Zlín</w:t>
      </w:r>
    </w:p>
    <w:p w14:paraId="297A4DCA"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humanitních studií (FHS): Štefánikova 5670, 760 01 Zlín</w:t>
      </w:r>
    </w:p>
    <w:p w14:paraId="54070C88"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logistiky a krizového řízení (FLKŘ): Studentské nám. 1532, 686 01 Uherské Hradiště</w:t>
      </w:r>
    </w:p>
    <w:p w14:paraId="2D78A88E"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Univerzitní institut (UNI): Nad Ovčírnou 3685, 760 01 Zlín</w:t>
      </w:r>
    </w:p>
    <w:p w14:paraId="08E71FB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Knihovna: (K UTB) nám. T. G. Masaryka 5555, 760 01 Zlín</w:t>
      </w:r>
    </w:p>
    <w:p w14:paraId="669403F8" w14:textId="19487A5F"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Koleje a menza (KMZ): Štefánikova 150, 760 01 Zlín</w:t>
      </w:r>
    </w:p>
    <w:p w14:paraId="59E4853D" w14:textId="77777777" w:rsidR="008713CA" w:rsidRPr="00442E56" w:rsidRDefault="008713CA" w:rsidP="008713CA">
      <w:pPr>
        <w:rPr>
          <w:rFonts w:ascii="Arial" w:hAnsi="Arial" w:cs="Arial"/>
          <w:sz w:val="20"/>
          <w:szCs w:val="20"/>
          <w:lang w:eastAsia="cs-CZ"/>
        </w:rPr>
      </w:pPr>
    </w:p>
    <w:p w14:paraId="57F7814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Výzkumná centra</w:t>
      </w:r>
    </w:p>
    <w:p w14:paraId="4D26689D"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polymerních systémů (CPS)</w:t>
      </w:r>
    </w:p>
    <w:p w14:paraId="55882C3F"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bezpečnostních, informačních a pokročilých technologií CEBIA-Tech</w:t>
      </w:r>
    </w:p>
    <w:p w14:paraId="55985B06" w14:textId="77777777" w:rsidR="00980672" w:rsidRPr="00442E56" w:rsidRDefault="00980672" w:rsidP="008713CA">
      <w:pPr>
        <w:rPr>
          <w:rFonts w:ascii="Arial" w:hAnsi="Arial" w:cs="Arial"/>
          <w:sz w:val="20"/>
          <w:szCs w:val="20"/>
          <w:lang w:eastAsia="cs-CZ"/>
        </w:rPr>
      </w:pPr>
    </w:p>
    <w:p w14:paraId="6416453A" w14:textId="245034DF"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Právnické osoby s majetkovou účastí UTB</w:t>
      </w:r>
    </w:p>
    <w:p w14:paraId="456AA1D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 xml:space="preserve">Technologické inovační centrum, s.r.o., IČ: 26963574  </w:t>
      </w:r>
    </w:p>
    <w:p w14:paraId="26CF211A"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(obchodní korporace, 50% obchodní podíl UTB, 50% obchodní podíl Zlínský kraj)</w:t>
      </w:r>
    </w:p>
    <w:p w14:paraId="7335A92D"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 xml:space="preserve">Univerzitní mateřská škola </w:t>
      </w:r>
      <w:proofErr w:type="spellStart"/>
      <w:r w:rsidRPr="00442E56">
        <w:rPr>
          <w:rFonts w:ascii="Arial" w:hAnsi="Arial" w:cs="Arial"/>
          <w:sz w:val="20"/>
          <w:szCs w:val="20"/>
          <w:lang w:eastAsia="cs-CZ"/>
        </w:rPr>
        <w:t>Qočna</w:t>
      </w:r>
      <w:proofErr w:type="spellEnd"/>
      <w:r w:rsidRPr="00442E56">
        <w:rPr>
          <w:rFonts w:ascii="Arial" w:hAnsi="Arial" w:cs="Arial"/>
          <w:sz w:val="20"/>
          <w:szCs w:val="20"/>
          <w:lang w:eastAsia="cs-CZ"/>
        </w:rPr>
        <w:t>, IČ: 01889893 (školská právnická osoba)</w:t>
      </w:r>
    </w:p>
    <w:p w14:paraId="58AE6736" w14:textId="77777777" w:rsidR="00980672" w:rsidRPr="00442E56" w:rsidRDefault="00980672" w:rsidP="008713CA">
      <w:pPr>
        <w:rPr>
          <w:rFonts w:ascii="Arial" w:hAnsi="Arial" w:cs="Arial"/>
          <w:sz w:val="20"/>
          <w:szCs w:val="20"/>
          <w:lang w:eastAsia="cs-CZ"/>
        </w:rPr>
      </w:pPr>
    </w:p>
    <w:p w14:paraId="6CA80F2B" w14:textId="35BA6021" w:rsidR="008713CA" w:rsidRPr="00442E56" w:rsidRDefault="2F35A877" w:rsidP="00CA47A7">
      <w:pPr>
        <w:pStyle w:val="Nadpis3"/>
        <w:rPr>
          <w:lang w:eastAsia="cs-CZ"/>
        </w:rPr>
      </w:pPr>
      <w:bookmarkStart w:id="19" w:name="_Toc230181606"/>
      <w:r w:rsidRPr="613B6A1D">
        <w:rPr>
          <w:lang w:eastAsia="cs-CZ"/>
        </w:rPr>
        <w:t>1.B ORGANIZAČNÍ SCHÉMA UTB</w:t>
      </w:r>
      <w:bookmarkEnd w:id="19"/>
      <w:r w:rsidRPr="613B6A1D">
        <w:rPr>
          <w:lang w:eastAsia="cs-CZ"/>
        </w:rPr>
        <w:t xml:space="preserve"> </w:t>
      </w:r>
    </w:p>
    <w:p w14:paraId="065ACD26"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Samosprávné akademické orgány</w:t>
      </w:r>
    </w:p>
    <w:p w14:paraId="647CED4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Akademický senát</w:t>
      </w:r>
    </w:p>
    <w:p w14:paraId="27A727F7"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Rektor</w:t>
      </w:r>
    </w:p>
    <w:p w14:paraId="52B4F589"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lastRenderedPageBreak/>
        <w:t>•</w:t>
      </w:r>
      <w:r w:rsidRPr="00442E56">
        <w:rPr>
          <w:rFonts w:ascii="Arial" w:hAnsi="Arial" w:cs="Arial"/>
          <w:sz w:val="20"/>
          <w:szCs w:val="20"/>
          <w:lang w:eastAsia="cs-CZ"/>
        </w:rPr>
        <w:tab/>
        <w:t xml:space="preserve">Vědecká rada </w:t>
      </w:r>
    </w:p>
    <w:p w14:paraId="033C7B9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Rada pro vnitřní hodnocení</w:t>
      </w:r>
    </w:p>
    <w:p w14:paraId="425D0147"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Disciplinární komise</w:t>
      </w:r>
    </w:p>
    <w:p w14:paraId="7B2ECA60" w14:textId="77777777" w:rsidR="00980672" w:rsidRPr="00442E56" w:rsidRDefault="00980672" w:rsidP="008713CA">
      <w:pPr>
        <w:rPr>
          <w:rFonts w:ascii="Arial" w:hAnsi="Arial" w:cs="Arial"/>
          <w:sz w:val="20"/>
          <w:szCs w:val="20"/>
          <w:lang w:eastAsia="cs-CZ"/>
        </w:rPr>
      </w:pPr>
    </w:p>
    <w:p w14:paraId="7E96165F" w14:textId="1D8E4771" w:rsidR="00980672" w:rsidRPr="00442E56" w:rsidRDefault="008713CA" w:rsidP="008713CA">
      <w:pPr>
        <w:rPr>
          <w:rFonts w:ascii="Arial" w:hAnsi="Arial" w:cs="Arial"/>
          <w:sz w:val="20"/>
          <w:szCs w:val="20"/>
          <w:lang w:eastAsia="cs-CZ"/>
        </w:rPr>
      </w:pPr>
      <w:r w:rsidRPr="00442E56">
        <w:rPr>
          <w:rFonts w:ascii="Arial" w:hAnsi="Arial" w:cs="Arial"/>
          <w:sz w:val="20"/>
          <w:szCs w:val="20"/>
          <w:lang w:eastAsia="cs-CZ"/>
        </w:rPr>
        <w:t>Prorektoři</w:t>
      </w:r>
    </w:p>
    <w:p w14:paraId="743D732B"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Prorektor pro tvůrčí činnosti</w:t>
      </w:r>
    </w:p>
    <w:p w14:paraId="7478323A"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Prorektorka pro pedagogickou činnost</w:t>
      </w:r>
    </w:p>
    <w:p w14:paraId="422BD3C8"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Prorektor pro internacionalizaci</w:t>
      </w:r>
    </w:p>
    <w:p w14:paraId="26686B1C"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Prorektorka pro vnitřní a vnější vztahy</w:t>
      </w:r>
    </w:p>
    <w:p w14:paraId="0EE1E7A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Prorektorka pro rozvoj</w:t>
      </w:r>
    </w:p>
    <w:p w14:paraId="182D5122" w14:textId="77777777" w:rsidR="00980672" w:rsidRPr="00442E56" w:rsidRDefault="00980672" w:rsidP="008713CA">
      <w:pPr>
        <w:rPr>
          <w:rFonts w:ascii="Arial" w:hAnsi="Arial" w:cs="Arial"/>
          <w:sz w:val="20"/>
          <w:szCs w:val="20"/>
          <w:lang w:eastAsia="cs-CZ"/>
        </w:rPr>
      </w:pPr>
    </w:p>
    <w:p w14:paraId="0B804996"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Rektorát – úsek řízený rektorem</w:t>
      </w:r>
    </w:p>
    <w:p w14:paraId="5393AC26"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Kancelář rektora</w:t>
      </w:r>
    </w:p>
    <w:p w14:paraId="63401188"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Odbor marketingu a komunikace</w:t>
      </w:r>
    </w:p>
    <w:p w14:paraId="2BED858B"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Sekretariát rektora</w:t>
      </w:r>
    </w:p>
    <w:p w14:paraId="5228F7FE"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Personální odbor</w:t>
      </w:r>
    </w:p>
    <w:p w14:paraId="08BEA497"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Právní oddělení</w:t>
      </w:r>
    </w:p>
    <w:p w14:paraId="14BCFC1E"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Projektové oddělení</w:t>
      </w:r>
    </w:p>
    <w:p w14:paraId="14425802" w14:textId="77777777" w:rsidR="00980672" w:rsidRPr="00442E56" w:rsidRDefault="00980672" w:rsidP="008713CA">
      <w:pPr>
        <w:rPr>
          <w:rFonts w:ascii="Arial" w:hAnsi="Arial" w:cs="Arial"/>
          <w:sz w:val="20"/>
          <w:szCs w:val="20"/>
          <w:lang w:eastAsia="cs-CZ"/>
        </w:rPr>
      </w:pPr>
    </w:p>
    <w:p w14:paraId="3120B469"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Rektorát – úsek řízený kvestorkou</w:t>
      </w:r>
    </w:p>
    <w:p w14:paraId="4EB5EBBF"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Sekretariát kvestora</w:t>
      </w:r>
    </w:p>
    <w:p w14:paraId="3421E2CB"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Ekonomický odbor</w:t>
      </w:r>
    </w:p>
    <w:p w14:paraId="13064883"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Odbor investic a majetku</w:t>
      </w:r>
    </w:p>
    <w:p w14:paraId="731876FE"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výpočetní techniky</w:t>
      </w:r>
    </w:p>
    <w:p w14:paraId="0C99F15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Technicko-provozní odbor</w:t>
      </w:r>
    </w:p>
    <w:p w14:paraId="08CBCB28"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Organizační odbor</w:t>
      </w:r>
    </w:p>
    <w:p w14:paraId="0D3D7462"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Academia centrum</w:t>
      </w:r>
    </w:p>
    <w:p w14:paraId="6B520CBA" w14:textId="77777777" w:rsidR="00980672" w:rsidRPr="00442E56" w:rsidRDefault="00980672" w:rsidP="008713CA">
      <w:pPr>
        <w:rPr>
          <w:rFonts w:ascii="Arial" w:hAnsi="Arial" w:cs="Arial"/>
          <w:sz w:val="20"/>
          <w:szCs w:val="20"/>
          <w:lang w:eastAsia="cs-CZ"/>
        </w:rPr>
      </w:pPr>
    </w:p>
    <w:p w14:paraId="09A68595" w14:textId="2623051A"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Rektorát – úsek řízený prorektory</w:t>
      </w:r>
    </w:p>
    <w:p w14:paraId="545F5E86"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Referát prorektorky pro pedagogickou činnost</w:t>
      </w:r>
    </w:p>
    <w:p w14:paraId="69BA19C3"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Referát prorektora pro tvůrčí činnosti</w:t>
      </w:r>
    </w:p>
    <w:p w14:paraId="237B3AF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Referát prorektora pro internacionalizaci</w:t>
      </w:r>
    </w:p>
    <w:p w14:paraId="4990CEA5"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Referát prorektorky pro vnitřní a vnější vztahy</w:t>
      </w:r>
    </w:p>
    <w:p w14:paraId="5354786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Referát prorektorky pro rozvoj</w:t>
      </w:r>
    </w:p>
    <w:p w14:paraId="6A9B761B"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lastRenderedPageBreak/>
        <w:t>•</w:t>
      </w:r>
      <w:r w:rsidRPr="00442E56">
        <w:rPr>
          <w:rFonts w:ascii="Arial" w:hAnsi="Arial" w:cs="Arial"/>
          <w:sz w:val="20"/>
          <w:szCs w:val="20"/>
          <w:lang w:eastAsia="cs-CZ"/>
        </w:rPr>
        <w:tab/>
        <w:t>Job Centrum UTB</w:t>
      </w:r>
    </w:p>
    <w:p w14:paraId="690EEB95"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Poradenské centrum UTB</w:t>
      </w:r>
    </w:p>
    <w:p w14:paraId="704D3981" w14:textId="77777777" w:rsidR="00980672" w:rsidRPr="00442E56" w:rsidRDefault="00980672" w:rsidP="008713CA">
      <w:pPr>
        <w:rPr>
          <w:rFonts w:ascii="Arial" w:hAnsi="Arial" w:cs="Arial"/>
          <w:sz w:val="20"/>
          <w:szCs w:val="20"/>
          <w:lang w:eastAsia="cs-CZ"/>
        </w:rPr>
      </w:pPr>
    </w:p>
    <w:p w14:paraId="7C70A40B"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Poradní sbory</w:t>
      </w:r>
    </w:p>
    <w:p w14:paraId="08522FF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Vedení univerzity</w:t>
      </w:r>
    </w:p>
    <w:p w14:paraId="5405BA11"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Kolegium rektora</w:t>
      </w:r>
    </w:p>
    <w:p w14:paraId="7ABFFAA2"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Mezinárodní rada</w:t>
      </w:r>
    </w:p>
    <w:p w14:paraId="31FF1E9A"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Výbor pro řízení kybernetické bezpečnosti</w:t>
      </w:r>
    </w:p>
    <w:p w14:paraId="2345B64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Etická komise</w:t>
      </w:r>
    </w:p>
    <w:p w14:paraId="7717D775" w14:textId="77777777" w:rsidR="00980672" w:rsidRPr="00442E56" w:rsidRDefault="00980672" w:rsidP="008713CA">
      <w:pPr>
        <w:rPr>
          <w:rFonts w:ascii="Arial" w:hAnsi="Arial" w:cs="Arial"/>
          <w:sz w:val="20"/>
          <w:szCs w:val="20"/>
          <w:lang w:eastAsia="cs-CZ"/>
        </w:rPr>
      </w:pPr>
    </w:p>
    <w:p w14:paraId="446E0AA5"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Fakulty a součásti</w:t>
      </w:r>
    </w:p>
    <w:p w14:paraId="4C9B41C5"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technologická</w:t>
      </w:r>
    </w:p>
    <w:p w14:paraId="7B36F6A2"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managementu a ekonomiky</w:t>
      </w:r>
    </w:p>
    <w:p w14:paraId="06A09D6A"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multimediálních komunikací</w:t>
      </w:r>
    </w:p>
    <w:p w14:paraId="5AC3A906"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aplikované informatiky</w:t>
      </w:r>
    </w:p>
    <w:p w14:paraId="1F3829E4"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humanitních studií</w:t>
      </w:r>
    </w:p>
    <w:p w14:paraId="48ABDA15"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Fakulta logistiky a krizového řízení</w:t>
      </w:r>
    </w:p>
    <w:p w14:paraId="03DA31B2"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Univerzitní institut</w:t>
      </w:r>
    </w:p>
    <w:p w14:paraId="64B139E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Rektorát</w:t>
      </w:r>
    </w:p>
    <w:p w14:paraId="7E0639C3"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Knihovna</w:t>
      </w:r>
    </w:p>
    <w:p w14:paraId="4FE2E38D"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Koleje a menza</w:t>
      </w:r>
    </w:p>
    <w:p w14:paraId="00471AEC" w14:textId="77777777" w:rsidR="00980672" w:rsidRPr="00442E56" w:rsidRDefault="00980672" w:rsidP="008713CA">
      <w:pPr>
        <w:rPr>
          <w:rFonts w:ascii="Arial" w:hAnsi="Arial" w:cs="Arial"/>
          <w:sz w:val="20"/>
          <w:szCs w:val="20"/>
          <w:lang w:eastAsia="cs-CZ"/>
        </w:rPr>
      </w:pPr>
    </w:p>
    <w:p w14:paraId="4E407FD9"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Výzkumné jednotky a parky</w:t>
      </w:r>
    </w:p>
    <w:p w14:paraId="1B7589B1"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aplikovaného ekonomického výzkumu</w:t>
      </w:r>
    </w:p>
    <w:p w14:paraId="07300752"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polymerních systémů</w:t>
      </w:r>
    </w:p>
    <w:p w14:paraId="58959B38"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transferu technologií</w:t>
      </w:r>
    </w:p>
    <w:p w14:paraId="7E70A9A7"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výzkumu obouvání</w:t>
      </w:r>
    </w:p>
    <w:p w14:paraId="4329649A"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energetických materiálů a zařízení</w:t>
      </w:r>
    </w:p>
    <w:p w14:paraId="26054861"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CEBIA-Tech</w:t>
      </w:r>
    </w:p>
    <w:p w14:paraId="33B68250"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Centrum výzkumu FHS</w:t>
      </w:r>
    </w:p>
    <w:p w14:paraId="7BB1FF11"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Vědeckotechnický park</w:t>
      </w:r>
    </w:p>
    <w:p w14:paraId="76931E5E"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Vědeckotechnický park ICT</w:t>
      </w:r>
    </w:p>
    <w:p w14:paraId="0500EB45"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Technologické inovační centrum</w:t>
      </w:r>
    </w:p>
    <w:p w14:paraId="3C190924" w14:textId="77777777" w:rsidR="00980672" w:rsidRPr="00442E56" w:rsidRDefault="00980672" w:rsidP="008713CA">
      <w:pPr>
        <w:rPr>
          <w:rFonts w:ascii="Arial" w:hAnsi="Arial" w:cs="Arial"/>
          <w:sz w:val="20"/>
          <w:szCs w:val="20"/>
          <w:lang w:eastAsia="cs-CZ"/>
        </w:rPr>
      </w:pPr>
    </w:p>
    <w:p w14:paraId="5FF70A3F" w14:textId="0F7C1B08"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lastRenderedPageBreak/>
        <w:t>Jiná pracoviště</w:t>
      </w:r>
    </w:p>
    <w:p w14:paraId="1E89CAA4" w14:textId="77777777" w:rsidR="00980672"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UPPER – Centrum kreativních průmyslů a podnikání (FMK)</w:t>
      </w:r>
    </w:p>
    <w:p w14:paraId="036AA5E6" w14:textId="77777777" w:rsidR="008713CA" w:rsidRPr="00442E56" w:rsidRDefault="008713CA" w:rsidP="008713CA">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Baťa Centre – Ton Duc Thang Univerzity</w:t>
      </w:r>
    </w:p>
    <w:p w14:paraId="68306F80" w14:textId="77777777" w:rsidR="008713CA" w:rsidRPr="00442E56" w:rsidRDefault="008713CA" w:rsidP="008302F7">
      <w:pPr>
        <w:rPr>
          <w:rFonts w:ascii="Arial" w:hAnsi="Arial" w:cs="Arial"/>
          <w:sz w:val="20"/>
          <w:szCs w:val="20"/>
          <w:lang w:eastAsia="cs-CZ"/>
        </w:rPr>
      </w:pPr>
      <w:r w:rsidRPr="00442E56">
        <w:rPr>
          <w:rFonts w:ascii="Arial" w:hAnsi="Arial" w:cs="Arial"/>
          <w:sz w:val="20"/>
          <w:szCs w:val="20"/>
          <w:lang w:eastAsia="cs-CZ"/>
        </w:rPr>
        <w:t>•</w:t>
      </w:r>
      <w:r w:rsidRPr="00442E56">
        <w:rPr>
          <w:rFonts w:ascii="Arial" w:hAnsi="Arial" w:cs="Arial"/>
          <w:sz w:val="20"/>
          <w:szCs w:val="20"/>
          <w:lang w:eastAsia="cs-CZ"/>
        </w:rPr>
        <w:tab/>
        <w:t xml:space="preserve">Centrum vzdělávání pro Průmysl 4.0, z. s. IČ: 11931302 (spoluzakladatelé: UTB ve Zlíně, </w:t>
      </w:r>
    </w:p>
    <w:p w14:paraId="3E0A64FE" w14:textId="77777777" w:rsidR="008302F7" w:rsidRPr="00442E56" w:rsidRDefault="008713CA" w:rsidP="008302F7">
      <w:pPr>
        <w:rPr>
          <w:rFonts w:ascii="Arial" w:hAnsi="Arial" w:cs="Arial"/>
          <w:sz w:val="20"/>
          <w:szCs w:val="20"/>
          <w:lang w:eastAsia="cs-CZ"/>
        </w:rPr>
      </w:pPr>
      <w:r w:rsidRPr="00442E56">
        <w:rPr>
          <w:rFonts w:ascii="Arial" w:hAnsi="Arial" w:cs="Arial"/>
          <w:sz w:val="20"/>
          <w:szCs w:val="20"/>
          <w:lang w:eastAsia="cs-CZ"/>
        </w:rPr>
        <w:t>CE-PA, spol. s r.o., Krajská hospodářská komora Zlínského kraje, TREXIMA, spol. s r.o.)</w:t>
      </w:r>
    </w:p>
    <w:p w14:paraId="485B4938" w14:textId="7C60A799" w:rsidR="00980672" w:rsidRPr="00442E56" w:rsidRDefault="00570C15" w:rsidP="00121E69">
      <w:pPr>
        <w:pStyle w:val="Odstavecseseznamem"/>
        <w:numPr>
          <w:ilvl w:val="0"/>
          <w:numId w:val="17"/>
        </w:numPr>
        <w:rPr>
          <w:rFonts w:ascii="Arial" w:hAnsi="Arial" w:cs="Arial"/>
          <w:sz w:val="20"/>
          <w:szCs w:val="20"/>
          <w:lang w:eastAsia="cs-CZ"/>
        </w:rPr>
      </w:pPr>
      <w:r w:rsidRPr="31A88D38">
        <w:rPr>
          <w:rFonts w:ascii="Arial" w:hAnsi="Arial" w:cs="Arial"/>
          <w:sz w:val="20"/>
          <w:szCs w:val="20"/>
          <w:lang w:eastAsia="cs-CZ"/>
        </w:rPr>
        <w:t>Kancelář rektora (poradce rektora, interní auditor, pověřenec pro ochranu osobních údajů, technik BOZP a PO, manažer kybernetické bezpečnosti, manažer fyzické bezpečnosti, ombudsman)</w:t>
      </w:r>
    </w:p>
    <w:p w14:paraId="5BDCB55A" w14:textId="49AB70B8" w:rsidR="31A88D38" w:rsidRDefault="31A88D38" w:rsidP="31A88D38">
      <w:pPr>
        <w:pStyle w:val="Odstavecseseznamem"/>
        <w:ind w:left="360"/>
        <w:rPr>
          <w:rFonts w:ascii="Arial" w:hAnsi="Arial" w:cs="Arial"/>
          <w:sz w:val="20"/>
          <w:szCs w:val="20"/>
          <w:lang w:eastAsia="cs-CZ"/>
        </w:rPr>
      </w:pPr>
    </w:p>
    <w:p w14:paraId="2801C2B8" w14:textId="6C74F4E8" w:rsidR="7F2CF808" w:rsidRDefault="7F2CF808" w:rsidP="31A88D38">
      <w:pPr>
        <w:rPr>
          <w:rFonts w:ascii="Arial" w:hAnsi="Arial" w:cs="Arial"/>
          <w:sz w:val="20"/>
          <w:szCs w:val="20"/>
          <w:lang w:eastAsia="cs-CZ"/>
        </w:rPr>
      </w:pPr>
      <w:proofErr w:type="gramStart"/>
      <w:r w:rsidRPr="31A88D38">
        <w:rPr>
          <w:rFonts w:ascii="Arial" w:hAnsi="Arial" w:cs="Arial"/>
          <w:sz w:val="20"/>
          <w:szCs w:val="20"/>
          <w:lang w:eastAsia="cs-CZ"/>
        </w:rPr>
        <w:t>SCHÉMA :</w:t>
      </w:r>
      <w:proofErr w:type="gramEnd"/>
      <w:r w:rsidRPr="31A88D38">
        <w:rPr>
          <w:rFonts w:ascii="Arial" w:hAnsi="Arial" w:cs="Arial"/>
          <w:sz w:val="20"/>
          <w:szCs w:val="20"/>
          <w:lang w:eastAsia="cs-CZ"/>
        </w:rPr>
        <w:t xml:space="preserve"> ZÁKLADNÍ STRUKTURA UTB</w:t>
      </w:r>
    </w:p>
    <w:p w14:paraId="46653EAA" w14:textId="020E3E45" w:rsidR="00980672" w:rsidRPr="00442E56" w:rsidRDefault="008302F7" w:rsidP="008713CA">
      <w:pPr>
        <w:rPr>
          <w:rFonts w:ascii="Arial" w:hAnsi="Arial" w:cs="Arial"/>
          <w:noProof/>
          <w:sz w:val="20"/>
          <w:szCs w:val="20"/>
        </w:rPr>
      </w:pPr>
      <w:r w:rsidRPr="00442E56">
        <w:rPr>
          <w:rFonts w:ascii="Arial" w:hAnsi="Arial" w:cs="Arial"/>
          <w:noProof/>
          <w:sz w:val="20"/>
          <w:szCs w:val="20"/>
        </w:rPr>
        <w:drawing>
          <wp:inline distT="0" distB="0" distL="0" distR="0" wp14:anchorId="7777981B" wp14:editId="1BF88015">
            <wp:extent cx="5974305" cy="5915025"/>
            <wp:effectExtent l="0" t="0" r="7620" b="0"/>
            <wp:docPr id="3" name="Obrázek 3" descr="C:\Users\nemeskalova\AppData\Local\Microsoft\Windows\INetCache\Content.Outlook\P733HCXP\UTB_struktura_revize_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meskalova\AppData\Local\Microsoft\Windows\INetCache\Content.Outlook\P733HCXP\UTB_struktura_revize_202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7820" cy="5928405"/>
                    </a:xfrm>
                    <a:prstGeom prst="rect">
                      <a:avLst/>
                    </a:prstGeom>
                    <a:noFill/>
                    <a:ln>
                      <a:noFill/>
                    </a:ln>
                  </pic:spPr>
                </pic:pic>
              </a:graphicData>
            </a:graphic>
          </wp:inline>
        </w:drawing>
      </w:r>
    </w:p>
    <w:p w14:paraId="3959F350" w14:textId="77777777" w:rsidR="008302F7" w:rsidRPr="00442E56" w:rsidRDefault="008302F7" w:rsidP="008302F7">
      <w:pPr>
        <w:rPr>
          <w:rFonts w:ascii="Arial" w:hAnsi="Arial" w:cs="Arial"/>
          <w:sz w:val="20"/>
          <w:szCs w:val="20"/>
          <w:lang w:eastAsia="cs-CZ"/>
        </w:rPr>
      </w:pPr>
    </w:p>
    <w:p w14:paraId="43C97BF6" w14:textId="293A5CBA" w:rsidR="008302F7" w:rsidRPr="00442E56" w:rsidRDefault="008302F7" w:rsidP="31A88D38">
      <w:pPr>
        <w:rPr>
          <w:rFonts w:ascii="Arial" w:hAnsi="Arial" w:cs="Arial"/>
          <w:sz w:val="20"/>
          <w:szCs w:val="20"/>
          <w:lang w:eastAsia="cs-CZ"/>
        </w:rPr>
      </w:pPr>
    </w:p>
    <w:p w14:paraId="60214F0C" w14:textId="77777777" w:rsidR="008302F7" w:rsidRPr="00442E56" w:rsidRDefault="008302F7">
      <w:pPr>
        <w:rPr>
          <w:rFonts w:ascii="Arial" w:hAnsi="Arial" w:cs="Arial"/>
          <w:sz w:val="20"/>
          <w:szCs w:val="20"/>
          <w:lang w:eastAsia="cs-CZ"/>
        </w:rPr>
      </w:pPr>
      <w:r w:rsidRPr="00442E56">
        <w:rPr>
          <w:rFonts w:ascii="Arial" w:hAnsi="Arial" w:cs="Arial"/>
          <w:sz w:val="20"/>
          <w:szCs w:val="20"/>
          <w:lang w:eastAsia="cs-CZ"/>
        </w:rPr>
        <w:br w:type="page"/>
      </w:r>
    </w:p>
    <w:p w14:paraId="1E844737" w14:textId="029A7FC1" w:rsidR="0065609F" w:rsidRPr="00442E56" w:rsidRDefault="1F27AFF6" w:rsidP="00CA47A7">
      <w:pPr>
        <w:pStyle w:val="Nadpis3"/>
      </w:pPr>
      <w:bookmarkStart w:id="20" w:name="_Hlk187148053"/>
      <w:bookmarkStart w:id="21" w:name="_Toc230181607"/>
      <w:r>
        <w:lastRenderedPageBreak/>
        <w:t>1.C SLOŽENÍ (S UVEDENÍM ZMĚN V DANÉM ROCE) VĚDECKÉ RADY, SPRÁVNÍ RADY, AKADEMICKÉHO SENÁTU A DALŠÍCH ORGÁNŮ DLE VNITŘNÍCH PŘEDPISŮ VYSOKÉ ŠKOLY</w:t>
      </w:r>
      <w:bookmarkEnd w:id="21"/>
    </w:p>
    <w:p w14:paraId="63D8BCD7" w14:textId="77777777" w:rsidR="00CA47A7" w:rsidRDefault="00CA47A7" w:rsidP="31A88D38">
      <w:pPr>
        <w:widowControl w:val="0"/>
        <w:tabs>
          <w:tab w:val="left" w:pos="0"/>
        </w:tabs>
        <w:suppressAutoHyphens/>
        <w:autoSpaceDE w:val="0"/>
        <w:autoSpaceDN w:val="0"/>
        <w:spacing w:line="276" w:lineRule="auto"/>
        <w:rPr>
          <w:rFonts w:ascii="Arial" w:hAnsi="Arial" w:cs="Arial"/>
          <w:b/>
          <w:bCs/>
          <w:u w:val="single"/>
        </w:rPr>
      </w:pPr>
    </w:p>
    <w:p w14:paraId="690003B1" w14:textId="690AF152" w:rsidR="008302F7" w:rsidRPr="00442E56" w:rsidRDefault="00570C15" w:rsidP="31A88D38">
      <w:pPr>
        <w:widowControl w:val="0"/>
        <w:tabs>
          <w:tab w:val="left" w:pos="0"/>
        </w:tabs>
        <w:suppressAutoHyphens/>
        <w:autoSpaceDE w:val="0"/>
        <w:autoSpaceDN w:val="0"/>
        <w:spacing w:line="276" w:lineRule="auto"/>
        <w:rPr>
          <w:rFonts w:ascii="Arial" w:hAnsi="Arial" w:cs="Arial"/>
          <w:b/>
          <w:bCs/>
          <w:u w:val="single"/>
        </w:rPr>
      </w:pPr>
      <w:r w:rsidRPr="31A88D38">
        <w:rPr>
          <w:rFonts w:ascii="Arial" w:hAnsi="Arial" w:cs="Arial"/>
          <w:b/>
          <w:bCs/>
          <w:u w:val="single"/>
        </w:rPr>
        <w:t>Vědecká rada</w:t>
      </w:r>
    </w:p>
    <w:p w14:paraId="05517E48" w14:textId="6EEE0847" w:rsidR="008302F7" w:rsidRPr="00442E56" w:rsidRDefault="008302F7" w:rsidP="008302F7">
      <w:pPr>
        <w:spacing w:line="276" w:lineRule="auto"/>
        <w:rPr>
          <w:rFonts w:ascii="Arial" w:hAnsi="Arial" w:cs="Arial"/>
          <w:bCs/>
          <w:spacing w:val="-8"/>
          <w:sz w:val="20"/>
          <w:szCs w:val="20"/>
        </w:rPr>
      </w:pPr>
      <w:bookmarkStart w:id="22" w:name="_Hlk187148030"/>
      <w:r w:rsidRPr="00442E56">
        <w:rPr>
          <w:rFonts w:ascii="Arial" w:hAnsi="Arial" w:cs="Arial"/>
          <w:bCs/>
          <w:spacing w:val="-8"/>
          <w:sz w:val="20"/>
          <w:szCs w:val="20"/>
        </w:rPr>
        <w:t>Předseda</w:t>
      </w:r>
    </w:p>
    <w:p w14:paraId="22664CA0" w14:textId="77777777" w:rsidR="008302F7" w:rsidRPr="00442E56" w:rsidRDefault="008302F7" w:rsidP="00121E69">
      <w:pPr>
        <w:numPr>
          <w:ilvl w:val="0"/>
          <w:numId w:val="18"/>
        </w:numPr>
        <w:spacing w:after="0" w:line="276" w:lineRule="auto"/>
        <w:rPr>
          <w:rFonts w:ascii="Arial" w:hAnsi="Arial" w:cs="Arial"/>
          <w:bCs/>
          <w:sz w:val="20"/>
          <w:szCs w:val="20"/>
        </w:rPr>
      </w:pPr>
      <w:r w:rsidRPr="00442E56">
        <w:rPr>
          <w:rFonts w:ascii="Arial" w:hAnsi="Arial" w:cs="Arial"/>
          <w:bCs/>
          <w:sz w:val="20"/>
          <w:szCs w:val="20"/>
        </w:rPr>
        <w:t xml:space="preserve">prof. Mgr. Milan Adámek, Ph.D., rektor UTB ve Zlíně </w:t>
      </w:r>
    </w:p>
    <w:p w14:paraId="3E4F4F6C" w14:textId="77777777" w:rsidR="0065609F" w:rsidRPr="00442E56" w:rsidRDefault="0065609F" w:rsidP="008302F7">
      <w:pPr>
        <w:rPr>
          <w:rFonts w:ascii="Arial" w:hAnsi="Arial" w:cs="Arial"/>
          <w:bCs/>
          <w:sz w:val="20"/>
          <w:szCs w:val="20"/>
        </w:rPr>
      </w:pPr>
    </w:p>
    <w:p w14:paraId="494EB619" w14:textId="6B646967" w:rsidR="008302F7" w:rsidRPr="00442E56" w:rsidRDefault="008302F7" w:rsidP="008302F7">
      <w:pPr>
        <w:rPr>
          <w:rFonts w:ascii="Arial" w:hAnsi="Arial" w:cs="Arial"/>
          <w:bCs/>
          <w:spacing w:val="-8"/>
          <w:sz w:val="20"/>
          <w:szCs w:val="20"/>
        </w:rPr>
      </w:pPr>
      <w:r w:rsidRPr="00442E56">
        <w:rPr>
          <w:rFonts w:ascii="Arial" w:hAnsi="Arial" w:cs="Arial"/>
          <w:bCs/>
          <w:spacing w:val="-8"/>
          <w:sz w:val="20"/>
          <w:szCs w:val="20"/>
        </w:rPr>
        <w:t>Externí členové</w:t>
      </w:r>
    </w:p>
    <w:tbl>
      <w:tblPr>
        <w:tblStyle w:val="Svtlmkatabulky"/>
        <w:tblW w:w="9456" w:type="dxa"/>
        <w:tblLook w:val="04A0" w:firstRow="1" w:lastRow="0" w:firstColumn="1" w:lastColumn="0" w:noHBand="0" w:noVBand="1"/>
      </w:tblPr>
      <w:tblGrid>
        <w:gridCol w:w="4910"/>
        <w:gridCol w:w="4546"/>
      </w:tblGrid>
      <w:tr w:rsidR="008302F7" w:rsidRPr="00442E56" w14:paraId="2D918636" w14:textId="77777777" w:rsidTr="005957BE">
        <w:trPr>
          <w:trHeight w:val="369"/>
        </w:trPr>
        <w:tc>
          <w:tcPr>
            <w:tcW w:w="4910" w:type="dxa"/>
            <w:hideMark/>
          </w:tcPr>
          <w:p w14:paraId="6BACA83C" w14:textId="77777777" w:rsidR="008302F7" w:rsidRPr="00442E56" w:rsidRDefault="008302F7" w:rsidP="003F3035">
            <w:pPr>
              <w:rPr>
                <w:rFonts w:ascii="Arial" w:hAnsi="Arial" w:cs="Arial"/>
                <w:b/>
                <w:sz w:val="20"/>
                <w:szCs w:val="20"/>
              </w:rPr>
            </w:pPr>
            <w:r w:rsidRPr="00442E56">
              <w:rPr>
                <w:rFonts w:ascii="Arial" w:hAnsi="Arial" w:cs="Arial"/>
                <w:b/>
                <w:sz w:val="20"/>
                <w:szCs w:val="20"/>
              </w:rPr>
              <w:t>Člen</w:t>
            </w:r>
          </w:p>
          <w:p w14:paraId="59BEE6C1" w14:textId="77777777" w:rsidR="008302F7" w:rsidRPr="00442E56" w:rsidRDefault="008302F7" w:rsidP="003F3035">
            <w:pPr>
              <w:rPr>
                <w:rFonts w:ascii="Arial" w:hAnsi="Arial" w:cs="Arial"/>
                <w:b/>
                <w:sz w:val="20"/>
                <w:szCs w:val="20"/>
              </w:rPr>
            </w:pPr>
          </w:p>
        </w:tc>
        <w:tc>
          <w:tcPr>
            <w:tcW w:w="4546" w:type="dxa"/>
            <w:hideMark/>
          </w:tcPr>
          <w:p w14:paraId="0BA755C1" w14:textId="77777777" w:rsidR="008302F7" w:rsidRPr="00442E56" w:rsidRDefault="008302F7" w:rsidP="003F3035">
            <w:pPr>
              <w:rPr>
                <w:rFonts w:ascii="Arial" w:hAnsi="Arial" w:cs="Arial"/>
                <w:b/>
                <w:sz w:val="20"/>
                <w:szCs w:val="20"/>
              </w:rPr>
            </w:pPr>
            <w:r w:rsidRPr="00442E56">
              <w:rPr>
                <w:rFonts w:ascii="Arial" w:hAnsi="Arial" w:cs="Arial"/>
                <w:b/>
                <w:sz w:val="20"/>
                <w:szCs w:val="20"/>
              </w:rPr>
              <w:t>Působiště</w:t>
            </w:r>
          </w:p>
        </w:tc>
      </w:tr>
      <w:tr w:rsidR="008302F7" w:rsidRPr="00442E56" w14:paraId="09105252" w14:textId="77777777" w:rsidTr="005957BE">
        <w:trPr>
          <w:trHeight w:val="369"/>
        </w:trPr>
        <w:tc>
          <w:tcPr>
            <w:tcW w:w="4910" w:type="dxa"/>
            <w:hideMark/>
          </w:tcPr>
          <w:p w14:paraId="565A23A6" w14:textId="77777777" w:rsidR="008302F7" w:rsidRPr="00442E56" w:rsidRDefault="008302F7" w:rsidP="003F3035">
            <w:pPr>
              <w:rPr>
                <w:rFonts w:ascii="Arial" w:hAnsi="Arial" w:cs="Arial"/>
                <w:sz w:val="20"/>
                <w:szCs w:val="20"/>
              </w:rPr>
            </w:pPr>
            <w:r w:rsidRPr="00442E56">
              <w:rPr>
                <w:rFonts w:ascii="Arial" w:hAnsi="Arial" w:cs="Arial"/>
                <w:sz w:val="20"/>
                <w:szCs w:val="20"/>
              </w:rPr>
              <w:t>prof. Ing. Libor Čapek, Ph.D.</w:t>
            </w:r>
          </w:p>
        </w:tc>
        <w:tc>
          <w:tcPr>
            <w:tcW w:w="4546" w:type="dxa"/>
            <w:hideMark/>
          </w:tcPr>
          <w:p w14:paraId="5B167EEE" w14:textId="77777777" w:rsidR="008302F7" w:rsidRPr="00442E56" w:rsidRDefault="008302F7" w:rsidP="003F3035">
            <w:pPr>
              <w:rPr>
                <w:rFonts w:ascii="Arial" w:hAnsi="Arial" w:cs="Arial"/>
                <w:sz w:val="20"/>
                <w:szCs w:val="20"/>
              </w:rPr>
            </w:pPr>
            <w:r w:rsidRPr="00442E56">
              <w:rPr>
                <w:rFonts w:ascii="Arial" w:hAnsi="Arial" w:cs="Arial"/>
                <w:sz w:val="20"/>
                <w:szCs w:val="20"/>
              </w:rPr>
              <w:t>Univerzita Pardubice</w:t>
            </w:r>
          </w:p>
        </w:tc>
      </w:tr>
      <w:tr w:rsidR="008302F7" w:rsidRPr="00442E56" w14:paraId="77E75CCC" w14:textId="77777777" w:rsidTr="005957BE">
        <w:trPr>
          <w:trHeight w:val="369"/>
        </w:trPr>
        <w:tc>
          <w:tcPr>
            <w:tcW w:w="4910" w:type="dxa"/>
            <w:hideMark/>
          </w:tcPr>
          <w:p w14:paraId="5232CFCE" w14:textId="77777777" w:rsidR="008302F7" w:rsidRPr="00442E56" w:rsidRDefault="008302F7" w:rsidP="003F3035">
            <w:pPr>
              <w:rPr>
                <w:rFonts w:ascii="Arial" w:hAnsi="Arial" w:cs="Arial"/>
                <w:sz w:val="20"/>
                <w:szCs w:val="20"/>
              </w:rPr>
            </w:pPr>
            <w:r w:rsidRPr="00442E56">
              <w:rPr>
                <w:rFonts w:ascii="Arial" w:hAnsi="Arial" w:cs="Arial"/>
                <w:sz w:val="20"/>
                <w:szCs w:val="20"/>
              </w:rPr>
              <w:t>doc. Ing. Petr Dvořák, Ph.D.</w:t>
            </w:r>
          </w:p>
        </w:tc>
        <w:tc>
          <w:tcPr>
            <w:tcW w:w="4546" w:type="dxa"/>
            <w:hideMark/>
          </w:tcPr>
          <w:p w14:paraId="025AFEA3" w14:textId="77777777" w:rsidR="008302F7" w:rsidRPr="00442E56" w:rsidRDefault="008302F7" w:rsidP="003F3035">
            <w:pPr>
              <w:rPr>
                <w:rFonts w:ascii="Arial" w:hAnsi="Arial" w:cs="Arial"/>
                <w:sz w:val="20"/>
                <w:szCs w:val="20"/>
              </w:rPr>
            </w:pPr>
            <w:r w:rsidRPr="00442E56">
              <w:rPr>
                <w:rFonts w:ascii="Arial" w:hAnsi="Arial" w:cs="Arial"/>
                <w:sz w:val="20"/>
                <w:szCs w:val="20"/>
              </w:rPr>
              <w:t>Vysoká škola ekonomická v Praze</w:t>
            </w:r>
          </w:p>
        </w:tc>
      </w:tr>
      <w:tr w:rsidR="008302F7" w:rsidRPr="00442E56" w14:paraId="35EB8277" w14:textId="77777777" w:rsidTr="005957BE">
        <w:trPr>
          <w:trHeight w:val="369"/>
        </w:trPr>
        <w:tc>
          <w:tcPr>
            <w:tcW w:w="4910" w:type="dxa"/>
            <w:hideMark/>
          </w:tcPr>
          <w:p w14:paraId="01DFF70D" w14:textId="77777777" w:rsidR="008302F7" w:rsidRPr="00442E56" w:rsidRDefault="008302F7" w:rsidP="003F3035">
            <w:pPr>
              <w:rPr>
                <w:rFonts w:ascii="Arial" w:hAnsi="Arial" w:cs="Arial"/>
                <w:sz w:val="20"/>
                <w:szCs w:val="20"/>
              </w:rPr>
            </w:pPr>
            <w:r w:rsidRPr="00442E56">
              <w:rPr>
                <w:rFonts w:ascii="Arial" w:hAnsi="Arial" w:cs="Arial"/>
                <w:sz w:val="20"/>
                <w:szCs w:val="20"/>
              </w:rPr>
              <w:t xml:space="preserve">prof. Ing. Radim </w:t>
            </w:r>
            <w:proofErr w:type="spellStart"/>
            <w:r w:rsidRPr="00442E56">
              <w:rPr>
                <w:rFonts w:ascii="Arial" w:hAnsi="Arial" w:cs="Arial"/>
                <w:sz w:val="20"/>
                <w:szCs w:val="20"/>
              </w:rPr>
              <w:t>Farana</w:t>
            </w:r>
            <w:proofErr w:type="spellEnd"/>
            <w:r w:rsidRPr="00442E56">
              <w:rPr>
                <w:rFonts w:ascii="Arial" w:hAnsi="Arial" w:cs="Arial"/>
                <w:sz w:val="20"/>
                <w:szCs w:val="20"/>
              </w:rPr>
              <w:t xml:space="preserve">, CSc., </w:t>
            </w:r>
            <w:proofErr w:type="spellStart"/>
            <w:r w:rsidRPr="00442E56">
              <w:rPr>
                <w:rFonts w:ascii="Arial" w:hAnsi="Arial" w:cs="Arial"/>
                <w:sz w:val="20"/>
                <w:szCs w:val="20"/>
              </w:rPr>
              <w:t>FEng</w:t>
            </w:r>
            <w:proofErr w:type="spellEnd"/>
            <w:r w:rsidRPr="00442E56">
              <w:rPr>
                <w:rFonts w:ascii="Arial" w:hAnsi="Arial" w:cs="Arial"/>
                <w:sz w:val="20"/>
                <w:szCs w:val="20"/>
              </w:rPr>
              <w:t>.</w:t>
            </w:r>
          </w:p>
        </w:tc>
        <w:tc>
          <w:tcPr>
            <w:tcW w:w="4546" w:type="dxa"/>
            <w:hideMark/>
          </w:tcPr>
          <w:p w14:paraId="0815585C" w14:textId="77777777" w:rsidR="008302F7" w:rsidRPr="00442E56" w:rsidRDefault="008302F7" w:rsidP="003F3035">
            <w:pPr>
              <w:rPr>
                <w:rFonts w:ascii="Arial" w:hAnsi="Arial" w:cs="Arial"/>
                <w:sz w:val="20"/>
                <w:szCs w:val="20"/>
              </w:rPr>
            </w:pPr>
            <w:r w:rsidRPr="00442E56">
              <w:rPr>
                <w:rFonts w:ascii="Arial" w:hAnsi="Arial" w:cs="Arial"/>
                <w:sz w:val="20"/>
                <w:szCs w:val="20"/>
              </w:rPr>
              <w:t>Mendelova univerzita v Brně</w:t>
            </w:r>
          </w:p>
        </w:tc>
      </w:tr>
      <w:tr w:rsidR="008302F7" w:rsidRPr="00442E56" w14:paraId="7E480409" w14:textId="77777777" w:rsidTr="005957BE">
        <w:trPr>
          <w:trHeight w:val="369"/>
        </w:trPr>
        <w:tc>
          <w:tcPr>
            <w:tcW w:w="4910" w:type="dxa"/>
            <w:hideMark/>
          </w:tcPr>
          <w:p w14:paraId="26F8CCD0" w14:textId="77777777" w:rsidR="008302F7" w:rsidRPr="00442E56" w:rsidRDefault="008302F7" w:rsidP="003F3035">
            <w:pPr>
              <w:rPr>
                <w:rFonts w:ascii="Arial" w:hAnsi="Arial" w:cs="Arial"/>
                <w:sz w:val="20"/>
                <w:szCs w:val="20"/>
              </w:rPr>
            </w:pPr>
            <w:r w:rsidRPr="00442E56">
              <w:rPr>
                <w:rFonts w:ascii="Arial" w:hAnsi="Arial" w:cs="Arial"/>
                <w:sz w:val="20"/>
                <w:szCs w:val="20"/>
              </w:rPr>
              <w:t xml:space="preserve">prof. PhDr. Tomáš Janík, Ph.D., </w:t>
            </w:r>
            <w:proofErr w:type="spellStart"/>
            <w:r w:rsidRPr="00442E56">
              <w:rPr>
                <w:rFonts w:ascii="Arial" w:hAnsi="Arial" w:cs="Arial"/>
                <w:sz w:val="20"/>
                <w:szCs w:val="20"/>
              </w:rPr>
              <w:t>M.Ed</w:t>
            </w:r>
            <w:proofErr w:type="spellEnd"/>
            <w:r w:rsidRPr="00442E56">
              <w:rPr>
                <w:rFonts w:ascii="Arial" w:hAnsi="Arial" w:cs="Arial"/>
                <w:sz w:val="20"/>
                <w:szCs w:val="20"/>
              </w:rPr>
              <w:t>.</w:t>
            </w:r>
          </w:p>
        </w:tc>
        <w:tc>
          <w:tcPr>
            <w:tcW w:w="4546" w:type="dxa"/>
            <w:hideMark/>
          </w:tcPr>
          <w:p w14:paraId="31D61DF5" w14:textId="77777777" w:rsidR="008302F7" w:rsidRPr="00442E56" w:rsidRDefault="008302F7" w:rsidP="003F3035">
            <w:pPr>
              <w:rPr>
                <w:rFonts w:ascii="Arial" w:hAnsi="Arial" w:cs="Arial"/>
                <w:sz w:val="20"/>
                <w:szCs w:val="20"/>
              </w:rPr>
            </w:pPr>
            <w:r w:rsidRPr="00442E56">
              <w:rPr>
                <w:rFonts w:ascii="Arial" w:hAnsi="Arial" w:cs="Arial"/>
                <w:sz w:val="20"/>
                <w:szCs w:val="20"/>
              </w:rPr>
              <w:t>Masarykova univerzita</w:t>
            </w:r>
          </w:p>
        </w:tc>
      </w:tr>
      <w:tr w:rsidR="008302F7" w:rsidRPr="00442E56" w14:paraId="4F1231AF" w14:textId="77777777" w:rsidTr="005957BE">
        <w:trPr>
          <w:trHeight w:val="369"/>
        </w:trPr>
        <w:tc>
          <w:tcPr>
            <w:tcW w:w="4910" w:type="dxa"/>
            <w:hideMark/>
          </w:tcPr>
          <w:p w14:paraId="2BCFCAC7" w14:textId="77777777" w:rsidR="008302F7" w:rsidRPr="00442E56" w:rsidRDefault="008302F7" w:rsidP="003F3035">
            <w:pPr>
              <w:rPr>
                <w:rFonts w:ascii="Arial" w:hAnsi="Arial" w:cs="Arial"/>
                <w:sz w:val="20"/>
                <w:szCs w:val="20"/>
              </w:rPr>
            </w:pPr>
            <w:r w:rsidRPr="00442E56">
              <w:rPr>
                <w:rFonts w:ascii="Arial" w:hAnsi="Arial" w:cs="Arial"/>
                <w:sz w:val="20"/>
                <w:szCs w:val="20"/>
              </w:rPr>
              <w:t>prof. Mgr. Michal Koleček, Ph.D.</w:t>
            </w:r>
          </w:p>
        </w:tc>
        <w:tc>
          <w:tcPr>
            <w:tcW w:w="4546" w:type="dxa"/>
            <w:hideMark/>
          </w:tcPr>
          <w:p w14:paraId="5DA2F15C" w14:textId="77777777" w:rsidR="008302F7" w:rsidRPr="00442E56" w:rsidRDefault="008302F7" w:rsidP="003F3035">
            <w:pPr>
              <w:rPr>
                <w:rFonts w:ascii="Arial" w:hAnsi="Arial" w:cs="Arial"/>
                <w:sz w:val="20"/>
                <w:szCs w:val="20"/>
              </w:rPr>
            </w:pPr>
            <w:r w:rsidRPr="00442E56">
              <w:rPr>
                <w:rFonts w:ascii="Arial" w:hAnsi="Arial" w:cs="Arial"/>
                <w:sz w:val="20"/>
                <w:szCs w:val="20"/>
              </w:rPr>
              <w:t>Univerzita Jana Evangelisty Purkyně</w:t>
            </w:r>
          </w:p>
        </w:tc>
      </w:tr>
      <w:tr w:rsidR="008302F7" w:rsidRPr="00442E56" w14:paraId="411F78C3" w14:textId="77777777" w:rsidTr="005957BE">
        <w:trPr>
          <w:trHeight w:val="369"/>
        </w:trPr>
        <w:tc>
          <w:tcPr>
            <w:tcW w:w="4910" w:type="dxa"/>
            <w:hideMark/>
          </w:tcPr>
          <w:p w14:paraId="0808E98F" w14:textId="77777777" w:rsidR="008302F7" w:rsidRPr="00442E56" w:rsidRDefault="008302F7" w:rsidP="003F3035">
            <w:pPr>
              <w:rPr>
                <w:rFonts w:ascii="Arial" w:hAnsi="Arial" w:cs="Arial"/>
                <w:sz w:val="20"/>
                <w:szCs w:val="20"/>
              </w:rPr>
            </w:pPr>
            <w:r w:rsidRPr="00442E56">
              <w:rPr>
                <w:rFonts w:ascii="Arial" w:hAnsi="Arial" w:cs="Arial"/>
                <w:sz w:val="20"/>
                <w:szCs w:val="20"/>
              </w:rPr>
              <w:t>doc. Mgr. Petr Kopecký, Ph.D.</w:t>
            </w:r>
          </w:p>
        </w:tc>
        <w:tc>
          <w:tcPr>
            <w:tcW w:w="4546" w:type="dxa"/>
            <w:hideMark/>
          </w:tcPr>
          <w:p w14:paraId="58F4C467" w14:textId="77777777" w:rsidR="008302F7" w:rsidRPr="00442E56" w:rsidRDefault="008302F7" w:rsidP="003F3035">
            <w:pPr>
              <w:rPr>
                <w:rFonts w:ascii="Arial" w:hAnsi="Arial" w:cs="Arial"/>
                <w:sz w:val="20"/>
                <w:szCs w:val="20"/>
              </w:rPr>
            </w:pPr>
            <w:r w:rsidRPr="00442E56">
              <w:rPr>
                <w:rFonts w:ascii="Arial" w:hAnsi="Arial" w:cs="Arial"/>
                <w:sz w:val="20"/>
                <w:szCs w:val="20"/>
              </w:rPr>
              <w:t>Ostravská univerzita</w:t>
            </w:r>
          </w:p>
        </w:tc>
      </w:tr>
      <w:tr w:rsidR="008302F7" w:rsidRPr="00442E56" w14:paraId="452971CC" w14:textId="77777777" w:rsidTr="005957BE">
        <w:trPr>
          <w:trHeight w:val="369"/>
        </w:trPr>
        <w:tc>
          <w:tcPr>
            <w:tcW w:w="4910" w:type="dxa"/>
            <w:hideMark/>
          </w:tcPr>
          <w:p w14:paraId="6F68A668" w14:textId="77777777" w:rsidR="008302F7" w:rsidRPr="00442E56" w:rsidRDefault="008302F7" w:rsidP="003F3035">
            <w:pPr>
              <w:rPr>
                <w:rFonts w:ascii="Arial" w:hAnsi="Arial" w:cs="Arial"/>
                <w:sz w:val="20"/>
                <w:szCs w:val="20"/>
              </w:rPr>
            </w:pPr>
            <w:r w:rsidRPr="00442E56">
              <w:rPr>
                <w:rFonts w:ascii="Arial" w:hAnsi="Arial" w:cs="Arial"/>
                <w:sz w:val="20"/>
                <w:szCs w:val="20"/>
              </w:rPr>
              <w:t>prof. Dr. Ing. Jan Mareš</w:t>
            </w:r>
          </w:p>
        </w:tc>
        <w:tc>
          <w:tcPr>
            <w:tcW w:w="4546" w:type="dxa"/>
            <w:hideMark/>
          </w:tcPr>
          <w:p w14:paraId="1CC4CE42" w14:textId="77777777" w:rsidR="008302F7" w:rsidRPr="00442E56" w:rsidRDefault="008302F7" w:rsidP="003F3035">
            <w:pPr>
              <w:rPr>
                <w:rFonts w:ascii="Arial" w:hAnsi="Arial" w:cs="Arial"/>
                <w:sz w:val="20"/>
                <w:szCs w:val="20"/>
              </w:rPr>
            </w:pPr>
            <w:r w:rsidRPr="00442E56">
              <w:rPr>
                <w:rFonts w:ascii="Arial" w:hAnsi="Arial" w:cs="Arial"/>
                <w:sz w:val="20"/>
                <w:szCs w:val="20"/>
              </w:rPr>
              <w:t>Mendelova univerzita v Brně</w:t>
            </w:r>
          </w:p>
        </w:tc>
      </w:tr>
      <w:tr w:rsidR="008302F7" w:rsidRPr="00442E56" w14:paraId="73652AA0" w14:textId="77777777" w:rsidTr="005957BE">
        <w:trPr>
          <w:trHeight w:val="369"/>
        </w:trPr>
        <w:tc>
          <w:tcPr>
            <w:tcW w:w="4910" w:type="dxa"/>
            <w:hideMark/>
          </w:tcPr>
          <w:p w14:paraId="61FF854F" w14:textId="77777777" w:rsidR="008302F7" w:rsidRPr="00442E56" w:rsidRDefault="008302F7" w:rsidP="003F3035">
            <w:pPr>
              <w:rPr>
                <w:rFonts w:ascii="Arial" w:hAnsi="Arial" w:cs="Arial"/>
                <w:sz w:val="20"/>
                <w:szCs w:val="20"/>
              </w:rPr>
            </w:pPr>
            <w:r w:rsidRPr="00442E56">
              <w:rPr>
                <w:rFonts w:ascii="Arial" w:hAnsi="Arial" w:cs="Arial"/>
                <w:sz w:val="20"/>
                <w:szCs w:val="20"/>
              </w:rPr>
              <w:t>prof. RNDr. Ivana Márová, CSc.</w:t>
            </w:r>
          </w:p>
        </w:tc>
        <w:tc>
          <w:tcPr>
            <w:tcW w:w="4546" w:type="dxa"/>
            <w:hideMark/>
          </w:tcPr>
          <w:p w14:paraId="22AA1E9D" w14:textId="77777777" w:rsidR="008302F7" w:rsidRPr="00442E56" w:rsidRDefault="008302F7" w:rsidP="003F3035">
            <w:pPr>
              <w:rPr>
                <w:rFonts w:ascii="Arial" w:hAnsi="Arial" w:cs="Arial"/>
                <w:sz w:val="20"/>
                <w:szCs w:val="20"/>
              </w:rPr>
            </w:pPr>
            <w:r w:rsidRPr="00442E56">
              <w:rPr>
                <w:rFonts w:ascii="Arial" w:hAnsi="Arial" w:cs="Arial"/>
                <w:sz w:val="20"/>
                <w:szCs w:val="20"/>
              </w:rPr>
              <w:t>Vysoké učení technické v Brně</w:t>
            </w:r>
          </w:p>
        </w:tc>
      </w:tr>
      <w:tr w:rsidR="008302F7" w:rsidRPr="00442E56" w14:paraId="45C76167" w14:textId="77777777" w:rsidTr="005957BE">
        <w:trPr>
          <w:trHeight w:val="369"/>
        </w:trPr>
        <w:tc>
          <w:tcPr>
            <w:tcW w:w="4910" w:type="dxa"/>
            <w:hideMark/>
          </w:tcPr>
          <w:p w14:paraId="0B2121CE" w14:textId="77777777" w:rsidR="008302F7" w:rsidRPr="00442E56" w:rsidRDefault="008302F7" w:rsidP="003F3035">
            <w:pPr>
              <w:rPr>
                <w:rFonts w:ascii="Arial" w:hAnsi="Arial" w:cs="Arial"/>
                <w:sz w:val="20"/>
                <w:szCs w:val="20"/>
              </w:rPr>
            </w:pPr>
            <w:r w:rsidRPr="00442E56">
              <w:rPr>
                <w:rFonts w:ascii="Arial" w:hAnsi="Arial" w:cs="Arial"/>
                <w:sz w:val="20"/>
                <w:szCs w:val="20"/>
              </w:rPr>
              <w:t>prof. Dr. Ing. Pavel Němeček</w:t>
            </w:r>
          </w:p>
        </w:tc>
        <w:tc>
          <w:tcPr>
            <w:tcW w:w="4546" w:type="dxa"/>
            <w:hideMark/>
          </w:tcPr>
          <w:p w14:paraId="111AA20C" w14:textId="77777777" w:rsidR="008302F7" w:rsidRPr="00442E56" w:rsidRDefault="008302F7" w:rsidP="003F3035">
            <w:pPr>
              <w:rPr>
                <w:rFonts w:ascii="Arial" w:hAnsi="Arial" w:cs="Arial"/>
                <w:sz w:val="20"/>
                <w:szCs w:val="20"/>
              </w:rPr>
            </w:pPr>
            <w:r w:rsidRPr="00442E56">
              <w:rPr>
                <w:rFonts w:ascii="Arial" w:hAnsi="Arial" w:cs="Arial"/>
                <w:sz w:val="20"/>
                <w:szCs w:val="20"/>
              </w:rPr>
              <w:t>Technická univerzita v Liberci</w:t>
            </w:r>
          </w:p>
        </w:tc>
      </w:tr>
      <w:tr w:rsidR="008302F7" w:rsidRPr="00442E56" w14:paraId="51BED142" w14:textId="77777777" w:rsidTr="005957BE">
        <w:trPr>
          <w:trHeight w:val="369"/>
        </w:trPr>
        <w:tc>
          <w:tcPr>
            <w:tcW w:w="4910" w:type="dxa"/>
            <w:hideMark/>
          </w:tcPr>
          <w:p w14:paraId="0CF08B5B" w14:textId="77777777" w:rsidR="008302F7" w:rsidRPr="00442E56" w:rsidRDefault="008302F7" w:rsidP="003F3035">
            <w:pPr>
              <w:rPr>
                <w:rFonts w:ascii="Arial" w:hAnsi="Arial" w:cs="Arial"/>
                <w:sz w:val="20"/>
                <w:szCs w:val="20"/>
              </w:rPr>
            </w:pPr>
            <w:r w:rsidRPr="00442E56">
              <w:rPr>
                <w:rFonts w:ascii="Arial" w:hAnsi="Arial" w:cs="Arial"/>
                <w:sz w:val="20"/>
                <w:szCs w:val="20"/>
              </w:rPr>
              <w:t xml:space="preserve">Ing. Jiří </w:t>
            </w:r>
            <w:proofErr w:type="spellStart"/>
            <w:r w:rsidRPr="00442E56">
              <w:rPr>
                <w:rFonts w:ascii="Arial" w:hAnsi="Arial" w:cs="Arial"/>
                <w:sz w:val="20"/>
                <w:szCs w:val="20"/>
              </w:rPr>
              <w:t>Rosenfeld</w:t>
            </w:r>
            <w:proofErr w:type="spellEnd"/>
            <w:r w:rsidRPr="00442E56">
              <w:rPr>
                <w:rFonts w:ascii="Arial" w:hAnsi="Arial" w:cs="Arial"/>
                <w:sz w:val="20"/>
                <w:szCs w:val="20"/>
              </w:rPr>
              <w:t>, CSc.</w:t>
            </w:r>
          </w:p>
        </w:tc>
        <w:tc>
          <w:tcPr>
            <w:tcW w:w="4546" w:type="dxa"/>
            <w:hideMark/>
          </w:tcPr>
          <w:p w14:paraId="031EDADC" w14:textId="77777777" w:rsidR="008302F7" w:rsidRPr="00442E56" w:rsidRDefault="008302F7" w:rsidP="003F3035">
            <w:pPr>
              <w:rPr>
                <w:rFonts w:ascii="Arial" w:hAnsi="Arial" w:cs="Arial"/>
                <w:sz w:val="20"/>
                <w:szCs w:val="20"/>
              </w:rPr>
            </w:pPr>
            <w:r w:rsidRPr="00442E56">
              <w:rPr>
                <w:rFonts w:ascii="Arial" w:hAnsi="Arial" w:cs="Arial"/>
                <w:sz w:val="20"/>
                <w:szCs w:val="20"/>
              </w:rPr>
              <w:t>Slovácké strojírny a. s.</w:t>
            </w:r>
          </w:p>
        </w:tc>
      </w:tr>
      <w:tr w:rsidR="008302F7" w:rsidRPr="00442E56" w14:paraId="3C18F60B" w14:textId="77777777" w:rsidTr="005957BE">
        <w:trPr>
          <w:trHeight w:val="369"/>
        </w:trPr>
        <w:tc>
          <w:tcPr>
            <w:tcW w:w="4910" w:type="dxa"/>
            <w:hideMark/>
          </w:tcPr>
          <w:p w14:paraId="206EB8AF" w14:textId="77777777" w:rsidR="008302F7" w:rsidRPr="00442E56" w:rsidRDefault="008302F7" w:rsidP="003F3035">
            <w:pPr>
              <w:rPr>
                <w:rFonts w:ascii="Arial" w:hAnsi="Arial" w:cs="Arial"/>
                <w:sz w:val="20"/>
                <w:szCs w:val="20"/>
              </w:rPr>
            </w:pPr>
            <w:r w:rsidRPr="00442E56">
              <w:rPr>
                <w:rFonts w:ascii="Arial" w:hAnsi="Arial" w:cs="Arial"/>
                <w:sz w:val="20"/>
                <w:szCs w:val="20"/>
              </w:rPr>
              <w:t>prof. RNDr. Václav Snášel, CSc.</w:t>
            </w:r>
          </w:p>
        </w:tc>
        <w:tc>
          <w:tcPr>
            <w:tcW w:w="4546" w:type="dxa"/>
            <w:hideMark/>
          </w:tcPr>
          <w:p w14:paraId="52AFC4AD" w14:textId="77777777" w:rsidR="008302F7" w:rsidRPr="00442E56" w:rsidRDefault="008302F7" w:rsidP="003F3035">
            <w:pPr>
              <w:rPr>
                <w:rFonts w:ascii="Arial" w:hAnsi="Arial" w:cs="Arial"/>
                <w:sz w:val="20"/>
                <w:szCs w:val="20"/>
              </w:rPr>
            </w:pPr>
            <w:r w:rsidRPr="00442E56">
              <w:rPr>
                <w:rFonts w:ascii="Arial" w:hAnsi="Arial" w:cs="Arial"/>
                <w:sz w:val="20"/>
                <w:szCs w:val="20"/>
              </w:rPr>
              <w:t>VŠB – Technická univerzita Ostrava</w:t>
            </w:r>
          </w:p>
        </w:tc>
      </w:tr>
      <w:tr w:rsidR="008302F7" w:rsidRPr="00442E56" w14:paraId="19183478" w14:textId="77777777" w:rsidTr="005957BE">
        <w:trPr>
          <w:trHeight w:val="369"/>
        </w:trPr>
        <w:tc>
          <w:tcPr>
            <w:tcW w:w="4910" w:type="dxa"/>
            <w:hideMark/>
          </w:tcPr>
          <w:p w14:paraId="24A3CBA1" w14:textId="77777777" w:rsidR="008302F7" w:rsidRPr="00442E56" w:rsidRDefault="008302F7" w:rsidP="003F3035">
            <w:pPr>
              <w:rPr>
                <w:rFonts w:ascii="Arial" w:hAnsi="Arial" w:cs="Arial"/>
                <w:sz w:val="20"/>
                <w:szCs w:val="20"/>
              </w:rPr>
            </w:pPr>
            <w:r w:rsidRPr="00442E56">
              <w:rPr>
                <w:rFonts w:ascii="Arial" w:hAnsi="Arial" w:cs="Arial"/>
                <w:sz w:val="20"/>
                <w:szCs w:val="20"/>
              </w:rPr>
              <w:t xml:space="preserve">prof. Dr. Ing. Miroslav Svítek, </w:t>
            </w:r>
            <w:proofErr w:type="spellStart"/>
            <w:r w:rsidRPr="00442E56">
              <w:rPr>
                <w:rFonts w:ascii="Arial" w:hAnsi="Arial" w:cs="Arial"/>
                <w:sz w:val="20"/>
                <w:szCs w:val="20"/>
              </w:rPr>
              <w:t>dr.h.c</w:t>
            </w:r>
            <w:proofErr w:type="spellEnd"/>
            <w:r w:rsidRPr="00442E56">
              <w:rPr>
                <w:rFonts w:ascii="Arial" w:hAnsi="Arial" w:cs="Arial"/>
                <w:sz w:val="20"/>
                <w:szCs w:val="20"/>
              </w:rPr>
              <w:t>.</w:t>
            </w:r>
          </w:p>
        </w:tc>
        <w:tc>
          <w:tcPr>
            <w:tcW w:w="4546" w:type="dxa"/>
            <w:hideMark/>
          </w:tcPr>
          <w:p w14:paraId="3AC7ABD7" w14:textId="77777777" w:rsidR="008302F7" w:rsidRPr="00442E56" w:rsidRDefault="008302F7" w:rsidP="003F3035">
            <w:pPr>
              <w:rPr>
                <w:rFonts w:ascii="Arial" w:hAnsi="Arial" w:cs="Arial"/>
                <w:sz w:val="20"/>
                <w:szCs w:val="20"/>
              </w:rPr>
            </w:pPr>
            <w:r w:rsidRPr="00442E56">
              <w:rPr>
                <w:rFonts w:ascii="Arial" w:hAnsi="Arial" w:cs="Arial"/>
                <w:sz w:val="20"/>
                <w:szCs w:val="20"/>
              </w:rPr>
              <w:t>České vysoké učení technické v Praze</w:t>
            </w:r>
          </w:p>
        </w:tc>
      </w:tr>
      <w:tr w:rsidR="008302F7" w:rsidRPr="00442E56" w14:paraId="045BF9DC" w14:textId="77777777" w:rsidTr="005957BE">
        <w:trPr>
          <w:trHeight w:val="369"/>
        </w:trPr>
        <w:tc>
          <w:tcPr>
            <w:tcW w:w="4910" w:type="dxa"/>
            <w:hideMark/>
          </w:tcPr>
          <w:p w14:paraId="50A19F82" w14:textId="77777777" w:rsidR="008302F7" w:rsidRPr="00442E56" w:rsidRDefault="008302F7" w:rsidP="003F3035">
            <w:pPr>
              <w:rPr>
                <w:rFonts w:ascii="Arial" w:hAnsi="Arial" w:cs="Arial"/>
                <w:sz w:val="20"/>
                <w:szCs w:val="20"/>
              </w:rPr>
            </w:pPr>
            <w:r w:rsidRPr="00442E56">
              <w:rPr>
                <w:rFonts w:ascii="Arial" w:hAnsi="Arial" w:cs="Arial"/>
                <w:sz w:val="20"/>
                <w:szCs w:val="20"/>
              </w:rPr>
              <w:t>prof. RNDr. Jitka Ulrichová, CSc.</w:t>
            </w:r>
          </w:p>
        </w:tc>
        <w:tc>
          <w:tcPr>
            <w:tcW w:w="4546" w:type="dxa"/>
            <w:hideMark/>
          </w:tcPr>
          <w:p w14:paraId="637115BE" w14:textId="6932C5DD" w:rsidR="008302F7" w:rsidRPr="00442E56" w:rsidRDefault="008302F7" w:rsidP="003F3035">
            <w:pPr>
              <w:rPr>
                <w:rFonts w:ascii="Arial" w:hAnsi="Arial" w:cs="Arial"/>
                <w:sz w:val="20"/>
                <w:szCs w:val="20"/>
              </w:rPr>
            </w:pPr>
            <w:r w:rsidRPr="00442E56">
              <w:rPr>
                <w:rFonts w:ascii="Arial" w:hAnsi="Arial" w:cs="Arial"/>
                <w:sz w:val="20"/>
                <w:szCs w:val="20"/>
              </w:rPr>
              <w:t>Univerzita Palackého v Olomouci</w:t>
            </w:r>
          </w:p>
        </w:tc>
      </w:tr>
      <w:tr w:rsidR="008302F7" w:rsidRPr="00442E56" w14:paraId="133E7530" w14:textId="77777777" w:rsidTr="005957BE">
        <w:trPr>
          <w:trHeight w:val="369"/>
        </w:trPr>
        <w:tc>
          <w:tcPr>
            <w:tcW w:w="4910" w:type="dxa"/>
            <w:hideMark/>
          </w:tcPr>
          <w:p w14:paraId="578D2C9C" w14:textId="77777777" w:rsidR="008302F7" w:rsidRPr="00442E56" w:rsidRDefault="008302F7" w:rsidP="003F3035">
            <w:pPr>
              <w:rPr>
                <w:rFonts w:ascii="Arial" w:hAnsi="Arial" w:cs="Arial"/>
                <w:sz w:val="20"/>
                <w:szCs w:val="20"/>
              </w:rPr>
            </w:pPr>
            <w:r w:rsidRPr="00442E56">
              <w:rPr>
                <w:rFonts w:ascii="Arial" w:hAnsi="Arial" w:cs="Arial"/>
                <w:sz w:val="20"/>
                <w:szCs w:val="20"/>
              </w:rPr>
              <w:t>Ing. Čestmír Vančura</w:t>
            </w:r>
          </w:p>
        </w:tc>
        <w:tc>
          <w:tcPr>
            <w:tcW w:w="4546" w:type="dxa"/>
            <w:hideMark/>
          </w:tcPr>
          <w:p w14:paraId="5DF545A5" w14:textId="77777777" w:rsidR="008302F7" w:rsidRPr="00442E56" w:rsidRDefault="008302F7" w:rsidP="003F3035">
            <w:pPr>
              <w:rPr>
                <w:rFonts w:ascii="Arial" w:hAnsi="Arial" w:cs="Arial"/>
                <w:sz w:val="20"/>
                <w:szCs w:val="20"/>
              </w:rPr>
            </w:pPr>
            <w:r w:rsidRPr="00442E56">
              <w:rPr>
                <w:rFonts w:ascii="Arial" w:hAnsi="Arial" w:cs="Arial"/>
                <w:sz w:val="20"/>
                <w:szCs w:val="20"/>
              </w:rPr>
              <w:t>Prezident Zlín Film Festivalu</w:t>
            </w:r>
          </w:p>
          <w:p w14:paraId="257DB724" w14:textId="77777777" w:rsidR="008302F7" w:rsidRPr="00442E56" w:rsidRDefault="008302F7" w:rsidP="003F3035">
            <w:pPr>
              <w:rPr>
                <w:rFonts w:ascii="Arial" w:hAnsi="Arial" w:cs="Arial"/>
                <w:sz w:val="20"/>
                <w:szCs w:val="20"/>
              </w:rPr>
            </w:pPr>
            <w:r w:rsidRPr="00442E56">
              <w:rPr>
                <w:rFonts w:ascii="Arial" w:hAnsi="Arial" w:cs="Arial"/>
                <w:sz w:val="20"/>
                <w:szCs w:val="20"/>
              </w:rPr>
              <w:t>Spolumajitel Kovárny VIVA a.s.</w:t>
            </w:r>
          </w:p>
          <w:p w14:paraId="62E79EA4" w14:textId="77777777" w:rsidR="008302F7" w:rsidRPr="00442E56" w:rsidRDefault="008302F7" w:rsidP="003F3035">
            <w:pPr>
              <w:rPr>
                <w:rFonts w:ascii="Arial" w:hAnsi="Arial" w:cs="Arial"/>
                <w:sz w:val="20"/>
                <w:szCs w:val="20"/>
              </w:rPr>
            </w:pPr>
            <w:r w:rsidRPr="00442E56">
              <w:rPr>
                <w:rFonts w:ascii="Arial" w:hAnsi="Arial" w:cs="Arial"/>
                <w:sz w:val="20"/>
                <w:szCs w:val="20"/>
              </w:rPr>
              <w:t>Prezident Zlínského kreativního klastru</w:t>
            </w:r>
          </w:p>
          <w:p w14:paraId="239922F3" w14:textId="77777777" w:rsidR="008302F7" w:rsidRPr="00442E56" w:rsidRDefault="008302F7" w:rsidP="003F3035">
            <w:pPr>
              <w:rPr>
                <w:rFonts w:ascii="Arial" w:hAnsi="Arial" w:cs="Arial"/>
                <w:sz w:val="20"/>
                <w:szCs w:val="20"/>
              </w:rPr>
            </w:pPr>
            <w:r w:rsidRPr="00442E56">
              <w:rPr>
                <w:rFonts w:ascii="Arial" w:hAnsi="Arial" w:cs="Arial"/>
                <w:sz w:val="20"/>
                <w:szCs w:val="20"/>
              </w:rPr>
              <w:t>Předseda Nadačního fondu Zikmundova vila</w:t>
            </w:r>
          </w:p>
          <w:p w14:paraId="6ABDED1E" w14:textId="77777777" w:rsidR="005957BE" w:rsidRPr="00442E56" w:rsidRDefault="005957BE" w:rsidP="003F3035">
            <w:pPr>
              <w:rPr>
                <w:rFonts w:ascii="Arial" w:hAnsi="Arial" w:cs="Arial"/>
                <w:sz w:val="20"/>
                <w:szCs w:val="20"/>
              </w:rPr>
            </w:pPr>
          </w:p>
        </w:tc>
      </w:tr>
      <w:tr w:rsidR="008302F7" w:rsidRPr="00442E56" w14:paraId="31BE859F" w14:textId="77777777" w:rsidTr="005957BE">
        <w:trPr>
          <w:trHeight w:val="225"/>
        </w:trPr>
        <w:tc>
          <w:tcPr>
            <w:tcW w:w="4910" w:type="dxa"/>
            <w:hideMark/>
          </w:tcPr>
          <w:p w14:paraId="5E226B62" w14:textId="77777777" w:rsidR="008302F7" w:rsidRPr="00442E56" w:rsidRDefault="008302F7" w:rsidP="003F3035">
            <w:pPr>
              <w:rPr>
                <w:rFonts w:ascii="Arial" w:hAnsi="Arial" w:cs="Arial"/>
                <w:sz w:val="20"/>
                <w:szCs w:val="20"/>
              </w:rPr>
            </w:pPr>
            <w:r w:rsidRPr="00442E56">
              <w:rPr>
                <w:rFonts w:ascii="Arial" w:hAnsi="Arial" w:cs="Arial"/>
                <w:sz w:val="20"/>
                <w:szCs w:val="20"/>
              </w:rPr>
              <w:t xml:space="preserve">prof. Ing. Martin </w:t>
            </w:r>
            <w:proofErr w:type="spellStart"/>
            <w:r w:rsidRPr="00442E56">
              <w:rPr>
                <w:rFonts w:ascii="Arial" w:hAnsi="Arial" w:cs="Arial"/>
                <w:sz w:val="20"/>
                <w:szCs w:val="20"/>
              </w:rPr>
              <w:t>Weiter</w:t>
            </w:r>
            <w:proofErr w:type="spellEnd"/>
            <w:r w:rsidRPr="00442E56">
              <w:rPr>
                <w:rFonts w:ascii="Arial" w:hAnsi="Arial" w:cs="Arial"/>
                <w:sz w:val="20"/>
                <w:szCs w:val="20"/>
              </w:rPr>
              <w:t>, Ph.D.</w:t>
            </w:r>
          </w:p>
        </w:tc>
        <w:tc>
          <w:tcPr>
            <w:tcW w:w="4546" w:type="dxa"/>
            <w:hideMark/>
          </w:tcPr>
          <w:p w14:paraId="7612AEA0" w14:textId="442F8A93" w:rsidR="008302F7" w:rsidRPr="00442E56" w:rsidRDefault="008302F7" w:rsidP="003F3035">
            <w:pPr>
              <w:rPr>
                <w:rFonts w:ascii="Arial" w:hAnsi="Arial" w:cs="Arial"/>
                <w:sz w:val="20"/>
                <w:szCs w:val="20"/>
              </w:rPr>
            </w:pPr>
            <w:r w:rsidRPr="00442E56">
              <w:rPr>
                <w:rFonts w:ascii="Arial" w:hAnsi="Arial" w:cs="Arial"/>
                <w:sz w:val="20"/>
                <w:szCs w:val="20"/>
              </w:rPr>
              <w:t>Vysoké učení technické v</w:t>
            </w:r>
            <w:r w:rsidR="005957BE" w:rsidRPr="00442E56">
              <w:rPr>
                <w:rFonts w:ascii="Arial" w:hAnsi="Arial" w:cs="Arial"/>
                <w:sz w:val="20"/>
                <w:szCs w:val="20"/>
              </w:rPr>
              <w:t> </w:t>
            </w:r>
            <w:r w:rsidRPr="00442E56">
              <w:rPr>
                <w:rFonts w:ascii="Arial" w:hAnsi="Arial" w:cs="Arial"/>
                <w:sz w:val="20"/>
                <w:szCs w:val="20"/>
              </w:rPr>
              <w:t>Brně</w:t>
            </w:r>
          </w:p>
          <w:p w14:paraId="697E6A3D" w14:textId="77777777" w:rsidR="005957BE" w:rsidRPr="00442E56" w:rsidRDefault="005957BE" w:rsidP="003F3035">
            <w:pPr>
              <w:rPr>
                <w:rFonts w:ascii="Arial" w:hAnsi="Arial" w:cs="Arial"/>
                <w:sz w:val="20"/>
                <w:szCs w:val="20"/>
              </w:rPr>
            </w:pPr>
          </w:p>
        </w:tc>
      </w:tr>
      <w:bookmarkEnd w:id="22"/>
    </w:tbl>
    <w:p w14:paraId="6A0EF3C9" w14:textId="77777777" w:rsidR="008302F7" w:rsidRPr="00442E56" w:rsidRDefault="008302F7" w:rsidP="008302F7">
      <w:pPr>
        <w:spacing w:line="276" w:lineRule="auto"/>
        <w:rPr>
          <w:rFonts w:ascii="Arial" w:hAnsi="Arial" w:cs="Arial"/>
          <w:bCs/>
          <w:spacing w:val="-8"/>
          <w:sz w:val="20"/>
          <w:szCs w:val="20"/>
        </w:rPr>
      </w:pPr>
    </w:p>
    <w:p w14:paraId="1A413ACF" w14:textId="59EE373D" w:rsidR="008302F7" w:rsidRPr="00442E56" w:rsidRDefault="008302F7" w:rsidP="008302F7">
      <w:pPr>
        <w:spacing w:line="276" w:lineRule="auto"/>
        <w:rPr>
          <w:rFonts w:ascii="Arial" w:hAnsi="Arial" w:cs="Arial"/>
          <w:bCs/>
          <w:spacing w:val="-8"/>
          <w:sz w:val="20"/>
          <w:szCs w:val="20"/>
        </w:rPr>
      </w:pPr>
      <w:r w:rsidRPr="00442E56">
        <w:rPr>
          <w:rFonts w:ascii="Arial" w:hAnsi="Arial" w:cs="Arial"/>
          <w:bCs/>
          <w:spacing w:val="-8"/>
          <w:sz w:val="20"/>
          <w:szCs w:val="20"/>
        </w:rPr>
        <w:t>Interní členové</w:t>
      </w:r>
    </w:p>
    <w:tbl>
      <w:tblPr>
        <w:tblStyle w:val="Svtlmkatabulky"/>
        <w:tblW w:w="9513" w:type="dxa"/>
        <w:tblLook w:val="04A0" w:firstRow="1" w:lastRow="0" w:firstColumn="1" w:lastColumn="0" w:noHBand="0" w:noVBand="1"/>
      </w:tblPr>
      <w:tblGrid>
        <w:gridCol w:w="4940"/>
        <w:gridCol w:w="4573"/>
      </w:tblGrid>
      <w:tr w:rsidR="005D436D" w:rsidRPr="00442E56" w14:paraId="508C05BC" w14:textId="77777777" w:rsidTr="005957BE">
        <w:trPr>
          <w:trHeight w:val="539"/>
        </w:trPr>
        <w:tc>
          <w:tcPr>
            <w:tcW w:w="4940" w:type="dxa"/>
            <w:hideMark/>
          </w:tcPr>
          <w:p w14:paraId="43035A20" w14:textId="77777777" w:rsidR="005D436D" w:rsidRPr="00442E56" w:rsidRDefault="005D436D" w:rsidP="003F3035">
            <w:pPr>
              <w:rPr>
                <w:rFonts w:ascii="Arial" w:hAnsi="Arial" w:cs="Arial"/>
                <w:b/>
                <w:sz w:val="20"/>
                <w:szCs w:val="20"/>
              </w:rPr>
            </w:pPr>
            <w:r w:rsidRPr="00442E56">
              <w:rPr>
                <w:rFonts w:ascii="Arial" w:hAnsi="Arial" w:cs="Arial"/>
                <w:b/>
                <w:sz w:val="20"/>
                <w:szCs w:val="20"/>
              </w:rPr>
              <w:t>Člen</w:t>
            </w:r>
          </w:p>
          <w:p w14:paraId="72A54BC6" w14:textId="77777777" w:rsidR="005D436D" w:rsidRPr="00442E56" w:rsidRDefault="005D436D" w:rsidP="003F3035">
            <w:pPr>
              <w:rPr>
                <w:rFonts w:ascii="Arial" w:hAnsi="Arial" w:cs="Arial"/>
                <w:b/>
                <w:sz w:val="20"/>
                <w:szCs w:val="20"/>
              </w:rPr>
            </w:pPr>
          </w:p>
        </w:tc>
        <w:tc>
          <w:tcPr>
            <w:tcW w:w="4573" w:type="dxa"/>
            <w:hideMark/>
          </w:tcPr>
          <w:p w14:paraId="4A58ED14" w14:textId="77777777" w:rsidR="005D436D" w:rsidRPr="00442E56" w:rsidRDefault="005D436D" w:rsidP="003F3035">
            <w:pPr>
              <w:rPr>
                <w:rFonts w:ascii="Arial" w:hAnsi="Arial" w:cs="Arial"/>
                <w:b/>
                <w:sz w:val="20"/>
                <w:szCs w:val="20"/>
              </w:rPr>
            </w:pPr>
            <w:r w:rsidRPr="00442E56">
              <w:rPr>
                <w:rFonts w:ascii="Arial" w:hAnsi="Arial" w:cs="Arial"/>
                <w:b/>
                <w:sz w:val="20"/>
                <w:szCs w:val="20"/>
              </w:rPr>
              <w:t>Působiště</w:t>
            </w:r>
          </w:p>
        </w:tc>
      </w:tr>
      <w:tr w:rsidR="005D436D" w:rsidRPr="00442E56" w14:paraId="017A253A" w14:textId="77777777" w:rsidTr="005957BE">
        <w:trPr>
          <w:trHeight w:val="539"/>
        </w:trPr>
        <w:tc>
          <w:tcPr>
            <w:tcW w:w="4940" w:type="dxa"/>
            <w:vAlign w:val="center"/>
            <w:hideMark/>
          </w:tcPr>
          <w:p w14:paraId="527A3E6B" w14:textId="3988A877" w:rsidR="005D436D" w:rsidRPr="00442E56" w:rsidRDefault="005D436D" w:rsidP="005D436D">
            <w:pPr>
              <w:rPr>
                <w:rFonts w:ascii="Arial" w:hAnsi="Arial" w:cs="Arial"/>
                <w:sz w:val="20"/>
                <w:szCs w:val="20"/>
              </w:rPr>
            </w:pPr>
            <w:r w:rsidRPr="00442E56">
              <w:rPr>
                <w:rFonts w:ascii="Arial" w:hAnsi="Arial" w:cs="Arial"/>
                <w:sz w:val="20"/>
                <w:szCs w:val="20"/>
              </w:rPr>
              <w:t>prof. Ing. Roman Čermák, Ph.D.</w:t>
            </w:r>
          </w:p>
        </w:tc>
        <w:tc>
          <w:tcPr>
            <w:tcW w:w="4573" w:type="dxa"/>
            <w:vAlign w:val="center"/>
            <w:hideMark/>
          </w:tcPr>
          <w:p w14:paraId="36B96590" w14:textId="18D10E27" w:rsidR="005D436D" w:rsidRPr="00442E56" w:rsidRDefault="005D436D" w:rsidP="005D436D">
            <w:pPr>
              <w:rPr>
                <w:rFonts w:ascii="Arial" w:hAnsi="Arial" w:cs="Arial"/>
                <w:sz w:val="20"/>
                <w:szCs w:val="20"/>
              </w:rPr>
            </w:pPr>
            <w:r w:rsidRPr="00442E56">
              <w:rPr>
                <w:rFonts w:ascii="Arial" w:hAnsi="Arial" w:cs="Arial"/>
                <w:sz w:val="20"/>
                <w:szCs w:val="20"/>
              </w:rPr>
              <w:t>FT UTB ve Zlíně</w:t>
            </w:r>
          </w:p>
        </w:tc>
      </w:tr>
      <w:tr w:rsidR="005D436D" w:rsidRPr="00442E56" w14:paraId="5230BB40" w14:textId="77777777" w:rsidTr="005957BE">
        <w:trPr>
          <w:trHeight w:val="539"/>
        </w:trPr>
        <w:tc>
          <w:tcPr>
            <w:tcW w:w="4940" w:type="dxa"/>
            <w:vAlign w:val="center"/>
            <w:hideMark/>
          </w:tcPr>
          <w:p w14:paraId="45F2C25D" w14:textId="6C26D7D6" w:rsidR="005D436D" w:rsidRPr="00442E56" w:rsidRDefault="005D436D" w:rsidP="005D436D">
            <w:pPr>
              <w:rPr>
                <w:rFonts w:ascii="Arial" w:hAnsi="Arial" w:cs="Arial"/>
                <w:sz w:val="20"/>
                <w:szCs w:val="20"/>
              </w:rPr>
            </w:pPr>
            <w:r w:rsidRPr="00442E56">
              <w:rPr>
                <w:rFonts w:ascii="Arial" w:hAnsi="Arial" w:cs="Arial"/>
                <w:sz w:val="20"/>
                <w:szCs w:val="20"/>
              </w:rPr>
              <w:t>prof. Ing. Berenika Hausnerová, Ph.D.</w:t>
            </w:r>
          </w:p>
        </w:tc>
        <w:tc>
          <w:tcPr>
            <w:tcW w:w="4573" w:type="dxa"/>
            <w:vAlign w:val="center"/>
            <w:hideMark/>
          </w:tcPr>
          <w:p w14:paraId="0D174EA5" w14:textId="76F848DE" w:rsidR="005D436D" w:rsidRPr="00442E56" w:rsidRDefault="005D436D" w:rsidP="005D436D">
            <w:pPr>
              <w:rPr>
                <w:rFonts w:ascii="Arial" w:hAnsi="Arial" w:cs="Arial"/>
                <w:sz w:val="20"/>
                <w:szCs w:val="20"/>
              </w:rPr>
            </w:pPr>
            <w:r w:rsidRPr="00442E56">
              <w:rPr>
                <w:rFonts w:ascii="Arial" w:hAnsi="Arial" w:cs="Arial"/>
                <w:sz w:val="20"/>
                <w:szCs w:val="20"/>
              </w:rPr>
              <w:t>FT UTB ve Zlíně</w:t>
            </w:r>
          </w:p>
        </w:tc>
      </w:tr>
      <w:tr w:rsidR="005D436D" w:rsidRPr="00442E56" w14:paraId="377F7E97" w14:textId="77777777" w:rsidTr="005957BE">
        <w:trPr>
          <w:trHeight w:val="539"/>
        </w:trPr>
        <w:tc>
          <w:tcPr>
            <w:tcW w:w="4940" w:type="dxa"/>
            <w:vAlign w:val="center"/>
            <w:hideMark/>
          </w:tcPr>
          <w:p w14:paraId="328C5FA4" w14:textId="2A89BAA9" w:rsidR="005D436D" w:rsidRPr="00442E56" w:rsidRDefault="005D436D" w:rsidP="005D436D">
            <w:pPr>
              <w:rPr>
                <w:rFonts w:ascii="Arial" w:hAnsi="Arial" w:cs="Arial"/>
                <w:sz w:val="20"/>
                <w:szCs w:val="20"/>
              </w:rPr>
            </w:pPr>
            <w:r w:rsidRPr="00442E56">
              <w:rPr>
                <w:rFonts w:ascii="Arial" w:hAnsi="Arial" w:cs="Arial"/>
                <w:sz w:val="20"/>
                <w:szCs w:val="20"/>
              </w:rPr>
              <w:t xml:space="preserve">prof. Ing. Petr </w:t>
            </w:r>
            <w:proofErr w:type="spellStart"/>
            <w:r w:rsidRPr="00442E56">
              <w:rPr>
                <w:rFonts w:ascii="Arial" w:hAnsi="Arial" w:cs="Arial"/>
                <w:sz w:val="20"/>
                <w:szCs w:val="20"/>
              </w:rPr>
              <w:t>Humpolíček</w:t>
            </w:r>
            <w:proofErr w:type="spellEnd"/>
            <w:r w:rsidRPr="00442E56">
              <w:rPr>
                <w:rFonts w:ascii="Arial" w:hAnsi="Arial" w:cs="Arial"/>
                <w:sz w:val="20"/>
                <w:szCs w:val="20"/>
              </w:rPr>
              <w:t>, Ph.D.</w:t>
            </w:r>
          </w:p>
        </w:tc>
        <w:tc>
          <w:tcPr>
            <w:tcW w:w="4573" w:type="dxa"/>
            <w:vAlign w:val="center"/>
            <w:hideMark/>
          </w:tcPr>
          <w:p w14:paraId="4E3DE4CD" w14:textId="4857AB7E" w:rsidR="005D436D" w:rsidRPr="00442E56" w:rsidRDefault="005D436D" w:rsidP="005D436D">
            <w:pPr>
              <w:rPr>
                <w:rFonts w:ascii="Arial" w:hAnsi="Arial" w:cs="Arial"/>
                <w:sz w:val="20"/>
                <w:szCs w:val="20"/>
              </w:rPr>
            </w:pPr>
            <w:r w:rsidRPr="00442E56">
              <w:rPr>
                <w:rFonts w:ascii="Arial" w:hAnsi="Arial" w:cs="Arial"/>
                <w:sz w:val="20"/>
                <w:szCs w:val="20"/>
              </w:rPr>
              <w:t>FT UTB ve Zlíně</w:t>
            </w:r>
          </w:p>
        </w:tc>
      </w:tr>
      <w:tr w:rsidR="005D436D" w:rsidRPr="00442E56" w14:paraId="341E3CDC" w14:textId="77777777" w:rsidTr="005957BE">
        <w:trPr>
          <w:trHeight w:val="539"/>
        </w:trPr>
        <w:tc>
          <w:tcPr>
            <w:tcW w:w="4940" w:type="dxa"/>
            <w:vAlign w:val="center"/>
            <w:hideMark/>
          </w:tcPr>
          <w:p w14:paraId="312832D6" w14:textId="7BBB621D" w:rsidR="005D436D" w:rsidRPr="00442E56" w:rsidRDefault="005D436D" w:rsidP="005D436D">
            <w:pPr>
              <w:rPr>
                <w:rFonts w:ascii="Arial" w:hAnsi="Arial" w:cs="Arial"/>
                <w:sz w:val="20"/>
                <w:szCs w:val="20"/>
              </w:rPr>
            </w:pPr>
            <w:r w:rsidRPr="00442E56">
              <w:rPr>
                <w:rFonts w:ascii="Arial" w:hAnsi="Arial" w:cs="Arial"/>
                <w:sz w:val="20"/>
                <w:szCs w:val="20"/>
              </w:rPr>
              <w:t>prof. Mgr. Roman Jašek, Ph.D., DBA</w:t>
            </w:r>
          </w:p>
        </w:tc>
        <w:tc>
          <w:tcPr>
            <w:tcW w:w="4573" w:type="dxa"/>
            <w:vAlign w:val="center"/>
            <w:hideMark/>
          </w:tcPr>
          <w:p w14:paraId="6E32F642" w14:textId="467EAAD6" w:rsidR="005D436D" w:rsidRPr="00442E56" w:rsidRDefault="005D436D" w:rsidP="005D436D">
            <w:pPr>
              <w:rPr>
                <w:rFonts w:ascii="Arial" w:hAnsi="Arial" w:cs="Arial"/>
                <w:sz w:val="20"/>
                <w:szCs w:val="20"/>
              </w:rPr>
            </w:pPr>
            <w:r w:rsidRPr="00442E56">
              <w:rPr>
                <w:rFonts w:ascii="Arial" w:hAnsi="Arial" w:cs="Arial"/>
                <w:sz w:val="20"/>
                <w:szCs w:val="20"/>
              </w:rPr>
              <w:t>FAI UTB ve Zlíně</w:t>
            </w:r>
          </w:p>
        </w:tc>
      </w:tr>
      <w:tr w:rsidR="005D436D" w:rsidRPr="00442E56" w14:paraId="4838381A" w14:textId="77777777" w:rsidTr="005957BE">
        <w:trPr>
          <w:trHeight w:val="539"/>
        </w:trPr>
        <w:tc>
          <w:tcPr>
            <w:tcW w:w="4940" w:type="dxa"/>
            <w:vAlign w:val="center"/>
            <w:hideMark/>
          </w:tcPr>
          <w:p w14:paraId="07119992" w14:textId="1EEBFAC7" w:rsidR="005D436D" w:rsidRPr="00442E56" w:rsidRDefault="005D436D" w:rsidP="005D436D">
            <w:pPr>
              <w:rPr>
                <w:rFonts w:ascii="Arial" w:hAnsi="Arial" w:cs="Arial"/>
                <w:sz w:val="20"/>
                <w:szCs w:val="20"/>
              </w:rPr>
            </w:pPr>
            <w:r w:rsidRPr="00442E56">
              <w:rPr>
                <w:rFonts w:ascii="Arial" w:hAnsi="Arial" w:cs="Arial"/>
                <w:sz w:val="20"/>
                <w:szCs w:val="20"/>
              </w:rPr>
              <w:t>Mgr. Josef Kocourek, Ph.D.</w:t>
            </w:r>
          </w:p>
        </w:tc>
        <w:tc>
          <w:tcPr>
            <w:tcW w:w="4573" w:type="dxa"/>
            <w:vAlign w:val="center"/>
            <w:hideMark/>
          </w:tcPr>
          <w:p w14:paraId="493D1AC1" w14:textId="58D8D876" w:rsidR="005D436D" w:rsidRPr="00442E56" w:rsidRDefault="005D436D" w:rsidP="005D436D">
            <w:pPr>
              <w:rPr>
                <w:rFonts w:ascii="Arial" w:hAnsi="Arial" w:cs="Arial"/>
                <w:sz w:val="20"/>
                <w:szCs w:val="20"/>
              </w:rPr>
            </w:pPr>
            <w:r w:rsidRPr="00442E56">
              <w:rPr>
                <w:rFonts w:ascii="Arial" w:hAnsi="Arial" w:cs="Arial"/>
                <w:sz w:val="20"/>
                <w:szCs w:val="20"/>
              </w:rPr>
              <w:t>FMK UTB ve Zlíně</w:t>
            </w:r>
          </w:p>
        </w:tc>
      </w:tr>
      <w:tr w:rsidR="005D436D" w:rsidRPr="00442E56" w14:paraId="3FB193C6" w14:textId="77777777" w:rsidTr="005957BE">
        <w:trPr>
          <w:trHeight w:val="539"/>
        </w:trPr>
        <w:tc>
          <w:tcPr>
            <w:tcW w:w="4940" w:type="dxa"/>
            <w:vAlign w:val="center"/>
            <w:hideMark/>
          </w:tcPr>
          <w:p w14:paraId="2FCD1D0E" w14:textId="524D2309" w:rsidR="005D436D" w:rsidRPr="00442E56" w:rsidRDefault="005D436D" w:rsidP="005D436D">
            <w:pPr>
              <w:rPr>
                <w:rFonts w:ascii="Arial" w:hAnsi="Arial" w:cs="Arial"/>
                <w:sz w:val="20"/>
                <w:szCs w:val="20"/>
              </w:rPr>
            </w:pPr>
            <w:r w:rsidRPr="00442E56">
              <w:rPr>
                <w:rFonts w:ascii="Arial" w:hAnsi="Arial" w:cs="Arial"/>
                <w:sz w:val="20"/>
                <w:szCs w:val="20"/>
              </w:rPr>
              <w:lastRenderedPageBreak/>
              <w:t xml:space="preserve">prof. Ing. et Ing. Ivo </w:t>
            </w:r>
            <w:proofErr w:type="spellStart"/>
            <w:r w:rsidRPr="00442E56">
              <w:rPr>
                <w:rFonts w:ascii="Arial" w:hAnsi="Arial" w:cs="Arial"/>
                <w:sz w:val="20"/>
                <w:szCs w:val="20"/>
              </w:rPr>
              <w:t>Kuřitka</w:t>
            </w:r>
            <w:proofErr w:type="spellEnd"/>
            <w:r w:rsidRPr="00442E56">
              <w:rPr>
                <w:rFonts w:ascii="Arial" w:hAnsi="Arial" w:cs="Arial"/>
                <w:sz w:val="20"/>
                <w:szCs w:val="20"/>
              </w:rPr>
              <w:t>, Ph.D. et Ph.D.</w:t>
            </w:r>
          </w:p>
        </w:tc>
        <w:tc>
          <w:tcPr>
            <w:tcW w:w="4573" w:type="dxa"/>
            <w:vAlign w:val="center"/>
            <w:hideMark/>
          </w:tcPr>
          <w:p w14:paraId="6AE0733B" w14:textId="03536173" w:rsidR="005D436D" w:rsidRPr="00442E56" w:rsidRDefault="005D436D" w:rsidP="005D436D">
            <w:pPr>
              <w:rPr>
                <w:rFonts w:ascii="Arial" w:hAnsi="Arial" w:cs="Arial"/>
                <w:sz w:val="20"/>
                <w:szCs w:val="20"/>
              </w:rPr>
            </w:pPr>
            <w:r w:rsidRPr="00442E56">
              <w:rPr>
                <w:rFonts w:ascii="Arial" w:hAnsi="Arial" w:cs="Arial"/>
                <w:sz w:val="20"/>
                <w:szCs w:val="20"/>
              </w:rPr>
              <w:t>UNI UTB ve Zlíně</w:t>
            </w:r>
          </w:p>
        </w:tc>
      </w:tr>
      <w:tr w:rsidR="005D436D" w:rsidRPr="00442E56" w14:paraId="3B41132A" w14:textId="77777777" w:rsidTr="005957BE">
        <w:trPr>
          <w:trHeight w:val="539"/>
        </w:trPr>
        <w:tc>
          <w:tcPr>
            <w:tcW w:w="4940" w:type="dxa"/>
            <w:vAlign w:val="center"/>
            <w:hideMark/>
          </w:tcPr>
          <w:p w14:paraId="1A7ED7CB" w14:textId="37EE3475" w:rsidR="005D436D" w:rsidRPr="00442E56" w:rsidRDefault="005D436D" w:rsidP="005D436D">
            <w:pPr>
              <w:rPr>
                <w:rFonts w:ascii="Arial" w:hAnsi="Arial" w:cs="Arial"/>
                <w:sz w:val="20"/>
                <w:szCs w:val="20"/>
              </w:rPr>
            </w:pPr>
            <w:r w:rsidRPr="00442E56">
              <w:rPr>
                <w:rFonts w:ascii="Arial" w:hAnsi="Arial" w:cs="Arial"/>
                <w:sz w:val="20"/>
                <w:szCs w:val="20"/>
              </w:rPr>
              <w:t>Mgr. Libor Marek, Ph.D.</w:t>
            </w:r>
          </w:p>
        </w:tc>
        <w:tc>
          <w:tcPr>
            <w:tcW w:w="4573" w:type="dxa"/>
            <w:vAlign w:val="center"/>
            <w:hideMark/>
          </w:tcPr>
          <w:p w14:paraId="0F293774" w14:textId="714AE25C" w:rsidR="005D436D" w:rsidRPr="00442E56" w:rsidRDefault="005D436D" w:rsidP="005D436D">
            <w:pPr>
              <w:rPr>
                <w:rFonts w:ascii="Arial" w:hAnsi="Arial" w:cs="Arial"/>
                <w:sz w:val="20"/>
                <w:szCs w:val="20"/>
              </w:rPr>
            </w:pPr>
            <w:r w:rsidRPr="00442E56">
              <w:rPr>
                <w:rFonts w:ascii="Arial" w:hAnsi="Arial" w:cs="Arial"/>
                <w:sz w:val="20"/>
                <w:szCs w:val="20"/>
              </w:rPr>
              <w:t>FHS UTB ve Zlíně</w:t>
            </w:r>
          </w:p>
        </w:tc>
      </w:tr>
      <w:tr w:rsidR="005D436D" w:rsidRPr="00442E56" w14:paraId="5DCAA594" w14:textId="77777777" w:rsidTr="005957BE">
        <w:trPr>
          <w:trHeight w:val="539"/>
        </w:trPr>
        <w:tc>
          <w:tcPr>
            <w:tcW w:w="4940" w:type="dxa"/>
            <w:vAlign w:val="center"/>
            <w:hideMark/>
          </w:tcPr>
          <w:p w14:paraId="4A890AAC" w14:textId="0AD8271C" w:rsidR="005D436D" w:rsidRPr="00442E56" w:rsidRDefault="005D436D" w:rsidP="005D436D">
            <w:pPr>
              <w:rPr>
                <w:rFonts w:ascii="Arial" w:hAnsi="Arial" w:cs="Arial"/>
                <w:sz w:val="20"/>
                <w:szCs w:val="20"/>
              </w:rPr>
            </w:pPr>
            <w:r w:rsidRPr="00442E56">
              <w:rPr>
                <w:rFonts w:ascii="Arial" w:hAnsi="Arial" w:cs="Arial"/>
                <w:sz w:val="20"/>
                <w:szCs w:val="20"/>
              </w:rPr>
              <w:t>prof. Ing. Jiří Mlček, Ph.D.</w:t>
            </w:r>
          </w:p>
        </w:tc>
        <w:tc>
          <w:tcPr>
            <w:tcW w:w="4573" w:type="dxa"/>
            <w:vAlign w:val="center"/>
            <w:hideMark/>
          </w:tcPr>
          <w:p w14:paraId="066B4F37" w14:textId="495DF73B" w:rsidR="005D436D" w:rsidRPr="00442E56" w:rsidRDefault="005D436D" w:rsidP="005D436D">
            <w:pPr>
              <w:rPr>
                <w:rFonts w:ascii="Arial" w:hAnsi="Arial" w:cs="Arial"/>
                <w:sz w:val="20"/>
                <w:szCs w:val="20"/>
              </w:rPr>
            </w:pPr>
            <w:r w:rsidRPr="00442E56">
              <w:rPr>
                <w:rFonts w:ascii="Arial" w:hAnsi="Arial" w:cs="Arial"/>
                <w:sz w:val="20"/>
                <w:szCs w:val="20"/>
              </w:rPr>
              <w:t>FT UTB ve Zlíně</w:t>
            </w:r>
          </w:p>
        </w:tc>
      </w:tr>
      <w:tr w:rsidR="005D436D" w:rsidRPr="00442E56" w14:paraId="35858CEE" w14:textId="77777777" w:rsidTr="005957BE">
        <w:trPr>
          <w:trHeight w:val="539"/>
        </w:trPr>
        <w:tc>
          <w:tcPr>
            <w:tcW w:w="4940" w:type="dxa"/>
            <w:vAlign w:val="center"/>
            <w:hideMark/>
          </w:tcPr>
          <w:p w14:paraId="423F0C3C" w14:textId="233308B4" w:rsidR="005D436D" w:rsidRPr="00442E56" w:rsidRDefault="005D436D" w:rsidP="005D436D">
            <w:pPr>
              <w:rPr>
                <w:rFonts w:ascii="Arial" w:hAnsi="Arial" w:cs="Arial"/>
                <w:sz w:val="20"/>
                <w:szCs w:val="20"/>
              </w:rPr>
            </w:pPr>
            <w:r w:rsidRPr="00442E56">
              <w:rPr>
                <w:rFonts w:ascii="Arial" w:hAnsi="Arial" w:cs="Arial"/>
                <w:sz w:val="20"/>
                <w:szCs w:val="20"/>
              </w:rPr>
              <w:t>prof. Dr. Ing. Drahomíra Pavelková</w:t>
            </w:r>
          </w:p>
        </w:tc>
        <w:tc>
          <w:tcPr>
            <w:tcW w:w="4573" w:type="dxa"/>
            <w:vAlign w:val="center"/>
            <w:hideMark/>
          </w:tcPr>
          <w:p w14:paraId="704349DD" w14:textId="77777777" w:rsidR="005D436D" w:rsidRPr="00442E56" w:rsidRDefault="005D436D" w:rsidP="005D436D">
            <w:pPr>
              <w:rPr>
                <w:rFonts w:ascii="Arial" w:hAnsi="Arial" w:cs="Arial"/>
                <w:sz w:val="20"/>
                <w:szCs w:val="20"/>
              </w:rPr>
            </w:pPr>
            <w:proofErr w:type="spellStart"/>
            <w:r w:rsidRPr="00442E56">
              <w:rPr>
                <w:rFonts w:ascii="Arial" w:hAnsi="Arial" w:cs="Arial"/>
                <w:sz w:val="20"/>
                <w:szCs w:val="20"/>
              </w:rPr>
              <w:t>FaME</w:t>
            </w:r>
            <w:proofErr w:type="spellEnd"/>
            <w:r w:rsidRPr="00442E56">
              <w:rPr>
                <w:rFonts w:ascii="Arial" w:hAnsi="Arial" w:cs="Arial"/>
                <w:sz w:val="20"/>
                <w:szCs w:val="20"/>
              </w:rPr>
              <w:t xml:space="preserve"> UTB ve Zlíně</w:t>
            </w:r>
          </w:p>
          <w:p w14:paraId="07C5421A" w14:textId="34E27F88" w:rsidR="005D436D" w:rsidRPr="00442E56" w:rsidRDefault="005D436D" w:rsidP="005D436D">
            <w:pPr>
              <w:rPr>
                <w:rFonts w:ascii="Arial" w:hAnsi="Arial" w:cs="Arial"/>
                <w:sz w:val="20"/>
                <w:szCs w:val="20"/>
              </w:rPr>
            </w:pPr>
          </w:p>
        </w:tc>
      </w:tr>
      <w:tr w:rsidR="005D436D" w:rsidRPr="00442E56" w14:paraId="5D3C69FD" w14:textId="77777777" w:rsidTr="005957BE">
        <w:trPr>
          <w:trHeight w:val="539"/>
        </w:trPr>
        <w:tc>
          <w:tcPr>
            <w:tcW w:w="4940" w:type="dxa"/>
            <w:hideMark/>
          </w:tcPr>
          <w:p w14:paraId="5F7C43C0" w14:textId="2765F44D" w:rsidR="005D436D" w:rsidRPr="00442E56" w:rsidRDefault="005D436D" w:rsidP="005D436D">
            <w:pPr>
              <w:rPr>
                <w:rFonts w:ascii="Arial" w:hAnsi="Arial" w:cs="Arial"/>
                <w:sz w:val="20"/>
                <w:szCs w:val="20"/>
              </w:rPr>
            </w:pPr>
            <w:r w:rsidRPr="00442E56">
              <w:rPr>
                <w:rFonts w:ascii="Arial" w:hAnsi="Arial" w:cs="Arial"/>
                <w:sz w:val="20"/>
                <w:szCs w:val="20"/>
              </w:rPr>
              <w:t xml:space="preserve">doc. Ing. Michal </w:t>
            </w:r>
            <w:proofErr w:type="spellStart"/>
            <w:r w:rsidRPr="00442E56">
              <w:rPr>
                <w:rFonts w:ascii="Arial" w:hAnsi="Arial" w:cs="Arial"/>
                <w:sz w:val="20"/>
                <w:szCs w:val="20"/>
              </w:rPr>
              <w:t>Pilík</w:t>
            </w:r>
            <w:proofErr w:type="spellEnd"/>
            <w:r w:rsidRPr="00442E56">
              <w:rPr>
                <w:rFonts w:ascii="Arial" w:hAnsi="Arial" w:cs="Arial"/>
                <w:sz w:val="20"/>
                <w:szCs w:val="20"/>
              </w:rPr>
              <w:t>, Ph.D.</w:t>
            </w:r>
          </w:p>
        </w:tc>
        <w:tc>
          <w:tcPr>
            <w:tcW w:w="4573" w:type="dxa"/>
            <w:hideMark/>
          </w:tcPr>
          <w:p w14:paraId="3D400CEB" w14:textId="187E8D3B" w:rsidR="005D436D" w:rsidRPr="00442E56" w:rsidRDefault="005D436D" w:rsidP="005D436D">
            <w:pPr>
              <w:rPr>
                <w:rFonts w:ascii="Arial" w:hAnsi="Arial" w:cs="Arial"/>
                <w:sz w:val="20"/>
                <w:szCs w:val="20"/>
              </w:rPr>
            </w:pPr>
            <w:proofErr w:type="spellStart"/>
            <w:r w:rsidRPr="00442E56">
              <w:rPr>
                <w:rFonts w:ascii="Arial" w:hAnsi="Arial" w:cs="Arial"/>
                <w:sz w:val="20"/>
                <w:szCs w:val="20"/>
              </w:rPr>
              <w:t>FaME</w:t>
            </w:r>
            <w:proofErr w:type="spellEnd"/>
            <w:r w:rsidRPr="00442E56">
              <w:rPr>
                <w:rFonts w:ascii="Arial" w:hAnsi="Arial" w:cs="Arial"/>
                <w:sz w:val="20"/>
                <w:szCs w:val="20"/>
              </w:rPr>
              <w:t xml:space="preserve"> UTB ve Zlíně – členem od 1. 11. 2024</w:t>
            </w:r>
          </w:p>
        </w:tc>
      </w:tr>
      <w:tr w:rsidR="005D436D" w:rsidRPr="00442E56" w14:paraId="5B5E1516" w14:textId="77777777" w:rsidTr="005957BE">
        <w:trPr>
          <w:trHeight w:val="539"/>
        </w:trPr>
        <w:tc>
          <w:tcPr>
            <w:tcW w:w="4940" w:type="dxa"/>
            <w:vAlign w:val="center"/>
            <w:hideMark/>
          </w:tcPr>
          <w:p w14:paraId="71BAE7D9" w14:textId="4E80AF8D" w:rsidR="005D436D" w:rsidRPr="00442E56" w:rsidRDefault="005D436D" w:rsidP="005D436D">
            <w:pPr>
              <w:rPr>
                <w:rFonts w:ascii="Arial" w:hAnsi="Arial" w:cs="Arial"/>
                <w:sz w:val="20"/>
                <w:szCs w:val="20"/>
              </w:rPr>
            </w:pPr>
            <w:r w:rsidRPr="00442E56">
              <w:rPr>
                <w:rFonts w:ascii="Arial" w:hAnsi="Arial" w:cs="Arial"/>
                <w:sz w:val="20"/>
                <w:szCs w:val="20"/>
              </w:rPr>
              <w:t xml:space="preserve">prof. Ing. Petr </w:t>
            </w:r>
            <w:proofErr w:type="spellStart"/>
            <w:r w:rsidRPr="00442E56">
              <w:rPr>
                <w:rFonts w:ascii="Arial" w:hAnsi="Arial" w:cs="Arial"/>
                <w:sz w:val="20"/>
                <w:szCs w:val="20"/>
              </w:rPr>
              <w:t>Sáha</w:t>
            </w:r>
            <w:proofErr w:type="spellEnd"/>
            <w:r w:rsidRPr="00442E56">
              <w:rPr>
                <w:rFonts w:ascii="Arial" w:hAnsi="Arial" w:cs="Arial"/>
                <w:sz w:val="20"/>
                <w:szCs w:val="20"/>
              </w:rPr>
              <w:t xml:space="preserve">, CSc., </w:t>
            </w:r>
            <w:proofErr w:type="spellStart"/>
            <w:r w:rsidRPr="00442E56">
              <w:rPr>
                <w:rFonts w:ascii="Arial" w:hAnsi="Arial" w:cs="Arial"/>
                <w:sz w:val="20"/>
                <w:szCs w:val="20"/>
              </w:rPr>
              <w:t>dr.h.c</w:t>
            </w:r>
            <w:proofErr w:type="spellEnd"/>
            <w:r w:rsidRPr="00442E56">
              <w:rPr>
                <w:rFonts w:ascii="Arial" w:hAnsi="Arial" w:cs="Arial"/>
                <w:sz w:val="20"/>
                <w:szCs w:val="20"/>
              </w:rPr>
              <w:t>.</w:t>
            </w:r>
          </w:p>
        </w:tc>
        <w:tc>
          <w:tcPr>
            <w:tcW w:w="4573" w:type="dxa"/>
            <w:vAlign w:val="center"/>
            <w:hideMark/>
          </w:tcPr>
          <w:p w14:paraId="2A5D60FA" w14:textId="0347988D" w:rsidR="005D436D" w:rsidRPr="00442E56" w:rsidRDefault="005D436D" w:rsidP="005D436D">
            <w:pPr>
              <w:rPr>
                <w:rFonts w:ascii="Arial" w:hAnsi="Arial" w:cs="Arial"/>
                <w:sz w:val="20"/>
                <w:szCs w:val="20"/>
              </w:rPr>
            </w:pPr>
            <w:r w:rsidRPr="00442E56">
              <w:rPr>
                <w:rFonts w:ascii="Arial" w:hAnsi="Arial" w:cs="Arial"/>
                <w:sz w:val="20"/>
                <w:szCs w:val="20"/>
              </w:rPr>
              <w:t>UNI UTB ve Zlíně</w:t>
            </w:r>
          </w:p>
        </w:tc>
      </w:tr>
      <w:tr w:rsidR="005D436D" w:rsidRPr="00442E56" w14:paraId="7E9FEC48" w14:textId="77777777" w:rsidTr="005957BE">
        <w:trPr>
          <w:trHeight w:val="539"/>
        </w:trPr>
        <w:tc>
          <w:tcPr>
            <w:tcW w:w="4940" w:type="dxa"/>
            <w:vAlign w:val="center"/>
            <w:hideMark/>
          </w:tcPr>
          <w:p w14:paraId="435BC4A9" w14:textId="34DAA506" w:rsidR="005D436D" w:rsidRPr="00442E56" w:rsidRDefault="005D436D" w:rsidP="005D436D">
            <w:pPr>
              <w:rPr>
                <w:rFonts w:ascii="Arial" w:hAnsi="Arial" w:cs="Arial"/>
                <w:sz w:val="20"/>
                <w:szCs w:val="20"/>
              </w:rPr>
            </w:pPr>
            <w:r w:rsidRPr="00442E56">
              <w:rPr>
                <w:rFonts w:ascii="Arial" w:hAnsi="Arial" w:cs="Arial"/>
                <w:sz w:val="20"/>
                <w:szCs w:val="20"/>
              </w:rPr>
              <w:t xml:space="preserve">Prof. Ing. Michal </w:t>
            </w:r>
            <w:proofErr w:type="spellStart"/>
            <w:r w:rsidRPr="00442E56">
              <w:rPr>
                <w:rFonts w:ascii="Arial" w:hAnsi="Arial" w:cs="Arial"/>
                <w:sz w:val="20"/>
                <w:szCs w:val="20"/>
              </w:rPr>
              <w:t>Sedlačík</w:t>
            </w:r>
            <w:proofErr w:type="spellEnd"/>
            <w:r w:rsidRPr="00442E56">
              <w:rPr>
                <w:rFonts w:ascii="Arial" w:hAnsi="Arial" w:cs="Arial"/>
                <w:sz w:val="20"/>
                <w:szCs w:val="20"/>
              </w:rPr>
              <w:t>, Ph.D.</w:t>
            </w:r>
          </w:p>
        </w:tc>
        <w:tc>
          <w:tcPr>
            <w:tcW w:w="4573" w:type="dxa"/>
            <w:vAlign w:val="center"/>
            <w:hideMark/>
          </w:tcPr>
          <w:p w14:paraId="32944ECD" w14:textId="50EAF120" w:rsidR="005D436D" w:rsidRPr="00442E56" w:rsidRDefault="005D436D" w:rsidP="005D436D">
            <w:pPr>
              <w:rPr>
                <w:rFonts w:ascii="Arial" w:hAnsi="Arial" w:cs="Arial"/>
                <w:sz w:val="20"/>
                <w:szCs w:val="20"/>
              </w:rPr>
            </w:pPr>
            <w:r w:rsidRPr="00442E56">
              <w:rPr>
                <w:rFonts w:ascii="Arial" w:hAnsi="Arial" w:cs="Arial"/>
                <w:sz w:val="20"/>
                <w:szCs w:val="20"/>
              </w:rPr>
              <w:t>UNI UTB ve Zlíně – členem od 29. 10. 2024</w:t>
            </w:r>
          </w:p>
        </w:tc>
      </w:tr>
      <w:tr w:rsidR="005D436D" w:rsidRPr="00442E56" w14:paraId="258ABFC8" w14:textId="77777777" w:rsidTr="005957BE">
        <w:trPr>
          <w:trHeight w:val="539"/>
        </w:trPr>
        <w:tc>
          <w:tcPr>
            <w:tcW w:w="4940" w:type="dxa"/>
            <w:vAlign w:val="center"/>
            <w:hideMark/>
          </w:tcPr>
          <w:p w14:paraId="58386FE1" w14:textId="7D627D01" w:rsidR="005D436D" w:rsidRPr="00442E56" w:rsidRDefault="005D436D" w:rsidP="005D436D">
            <w:pPr>
              <w:rPr>
                <w:rFonts w:ascii="Arial" w:hAnsi="Arial" w:cs="Arial"/>
                <w:sz w:val="20"/>
                <w:szCs w:val="20"/>
              </w:rPr>
            </w:pPr>
            <w:r w:rsidRPr="00442E56">
              <w:rPr>
                <w:rFonts w:ascii="Arial" w:hAnsi="Arial" w:cs="Arial"/>
                <w:sz w:val="20"/>
                <w:szCs w:val="20"/>
              </w:rPr>
              <w:t xml:space="preserve">prof. Ing. Vladimír </w:t>
            </w:r>
            <w:proofErr w:type="spellStart"/>
            <w:r w:rsidRPr="00442E56">
              <w:rPr>
                <w:rFonts w:ascii="Arial" w:hAnsi="Arial" w:cs="Arial"/>
                <w:sz w:val="20"/>
                <w:szCs w:val="20"/>
              </w:rPr>
              <w:t>Sedlařík</w:t>
            </w:r>
            <w:proofErr w:type="spellEnd"/>
            <w:r w:rsidRPr="00442E56">
              <w:rPr>
                <w:rFonts w:ascii="Arial" w:hAnsi="Arial" w:cs="Arial"/>
                <w:sz w:val="20"/>
                <w:szCs w:val="20"/>
              </w:rPr>
              <w:t>, Ph.D.</w:t>
            </w:r>
          </w:p>
        </w:tc>
        <w:tc>
          <w:tcPr>
            <w:tcW w:w="4573" w:type="dxa"/>
            <w:vAlign w:val="center"/>
            <w:hideMark/>
          </w:tcPr>
          <w:p w14:paraId="0828EFF8" w14:textId="5BBD01A4" w:rsidR="005D436D" w:rsidRPr="00442E56" w:rsidRDefault="005D436D" w:rsidP="005D436D">
            <w:pPr>
              <w:rPr>
                <w:rFonts w:ascii="Arial" w:hAnsi="Arial" w:cs="Arial"/>
                <w:sz w:val="20"/>
                <w:szCs w:val="20"/>
              </w:rPr>
            </w:pPr>
            <w:r w:rsidRPr="00442E56">
              <w:rPr>
                <w:rFonts w:ascii="Arial" w:hAnsi="Arial" w:cs="Arial"/>
                <w:sz w:val="20"/>
                <w:szCs w:val="20"/>
              </w:rPr>
              <w:t>UNI UTB ve Zlíně</w:t>
            </w:r>
          </w:p>
        </w:tc>
      </w:tr>
      <w:tr w:rsidR="005D436D" w:rsidRPr="00442E56" w14:paraId="332345DC" w14:textId="77777777" w:rsidTr="005957BE">
        <w:trPr>
          <w:trHeight w:val="539"/>
        </w:trPr>
        <w:tc>
          <w:tcPr>
            <w:tcW w:w="4940" w:type="dxa"/>
            <w:vAlign w:val="center"/>
            <w:hideMark/>
          </w:tcPr>
          <w:p w14:paraId="56EC2875" w14:textId="501EA8EB" w:rsidR="005D436D" w:rsidRPr="00442E56" w:rsidRDefault="005D436D" w:rsidP="005D436D">
            <w:pPr>
              <w:rPr>
                <w:rFonts w:ascii="Arial" w:hAnsi="Arial" w:cs="Arial"/>
                <w:sz w:val="20"/>
                <w:szCs w:val="20"/>
              </w:rPr>
            </w:pPr>
            <w:r w:rsidRPr="00442E56">
              <w:rPr>
                <w:rFonts w:ascii="Arial" w:hAnsi="Arial" w:cs="Arial"/>
                <w:sz w:val="20"/>
                <w:szCs w:val="20"/>
              </w:rPr>
              <w:t>prof. Ing. Michal Staněk, Ph.D.</w:t>
            </w:r>
          </w:p>
        </w:tc>
        <w:tc>
          <w:tcPr>
            <w:tcW w:w="4573" w:type="dxa"/>
            <w:vAlign w:val="center"/>
            <w:hideMark/>
          </w:tcPr>
          <w:p w14:paraId="76BFB22C" w14:textId="57D227DA" w:rsidR="005D436D" w:rsidRPr="00442E56" w:rsidRDefault="005D436D" w:rsidP="005D436D">
            <w:pPr>
              <w:rPr>
                <w:rFonts w:ascii="Arial" w:hAnsi="Arial" w:cs="Arial"/>
                <w:sz w:val="20"/>
                <w:szCs w:val="20"/>
              </w:rPr>
            </w:pPr>
            <w:r w:rsidRPr="00442E56">
              <w:rPr>
                <w:rFonts w:ascii="Arial" w:hAnsi="Arial" w:cs="Arial"/>
                <w:sz w:val="20"/>
                <w:szCs w:val="20"/>
              </w:rPr>
              <w:t>FT UTB ve Zlíně</w:t>
            </w:r>
          </w:p>
        </w:tc>
      </w:tr>
      <w:tr w:rsidR="005D436D" w:rsidRPr="00442E56" w14:paraId="50BE609F" w14:textId="77777777" w:rsidTr="005957BE">
        <w:trPr>
          <w:trHeight w:val="329"/>
        </w:trPr>
        <w:tc>
          <w:tcPr>
            <w:tcW w:w="4940" w:type="dxa"/>
            <w:vAlign w:val="center"/>
            <w:hideMark/>
          </w:tcPr>
          <w:p w14:paraId="6B3BD6C5" w14:textId="02EB3E9C" w:rsidR="005D436D" w:rsidRPr="00442E56" w:rsidRDefault="005D436D" w:rsidP="005D436D">
            <w:pPr>
              <w:rPr>
                <w:rFonts w:ascii="Arial" w:hAnsi="Arial" w:cs="Arial"/>
                <w:sz w:val="20"/>
                <w:szCs w:val="20"/>
              </w:rPr>
            </w:pPr>
            <w:r w:rsidRPr="00442E56">
              <w:rPr>
                <w:rFonts w:ascii="Arial" w:hAnsi="Arial" w:cs="Arial"/>
                <w:sz w:val="20"/>
                <w:szCs w:val="20"/>
              </w:rPr>
              <w:t xml:space="preserve">prof. MgA. Petr </w:t>
            </w:r>
            <w:proofErr w:type="spellStart"/>
            <w:r w:rsidRPr="00442E56">
              <w:rPr>
                <w:rFonts w:ascii="Arial" w:hAnsi="Arial" w:cs="Arial"/>
                <w:sz w:val="20"/>
                <w:szCs w:val="20"/>
              </w:rPr>
              <w:t>Stanický</w:t>
            </w:r>
            <w:proofErr w:type="spellEnd"/>
            <w:r w:rsidRPr="00442E56">
              <w:rPr>
                <w:rFonts w:ascii="Arial" w:hAnsi="Arial" w:cs="Arial"/>
                <w:sz w:val="20"/>
                <w:szCs w:val="20"/>
              </w:rPr>
              <w:t>, M.F.A.</w:t>
            </w:r>
          </w:p>
        </w:tc>
        <w:tc>
          <w:tcPr>
            <w:tcW w:w="4573" w:type="dxa"/>
            <w:vAlign w:val="center"/>
            <w:hideMark/>
          </w:tcPr>
          <w:p w14:paraId="7B91A36A" w14:textId="77777777" w:rsidR="005D436D" w:rsidRPr="00442E56" w:rsidRDefault="005D436D" w:rsidP="005D436D">
            <w:pPr>
              <w:rPr>
                <w:rFonts w:ascii="Arial" w:hAnsi="Arial" w:cs="Arial"/>
                <w:sz w:val="20"/>
                <w:szCs w:val="20"/>
              </w:rPr>
            </w:pPr>
            <w:r w:rsidRPr="00442E56">
              <w:rPr>
                <w:rFonts w:ascii="Arial" w:hAnsi="Arial" w:cs="Arial"/>
                <w:sz w:val="20"/>
                <w:szCs w:val="20"/>
              </w:rPr>
              <w:t>FMK UTB ve Zlíně</w:t>
            </w:r>
          </w:p>
          <w:p w14:paraId="71AB3933" w14:textId="6F01A7DF" w:rsidR="005957BE" w:rsidRPr="00442E56" w:rsidRDefault="005957BE" w:rsidP="005D436D">
            <w:pPr>
              <w:rPr>
                <w:rFonts w:ascii="Arial" w:hAnsi="Arial" w:cs="Arial"/>
                <w:sz w:val="20"/>
                <w:szCs w:val="20"/>
              </w:rPr>
            </w:pPr>
          </w:p>
        </w:tc>
      </w:tr>
      <w:tr w:rsidR="005D436D" w:rsidRPr="00442E56" w14:paraId="1680C9E2" w14:textId="77777777" w:rsidTr="005957BE">
        <w:trPr>
          <w:trHeight w:val="329"/>
        </w:trPr>
        <w:tc>
          <w:tcPr>
            <w:tcW w:w="4940" w:type="dxa"/>
            <w:vAlign w:val="center"/>
          </w:tcPr>
          <w:p w14:paraId="2C056405" w14:textId="45AF4F43" w:rsidR="005D436D" w:rsidRPr="00442E56" w:rsidRDefault="005D436D" w:rsidP="005D436D">
            <w:pPr>
              <w:rPr>
                <w:rFonts w:ascii="Arial" w:hAnsi="Arial" w:cs="Arial"/>
                <w:sz w:val="20"/>
                <w:szCs w:val="20"/>
              </w:rPr>
            </w:pPr>
            <w:r w:rsidRPr="00442E56">
              <w:rPr>
                <w:rFonts w:ascii="Arial" w:hAnsi="Arial" w:cs="Arial"/>
                <w:sz w:val="20"/>
                <w:szCs w:val="20"/>
              </w:rPr>
              <w:t>doc. Ing. Martin Sysel, Ph.D.</w:t>
            </w:r>
          </w:p>
        </w:tc>
        <w:tc>
          <w:tcPr>
            <w:tcW w:w="4573" w:type="dxa"/>
            <w:vAlign w:val="center"/>
          </w:tcPr>
          <w:p w14:paraId="67F6A60B" w14:textId="77777777" w:rsidR="005D436D" w:rsidRPr="00442E56" w:rsidRDefault="005D436D" w:rsidP="005D436D">
            <w:pPr>
              <w:rPr>
                <w:rFonts w:ascii="Arial" w:hAnsi="Arial" w:cs="Arial"/>
                <w:sz w:val="20"/>
                <w:szCs w:val="20"/>
              </w:rPr>
            </w:pPr>
            <w:r w:rsidRPr="00442E56">
              <w:rPr>
                <w:rFonts w:ascii="Arial" w:hAnsi="Arial" w:cs="Arial"/>
                <w:sz w:val="20"/>
                <w:szCs w:val="20"/>
              </w:rPr>
              <w:t>FAI UTB ve Zlíně</w:t>
            </w:r>
          </w:p>
          <w:p w14:paraId="65DAD095" w14:textId="7180972D" w:rsidR="005957BE" w:rsidRPr="00442E56" w:rsidRDefault="005957BE" w:rsidP="005D436D">
            <w:pPr>
              <w:rPr>
                <w:rFonts w:ascii="Arial" w:hAnsi="Arial" w:cs="Arial"/>
                <w:sz w:val="20"/>
                <w:szCs w:val="20"/>
              </w:rPr>
            </w:pPr>
          </w:p>
        </w:tc>
      </w:tr>
      <w:tr w:rsidR="005D436D" w:rsidRPr="00442E56" w14:paraId="4C2181B9" w14:textId="77777777" w:rsidTr="005957BE">
        <w:trPr>
          <w:trHeight w:val="329"/>
        </w:trPr>
        <w:tc>
          <w:tcPr>
            <w:tcW w:w="4940" w:type="dxa"/>
            <w:vAlign w:val="center"/>
          </w:tcPr>
          <w:p w14:paraId="1AE881B0" w14:textId="6D349161" w:rsidR="005D436D" w:rsidRPr="00442E56" w:rsidRDefault="005D436D" w:rsidP="005D436D">
            <w:pPr>
              <w:rPr>
                <w:rFonts w:ascii="Arial" w:hAnsi="Arial" w:cs="Arial"/>
                <w:sz w:val="20"/>
                <w:szCs w:val="20"/>
              </w:rPr>
            </w:pPr>
            <w:r w:rsidRPr="00442E56">
              <w:rPr>
                <w:rFonts w:ascii="Arial" w:hAnsi="Arial" w:cs="Arial"/>
                <w:sz w:val="20"/>
                <w:szCs w:val="20"/>
              </w:rPr>
              <w:t>prof. Ing. David Tuček, Ph.D.</w:t>
            </w:r>
          </w:p>
        </w:tc>
        <w:tc>
          <w:tcPr>
            <w:tcW w:w="4573" w:type="dxa"/>
            <w:vAlign w:val="center"/>
          </w:tcPr>
          <w:p w14:paraId="2B95247E" w14:textId="77777777" w:rsidR="005D436D" w:rsidRPr="00442E56" w:rsidRDefault="005D436D" w:rsidP="005D436D">
            <w:pPr>
              <w:rPr>
                <w:rFonts w:ascii="Arial" w:hAnsi="Arial" w:cs="Arial"/>
                <w:sz w:val="20"/>
                <w:szCs w:val="20"/>
              </w:rPr>
            </w:pPr>
            <w:proofErr w:type="spellStart"/>
            <w:r w:rsidRPr="00442E56">
              <w:rPr>
                <w:rFonts w:ascii="Arial" w:hAnsi="Arial" w:cs="Arial"/>
                <w:sz w:val="20"/>
                <w:szCs w:val="20"/>
              </w:rPr>
              <w:t>FaME</w:t>
            </w:r>
            <w:proofErr w:type="spellEnd"/>
            <w:r w:rsidRPr="00442E56">
              <w:rPr>
                <w:rFonts w:ascii="Arial" w:hAnsi="Arial" w:cs="Arial"/>
                <w:sz w:val="20"/>
                <w:szCs w:val="20"/>
              </w:rPr>
              <w:t xml:space="preserve"> UTB ve Zlíně</w:t>
            </w:r>
          </w:p>
          <w:p w14:paraId="64C3F1D6" w14:textId="14BA3625" w:rsidR="005957BE" w:rsidRPr="00442E56" w:rsidRDefault="005957BE" w:rsidP="005D436D">
            <w:pPr>
              <w:rPr>
                <w:rFonts w:ascii="Arial" w:hAnsi="Arial" w:cs="Arial"/>
                <w:sz w:val="20"/>
                <w:szCs w:val="20"/>
              </w:rPr>
            </w:pPr>
          </w:p>
        </w:tc>
      </w:tr>
      <w:tr w:rsidR="005D436D" w:rsidRPr="00442E56" w14:paraId="37E7E588" w14:textId="77777777" w:rsidTr="005957BE">
        <w:trPr>
          <w:trHeight w:val="329"/>
        </w:trPr>
        <w:tc>
          <w:tcPr>
            <w:tcW w:w="4940" w:type="dxa"/>
            <w:vAlign w:val="center"/>
          </w:tcPr>
          <w:p w14:paraId="6A36373F" w14:textId="46BBDF51" w:rsidR="005D436D" w:rsidRPr="00442E56" w:rsidRDefault="005D436D" w:rsidP="005D436D">
            <w:pPr>
              <w:rPr>
                <w:rFonts w:ascii="Arial" w:hAnsi="Arial" w:cs="Arial"/>
                <w:sz w:val="20"/>
                <w:szCs w:val="20"/>
              </w:rPr>
            </w:pPr>
            <w:r w:rsidRPr="00442E56">
              <w:rPr>
                <w:rFonts w:ascii="Arial" w:hAnsi="Arial" w:cs="Arial"/>
                <w:sz w:val="20"/>
                <w:szCs w:val="20"/>
              </w:rPr>
              <w:t>prof. Ing. Zuzana Tučková, Ph.D.</w:t>
            </w:r>
          </w:p>
        </w:tc>
        <w:tc>
          <w:tcPr>
            <w:tcW w:w="4573" w:type="dxa"/>
            <w:vAlign w:val="center"/>
          </w:tcPr>
          <w:p w14:paraId="56074629" w14:textId="77777777" w:rsidR="005D436D" w:rsidRPr="00442E56" w:rsidRDefault="005D436D" w:rsidP="005D436D">
            <w:pPr>
              <w:rPr>
                <w:rFonts w:ascii="Arial" w:hAnsi="Arial" w:cs="Arial"/>
                <w:sz w:val="20"/>
                <w:szCs w:val="20"/>
              </w:rPr>
            </w:pPr>
            <w:r w:rsidRPr="00442E56">
              <w:rPr>
                <w:rFonts w:ascii="Arial" w:hAnsi="Arial" w:cs="Arial"/>
                <w:sz w:val="20"/>
                <w:szCs w:val="20"/>
              </w:rPr>
              <w:t>FLKŘ UTB ve Zlíně</w:t>
            </w:r>
          </w:p>
          <w:p w14:paraId="3CF2565C" w14:textId="3072F0E8" w:rsidR="005957BE" w:rsidRPr="00442E56" w:rsidRDefault="005957BE" w:rsidP="005D436D">
            <w:pPr>
              <w:rPr>
                <w:rFonts w:ascii="Arial" w:hAnsi="Arial" w:cs="Arial"/>
                <w:sz w:val="20"/>
                <w:szCs w:val="20"/>
              </w:rPr>
            </w:pPr>
          </w:p>
        </w:tc>
      </w:tr>
      <w:tr w:rsidR="005D436D" w:rsidRPr="00442E56" w14:paraId="25C399B3" w14:textId="77777777" w:rsidTr="005957BE">
        <w:trPr>
          <w:trHeight w:val="329"/>
        </w:trPr>
        <w:tc>
          <w:tcPr>
            <w:tcW w:w="4940" w:type="dxa"/>
            <w:vAlign w:val="center"/>
          </w:tcPr>
          <w:p w14:paraId="1FE7D578" w14:textId="4490BCE3" w:rsidR="005D436D" w:rsidRPr="00442E56" w:rsidRDefault="005D436D" w:rsidP="005D436D">
            <w:pPr>
              <w:rPr>
                <w:rFonts w:ascii="Arial" w:hAnsi="Arial" w:cs="Arial"/>
                <w:sz w:val="20"/>
                <w:szCs w:val="20"/>
              </w:rPr>
            </w:pPr>
            <w:r w:rsidRPr="00442E56">
              <w:rPr>
                <w:rFonts w:ascii="Arial" w:hAnsi="Arial" w:cs="Arial"/>
                <w:sz w:val="20"/>
                <w:szCs w:val="20"/>
              </w:rPr>
              <w:t>prof. Ing. Vladimír Vašek, CSc.</w:t>
            </w:r>
          </w:p>
        </w:tc>
        <w:tc>
          <w:tcPr>
            <w:tcW w:w="4573" w:type="dxa"/>
            <w:vAlign w:val="center"/>
          </w:tcPr>
          <w:p w14:paraId="6A465604" w14:textId="77777777" w:rsidR="005D436D" w:rsidRPr="00442E56" w:rsidRDefault="005D436D" w:rsidP="005D436D">
            <w:pPr>
              <w:rPr>
                <w:rFonts w:ascii="Arial" w:hAnsi="Arial" w:cs="Arial"/>
                <w:sz w:val="20"/>
                <w:szCs w:val="20"/>
              </w:rPr>
            </w:pPr>
            <w:r w:rsidRPr="00442E56">
              <w:rPr>
                <w:rFonts w:ascii="Arial" w:hAnsi="Arial" w:cs="Arial"/>
                <w:sz w:val="20"/>
                <w:szCs w:val="20"/>
              </w:rPr>
              <w:t>FAI UTB ve Zlíně</w:t>
            </w:r>
          </w:p>
          <w:p w14:paraId="1BF51F6F" w14:textId="7FAB2AAD" w:rsidR="005957BE" w:rsidRPr="00442E56" w:rsidRDefault="005957BE" w:rsidP="005D436D">
            <w:pPr>
              <w:rPr>
                <w:rFonts w:ascii="Arial" w:hAnsi="Arial" w:cs="Arial"/>
                <w:sz w:val="20"/>
                <w:szCs w:val="20"/>
              </w:rPr>
            </w:pPr>
          </w:p>
        </w:tc>
      </w:tr>
      <w:tr w:rsidR="005D436D" w:rsidRPr="00442E56" w14:paraId="3E3305F3" w14:textId="77777777" w:rsidTr="005957BE">
        <w:trPr>
          <w:trHeight w:val="329"/>
        </w:trPr>
        <w:tc>
          <w:tcPr>
            <w:tcW w:w="4940" w:type="dxa"/>
            <w:vAlign w:val="center"/>
          </w:tcPr>
          <w:p w14:paraId="245C7003" w14:textId="46782201" w:rsidR="005D436D" w:rsidRPr="00442E56" w:rsidRDefault="005D436D" w:rsidP="005D436D">
            <w:pPr>
              <w:rPr>
                <w:rFonts w:ascii="Arial" w:hAnsi="Arial" w:cs="Arial"/>
                <w:sz w:val="20"/>
                <w:szCs w:val="20"/>
              </w:rPr>
            </w:pPr>
            <w:r w:rsidRPr="00442E56">
              <w:rPr>
                <w:rFonts w:ascii="Arial" w:hAnsi="Arial" w:cs="Arial"/>
                <w:sz w:val="20"/>
                <w:szCs w:val="20"/>
              </w:rPr>
              <w:t>doc. Ing. Jiří Vojtěšek, Ph.D.</w:t>
            </w:r>
          </w:p>
        </w:tc>
        <w:tc>
          <w:tcPr>
            <w:tcW w:w="4573" w:type="dxa"/>
            <w:vAlign w:val="center"/>
          </w:tcPr>
          <w:p w14:paraId="777C53A3" w14:textId="77777777" w:rsidR="005D436D" w:rsidRPr="00442E56" w:rsidRDefault="005D436D" w:rsidP="005D436D">
            <w:pPr>
              <w:rPr>
                <w:rFonts w:ascii="Arial" w:hAnsi="Arial" w:cs="Arial"/>
                <w:sz w:val="20"/>
                <w:szCs w:val="20"/>
              </w:rPr>
            </w:pPr>
            <w:r w:rsidRPr="00442E56">
              <w:rPr>
                <w:rFonts w:ascii="Arial" w:hAnsi="Arial" w:cs="Arial"/>
                <w:sz w:val="20"/>
                <w:szCs w:val="20"/>
              </w:rPr>
              <w:t>FAI UTB ve Zlíně</w:t>
            </w:r>
          </w:p>
          <w:p w14:paraId="0941D91E" w14:textId="09BD5B54" w:rsidR="005957BE" w:rsidRPr="00442E56" w:rsidRDefault="005957BE" w:rsidP="005D436D">
            <w:pPr>
              <w:rPr>
                <w:rFonts w:ascii="Arial" w:hAnsi="Arial" w:cs="Arial"/>
                <w:sz w:val="20"/>
                <w:szCs w:val="20"/>
              </w:rPr>
            </w:pPr>
          </w:p>
        </w:tc>
      </w:tr>
      <w:bookmarkEnd w:id="20"/>
    </w:tbl>
    <w:p w14:paraId="18A219C3" w14:textId="64F483CB" w:rsidR="008302F7" w:rsidRPr="00442E56" w:rsidRDefault="008302F7" w:rsidP="008302F7">
      <w:pPr>
        <w:tabs>
          <w:tab w:val="left" w:pos="1590"/>
        </w:tabs>
        <w:rPr>
          <w:rFonts w:ascii="Arial" w:hAnsi="Arial" w:cs="Arial"/>
          <w:sz w:val="20"/>
          <w:szCs w:val="20"/>
          <w:lang w:eastAsia="cs-CZ"/>
        </w:rPr>
      </w:pPr>
    </w:p>
    <w:p w14:paraId="1370FC5C" w14:textId="77777777" w:rsidR="008302F7" w:rsidRPr="00442E56" w:rsidRDefault="008302F7">
      <w:pPr>
        <w:rPr>
          <w:rFonts w:ascii="Arial" w:hAnsi="Arial" w:cs="Arial"/>
          <w:sz w:val="20"/>
          <w:szCs w:val="20"/>
          <w:lang w:eastAsia="cs-CZ"/>
        </w:rPr>
      </w:pPr>
      <w:r w:rsidRPr="00442E56">
        <w:rPr>
          <w:rFonts w:ascii="Arial" w:hAnsi="Arial" w:cs="Arial"/>
          <w:sz w:val="20"/>
          <w:szCs w:val="20"/>
          <w:lang w:eastAsia="cs-CZ"/>
        </w:rPr>
        <w:br w:type="page"/>
      </w:r>
    </w:p>
    <w:p w14:paraId="708E0154" w14:textId="3D059CC5" w:rsidR="008302F7" w:rsidRPr="00442E56" w:rsidRDefault="00570C15" w:rsidP="31A88D38">
      <w:pPr>
        <w:jc w:val="both"/>
        <w:rPr>
          <w:rFonts w:ascii="Arial" w:hAnsi="Arial" w:cs="Arial"/>
          <w:b/>
          <w:bCs/>
          <w:u w:val="single"/>
        </w:rPr>
      </w:pPr>
      <w:r w:rsidRPr="31A88D38">
        <w:rPr>
          <w:rFonts w:ascii="Arial" w:hAnsi="Arial" w:cs="Arial"/>
          <w:b/>
          <w:bCs/>
          <w:u w:val="single"/>
        </w:rPr>
        <w:lastRenderedPageBreak/>
        <w:t>Správní rada</w:t>
      </w:r>
      <w:r w:rsidR="7F8F4259" w:rsidRPr="31A88D38">
        <w:rPr>
          <w:rFonts w:ascii="Arial" w:hAnsi="Arial" w:cs="Arial"/>
          <w:b/>
          <w:bCs/>
          <w:u w:val="single"/>
        </w:rPr>
        <w:t xml:space="preserve"> UTB</w:t>
      </w:r>
    </w:p>
    <w:p w14:paraId="44A027B1" w14:textId="77777777" w:rsidR="0065609F" w:rsidRPr="00442E56" w:rsidRDefault="0065609F" w:rsidP="006D1D03">
      <w:pPr>
        <w:jc w:val="both"/>
        <w:rPr>
          <w:rFonts w:ascii="Arial" w:hAnsi="Arial" w:cs="Arial"/>
          <w:sz w:val="20"/>
          <w:szCs w:val="20"/>
        </w:rPr>
      </w:pPr>
    </w:p>
    <w:p w14:paraId="12D5DE4B" w14:textId="386B970D" w:rsidR="008302F7" w:rsidRPr="00442E56" w:rsidRDefault="00F54D0F" w:rsidP="00F54D0F">
      <w:pPr>
        <w:ind w:firstLine="708"/>
        <w:jc w:val="both"/>
        <w:rPr>
          <w:rFonts w:ascii="Arial" w:hAnsi="Arial" w:cs="Arial"/>
          <w:sz w:val="20"/>
          <w:szCs w:val="20"/>
        </w:rPr>
      </w:pPr>
      <w:r w:rsidRPr="00442E56">
        <w:rPr>
          <w:rFonts w:ascii="Arial" w:hAnsi="Arial" w:cs="Arial"/>
          <w:sz w:val="20"/>
          <w:szCs w:val="20"/>
        </w:rPr>
        <w:t>Předseda</w:t>
      </w:r>
    </w:p>
    <w:p w14:paraId="5060537C" w14:textId="003BBD27" w:rsidR="008302F7" w:rsidRPr="00442E56" w:rsidRDefault="008302F7" w:rsidP="00121E69">
      <w:pPr>
        <w:pStyle w:val="Odstavecseseznamem"/>
        <w:numPr>
          <w:ilvl w:val="0"/>
          <w:numId w:val="18"/>
        </w:numPr>
        <w:jc w:val="both"/>
        <w:rPr>
          <w:rFonts w:ascii="Arial" w:hAnsi="Arial" w:cs="Arial"/>
          <w:sz w:val="20"/>
          <w:szCs w:val="20"/>
        </w:rPr>
      </w:pPr>
      <w:r w:rsidRPr="00442E56">
        <w:rPr>
          <w:rFonts w:ascii="Arial" w:hAnsi="Arial" w:cs="Arial"/>
          <w:sz w:val="20"/>
          <w:szCs w:val="20"/>
        </w:rPr>
        <w:t>Ing. Libor Láznička, Ph.D.</w:t>
      </w:r>
      <w:r w:rsidR="00F54D0F" w:rsidRPr="00442E56">
        <w:rPr>
          <w:rFonts w:ascii="Arial" w:hAnsi="Arial" w:cs="Arial"/>
          <w:sz w:val="20"/>
          <w:szCs w:val="20"/>
        </w:rPr>
        <w:t>, předseda, generální ředitel a jednatel, Continental Barum s.r.o.</w:t>
      </w:r>
    </w:p>
    <w:p w14:paraId="502576E7" w14:textId="77777777" w:rsidR="00F54D0F" w:rsidRPr="00442E56" w:rsidRDefault="00F54D0F" w:rsidP="00F54D0F">
      <w:pPr>
        <w:ind w:firstLine="708"/>
        <w:jc w:val="both"/>
        <w:rPr>
          <w:rFonts w:ascii="Arial" w:hAnsi="Arial" w:cs="Arial"/>
          <w:sz w:val="20"/>
          <w:szCs w:val="20"/>
        </w:rPr>
      </w:pPr>
      <w:r w:rsidRPr="00442E56">
        <w:rPr>
          <w:rFonts w:ascii="Arial" w:hAnsi="Arial" w:cs="Arial"/>
          <w:sz w:val="20"/>
          <w:szCs w:val="20"/>
        </w:rPr>
        <w:t>Místopředsedové</w:t>
      </w:r>
    </w:p>
    <w:p w14:paraId="7457BAB1" w14:textId="77777777" w:rsidR="00F54D0F" w:rsidRPr="00442E56" w:rsidRDefault="00F54D0F" w:rsidP="00121E69">
      <w:pPr>
        <w:pStyle w:val="Odstavecseseznamem"/>
        <w:numPr>
          <w:ilvl w:val="0"/>
          <w:numId w:val="18"/>
        </w:numPr>
        <w:jc w:val="both"/>
        <w:rPr>
          <w:rFonts w:ascii="Arial" w:hAnsi="Arial" w:cs="Arial"/>
          <w:sz w:val="20"/>
          <w:szCs w:val="20"/>
        </w:rPr>
      </w:pPr>
      <w:r w:rsidRPr="00442E56">
        <w:rPr>
          <w:rFonts w:ascii="Arial" w:hAnsi="Arial" w:cs="Arial"/>
          <w:sz w:val="20"/>
          <w:szCs w:val="20"/>
        </w:rPr>
        <w:t xml:space="preserve">PaedDr. Alena Gajdůšková, předsedkyně Sociálního výboru Zastupitelstva Zlínského kraje </w:t>
      </w:r>
    </w:p>
    <w:p w14:paraId="373CF983" w14:textId="77777777" w:rsidR="00F54D0F" w:rsidRPr="00442E56" w:rsidRDefault="00F54D0F" w:rsidP="00121E69">
      <w:pPr>
        <w:pStyle w:val="Odstavecseseznamem"/>
        <w:numPr>
          <w:ilvl w:val="0"/>
          <w:numId w:val="18"/>
        </w:numPr>
        <w:jc w:val="both"/>
        <w:rPr>
          <w:rFonts w:ascii="Arial" w:hAnsi="Arial" w:cs="Arial"/>
          <w:sz w:val="20"/>
          <w:szCs w:val="20"/>
        </w:rPr>
      </w:pPr>
      <w:r w:rsidRPr="00442E56">
        <w:rPr>
          <w:rFonts w:ascii="Arial" w:hAnsi="Arial" w:cs="Arial"/>
          <w:sz w:val="20"/>
          <w:szCs w:val="20"/>
        </w:rPr>
        <w:t xml:space="preserve">Ing. Michaela Šojdrová, poslankyně Evropského parlamentu </w:t>
      </w:r>
    </w:p>
    <w:p w14:paraId="2D771BE0" w14:textId="77777777" w:rsidR="00F54D0F" w:rsidRPr="00442E56" w:rsidRDefault="00F54D0F" w:rsidP="00F54D0F">
      <w:pPr>
        <w:pStyle w:val="Odstavecseseznamem"/>
        <w:jc w:val="both"/>
        <w:rPr>
          <w:rFonts w:ascii="Arial" w:hAnsi="Arial" w:cs="Arial"/>
          <w:sz w:val="20"/>
          <w:szCs w:val="20"/>
        </w:rPr>
      </w:pPr>
    </w:p>
    <w:p w14:paraId="6F14BDD5" w14:textId="3692814C" w:rsidR="00F54D0F" w:rsidRPr="00442E56" w:rsidRDefault="7F8F4259" w:rsidP="00F54D0F">
      <w:pPr>
        <w:pStyle w:val="Odstavecseseznamem"/>
        <w:jc w:val="both"/>
        <w:rPr>
          <w:rFonts w:ascii="Arial" w:hAnsi="Arial" w:cs="Arial"/>
          <w:sz w:val="20"/>
          <w:szCs w:val="20"/>
        </w:rPr>
      </w:pPr>
      <w:r w:rsidRPr="31A88D38">
        <w:rPr>
          <w:rFonts w:ascii="Arial" w:hAnsi="Arial" w:cs="Arial"/>
          <w:sz w:val="20"/>
          <w:szCs w:val="20"/>
        </w:rPr>
        <w:t>Členové</w:t>
      </w:r>
    </w:p>
    <w:p w14:paraId="66901DB7" w14:textId="33660366" w:rsidR="31A88D38" w:rsidRDefault="31A88D38" w:rsidP="31A88D38">
      <w:pPr>
        <w:pStyle w:val="Odstavecseseznamem"/>
        <w:jc w:val="both"/>
        <w:rPr>
          <w:rFonts w:ascii="Arial" w:hAnsi="Arial" w:cs="Arial"/>
          <w:sz w:val="20"/>
          <w:szCs w:val="20"/>
        </w:rPr>
      </w:pPr>
    </w:p>
    <w:p w14:paraId="686A4ACC" w14:textId="1D0259E3" w:rsidR="00F54D0F" w:rsidRDefault="7F8F4259" w:rsidP="00121E69">
      <w:pPr>
        <w:pStyle w:val="Odstavecseseznamem"/>
        <w:numPr>
          <w:ilvl w:val="0"/>
          <w:numId w:val="18"/>
        </w:numPr>
        <w:jc w:val="both"/>
        <w:rPr>
          <w:rFonts w:ascii="Arial" w:hAnsi="Arial" w:cs="Arial"/>
          <w:sz w:val="20"/>
          <w:szCs w:val="20"/>
        </w:rPr>
      </w:pPr>
      <w:r w:rsidRPr="31A88D38">
        <w:rPr>
          <w:rFonts w:ascii="Arial" w:hAnsi="Arial" w:cs="Arial"/>
          <w:sz w:val="20"/>
          <w:szCs w:val="20"/>
        </w:rPr>
        <w:t xml:space="preserve">Ing. Eva Bartoňová, tajemnice MÚ Česká Lípa, členka Výboru pro výchovu, vzdělávání a zaměstnanost </w:t>
      </w:r>
      <w:r w:rsidR="35D48319" w:rsidRPr="31A88D38">
        <w:rPr>
          <w:rFonts w:ascii="Arial" w:hAnsi="Arial" w:cs="Arial"/>
          <w:sz w:val="20"/>
          <w:szCs w:val="20"/>
        </w:rPr>
        <w:t>z</w:t>
      </w:r>
      <w:r w:rsidRPr="31A88D38">
        <w:rPr>
          <w:rFonts w:ascii="Arial" w:hAnsi="Arial" w:cs="Arial"/>
          <w:sz w:val="20"/>
          <w:szCs w:val="20"/>
        </w:rPr>
        <w:t>astupitelstva Libereckého kraje</w:t>
      </w:r>
    </w:p>
    <w:p w14:paraId="20E1138E" w14:textId="12CCFED1" w:rsidR="008302F7" w:rsidRPr="00442E56" w:rsidRDefault="7F8F4259" w:rsidP="00121E69">
      <w:pPr>
        <w:pStyle w:val="Odstavecseseznamem"/>
        <w:numPr>
          <w:ilvl w:val="0"/>
          <w:numId w:val="18"/>
        </w:numPr>
        <w:jc w:val="both"/>
        <w:rPr>
          <w:rFonts w:ascii="Arial" w:hAnsi="Arial" w:cs="Arial"/>
          <w:sz w:val="20"/>
          <w:szCs w:val="20"/>
        </w:rPr>
      </w:pPr>
      <w:r w:rsidRPr="31A88D38">
        <w:rPr>
          <w:rFonts w:ascii="Arial" w:hAnsi="Arial" w:cs="Arial"/>
          <w:sz w:val="20"/>
          <w:szCs w:val="20"/>
        </w:rPr>
        <w:t>doc. Ing. Jiří Volf, CSc., předseda Správní rady VŠE Praha, člen Inženýrské akademie</w:t>
      </w:r>
      <w:r w:rsidR="341F88B1" w:rsidRPr="31A88D38">
        <w:rPr>
          <w:rFonts w:ascii="Arial" w:hAnsi="Arial" w:cs="Arial"/>
          <w:sz w:val="20"/>
          <w:szCs w:val="20"/>
        </w:rPr>
        <w:t xml:space="preserve"> </w:t>
      </w:r>
      <w:r w:rsidR="00570C15" w:rsidRPr="31A88D38">
        <w:rPr>
          <w:rFonts w:ascii="Arial" w:hAnsi="Arial" w:cs="Arial"/>
          <w:sz w:val="20"/>
          <w:szCs w:val="20"/>
        </w:rPr>
        <w:t xml:space="preserve">doc. </w:t>
      </w:r>
      <w:r w:rsidRPr="31A88D38">
        <w:rPr>
          <w:rFonts w:ascii="Arial" w:hAnsi="Arial" w:cs="Arial"/>
          <w:sz w:val="20"/>
          <w:szCs w:val="20"/>
        </w:rPr>
        <w:t>(</w:t>
      </w:r>
      <w:r w:rsidR="00570C15" w:rsidRPr="31A88D38">
        <w:rPr>
          <w:rFonts w:ascii="Arial" w:hAnsi="Arial" w:cs="Arial"/>
          <w:sz w:val="20"/>
          <w:szCs w:val="20"/>
        </w:rPr>
        <w:t>do 17. 4. 2025</w:t>
      </w:r>
      <w:r w:rsidRPr="31A88D38">
        <w:rPr>
          <w:rFonts w:ascii="Arial" w:hAnsi="Arial" w:cs="Arial"/>
          <w:sz w:val="20"/>
          <w:szCs w:val="20"/>
        </w:rPr>
        <w:t>)</w:t>
      </w:r>
    </w:p>
    <w:p w14:paraId="10301D2B" w14:textId="65C88FC9" w:rsidR="008302F7" w:rsidRPr="00442E56" w:rsidRDefault="00570C15" w:rsidP="00121E69">
      <w:pPr>
        <w:pStyle w:val="Odstavecseseznamem"/>
        <w:numPr>
          <w:ilvl w:val="0"/>
          <w:numId w:val="18"/>
        </w:numPr>
        <w:jc w:val="both"/>
        <w:rPr>
          <w:rFonts w:ascii="Arial" w:hAnsi="Arial" w:cs="Arial"/>
          <w:sz w:val="20"/>
          <w:szCs w:val="20"/>
        </w:rPr>
      </w:pPr>
      <w:r w:rsidRPr="31A88D38">
        <w:rPr>
          <w:rFonts w:ascii="Arial" w:hAnsi="Arial" w:cs="Arial"/>
          <w:sz w:val="20"/>
          <w:szCs w:val="20"/>
        </w:rPr>
        <w:t xml:space="preserve">Ing. Jan Hrdý – od 20. 5. 2025 </w:t>
      </w:r>
      <w:r w:rsidR="7F8F4259" w:rsidRPr="31A88D38">
        <w:rPr>
          <w:rFonts w:ascii="Arial" w:hAnsi="Arial" w:cs="Arial"/>
          <w:sz w:val="20"/>
          <w:szCs w:val="20"/>
        </w:rPr>
        <w:t xml:space="preserve">– </w:t>
      </w:r>
      <w:r w:rsidR="3A6FD48C" w:rsidRPr="31A88D38">
        <w:rPr>
          <w:rFonts w:ascii="Arial" w:hAnsi="Arial" w:cs="Arial"/>
          <w:sz w:val="20"/>
          <w:szCs w:val="20"/>
        </w:rPr>
        <w:t>předseda představenstva Krajské nemocnice Tomáše Bati ve Zlíně</w:t>
      </w:r>
    </w:p>
    <w:p w14:paraId="59697934" w14:textId="5EE698DD" w:rsidR="008302F7" w:rsidRPr="00442E56" w:rsidRDefault="00F54D0F" w:rsidP="00121E69">
      <w:pPr>
        <w:pStyle w:val="Odstavecseseznamem"/>
        <w:numPr>
          <w:ilvl w:val="0"/>
          <w:numId w:val="18"/>
        </w:numPr>
        <w:jc w:val="both"/>
        <w:rPr>
          <w:rFonts w:ascii="Arial" w:hAnsi="Arial" w:cs="Arial"/>
          <w:sz w:val="20"/>
          <w:szCs w:val="20"/>
        </w:rPr>
      </w:pPr>
      <w:r w:rsidRPr="5E3FC65B">
        <w:rPr>
          <w:rFonts w:ascii="Arial" w:hAnsi="Arial" w:cs="Arial"/>
          <w:sz w:val="20"/>
          <w:szCs w:val="20"/>
        </w:rPr>
        <w:t>prof. Ing. Jaromír Veber, CSc., profesor, člen Ústavu ekonomiky a managementu Vysoké školy chemicko-technologické v Praze</w:t>
      </w:r>
    </w:p>
    <w:p w14:paraId="15A95770" w14:textId="515F032A" w:rsidR="008302F7" w:rsidRPr="00442E56" w:rsidRDefault="00570C15" w:rsidP="00121E69">
      <w:pPr>
        <w:pStyle w:val="Odstavecseseznamem"/>
        <w:numPr>
          <w:ilvl w:val="0"/>
          <w:numId w:val="18"/>
        </w:numPr>
        <w:jc w:val="both"/>
        <w:rPr>
          <w:rFonts w:ascii="Arial" w:hAnsi="Arial" w:cs="Arial"/>
          <w:sz w:val="20"/>
          <w:szCs w:val="20"/>
        </w:rPr>
      </w:pPr>
      <w:r w:rsidRPr="31A88D38">
        <w:rPr>
          <w:rFonts w:ascii="Arial" w:hAnsi="Arial" w:cs="Arial"/>
          <w:sz w:val="20"/>
          <w:szCs w:val="20"/>
        </w:rPr>
        <w:t xml:space="preserve">Ing. Radim </w:t>
      </w:r>
      <w:proofErr w:type="gramStart"/>
      <w:r w:rsidRPr="31A88D38">
        <w:rPr>
          <w:rFonts w:ascii="Arial" w:hAnsi="Arial" w:cs="Arial"/>
          <w:sz w:val="20"/>
          <w:szCs w:val="20"/>
        </w:rPr>
        <w:t xml:space="preserve">Holiš </w:t>
      </w:r>
      <w:r w:rsidR="1CEAAB00" w:rsidRPr="31A88D38">
        <w:rPr>
          <w:rFonts w:ascii="Arial" w:hAnsi="Arial" w:cs="Arial"/>
          <w:sz w:val="20"/>
          <w:szCs w:val="20"/>
        </w:rPr>
        <w:t>- hejtman</w:t>
      </w:r>
      <w:proofErr w:type="gramEnd"/>
      <w:r w:rsidR="1CEAAB00" w:rsidRPr="31A88D38">
        <w:rPr>
          <w:rFonts w:ascii="Arial" w:hAnsi="Arial" w:cs="Arial"/>
          <w:sz w:val="20"/>
          <w:szCs w:val="20"/>
        </w:rPr>
        <w:t xml:space="preserve"> Zlínského kraje</w:t>
      </w:r>
    </w:p>
    <w:p w14:paraId="1FEE64A2" w14:textId="77777777" w:rsidR="00CA47A7" w:rsidRDefault="00F54D0F" w:rsidP="00121E69">
      <w:pPr>
        <w:pStyle w:val="Odstavecseseznamem"/>
        <w:numPr>
          <w:ilvl w:val="0"/>
          <w:numId w:val="18"/>
        </w:numPr>
        <w:tabs>
          <w:tab w:val="left" w:pos="1590"/>
        </w:tabs>
        <w:rPr>
          <w:rFonts w:ascii="Arial" w:hAnsi="Arial" w:cs="Arial"/>
          <w:sz w:val="20"/>
          <w:szCs w:val="20"/>
          <w:lang w:eastAsia="cs-CZ"/>
        </w:rPr>
      </w:pPr>
      <w:r w:rsidRPr="00442E56">
        <w:rPr>
          <w:rFonts w:ascii="Arial" w:hAnsi="Arial" w:cs="Arial"/>
          <w:sz w:val="20"/>
          <w:szCs w:val="20"/>
        </w:rPr>
        <w:t xml:space="preserve">Thomas </w:t>
      </w:r>
      <w:proofErr w:type="spellStart"/>
      <w:r w:rsidRPr="00442E56">
        <w:rPr>
          <w:rFonts w:ascii="Arial" w:hAnsi="Arial" w:cs="Arial"/>
          <w:sz w:val="20"/>
          <w:szCs w:val="20"/>
        </w:rPr>
        <w:t>Archer</w:t>
      </w:r>
      <w:proofErr w:type="spellEnd"/>
      <w:r w:rsidRPr="00442E56">
        <w:rPr>
          <w:rFonts w:ascii="Arial" w:hAnsi="Arial" w:cs="Arial"/>
          <w:sz w:val="20"/>
          <w:szCs w:val="20"/>
        </w:rPr>
        <w:t xml:space="preserve"> </w:t>
      </w:r>
      <w:proofErr w:type="spellStart"/>
      <w:r w:rsidRPr="00442E56">
        <w:rPr>
          <w:rFonts w:ascii="Arial" w:hAnsi="Arial" w:cs="Arial"/>
          <w:sz w:val="20"/>
          <w:szCs w:val="20"/>
        </w:rPr>
        <w:t>Bata</w:t>
      </w:r>
      <w:proofErr w:type="spellEnd"/>
      <w:r w:rsidRPr="00442E56">
        <w:rPr>
          <w:rFonts w:ascii="Arial" w:hAnsi="Arial" w:cs="Arial"/>
          <w:sz w:val="20"/>
          <w:szCs w:val="20"/>
        </w:rPr>
        <w:t xml:space="preserve">, jednatel a zakladatel firmy </w:t>
      </w:r>
      <w:proofErr w:type="spellStart"/>
      <w:r w:rsidRPr="00442E56">
        <w:rPr>
          <w:rFonts w:ascii="Arial" w:hAnsi="Arial" w:cs="Arial"/>
          <w:sz w:val="20"/>
          <w:szCs w:val="20"/>
        </w:rPr>
        <w:t>Mont</w:t>
      </w:r>
      <w:proofErr w:type="spellEnd"/>
      <w:r w:rsidRPr="00442E56">
        <w:rPr>
          <w:rFonts w:ascii="Arial" w:hAnsi="Arial" w:cs="Arial"/>
          <w:sz w:val="20"/>
          <w:szCs w:val="20"/>
        </w:rPr>
        <w:t xml:space="preserve"> Gele </w:t>
      </w:r>
      <w:proofErr w:type="spellStart"/>
      <w:r w:rsidRPr="00442E56">
        <w:rPr>
          <w:rFonts w:ascii="Arial" w:hAnsi="Arial" w:cs="Arial"/>
          <w:sz w:val="20"/>
          <w:szCs w:val="20"/>
        </w:rPr>
        <w:t>Gear</w:t>
      </w:r>
      <w:proofErr w:type="spellEnd"/>
      <w:r w:rsidRPr="00442E56">
        <w:rPr>
          <w:rFonts w:ascii="Arial" w:hAnsi="Arial" w:cs="Arial"/>
          <w:sz w:val="20"/>
          <w:szCs w:val="20"/>
        </w:rPr>
        <w:t xml:space="preserve">, jednatel firmy Triple B </w:t>
      </w:r>
      <w:proofErr w:type="spellStart"/>
      <w:r w:rsidRPr="00442E56">
        <w:rPr>
          <w:rFonts w:ascii="Arial" w:hAnsi="Arial" w:cs="Arial"/>
          <w:sz w:val="20"/>
          <w:szCs w:val="20"/>
        </w:rPr>
        <w:t>Investments</w:t>
      </w:r>
      <w:proofErr w:type="spellEnd"/>
    </w:p>
    <w:p w14:paraId="7D8ACC64" w14:textId="260B70AD" w:rsidR="00F54D0F" w:rsidRPr="00CA47A7" w:rsidRDefault="00F54D0F" w:rsidP="00121E69">
      <w:pPr>
        <w:pStyle w:val="Odstavecseseznamem"/>
        <w:numPr>
          <w:ilvl w:val="0"/>
          <w:numId w:val="18"/>
        </w:numPr>
        <w:tabs>
          <w:tab w:val="left" w:pos="1590"/>
        </w:tabs>
        <w:rPr>
          <w:rFonts w:ascii="Arial" w:hAnsi="Arial" w:cs="Arial"/>
          <w:sz w:val="20"/>
          <w:szCs w:val="20"/>
          <w:lang w:eastAsia="cs-CZ"/>
        </w:rPr>
      </w:pPr>
      <w:r w:rsidRPr="00CA47A7">
        <w:rPr>
          <w:rFonts w:ascii="Arial" w:hAnsi="Arial" w:cs="Arial"/>
          <w:sz w:val="20"/>
          <w:szCs w:val="20"/>
          <w:lang w:val="en-US" w:eastAsia="cs-CZ"/>
        </w:rPr>
        <w:t xml:space="preserve">prof. Ing. arch. Eva Jiřičná, CBE, </w:t>
      </w:r>
      <w:proofErr w:type="spellStart"/>
      <w:r w:rsidRPr="00CA47A7">
        <w:rPr>
          <w:rFonts w:ascii="Arial" w:hAnsi="Arial" w:cs="Arial"/>
          <w:sz w:val="20"/>
          <w:szCs w:val="20"/>
          <w:lang w:val="en-US" w:eastAsia="cs-CZ"/>
        </w:rPr>
        <w:t>architektka</w:t>
      </w:r>
      <w:proofErr w:type="spellEnd"/>
      <w:r w:rsidRPr="00CA47A7">
        <w:rPr>
          <w:rFonts w:ascii="Arial" w:hAnsi="Arial" w:cs="Arial"/>
          <w:sz w:val="20"/>
          <w:szCs w:val="20"/>
          <w:lang w:val="en-US" w:eastAsia="cs-CZ"/>
        </w:rPr>
        <w:t xml:space="preserve"> a </w:t>
      </w:r>
      <w:proofErr w:type="spellStart"/>
      <w:r w:rsidRPr="00CA47A7">
        <w:rPr>
          <w:rFonts w:ascii="Arial" w:hAnsi="Arial" w:cs="Arial"/>
          <w:sz w:val="20"/>
          <w:szCs w:val="20"/>
          <w:lang w:val="en-US" w:eastAsia="cs-CZ"/>
        </w:rPr>
        <w:t>designérka</w:t>
      </w:r>
      <w:proofErr w:type="spellEnd"/>
      <w:r w:rsidRPr="00CA47A7">
        <w:rPr>
          <w:rFonts w:ascii="Arial" w:hAnsi="Arial" w:cs="Arial"/>
          <w:sz w:val="20"/>
          <w:szCs w:val="20"/>
          <w:lang w:val="en-US" w:eastAsia="cs-CZ"/>
        </w:rPr>
        <w:t xml:space="preserve">, AI – DESIGN, </w:t>
      </w:r>
      <w:proofErr w:type="spellStart"/>
      <w:r w:rsidRPr="00CA47A7">
        <w:rPr>
          <w:rFonts w:ascii="Arial" w:hAnsi="Arial" w:cs="Arial"/>
          <w:sz w:val="20"/>
          <w:szCs w:val="20"/>
          <w:lang w:val="en-US" w:eastAsia="cs-CZ"/>
        </w:rPr>
        <w:t>s.r.o.</w:t>
      </w:r>
      <w:proofErr w:type="spellEnd"/>
      <w:r w:rsidRPr="00CA47A7">
        <w:rPr>
          <w:rFonts w:ascii="Arial" w:hAnsi="Arial" w:cs="Arial"/>
          <w:sz w:val="20"/>
          <w:szCs w:val="20"/>
          <w:lang w:val="en-US" w:eastAsia="cs-CZ"/>
        </w:rPr>
        <w:t xml:space="preserve">, Eva </w:t>
      </w:r>
      <w:proofErr w:type="spellStart"/>
      <w:r w:rsidRPr="00CA47A7">
        <w:rPr>
          <w:rFonts w:ascii="Arial" w:hAnsi="Arial" w:cs="Arial"/>
          <w:sz w:val="20"/>
          <w:szCs w:val="20"/>
          <w:lang w:val="en-US" w:eastAsia="cs-CZ"/>
        </w:rPr>
        <w:t>Jiricna</w:t>
      </w:r>
      <w:proofErr w:type="spellEnd"/>
      <w:r w:rsidRPr="00CA47A7">
        <w:rPr>
          <w:rFonts w:ascii="Arial" w:hAnsi="Arial" w:cs="Arial"/>
          <w:sz w:val="20"/>
          <w:szCs w:val="20"/>
          <w:lang w:val="en-US" w:eastAsia="cs-CZ"/>
        </w:rPr>
        <w:t xml:space="preserve"> Architects Limited </w:t>
      </w:r>
    </w:p>
    <w:p w14:paraId="50422967" w14:textId="77777777" w:rsidR="006D1D03" w:rsidRPr="00442E56" w:rsidRDefault="006D1D03" w:rsidP="006D1D03">
      <w:pPr>
        <w:tabs>
          <w:tab w:val="left" w:pos="1590"/>
        </w:tabs>
        <w:rPr>
          <w:rFonts w:ascii="Arial" w:hAnsi="Arial" w:cs="Arial"/>
          <w:sz w:val="20"/>
          <w:szCs w:val="20"/>
          <w:lang w:eastAsia="cs-CZ"/>
        </w:rPr>
      </w:pPr>
    </w:p>
    <w:p w14:paraId="082F757F" w14:textId="77777777" w:rsidR="0065609F" w:rsidRPr="00442E56" w:rsidRDefault="0065609F">
      <w:pPr>
        <w:rPr>
          <w:rFonts w:ascii="Arial" w:hAnsi="Arial" w:cs="Arial"/>
          <w:sz w:val="20"/>
          <w:szCs w:val="20"/>
          <w:lang w:eastAsia="cs-CZ"/>
        </w:rPr>
      </w:pPr>
      <w:r w:rsidRPr="00442E56">
        <w:rPr>
          <w:rFonts w:ascii="Arial" w:hAnsi="Arial" w:cs="Arial"/>
          <w:sz w:val="20"/>
          <w:szCs w:val="20"/>
          <w:lang w:eastAsia="cs-CZ"/>
        </w:rPr>
        <w:br w:type="page"/>
      </w:r>
    </w:p>
    <w:p w14:paraId="46E5DE5A" w14:textId="4F1F8B4A" w:rsidR="006D1D03" w:rsidRPr="00442E56" w:rsidRDefault="1EE115F6" w:rsidP="31A88D38">
      <w:pPr>
        <w:tabs>
          <w:tab w:val="left" w:pos="1590"/>
        </w:tabs>
        <w:rPr>
          <w:rFonts w:ascii="Arial" w:hAnsi="Arial" w:cs="Arial"/>
          <w:b/>
          <w:bCs/>
          <w:u w:val="single"/>
          <w:lang w:eastAsia="cs-CZ"/>
        </w:rPr>
      </w:pPr>
      <w:r w:rsidRPr="31A88D38">
        <w:rPr>
          <w:rFonts w:ascii="Arial" w:hAnsi="Arial" w:cs="Arial"/>
          <w:b/>
          <w:bCs/>
          <w:u w:val="single"/>
          <w:lang w:eastAsia="cs-CZ"/>
        </w:rPr>
        <w:lastRenderedPageBreak/>
        <w:t xml:space="preserve">Akademický senát </w:t>
      </w:r>
    </w:p>
    <w:p w14:paraId="296DC53A" w14:textId="0DF3EE7F" w:rsidR="00454811" w:rsidRPr="00442E56" w:rsidRDefault="00454811" w:rsidP="0065609F">
      <w:pPr>
        <w:rPr>
          <w:rFonts w:ascii="Arial" w:hAnsi="Arial" w:cs="Arial"/>
          <w:b/>
          <w:bCs/>
          <w:i/>
          <w:iCs/>
          <w:sz w:val="20"/>
          <w:szCs w:val="20"/>
        </w:rPr>
      </w:pPr>
      <w:r w:rsidRPr="00442E56">
        <w:rPr>
          <w:rFonts w:ascii="Arial" w:hAnsi="Arial" w:cs="Arial"/>
          <w:b/>
          <w:bCs/>
          <w:i/>
          <w:iCs/>
          <w:sz w:val="20"/>
          <w:szCs w:val="20"/>
        </w:rPr>
        <w:t>Struktura a orgány AS UTB do 7. 3. 2025</w:t>
      </w:r>
    </w:p>
    <w:p w14:paraId="7B8FF689" w14:textId="77777777" w:rsidR="006D1D03" w:rsidRPr="00442E56" w:rsidRDefault="006D1D03" w:rsidP="006D1D03">
      <w:pPr>
        <w:tabs>
          <w:tab w:val="left" w:pos="1590"/>
        </w:tabs>
        <w:rPr>
          <w:rFonts w:ascii="Arial" w:hAnsi="Arial" w:cs="Arial"/>
          <w:sz w:val="20"/>
          <w:szCs w:val="20"/>
          <w:lang w:eastAsia="cs-CZ"/>
        </w:rPr>
      </w:pPr>
      <w:r w:rsidRPr="00442E56">
        <w:rPr>
          <w:rFonts w:ascii="Arial" w:hAnsi="Arial" w:cs="Arial"/>
          <w:sz w:val="20"/>
          <w:szCs w:val="20"/>
          <w:lang w:eastAsia="cs-CZ"/>
        </w:rPr>
        <w:t>Předseda</w:t>
      </w:r>
    </w:p>
    <w:p w14:paraId="5CF1EFC9" w14:textId="37EE7728" w:rsidR="006D1D03" w:rsidRPr="00442E56" w:rsidRDefault="006D1D03" w:rsidP="006D1D03">
      <w:pPr>
        <w:tabs>
          <w:tab w:val="left" w:pos="1590"/>
        </w:tabs>
        <w:rPr>
          <w:rFonts w:ascii="Arial" w:hAnsi="Arial" w:cs="Arial"/>
          <w:sz w:val="20"/>
          <w:szCs w:val="20"/>
          <w:lang w:eastAsia="cs-CZ"/>
        </w:rPr>
      </w:pPr>
      <w:r w:rsidRPr="00442E56">
        <w:rPr>
          <w:rFonts w:ascii="Arial" w:hAnsi="Arial" w:cs="Arial"/>
          <w:sz w:val="20"/>
          <w:szCs w:val="20"/>
          <w:lang w:eastAsia="cs-CZ"/>
        </w:rPr>
        <w:t>• doc. Ing. Martin Sysel, Ph.D.</w:t>
      </w:r>
    </w:p>
    <w:p w14:paraId="4888E256" w14:textId="77777777" w:rsidR="006D1D03" w:rsidRPr="00442E56" w:rsidRDefault="006D1D03" w:rsidP="006D1D03">
      <w:pPr>
        <w:tabs>
          <w:tab w:val="left" w:pos="1590"/>
        </w:tabs>
        <w:rPr>
          <w:rFonts w:ascii="Arial" w:hAnsi="Arial" w:cs="Arial"/>
          <w:sz w:val="20"/>
          <w:szCs w:val="20"/>
          <w:lang w:eastAsia="cs-CZ"/>
        </w:rPr>
      </w:pPr>
      <w:r w:rsidRPr="00442E56">
        <w:rPr>
          <w:rFonts w:ascii="Arial" w:hAnsi="Arial" w:cs="Arial"/>
          <w:sz w:val="20"/>
          <w:szCs w:val="20"/>
          <w:lang w:eastAsia="cs-CZ"/>
        </w:rPr>
        <w:t>Místopředsedové</w:t>
      </w:r>
    </w:p>
    <w:p w14:paraId="67661FCE" w14:textId="2D6FF366" w:rsidR="006D1D03" w:rsidRPr="00442E56" w:rsidRDefault="006D1D03" w:rsidP="006D1D03">
      <w:pPr>
        <w:ind w:left="3544" w:right="-142" w:hanging="3544"/>
        <w:jc w:val="both"/>
        <w:rPr>
          <w:rFonts w:ascii="Arial" w:hAnsi="Arial" w:cs="Arial"/>
          <w:sz w:val="20"/>
          <w:szCs w:val="20"/>
        </w:rPr>
      </w:pPr>
      <w:r w:rsidRPr="00442E56">
        <w:rPr>
          <w:rFonts w:ascii="Arial" w:hAnsi="Arial" w:cs="Arial"/>
          <w:sz w:val="20"/>
          <w:szCs w:val="20"/>
          <w:lang w:eastAsia="cs-CZ"/>
        </w:rPr>
        <w:t xml:space="preserve">• Ing. Martin Mikeska, Ph.D.  - </w:t>
      </w:r>
      <w:r w:rsidRPr="00442E56">
        <w:rPr>
          <w:rFonts w:ascii="Arial" w:hAnsi="Arial" w:cs="Arial"/>
          <w:sz w:val="20"/>
          <w:szCs w:val="20"/>
        </w:rPr>
        <w:t>předseda komory akademických pracovníků</w:t>
      </w:r>
    </w:p>
    <w:p w14:paraId="1EDF070B" w14:textId="6BC3B3B5" w:rsidR="006D1D03" w:rsidRPr="00442E56" w:rsidRDefault="006D1D03" w:rsidP="006D1D03">
      <w:pPr>
        <w:tabs>
          <w:tab w:val="left" w:pos="1590"/>
        </w:tabs>
        <w:rPr>
          <w:rFonts w:ascii="Arial" w:hAnsi="Arial" w:cs="Arial"/>
          <w:sz w:val="20"/>
          <w:szCs w:val="20"/>
          <w:lang w:eastAsia="cs-CZ"/>
        </w:rPr>
      </w:pPr>
      <w:r w:rsidRPr="00442E56">
        <w:rPr>
          <w:rFonts w:ascii="Arial" w:hAnsi="Arial" w:cs="Arial"/>
          <w:sz w:val="20"/>
          <w:szCs w:val="20"/>
          <w:lang w:eastAsia="cs-CZ"/>
        </w:rPr>
        <w:t xml:space="preserve">• BcA. Oliver </w:t>
      </w:r>
      <w:proofErr w:type="gramStart"/>
      <w:r w:rsidRPr="00442E56">
        <w:rPr>
          <w:rFonts w:ascii="Arial" w:hAnsi="Arial" w:cs="Arial"/>
          <w:sz w:val="20"/>
          <w:szCs w:val="20"/>
          <w:lang w:eastAsia="cs-CZ"/>
        </w:rPr>
        <w:t xml:space="preserve">JATI - </w:t>
      </w:r>
      <w:r w:rsidRPr="00442E56">
        <w:rPr>
          <w:rFonts w:ascii="Arial" w:hAnsi="Arial" w:cs="Arial"/>
          <w:sz w:val="20"/>
          <w:szCs w:val="20"/>
        </w:rPr>
        <w:t>předseda</w:t>
      </w:r>
      <w:proofErr w:type="gramEnd"/>
      <w:r w:rsidRPr="00442E56">
        <w:rPr>
          <w:rFonts w:ascii="Arial" w:hAnsi="Arial" w:cs="Arial"/>
          <w:sz w:val="20"/>
          <w:szCs w:val="20"/>
        </w:rPr>
        <w:t xml:space="preserve"> studentské komory</w:t>
      </w:r>
    </w:p>
    <w:p w14:paraId="328D1CB2" w14:textId="77777777" w:rsidR="006D1D03" w:rsidRPr="00442E56" w:rsidRDefault="006D1D03" w:rsidP="006D1D03">
      <w:pPr>
        <w:tabs>
          <w:tab w:val="left" w:pos="1590"/>
        </w:tabs>
        <w:rPr>
          <w:rFonts w:ascii="Arial" w:hAnsi="Arial" w:cs="Arial"/>
          <w:sz w:val="20"/>
          <w:szCs w:val="20"/>
          <w:lang w:eastAsia="cs-CZ"/>
        </w:rPr>
      </w:pPr>
    </w:p>
    <w:tbl>
      <w:tblPr>
        <w:tblStyle w:val="Svtlmkatabulky"/>
        <w:tblW w:w="9776" w:type="dxa"/>
        <w:tblLayout w:type="fixed"/>
        <w:tblLook w:val="04A0" w:firstRow="1" w:lastRow="0" w:firstColumn="1" w:lastColumn="0" w:noHBand="0" w:noVBand="1"/>
      </w:tblPr>
      <w:tblGrid>
        <w:gridCol w:w="4531"/>
        <w:gridCol w:w="5245"/>
      </w:tblGrid>
      <w:tr w:rsidR="006D1D03" w:rsidRPr="00442E56" w14:paraId="74A5B032" w14:textId="77777777" w:rsidTr="005D436D">
        <w:trPr>
          <w:trHeight w:val="454"/>
        </w:trPr>
        <w:tc>
          <w:tcPr>
            <w:tcW w:w="4531" w:type="dxa"/>
          </w:tcPr>
          <w:p w14:paraId="58A53DFB" w14:textId="77777777" w:rsidR="006D1D03" w:rsidRPr="00442E56" w:rsidRDefault="006D1D03" w:rsidP="003F3035">
            <w:pPr>
              <w:pStyle w:val="Zkladntext"/>
              <w:tabs>
                <w:tab w:val="left" w:pos="3119"/>
              </w:tabs>
              <w:spacing w:after="60"/>
              <w:rPr>
                <w:rFonts w:ascii="Arial" w:hAnsi="Arial" w:cs="Arial"/>
                <w:b/>
                <w:sz w:val="20"/>
              </w:rPr>
            </w:pPr>
          </w:p>
          <w:p w14:paraId="5647A797" w14:textId="77777777" w:rsidR="006D1D03" w:rsidRPr="00442E56" w:rsidRDefault="006D1D03" w:rsidP="003F3035">
            <w:pPr>
              <w:pStyle w:val="Zkladntext"/>
              <w:tabs>
                <w:tab w:val="left" w:pos="3119"/>
              </w:tabs>
              <w:spacing w:after="60"/>
              <w:rPr>
                <w:rFonts w:ascii="Arial" w:hAnsi="Arial" w:cs="Arial"/>
                <w:b/>
                <w:sz w:val="20"/>
              </w:rPr>
            </w:pPr>
            <w:r w:rsidRPr="00442E56">
              <w:rPr>
                <w:rFonts w:ascii="Arial" w:hAnsi="Arial" w:cs="Arial"/>
                <w:b/>
                <w:sz w:val="20"/>
              </w:rPr>
              <w:t>Komora akademických pracovníků</w:t>
            </w:r>
          </w:p>
        </w:tc>
        <w:tc>
          <w:tcPr>
            <w:tcW w:w="5245" w:type="dxa"/>
          </w:tcPr>
          <w:p w14:paraId="15F52ACB" w14:textId="77777777" w:rsidR="006D1D03" w:rsidRPr="00442E56" w:rsidRDefault="006D1D03" w:rsidP="003F3035">
            <w:pPr>
              <w:pStyle w:val="Zkladntext"/>
              <w:tabs>
                <w:tab w:val="left" w:pos="3119"/>
              </w:tabs>
              <w:spacing w:after="60"/>
              <w:rPr>
                <w:rFonts w:ascii="Arial" w:hAnsi="Arial" w:cs="Arial"/>
                <w:b/>
                <w:sz w:val="20"/>
              </w:rPr>
            </w:pPr>
          </w:p>
          <w:p w14:paraId="7977668A" w14:textId="77777777" w:rsidR="006D1D03" w:rsidRPr="00442E56" w:rsidRDefault="006D1D03" w:rsidP="003F3035">
            <w:pPr>
              <w:pStyle w:val="Zkladntext"/>
              <w:tabs>
                <w:tab w:val="left" w:pos="3119"/>
              </w:tabs>
              <w:spacing w:after="60"/>
              <w:rPr>
                <w:rFonts w:ascii="Arial" w:hAnsi="Arial" w:cs="Arial"/>
                <w:b/>
                <w:sz w:val="20"/>
              </w:rPr>
            </w:pPr>
            <w:r w:rsidRPr="00442E56">
              <w:rPr>
                <w:rFonts w:ascii="Arial" w:hAnsi="Arial" w:cs="Arial"/>
                <w:b/>
                <w:sz w:val="20"/>
              </w:rPr>
              <w:t>Studentská komora</w:t>
            </w:r>
          </w:p>
        </w:tc>
      </w:tr>
      <w:tr w:rsidR="006D1D03" w:rsidRPr="00442E56" w14:paraId="5C00C107" w14:textId="77777777" w:rsidTr="005D436D">
        <w:tc>
          <w:tcPr>
            <w:tcW w:w="4531" w:type="dxa"/>
          </w:tcPr>
          <w:p w14:paraId="136555F1"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Mgr. Lucie CEJPEK BLAŠTÍKOVÁ, Ph.D.</w:t>
            </w:r>
            <w:r w:rsidRPr="00442E56">
              <w:rPr>
                <w:rFonts w:ascii="Arial" w:hAnsi="Arial" w:cs="Arial"/>
                <w:sz w:val="20"/>
                <w:szCs w:val="20"/>
              </w:rPr>
              <w:tab/>
            </w:r>
          </w:p>
          <w:p w14:paraId="319EC80F"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Mgr. Petr DUJKA</w:t>
            </w:r>
          </w:p>
          <w:p w14:paraId="336DA232"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 xml:space="preserve">Mgr. Markéta DVOŘÁČKOVÁ </w:t>
            </w:r>
          </w:p>
          <w:p w14:paraId="0FF41B3A"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Eva HOKE, Ph.D.</w:t>
            </w:r>
            <w:r w:rsidRPr="00442E56">
              <w:rPr>
                <w:rFonts w:ascii="Arial" w:hAnsi="Arial" w:cs="Arial"/>
                <w:sz w:val="20"/>
                <w:szCs w:val="20"/>
              </w:rPr>
              <w:tab/>
            </w:r>
            <w:r w:rsidRPr="00442E56">
              <w:rPr>
                <w:rFonts w:ascii="Arial" w:hAnsi="Arial" w:cs="Arial"/>
                <w:sz w:val="20"/>
                <w:szCs w:val="20"/>
              </w:rPr>
              <w:tab/>
            </w:r>
            <w:r w:rsidRPr="00442E56">
              <w:rPr>
                <w:rFonts w:ascii="Arial" w:hAnsi="Arial" w:cs="Arial"/>
                <w:sz w:val="20"/>
                <w:szCs w:val="20"/>
              </w:rPr>
              <w:tab/>
            </w:r>
            <w:r w:rsidRPr="00442E56">
              <w:rPr>
                <w:rFonts w:ascii="Arial" w:hAnsi="Arial" w:cs="Arial"/>
                <w:sz w:val="20"/>
                <w:szCs w:val="20"/>
              </w:rPr>
              <w:tab/>
            </w:r>
          </w:p>
          <w:p w14:paraId="22C5495A"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doc. Ing. Markéta JULINOVÁ, Ph.D.</w:t>
            </w:r>
          </w:p>
          <w:p w14:paraId="059BCDE7"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Mgr. Eliška KÁČERKOVÁ, Ph.D.</w:t>
            </w:r>
          </w:p>
          <w:p w14:paraId="4536BFFB"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 xml:space="preserve">Ing. et Ing. Jiří KONEČNÝ, Ph.D. </w:t>
            </w:r>
          </w:p>
          <w:p w14:paraId="606FC856"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doc. Ing. Zuzana LAZÁRKOVÁ, Ph.D.</w:t>
            </w:r>
          </w:p>
          <w:p w14:paraId="3B65885F"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Mgr. Helena MAŇASOVÁ HRADSKÁ, Ph.D.</w:t>
            </w:r>
          </w:p>
          <w:p w14:paraId="412D8B63"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Mgr. Zdeněk MELICHÁREK, Ph.D.</w:t>
            </w:r>
          </w:p>
          <w:p w14:paraId="0B493DDE"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prof. Ing. Jiří MLČEK, Ph.D.</w:t>
            </w:r>
          </w:p>
          <w:p w14:paraId="13D72C84"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Mgr. Michal NAVRÁTIL</w:t>
            </w:r>
          </w:p>
          <w:p w14:paraId="40D386A4"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doc. Ing. Petr NOVÁK, Ph.D.</w:t>
            </w:r>
          </w:p>
          <w:p w14:paraId="0DE10E62"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Milana OTRUSINOVÁ, Ph.D.</w:t>
            </w:r>
          </w:p>
          <w:p w14:paraId="0DF1800D"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doc. Mgr. Zuzana PÁTÍKOVÁ, Ph.D.</w:t>
            </w:r>
          </w:p>
          <w:p w14:paraId="04CA19EA"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Martin POSPÍŠILÍK, Ph.D.</w:t>
            </w:r>
          </w:p>
          <w:p w14:paraId="5850D968"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PhDr. Helena SKARUPSKÁ, Ph.D.</w:t>
            </w:r>
          </w:p>
          <w:p w14:paraId="30B15BD9"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Radomila SOUKALOVÁ, Ph.D.</w:t>
            </w:r>
            <w:r w:rsidRPr="00442E56">
              <w:rPr>
                <w:rFonts w:ascii="Arial" w:hAnsi="Arial" w:cs="Arial"/>
                <w:sz w:val="20"/>
                <w:szCs w:val="20"/>
              </w:rPr>
              <w:tab/>
            </w:r>
            <w:r w:rsidRPr="00442E56">
              <w:rPr>
                <w:rFonts w:ascii="Arial" w:hAnsi="Arial" w:cs="Arial"/>
                <w:sz w:val="20"/>
                <w:szCs w:val="20"/>
              </w:rPr>
              <w:tab/>
            </w:r>
          </w:p>
          <w:p w14:paraId="1F1D7158"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prof. Ing. Michal STANĚK, Ph.D.</w:t>
            </w:r>
          </w:p>
          <w:p w14:paraId="47920AD2"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Jan STROHMANDL, Ph.D.</w:t>
            </w:r>
          </w:p>
          <w:p w14:paraId="48B5E990"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Tomáš SYSALA, Ph.D.</w:t>
            </w:r>
          </w:p>
          <w:p w14:paraId="05CE19E6" w14:textId="77777777" w:rsidR="006D1D03" w:rsidRPr="00442E56" w:rsidRDefault="006D1D03" w:rsidP="003F3035">
            <w:pPr>
              <w:pStyle w:val="Zkladntext"/>
              <w:spacing w:after="60"/>
              <w:rPr>
                <w:rFonts w:ascii="Arial" w:hAnsi="Arial" w:cs="Arial"/>
                <w:sz w:val="20"/>
              </w:rPr>
            </w:pPr>
            <w:r w:rsidRPr="00442E56">
              <w:rPr>
                <w:rFonts w:ascii="Arial" w:hAnsi="Arial" w:cs="Arial"/>
                <w:sz w:val="20"/>
              </w:rPr>
              <w:t>doc. Ing. Pavel VALÁŠEK, CSc. LL.M.</w:t>
            </w:r>
          </w:p>
        </w:tc>
        <w:tc>
          <w:tcPr>
            <w:tcW w:w="5245" w:type="dxa"/>
          </w:tcPr>
          <w:p w14:paraId="4EC44533"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Eva BEDÁŇOVÁ</w:t>
            </w:r>
          </w:p>
          <w:p w14:paraId="5A9F9BA7"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Bc. Daniel CINDLER</w:t>
            </w:r>
          </w:p>
          <w:p w14:paraId="3823459D"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 xml:space="preserve">Ing. Klára FUČÍKOVÁ </w:t>
            </w:r>
          </w:p>
          <w:p w14:paraId="3C3259BF"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BcA. Oliver JATI</w:t>
            </w:r>
          </w:p>
          <w:p w14:paraId="72A9D9B0"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Denisa KAROLYOVÁ</w:t>
            </w:r>
          </w:p>
          <w:p w14:paraId="791124F4"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 xml:space="preserve">Jolana KLEJCHOVÁ </w:t>
            </w:r>
          </w:p>
          <w:p w14:paraId="21C393C3"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Barbora KOTLÁNOVÁ</w:t>
            </w:r>
          </w:p>
          <w:p w14:paraId="670861B3"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Ing. Magdaléna RYBOVÁ</w:t>
            </w:r>
          </w:p>
          <w:p w14:paraId="47990344"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 xml:space="preserve">Martin ŠUBRT </w:t>
            </w:r>
          </w:p>
          <w:p w14:paraId="541F2F7A"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Bc. Michal VOJDAN</w:t>
            </w:r>
          </w:p>
          <w:p w14:paraId="4B6D4B1D" w14:textId="77777777" w:rsidR="006D1D03" w:rsidRPr="00442E56" w:rsidRDefault="006D1D03" w:rsidP="003F3035">
            <w:pPr>
              <w:spacing w:line="360" w:lineRule="auto"/>
              <w:rPr>
                <w:rFonts w:ascii="Arial" w:hAnsi="Arial" w:cs="Arial"/>
                <w:sz w:val="20"/>
                <w:szCs w:val="20"/>
              </w:rPr>
            </w:pPr>
            <w:r w:rsidRPr="00442E56">
              <w:rPr>
                <w:rFonts w:ascii="Arial" w:hAnsi="Arial" w:cs="Arial"/>
                <w:sz w:val="20"/>
                <w:szCs w:val="20"/>
              </w:rPr>
              <w:t>Natálie ZÁBOJNÍKOVÁ</w:t>
            </w:r>
          </w:p>
          <w:p w14:paraId="3AE771AD" w14:textId="77777777" w:rsidR="006D1D03" w:rsidRPr="00442E56" w:rsidRDefault="006D1D03" w:rsidP="003F3035">
            <w:pPr>
              <w:pStyle w:val="Zkladntext"/>
              <w:spacing w:after="60"/>
              <w:rPr>
                <w:rFonts w:ascii="Arial" w:hAnsi="Arial" w:cs="Arial"/>
                <w:i/>
                <w:iCs/>
                <w:sz w:val="20"/>
              </w:rPr>
            </w:pPr>
          </w:p>
        </w:tc>
      </w:tr>
    </w:tbl>
    <w:p w14:paraId="19833694" w14:textId="09568E7E" w:rsidR="006D1D03" w:rsidRPr="00442E56" w:rsidRDefault="006D1D03" w:rsidP="006D1D03">
      <w:pPr>
        <w:tabs>
          <w:tab w:val="left" w:pos="1590"/>
        </w:tabs>
        <w:rPr>
          <w:rFonts w:ascii="Arial" w:hAnsi="Arial" w:cs="Arial"/>
          <w:sz w:val="20"/>
          <w:szCs w:val="20"/>
          <w:lang w:eastAsia="cs-CZ"/>
        </w:rPr>
      </w:pPr>
      <w:r w:rsidRPr="00442E56">
        <w:rPr>
          <w:rFonts w:ascii="Arial" w:hAnsi="Arial" w:cs="Arial"/>
          <w:sz w:val="20"/>
          <w:szCs w:val="20"/>
          <w:lang w:eastAsia="cs-CZ"/>
        </w:rPr>
        <w:t xml:space="preserve"> </w:t>
      </w:r>
    </w:p>
    <w:p w14:paraId="0F02BB39" w14:textId="77777777" w:rsidR="0065609F" w:rsidRPr="00442E56" w:rsidRDefault="0065609F" w:rsidP="00597EB6">
      <w:pPr>
        <w:rPr>
          <w:rFonts w:ascii="Arial" w:hAnsi="Arial" w:cs="Arial"/>
          <w:sz w:val="20"/>
          <w:szCs w:val="20"/>
        </w:rPr>
      </w:pPr>
    </w:p>
    <w:p w14:paraId="6DDC7718" w14:textId="77777777" w:rsidR="0065609F" w:rsidRPr="00442E56" w:rsidRDefault="0065609F" w:rsidP="00597EB6">
      <w:pPr>
        <w:rPr>
          <w:rFonts w:ascii="Arial" w:hAnsi="Arial" w:cs="Arial"/>
          <w:sz w:val="20"/>
          <w:szCs w:val="20"/>
        </w:rPr>
      </w:pPr>
    </w:p>
    <w:p w14:paraId="3309F585" w14:textId="77777777" w:rsidR="0065609F" w:rsidRPr="00442E56" w:rsidRDefault="0065609F" w:rsidP="00597EB6">
      <w:pPr>
        <w:rPr>
          <w:rFonts w:ascii="Arial" w:hAnsi="Arial" w:cs="Arial"/>
          <w:sz w:val="20"/>
          <w:szCs w:val="20"/>
        </w:rPr>
      </w:pPr>
    </w:p>
    <w:p w14:paraId="0B15F871" w14:textId="77777777" w:rsidR="0065609F" w:rsidRPr="00442E56" w:rsidRDefault="0065609F" w:rsidP="00597EB6">
      <w:pPr>
        <w:rPr>
          <w:rFonts w:ascii="Arial" w:hAnsi="Arial" w:cs="Arial"/>
          <w:sz w:val="20"/>
          <w:szCs w:val="20"/>
        </w:rPr>
      </w:pPr>
    </w:p>
    <w:p w14:paraId="4D689450" w14:textId="77777777" w:rsidR="0065609F" w:rsidRPr="00442E56" w:rsidRDefault="0065609F" w:rsidP="00597EB6">
      <w:pPr>
        <w:rPr>
          <w:rFonts w:ascii="Arial" w:hAnsi="Arial" w:cs="Arial"/>
          <w:sz w:val="20"/>
          <w:szCs w:val="20"/>
        </w:rPr>
      </w:pPr>
    </w:p>
    <w:p w14:paraId="5819C49F" w14:textId="64E8AE03" w:rsidR="00597EB6" w:rsidRPr="00442E56" w:rsidRDefault="00597EB6" w:rsidP="00597EB6">
      <w:pPr>
        <w:rPr>
          <w:rFonts w:ascii="Arial" w:hAnsi="Arial" w:cs="Arial"/>
          <w:b/>
          <w:bCs/>
          <w:i/>
          <w:iCs/>
          <w:sz w:val="20"/>
          <w:szCs w:val="20"/>
        </w:rPr>
      </w:pPr>
      <w:r w:rsidRPr="00442E56">
        <w:rPr>
          <w:rFonts w:ascii="Arial" w:hAnsi="Arial" w:cs="Arial"/>
          <w:b/>
          <w:bCs/>
          <w:i/>
          <w:iCs/>
          <w:sz w:val="20"/>
          <w:szCs w:val="20"/>
        </w:rPr>
        <w:lastRenderedPageBreak/>
        <w:t>Složení stálých komisí AS UTB do 7. 3. 2025</w:t>
      </w:r>
    </w:p>
    <w:tbl>
      <w:tblPr>
        <w:tblStyle w:val="Mkatabulky"/>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5240"/>
      </w:tblGrid>
      <w:tr w:rsidR="00597EB6" w:rsidRPr="00442E56" w14:paraId="076EC2A3" w14:textId="77777777" w:rsidTr="00597EB6">
        <w:tc>
          <w:tcPr>
            <w:tcW w:w="4536" w:type="dxa"/>
          </w:tcPr>
          <w:p w14:paraId="6F98F0E2" w14:textId="77777777" w:rsidR="00597EB6" w:rsidRPr="00442E56" w:rsidRDefault="00597EB6" w:rsidP="003F3035">
            <w:pPr>
              <w:jc w:val="center"/>
              <w:rPr>
                <w:rFonts w:ascii="Arial" w:hAnsi="Arial" w:cs="Arial"/>
                <w:b/>
                <w:bCs/>
                <w:sz w:val="20"/>
                <w:szCs w:val="20"/>
              </w:rPr>
            </w:pPr>
            <w:r w:rsidRPr="00442E56">
              <w:rPr>
                <w:rFonts w:ascii="Arial" w:hAnsi="Arial" w:cs="Arial"/>
                <w:b/>
                <w:bCs/>
                <w:sz w:val="20"/>
                <w:szCs w:val="20"/>
              </w:rPr>
              <w:t>Ekonomická komise AS UTB</w:t>
            </w:r>
          </w:p>
        </w:tc>
        <w:tc>
          <w:tcPr>
            <w:tcW w:w="5240" w:type="dxa"/>
          </w:tcPr>
          <w:p w14:paraId="595E083C" w14:textId="77777777" w:rsidR="00597EB6" w:rsidRPr="00442E56" w:rsidRDefault="00597EB6" w:rsidP="003F3035">
            <w:pPr>
              <w:jc w:val="center"/>
              <w:rPr>
                <w:rFonts w:ascii="Arial" w:hAnsi="Arial" w:cs="Arial"/>
                <w:b/>
                <w:bCs/>
                <w:sz w:val="20"/>
                <w:szCs w:val="20"/>
              </w:rPr>
            </w:pPr>
            <w:r w:rsidRPr="00442E56">
              <w:rPr>
                <w:rFonts w:ascii="Arial" w:hAnsi="Arial" w:cs="Arial"/>
                <w:b/>
                <w:bCs/>
                <w:sz w:val="20"/>
                <w:szCs w:val="20"/>
              </w:rPr>
              <w:t>Legislativní komise AS UTB</w:t>
            </w:r>
          </w:p>
        </w:tc>
      </w:tr>
      <w:tr w:rsidR="00597EB6" w:rsidRPr="00442E56" w14:paraId="0763872B" w14:textId="77777777" w:rsidTr="00597EB6">
        <w:tc>
          <w:tcPr>
            <w:tcW w:w="4536" w:type="dxa"/>
          </w:tcPr>
          <w:p w14:paraId="3F2D9CB7" w14:textId="77777777" w:rsidR="00597EB6" w:rsidRPr="00442E56" w:rsidRDefault="00597EB6" w:rsidP="003F3035">
            <w:pPr>
              <w:spacing w:line="360" w:lineRule="auto"/>
              <w:rPr>
                <w:rFonts w:ascii="Arial" w:hAnsi="Arial" w:cs="Arial"/>
                <w:b/>
                <w:bCs/>
                <w:sz w:val="20"/>
                <w:szCs w:val="20"/>
              </w:rPr>
            </w:pPr>
            <w:r w:rsidRPr="00442E56">
              <w:rPr>
                <w:rFonts w:ascii="Arial" w:hAnsi="Arial" w:cs="Arial"/>
                <w:b/>
                <w:bCs/>
                <w:sz w:val="20"/>
                <w:szCs w:val="20"/>
              </w:rPr>
              <w:t>Předseda</w:t>
            </w:r>
          </w:p>
          <w:p w14:paraId="53E1E67B"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prof. Ing. Michal STANĚK, Ph.D.</w:t>
            </w:r>
          </w:p>
        </w:tc>
        <w:tc>
          <w:tcPr>
            <w:tcW w:w="5240" w:type="dxa"/>
          </w:tcPr>
          <w:p w14:paraId="1C53D9E6" w14:textId="77777777" w:rsidR="00597EB6" w:rsidRPr="00442E56" w:rsidRDefault="00597EB6" w:rsidP="003F3035">
            <w:pPr>
              <w:spacing w:line="360" w:lineRule="auto"/>
              <w:rPr>
                <w:rFonts w:ascii="Arial" w:hAnsi="Arial" w:cs="Arial"/>
                <w:b/>
                <w:bCs/>
                <w:sz w:val="20"/>
                <w:szCs w:val="20"/>
              </w:rPr>
            </w:pPr>
            <w:r w:rsidRPr="00442E56">
              <w:rPr>
                <w:rFonts w:ascii="Arial" w:hAnsi="Arial" w:cs="Arial"/>
                <w:b/>
                <w:bCs/>
                <w:sz w:val="20"/>
                <w:szCs w:val="20"/>
              </w:rPr>
              <w:t>Předseda</w:t>
            </w:r>
          </w:p>
          <w:p w14:paraId="57DAFE88" w14:textId="77777777" w:rsidR="00597EB6" w:rsidRPr="00442E56" w:rsidRDefault="00597EB6" w:rsidP="003F3035">
            <w:pPr>
              <w:rPr>
                <w:rFonts w:ascii="Arial" w:hAnsi="Arial" w:cs="Arial"/>
                <w:sz w:val="20"/>
                <w:szCs w:val="20"/>
              </w:rPr>
            </w:pPr>
            <w:r w:rsidRPr="00442E56">
              <w:rPr>
                <w:rFonts w:ascii="Arial" w:hAnsi="Arial" w:cs="Arial"/>
                <w:sz w:val="20"/>
                <w:szCs w:val="20"/>
              </w:rPr>
              <w:t>PhDr. Helena SKARUPSKÁ, Ph.D.</w:t>
            </w:r>
          </w:p>
        </w:tc>
      </w:tr>
      <w:tr w:rsidR="00597EB6" w:rsidRPr="00442E56" w14:paraId="2B9BCA2A" w14:textId="77777777" w:rsidTr="00597EB6">
        <w:trPr>
          <w:trHeight w:val="1196"/>
        </w:trPr>
        <w:tc>
          <w:tcPr>
            <w:tcW w:w="4536" w:type="dxa"/>
          </w:tcPr>
          <w:p w14:paraId="10453558" w14:textId="77777777" w:rsidR="00597EB6" w:rsidRPr="00442E56" w:rsidRDefault="00597EB6" w:rsidP="003F3035">
            <w:pPr>
              <w:spacing w:line="360" w:lineRule="auto"/>
              <w:rPr>
                <w:rFonts w:ascii="Arial" w:hAnsi="Arial" w:cs="Arial"/>
                <w:b/>
                <w:bCs/>
                <w:sz w:val="20"/>
                <w:szCs w:val="20"/>
              </w:rPr>
            </w:pPr>
            <w:r w:rsidRPr="00442E56">
              <w:rPr>
                <w:rFonts w:ascii="Arial" w:hAnsi="Arial" w:cs="Arial"/>
                <w:b/>
                <w:bCs/>
                <w:sz w:val="20"/>
                <w:szCs w:val="20"/>
              </w:rPr>
              <w:t xml:space="preserve">Členové </w:t>
            </w:r>
          </w:p>
          <w:p w14:paraId="4A1C37B3"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Lucie CEJPEK BLAŠTÍKOVÁ, Ph.D.</w:t>
            </w:r>
          </w:p>
          <w:p w14:paraId="3791B9DA"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Eliška KÁČERKOVÁ, Ph.D.</w:t>
            </w:r>
          </w:p>
          <w:p w14:paraId="6C93A248"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 xml:space="preserve">Ing. et Ing. Jiří KONEČNÝ, Ph.D. </w:t>
            </w:r>
          </w:p>
          <w:p w14:paraId="76C585EF"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Martin MIKESKA, Ph.D.</w:t>
            </w:r>
          </w:p>
          <w:p w14:paraId="12B023AE"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prof. Ing. Jiří MLČEK, Ph.D.</w:t>
            </w:r>
          </w:p>
          <w:p w14:paraId="0A557573"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Michal NAVRÁTIL</w:t>
            </w:r>
          </w:p>
          <w:p w14:paraId="0B8768D7"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doc. Ing. Petr NOVÁK, Ph.D.</w:t>
            </w:r>
          </w:p>
          <w:p w14:paraId="64CDAC16"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doc. Mgr. Zuzana PÁTÍKOVÁ, Ph.D.</w:t>
            </w:r>
          </w:p>
          <w:p w14:paraId="414FB9BC"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Radomila SOUKALOVÁ, Ph.D.</w:t>
            </w:r>
            <w:r w:rsidRPr="00442E56">
              <w:rPr>
                <w:rFonts w:ascii="Arial" w:hAnsi="Arial" w:cs="Arial"/>
                <w:sz w:val="20"/>
                <w:szCs w:val="20"/>
              </w:rPr>
              <w:tab/>
            </w:r>
            <w:r w:rsidRPr="00442E56">
              <w:rPr>
                <w:rFonts w:ascii="Arial" w:hAnsi="Arial" w:cs="Arial"/>
                <w:sz w:val="20"/>
                <w:szCs w:val="20"/>
              </w:rPr>
              <w:tab/>
            </w:r>
          </w:p>
          <w:p w14:paraId="2A9530CC"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Jan STROHMANDL, Ph.D.</w:t>
            </w:r>
          </w:p>
          <w:p w14:paraId="387DD13C"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Tomáš SYSALA, Ph.D.</w:t>
            </w:r>
          </w:p>
          <w:p w14:paraId="4DD0BD71" w14:textId="77777777" w:rsidR="00597EB6" w:rsidRPr="00442E56" w:rsidRDefault="00597EB6" w:rsidP="003F3035">
            <w:pPr>
              <w:spacing w:line="360" w:lineRule="auto"/>
              <w:rPr>
                <w:rFonts w:ascii="Arial" w:hAnsi="Arial" w:cs="Arial"/>
                <w:sz w:val="20"/>
                <w:szCs w:val="20"/>
              </w:rPr>
            </w:pPr>
          </w:p>
        </w:tc>
        <w:tc>
          <w:tcPr>
            <w:tcW w:w="5240" w:type="dxa"/>
          </w:tcPr>
          <w:p w14:paraId="5C007F4D" w14:textId="77777777" w:rsidR="00597EB6" w:rsidRPr="00442E56" w:rsidRDefault="00597EB6" w:rsidP="003F3035">
            <w:pPr>
              <w:spacing w:line="360" w:lineRule="auto"/>
              <w:rPr>
                <w:rFonts w:ascii="Arial" w:hAnsi="Arial" w:cs="Arial"/>
                <w:b/>
                <w:bCs/>
                <w:sz w:val="20"/>
                <w:szCs w:val="20"/>
              </w:rPr>
            </w:pPr>
            <w:r w:rsidRPr="00442E56">
              <w:rPr>
                <w:rFonts w:ascii="Arial" w:hAnsi="Arial" w:cs="Arial"/>
                <w:b/>
                <w:bCs/>
                <w:sz w:val="20"/>
                <w:szCs w:val="20"/>
              </w:rPr>
              <w:t xml:space="preserve">Členové </w:t>
            </w:r>
          </w:p>
          <w:p w14:paraId="1A20925A"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Petr DUJKA</w:t>
            </w:r>
          </w:p>
          <w:p w14:paraId="6E9B5751"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Markéta DVOŘÁČKOVÁ</w:t>
            </w:r>
          </w:p>
          <w:p w14:paraId="5871A959"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Eva HOKE, Ph.D.</w:t>
            </w:r>
            <w:r w:rsidRPr="00442E56">
              <w:rPr>
                <w:rFonts w:ascii="Arial" w:hAnsi="Arial" w:cs="Arial"/>
                <w:sz w:val="20"/>
                <w:szCs w:val="20"/>
              </w:rPr>
              <w:tab/>
            </w:r>
            <w:r w:rsidRPr="00442E56">
              <w:rPr>
                <w:rFonts w:ascii="Arial" w:hAnsi="Arial" w:cs="Arial"/>
                <w:sz w:val="20"/>
                <w:szCs w:val="20"/>
              </w:rPr>
              <w:tab/>
            </w:r>
            <w:r w:rsidRPr="00442E56">
              <w:rPr>
                <w:rFonts w:ascii="Arial" w:hAnsi="Arial" w:cs="Arial"/>
                <w:sz w:val="20"/>
                <w:szCs w:val="20"/>
              </w:rPr>
              <w:tab/>
            </w:r>
            <w:r w:rsidRPr="00442E56">
              <w:rPr>
                <w:rFonts w:ascii="Arial" w:hAnsi="Arial" w:cs="Arial"/>
                <w:sz w:val="20"/>
                <w:szCs w:val="20"/>
              </w:rPr>
              <w:tab/>
            </w:r>
          </w:p>
          <w:p w14:paraId="1B7A9CF7"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doc. Ing. Markéta JULINOVÁ, Ph.D.</w:t>
            </w:r>
          </w:p>
          <w:p w14:paraId="49E47D35"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Helena MAŇASOVÁ HRADSKÁ, Ph.D.</w:t>
            </w:r>
          </w:p>
          <w:p w14:paraId="5DA42D0C"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Zdeněk MELICHÁREK, Ph.D.</w:t>
            </w:r>
          </w:p>
          <w:p w14:paraId="7E611A8B"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Martin POSPÍŠILÍK, Ph.D.</w:t>
            </w:r>
          </w:p>
          <w:p w14:paraId="6E4449FE"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doc. Ing. Pavel VALÁŠEK, CSc. LL.M.</w:t>
            </w:r>
          </w:p>
          <w:p w14:paraId="4CD78D15"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Barbora KOTLÁNOVÁ</w:t>
            </w:r>
          </w:p>
          <w:p w14:paraId="044C498E"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BcA. Oliver JATI</w:t>
            </w:r>
          </w:p>
          <w:p w14:paraId="7DAE87C7"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Bc. Michal VOJDAN</w:t>
            </w:r>
          </w:p>
        </w:tc>
      </w:tr>
    </w:tbl>
    <w:p w14:paraId="12A78441" w14:textId="77777777" w:rsidR="00597EB6" w:rsidRPr="00442E56" w:rsidRDefault="00597EB6" w:rsidP="00597EB6">
      <w:pPr>
        <w:pStyle w:val="Nadpis2"/>
        <w:ind w:left="576"/>
        <w:rPr>
          <w:rFonts w:cs="Arial"/>
          <w:sz w:val="20"/>
          <w:szCs w:val="20"/>
        </w:rPr>
      </w:pPr>
    </w:p>
    <w:p w14:paraId="3F8960AB" w14:textId="77777777" w:rsidR="00597EB6" w:rsidRPr="00442E56" w:rsidRDefault="00597EB6" w:rsidP="00597EB6">
      <w:pPr>
        <w:rPr>
          <w:rFonts w:ascii="Arial" w:hAnsi="Arial" w:cs="Arial"/>
          <w:b/>
          <w:bCs/>
          <w:i/>
          <w:iCs/>
          <w:sz w:val="20"/>
          <w:szCs w:val="20"/>
        </w:rPr>
      </w:pPr>
      <w:r w:rsidRPr="00442E56">
        <w:rPr>
          <w:rFonts w:ascii="Arial" w:hAnsi="Arial" w:cs="Arial"/>
          <w:b/>
          <w:bCs/>
          <w:i/>
          <w:iCs/>
          <w:sz w:val="20"/>
          <w:szCs w:val="20"/>
        </w:rPr>
        <w:t>Zastoupení AS UTB v poradních sborech UTB do 7. 3. 2025</w:t>
      </w:r>
    </w:p>
    <w:tbl>
      <w:tblPr>
        <w:tblStyle w:val="Mkatabulky"/>
        <w:tblW w:w="962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1"/>
        <w:gridCol w:w="5098"/>
      </w:tblGrid>
      <w:tr w:rsidR="00597EB6" w:rsidRPr="00442E56" w14:paraId="7D8B4E60" w14:textId="77777777" w:rsidTr="005D436D">
        <w:tc>
          <w:tcPr>
            <w:tcW w:w="4531" w:type="dxa"/>
          </w:tcPr>
          <w:p w14:paraId="144E5CA9"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Rada pro informační systém</w:t>
            </w:r>
          </w:p>
        </w:tc>
        <w:tc>
          <w:tcPr>
            <w:tcW w:w="5098" w:type="dxa"/>
            <w:vAlign w:val="center"/>
          </w:tcPr>
          <w:p w14:paraId="1D457F63" w14:textId="77777777" w:rsidR="00597EB6" w:rsidRPr="00442E56" w:rsidRDefault="00597EB6" w:rsidP="003F3035">
            <w:pPr>
              <w:rPr>
                <w:rFonts w:ascii="Arial" w:hAnsi="Arial" w:cs="Arial"/>
                <w:sz w:val="20"/>
                <w:szCs w:val="20"/>
              </w:rPr>
            </w:pPr>
            <w:r w:rsidRPr="00442E56">
              <w:rPr>
                <w:rFonts w:ascii="Arial" w:hAnsi="Arial" w:cs="Arial"/>
                <w:sz w:val="20"/>
                <w:szCs w:val="20"/>
              </w:rPr>
              <w:t>Ing. Martin MIKESKA, Ph.D.</w:t>
            </w:r>
          </w:p>
          <w:p w14:paraId="0E34B117" w14:textId="77777777" w:rsidR="00597EB6" w:rsidRPr="00442E56" w:rsidRDefault="00597EB6" w:rsidP="003F3035">
            <w:pPr>
              <w:spacing w:line="360" w:lineRule="auto"/>
              <w:ind w:left="708"/>
              <w:rPr>
                <w:rFonts w:ascii="Arial" w:hAnsi="Arial" w:cs="Arial"/>
                <w:sz w:val="20"/>
                <w:szCs w:val="20"/>
              </w:rPr>
            </w:pPr>
            <w:r w:rsidRPr="00442E56">
              <w:rPr>
                <w:rFonts w:ascii="Arial" w:hAnsi="Arial" w:cs="Arial"/>
                <w:sz w:val="20"/>
                <w:szCs w:val="20"/>
              </w:rPr>
              <w:t>zástupce komory akademických pracovníků</w:t>
            </w:r>
          </w:p>
          <w:p w14:paraId="167A74B5" w14:textId="77777777" w:rsidR="00597EB6" w:rsidRPr="00442E56" w:rsidRDefault="00597EB6" w:rsidP="003F3035">
            <w:pPr>
              <w:rPr>
                <w:rFonts w:ascii="Arial" w:hAnsi="Arial" w:cs="Arial"/>
                <w:sz w:val="20"/>
                <w:szCs w:val="20"/>
              </w:rPr>
            </w:pPr>
            <w:r w:rsidRPr="00442E56">
              <w:rPr>
                <w:rFonts w:ascii="Arial" w:hAnsi="Arial" w:cs="Arial"/>
                <w:sz w:val="20"/>
                <w:szCs w:val="20"/>
              </w:rPr>
              <w:t>Bc. Eva BEDÁŇOVÁ</w:t>
            </w:r>
          </w:p>
          <w:p w14:paraId="72DC03D1" w14:textId="77777777" w:rsidR="00597EB6" w:rsidRPr="00442E56" w:rsidRDefault="00597EB6" w:rsidP="003F3035">
            <w:pPr>
              <w:spacing w:line="360" w:lineRule="auto"/>
              <w:ind w:left="708"/>
              <w:rPr>
                <w:rFonts w:ascii="Arial" w:hAnsi="Arial" w:cs="Arial"/>
                <w:sz w:val="20"/>
                <w:szCs w:val="20"/>
              </w:rPr>
            </w:pPr>
            <w:r w:rsidRPr="00442E56">
              <w:rPr>
                <w:rFonts w:ascii="Arial" w:hAnsi="Arial" w:cs="Arial"/>
                <w:sz w:val="20"/>
                <w:szCs w:val="20"/>
              </w:rPr>
              <w:t>zástupce studentské komory</w:t>
            </w:r>
          </w:p>
        </w:tc>
      </w:tr>
      <w:tr w:rsidR="00597EB6" w:rsidRPr="00442E56" w14:paraId="39A41D34" w14:textId="77777777" w:rsidTr="005D436D">
        <w:tc>
          <w:tcPr>
            <w:tcW w:w="4531" w:type="dxa"/>
          </w:tcPr>
          <w:p w14:paraId="644AB6FA"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Stavební komise</w:t>
            </w:r>
          </w:p>
        </w:tc>
        <w:tc>
          <w:tcPr>
            <w:tcW w:w="5098" w:type="dxa"/>
            <w:vAlign w:val="center"/>
          </w:tcPr>
          <w:p w14:paraId="215A89A3"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Zdeněk MELICHÁREK, Ph.D.</w:t>
            </w:r>
          </w:p>
          <w:p w14:paraId="295EEC83"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prof. Ing. Michal STANĚK, Ph.D.</w:t>
            </w:r>
          </w:p>
        </w:tc>
      </w:tr>
      <w:tr w:rsidR="00597EB6" w:rsidRPr="00442E56" w14:paraId="170499C8" w14:textId="77777777" w:rsidTr="005D436D">
        <w:tc>
          <w:tcPr>
            <w:tcW w:w="4531" w:type="dxa"/>
          </w:tcPr>
          <w:p w14:paraId="680135E5"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Investiční komise</w:t>
            </w:r>
          </w:p>
        </w:tc>
        <w:tc>
          <w:tcPr>
            <w:tcW w:w="5098" w:type="dxa"/>
            <w:vAlign w:val="center"/>
          </w:tcPr>
          <w:p w14:paraId="117D8283"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Ing. Tomáš SYSALA, Ph.D.</w:t>
            </w:r>
          </w:p>
        </w:tc>
      </w:tr>
      <w:tr w:rsidR="00597EB6" w:rsidRPr="00442E56" w14:paraId="67AD1BED" w14:textId="77777777" w:rsidTr="005D436D">
        <w:tc>
          <w:tcPr>
            <w:tcW w:w="4531" w:type="dxa"/>
          </w:tcPr>
          <w:p w14:paraId="268C5E5B"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Dislokační komise</w:t>
            </w:r>
          </w:p>
        </w:tc>
        <w:tc>
          <w:tcPr>
            <w:tcW w:w="5098" w:type="dxa"/>
            <w:vAlign w:val="center"/>
          </w:tcPr>
          <w:p w14:paraId="720C9495"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Mgr. Eliška KÁČERKOVÁ, Ph.D.</w:t>
            </w:r>
          </w:p>
        </w:tc>
      </w:tr>
      <w:tr w:rsidR="00597EB6" w:rsidRPr="00442E56" w14:paraId="328B6346" w14:textId="77777777" w:rsidTr="005D436D">
        <w:tc>
          <w:tcPr>
            <w:tcW w:w="4531" w:type="dxa"/>
          </w:tcPr>
          <w:p w14:paraId="7715406A"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Rozvrhová komise</w:t>
            </w:r>
          </w:p>
        </w:tc>
        <w:tc>
          <w:tcPr>
            <w:tcW w:w="5098" w:type="dxa"/>
            <w:vAlign w:val="center"/>
          </w:tcPr>
          <w:p w14:paraId="0555233D" w14:textId="77777777" w:rsidR="00597EB6" w:rsidRPr="00442E56" w:rsidRDefault="00597EB6" w:rsidP="003F3035">
            <w:pPr>
              <w:rPr>
                <w:rFonts w:ascii="Arial" w:hAnsi="Arial" w:cs="Arial"/>
                <w:sz w:val="20"/>
                <w:szCs w:val="20"/>
              </w:rPr>
            </w:pPr>
            <w:r w:rsidRPr="00442E56">
              <w:rPr>
                <w:rFonts w:ascii="Arial" w:hAnsi="Arial" w:cs="Arial"/>
                <w:sz w:val="20"/>
                <w:szCs w:val="20"/>
              </w:rPr>
              <w:t>Mgr. Lucie CEJPEK BLAŠTÍKOVÁ, Ph.D.</w:t>
            </w:r>
          </w:p>
          <w:p w14:paraId="2E359109" w14:textId="77777777" w:rsidR="00597EB6" w:rsidRPr="00442E56" w:rsidRDefault="00597EB6" w:rsidP="003F3035">
            <w:pPr>
              <w:spacing w:line="360" w:lineRule="auto"/>
              <w:ind w:left="708"/>
              <w:rPr>
                <w:rFonts w:ascii="Arial" w:hAnsi="Arial" w:cs="Arial"/>
                <w:sz w:val="20"/>
                <w:szCs w:val="20"/>
              </w:rPr>
            </w:pPr>
            <w:r w:rsidRPr="00442E56">
              <w:rPr>
                <w:rFonts w:ascii="Arial" w:hAnsi="Arial" w:cs="Arial"/>
                <w:sz w:val="20"/>
                <w:szCs w:val="20"/>
              </w:rPr>
              <w:t>zástupce komory akademických pracovníků</w:t>
            </w:r>
          </w:p>
          <w:p w14:paraId="5809D0BF" w14:textId="77777777" w:rsidR="00597EB6" w:rsidRPr="00442E56" w:rsidRDefault="00597EB6" w:rsidP="003F3035">
            <w:pPr>
              <w:rPr>
                <w:rFonts w:ascii="Arial" w:hAnsi="Arial" w:cs="Arial"/>
                <w:sz w:val="20"/>
                <w:szCs w:val="20"/>
              </w:rPr>
            </w:pPr>
            <w:r w:rsidRPr="00442E56">
              <w:rPr>
                <w:rFonts w:ascii="Arial" w:hAnsi="Arial" w:cs="Arial"/>
                <w:sz w:val="20"/>
                <w:szCs w:val="20"/>
              </w:rPr>
              <w:t>Bc. Daniel CINDLER</w:t>
            </w:r>
          </w:p>
          <w:p w14:paraId="0B9A1E5C" w14:textId="77777777" w:rsidR="00597EB6" w:rsidRPr="00442E56" w:rsidRDefault="00597EB6" w:rsidP="003F3035">
            <w:pPr>
              <w:spacing w:line="360" w:lineRule="auto"/>
              <w:ind w:left="708"/>
              <w:rPr>
                <w:rFonts w:ascii="Arial" w:hAnsi="Arial" w:cs="Arial"/>
                <w:sz w:val="20"/>
                <w:szCs w:val="20"/>
              </w:rPr>
            </w:pPr>
            <w:r w:rsidRPr="00442E56">
              <w:rPr>
                <w:rFonts w:ascii="Arial" w:hAnsi="Arial" w:cs="Arial"/>
                <w:sz w:val="20"/>
                <w:szCs w:val="20"/>
              </w:rPr>
              <w:t xml:space="preserve">zástupce studentské komory </w:t>
            </w:r>
          </w:p>
        </w:tc>
      </w:tr>
      <w:tr w:rsidR="00597EB6" w:rsidRPr="00442E56" w14:paraId="6CB0518D" w14:textId="77777777" w:rsidTr="005D436D">
        <w:tc>
          <w:tcPr>
            <w:tcW w:w="4531" w:type="dxa"/>
          </w:tcPr>
          <w:p w14:paraId="286C4295"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Komise pro stravování a ubytování</w:t>
            </w:r>
          </w:p>
        </w:tc>
        <w:tc>
          <w:tcPr>
            <w:tcW w:w="5098" w:type="dxa"/>
            <w:vAlign w:val="center"/>
          </w:tcPr>
          <w:p w14:paraId="5C4312E9" w14:textId="77777777" w:rsidR="00597EB6" w:rsidRPr="00442E56" w:rsidRDefault="00597EB6" w:rsidP="003F3035">
            <w:pPr>
              <w:rPr>
                <w:rFonts w:ascii="Arial" w:hAnsi="Arial" w:cs="Arial"/>
                <w:sz w:val="20"/>
                <w:szCs w:val="20"/>
              </w:rPr>
            </w:pPr>
            <w:r w:rsidRPr="00442E56">
              <w:rPr>
                <w:rFonts w:ascii="Arial" w:hAnsi="Arial" w:cs="Arial"/>
                <w:sz w:val="20"/>
                <w:szCs w:val="20"/>
              </w:rPr>
              <w:t xml:space="preserve">prof. Ing. Jiří MLČEK, Ph.D. </w:t>
            </w:r>
          </w:p>
          <w:p w14:paraId="14396B1C" w14:textId="77777777" w:rsidR="00597EB6" w:rsidRPr="00442E56" w:rsidRDefault="00597EB6" w:rsidP="003F3035">
            <w:pPr>
              <w:spacing w:line="360" w:lineRule="auto"/>
              <w:ind w:left="708"/>
              <w:rPr>
                <w:rFonts w:ascii="Arial" w:hAnsi="Arial" w:cs="Arial"/>
                <w:sz w:val="20"/>
                <w:szCs w:val="20"/>
              </w:rPr>
            </w:pPr>
            <w:r w:rsidRPr="00442E56">
              <w:rPr>
                <w:rFonts w:ascii="Arial" w:hAnsi="Arial" w:cs="Arial"/>
                <w:sz w:val="20"/>
                <w:szCs w:val="20"/>
              </w:rPr>
              <w:t>zástupce komory akademických pracovníků</w:t>
            </w:r>
          </w:p>
          <w:p w14:paraId="79CECB50" w14:textId="77777777" w:rsidR="00597EB6" w:rsidRPr="00442E56" w:rsidRDefault="00597EB6" w:rsidP="003F3035">
            <w:pPr>
              <w:rPr>
                <w:rFonts w:ascii="Arial" w:hAnsi="Arial" w:cs="Arial"/>
                <w:sz w:val="20"/>
                <w:szCs w:val="20"/>
              </w:rPr>
            </w:pPr>
            <w:r w:rsidRPr="00442E56">
              <w:rPr>
                <w:rFonts w:ascii="Arial" w:hAnsi="Arial" w:cs="Arial"/>
                <w:sz w:val="20"/>
                <w:szCs w:val="20"/>
              </w:rPr>
              <w:t>Ing. Magdaléna RYBOVÁ</w:t>
            </w:r>
          </w:p>
          <w:p w14:paraId="0D5ABA78" w14:textId="77777777" w:rsidR="00597EB6" w:rsidRPr="00442E56" w:rsidRDefault="00597EB6" w:rsidP="003F3035">
            <w:pPr>
              <w:spacing w:line="360" w:lineRule="auto"/>
              <w:ind w:left="708"/>
              <w:rPr>
                <w:rFonts w:ascii="Arial" w:hAnsi="Arial" w:cs="Arial"/>
                <w:sz w:val="20"/>
                <w:szCs w:val="20"/>
              </w:rPr>
            </w:pPr>
            <w:r w:rsidRPr="00442E56">
              <w:rPr>
                <w:rFonts w:ascii="Arial" w:hAnsi="Arial" w:cs="Arial"/>
                <w:sz w:val="20"/>
                <w:szCs w:val="20"/>
              </w:rPr>
              <w:t>zástupce studentské komory</w:t>
            </w:r>
          </w:p>
        </w:tc>
      </w:tr>
      <w:tr w:rsidR="00597EB6" w:rsidRPr="00442E56" w14:paraId="306D9581" w14:textId="77777777" w:rsidTr="005D436D">
        <w:tc>
          <w:tcPr>
            <w:tcW w:w="4531" w:type="dxa"/>
          </w:tcPr>
          <w:p w14:paraId="433584C2" w14:textId="77777777" w:rsidR="00597EB6" w:rsidRPr="00442E56" w:rsidRDefault="00597EB6" w:rsidP="003F3035">
            <w:pPr>
              <w:spacing w:line="360" w:lineRule="auto"/>
              <w:rPr>
                <w:rFonts w:ascii="Arial" w:hAnsi="Arial" w:cs="Arial"/>
                <w:sz w:val="20"/>
                <w:szCs w:val="20"/>
              </w:rPr>
            </w:pPr>
            <w:r w:rsidRPr="00442E56">
              <w:rPr>
                <w:rFonts w:ascii="Arial" w:hAnsi="Arial" w:cs="Arial"/>
                <w:sz w:val="20"/>
                <w:szCs w:val="20"/>
              </w:rPr>
              <w:t>Komise pro doktorské studium</w:t>
            </w:r>
          </w:p>
        </w:tc>
        <w:tc>
          <w:tcPr>
            <w:tcW w:w="5098" w:type="dxa"/>
            <w:vAlign w:val="center"/>
          </w:tcPr>
          <w:p w14:paraId="7732EE19" w14:textId="77777777" w:rsidR="00597EB6" w:rsidRPr="00442E56" w:rsidRDefault="00597EB6" w:rsidP="003F3035">
            <w:pPr>
              <w:keepNext/>
              <w:rPr>
                <w:rFonts w:ascii="Arial" w:hAnsi="Arial" w:cs="Arial"/>
                <w:sz w:val="20"/>
                <w:szCs w:val="20"/>
              </w:rPr>
            </w:pPr>
            <w:r w:rsidRPr="00442E56">
              <w:rPr>
                <w:rFonts w:ascii="Arial" w:hAnsi="Arial" w:cs="Arial"/>
                <w:sz w:val="20"/>
                <w:szCs w:val="20"/>
              </w:rPr>
              <w:t xml:space="preserve">Studenti doktorských studijních programů navržení </w:t>
            </w:r>
          </w:p>
          <w:p w14:paraId="77E53D4C" w14:textId="77777777" w:rsidR="00597EB6" w:rsidRPr="00442E56" w:rsidRDefault="00597EB6" w:rsidP="003F3035">
            <w:pPr>
              <w:keepNext/>
              <w:spacing w:line="360" w:lineRule="auto"/>
              <w:rPr>
                <w:rFonts w:ascii="Arial" w:hAnsi="Arial" w:cs="Arial"/>
                <w:sz w:val="20"/>
                <w:szCs w:val="20"/>
              </w:rPr>
            </w:pPr>
            <w:r w:rsidRPr="00442E56">
              <w:rPr>
                <w:rFonts w:ascii="Arial" w:hAnsi="Arial" w:cs="Arial"/>
                <w:sz w:val="20"/>
                <w:szCs w:val="20"/>
              </w:rPr>
              <w:t>studentskou komorou Akademického senátu UTB:</w:t>
            </w:r>
            <w:r w:rsidRPr="00442E56">
              <w:rPr>
                <w:rFonts w:ascii="Arial" w:hAnsi="Arial" w:cs="Arial"/>
                <w:sz w:val="20"/>
                <w:szCs w:val="20"/>
              </w:rPr>
              <w:br/>
              <w:t>Ing. Daniel MELICHÁREK (</w:t>
            </w:r>
            <w:proofErr w:type="spellStart"/>
            <w:r w:rsidRPr="00442E56">
              <w:rPr>
                <w:rFonts w:ascii="Arial" w:hAnsi="Arial" w:cs="Arial"/>
                <w:sz w:val="20"/>
                <w:szCs w:val="20"/>
              </w:rPr>
              <w:t>FaME</w:t>
            </w:r>
            <w:proofErr w:type="spellEnd"/>
            <w:r w:rsidRPr="00442E56">
              <w:rPr>
                <w:rFonts w:ascii="Arial" w:hAnsi="Arial" w:cs="Arial"/>
                <w:sz w:val="20"/>
                <w:szCs w:val="20"/>
              </w:rPr>
              <w:t>)</w:t>
            </w:r>
            <w:r w:rsidRPr="00442E56">
              <w:rPr>
                <w:rFonts w:ascii="Arial" w:hAnsi="Arial" w:cs="Arial"/>
                <w:sz w:val="20"/>
                <w:szCs w:val="20"/>
              </w:rPr>
              <w:br/>
              <w:t>Mgr. et Mgr. Marika NOVÁKOVÁ MBA (FMK)</w:t>
            </w:r>
            <w:r w:rsidRPr="00442E56">
              <w:rPr>
                <w:rFonts w:ascii="Arial" w:hAnsi="Arial" w:cs="Arial"/>
                <w:sz w:val="20"/>
                <w:szCs w:val="20"/>
              </w:rPr>
              <w:br/>
              <w:t>Ing. Klára FUČÍKOVÁ (FT)</w:t>
            </w:r>
          </w:p>
        </w:tc>
      </w:tr>
    </w:tbl>
    <w:p w14:paraId="441AED98" w14:textId="105D96F7" w:rsidR="00454811" w:rsidRPr="00442E56" w:rsidRDefault="00454811">
      <w:pPr>
        <w:rPr>
          <w:rFonts w:ascii="Arial" w:hAnsi="Arial" w:cs="Arial"/>
          <w:sz w:val="20"/>
          <w:szCs w:val="20"/>
          <w:lang w:eastAsia="cs-CZ"/>
        </w:rPr>
      </w:pPr>
      <w:r w:rsidRPr="00442E56">
        <w:rPr>
          <w:rFonts w:ascii="Arial" w:hAnsi="Arial" w:cs="Arial"/>
          <w:sz w:val="20"/>
          <w:szCs w:val="20"/>
          <w:lang w:eastAsia="cs-CZ"/>
        </w:rPr>
        <w:br w:type="page"/>
      </w:r>
    </w:p>
    <w:p w14:paraId="1CA26CDD" w14:textId="20B8D72A" w:rsidR="00454811" w:rsidRPr="00442E56" w:rsidRDefault="00454811" w:rsidP="0065609F">
      <w:pPr>
        <w:rPr>
          <w:rFonts w:ascii="Arial" w:hAnsi="Arial" w:cs="Arial"/>
          <w:b/>
          <w:bCs/>
          <w:i/>
          <w:iCs/>
          <w:sz w:val="20"/>
          <w:szCs w:val="20"/>
        </w:rPr>
      </w:pPr>
      <w:r w:rsidRPr="00442E56">
        <w:rPr>
          <w:rFonts w:ascii="Arial" w:hAnsi="Arial" w:cs="Arial"/>
          <w:b/>
          <w:bCs/>
          <w:i/>
          <w:iCs/>
          <w:sz w:val="20"/>
          <w:szCs w:val="20"/>
        </w:rPr>
        <w:lastRenderedPageBreak/>
        <w:t>Struktura a orgány AS UTB od 1. 4. 2025</w:t>
      </w:r>
    </w:p>
    <w:p w14:paraId="20B644C1" w14:textId="60C9111D" w:rsidR="00454811" w:rsidRPr="00442E56" w:rsidRDefault="00454811" w:rsidP="00454811">
      <w:pPr>
        <w:tabs>
          <w:tab w:val="left" w:pos="1590"/>
        </w:tabs>
        <w:rPr>
          <w:rFonts w:ascii="Arial" w:hAnsi="Arial" w:cs="Arial"/>
          <w:sz w:val="20"/>
          <w:szCs w:val="20"/>
          <w:lang w:eastAsia="cs-CZ"/>
        </w:rPr>
      </w:pPr>
      <w:r w:rsidRPr="00442E56">
        <w:rPr>
          <w:rFonts w:ascii="Arial" w:hAnsi="Arial" w:cs="Arial"/>
          <w:sz w:val="20"/>
          <w:szCs w:val="20"/>
          <w:lang w:eastAsia="cs-CZ"/>
        </w:rPr>
        <w:t>Předseda</w:t>
      </w:r>
    </w:p>
    <w:p w14:paraId="0B7870D1" w14:textId="77777777" w:rsidR="00454811" w:rsidRPr="00442E56" w:rsidRDefault="00454811" w:rsidP="00454811">
      <w:pPr>
        <w:tabs>
          <w:tab w:val="left" w:pos="1590"/>
        </w:tabs>
        <w:rPr>
          <w:rFonts w:ascii="Arial" w:hAnsi="Arial" w:cs="Arial"/>
          <w:sz w:val="20"/>
          <w:szCs w:val="20"/>
          <w:lang w:eastAsia="cs-CZ"/>
        </w:rPr>
      </w:pPr>
      <w:r w:rsidRPr="00442E56">
        <w:rPr>
          <w:rFonts w:ascii="Arial" w:hAnsi="Arial" w:cs="Arial"/>
          <w:sz w:val="20"/>
          <w:szCs w:val="20"/>
          <w:lang w:eastAsia="cs-CZ"/>
        </w:rPr>
        <w:t>• doc. Ing. Martin Sysel, Ph.D.</w:t>
      </w:r>
    </w:p>
    <w:p w14:paraId="268CA718" w14:textId="77777777" w:rsidR="00454811" w:rsidRPr="00442E56" w:rsidRDefault="00454811" w:rsidP="00454811">
      <w:pPr>
        <w:tabs>
          <w:tab w:val="left" w:pos="1590"/>
        </w:tabs>
        <w:rPr>
          <w:rFonts w:ascii="Arial" w:hAnsi="Arial" w:cs="Arial"/>
          <w:sz w:val="20"/>
          <w:szCs w:val="20"/>
          <w:lang w:eastAsia="cs-CZ"/>
        </w:rPr>
      </w:pPr>
      <w:r w:rsidRPr="00442E56">
        <w:rPr>
          <w:rFonts w:ascii="Arial" w:hAnsi="Arial" w:cs="Arial"/>
          <w:sz w:val="20"/>
          <w:szCs w:val="20"/>
          <w:lang w:eastAsia="cs-CZ"/>
        </w:rPr>
        <w:t>Místopředsedové</w:t>
      </w:r>
    </w:p>
    <w:p w14:paraId="7CF2FACA" w14:textId="1310A401" w:rsidR="00454811" w:rsidRPr="00442E56" w:rsidRDefault="00454811" w:rsidP="00454811">
      <w:pPr>
        <w:ind w:left="3544" w:right="-142" w:hanging="3544"/>
        <w:jc w:val="both"/>
        <w:rPr>
          <w:rFonts w:ascii="Arial" w:hAnsi="Arial" w:cs="Arial"/>
          <w:sz w:val="20"/>
          <w:szCs w:val="20"/>
        </w:rPr>
      </w:pPr>
      <w:r w:rsidRPr="00442E56">
        <w:rPr>
          <w:rFonts w:ascii="Arial" w:hAnsi="Arial" w:cs="Arial"/>
          <w:sz w:val="20"/>
          <w:szCs w:val="20"/>
          <w:lang w:eastAsia="cs-CZ"/>
        </w:rPr>
        <w:t xml:space="preserve">• </w:t>
      </w:r>
      <w:r w:rsidRPr="00442E56">
        <w:rPr>
          <w:rFonts w:ascii="Arial" w:hAnsi="Arial" w:cs="Arial"/>
          <w:sz w:val="20"/>
          <w:szCs w:val="20"/>
        </w:rPr>
        <w:t xml:space="preserve">Ing. Eva Juřičková, Ph.D. </w:t>
      </w:r>
      <w:r w:rsidRPr="00442E56">
        <w:rPr>
          <w:rFonts w:ascii="Arial" w:hAnsi="Arial" w:cs="Arial"/>
          <w:sz w:val="20"/>
          <w:szCs w:val="20"/>
          <w:lang w:eastAsia="cs-CZ"/>
        </w:rPr>
        <w:t xml:space="preserve">- </w:t>
      </w:r>
      <w:r w:rsidRPr="00442E56">
        <w:rPr>
          <w:rFonts w:ascii="Arial" w:hAnsi="Arial" w:cs="Arial"/>
          <w:sz w:val="20"/>
          <w:szCs w:val="20"/>
        </w:rPr>
        <w:t>předsedkyně komory akademických pracovníků</w:t>
      </w:r>
    </w:p>
    <w:p w14:paraId="050A27A7" w14:textId="108C04A2" w:rsidR="00454811" w:rsidRPr="00442E56" w:rsidRDefault="00454811" w:rsidP="00454811">
      <w:pPr>
        <w:rPr>
          <w:rFonts w:ascii="Arial" w:hAnsi="Arial" w:cs="Arial"/>
          <w:sz w:val="20"/>
          <w:szCs w:val="20"/>
        </w:rPr>
      </w:pPr>
      <w:r w:rsidRPr="00442E56">
        <w:rPr>
          <w:rFonts w:ascii="Arial" w:hAnsi="Arial" w:cs="Arial"/>
          <w:sz w:val="20"/>
          <w:szCs w:val="20"/>
          <w:lang w:eastAsia="cs-CZ"/>
        </w:rPr>
        <w:t xml:space="preserve">• BcA. Oliver </w:t>
      </w:r>
      <w:proofErr w:type="gramStart"/>
      <w:r w:rsidRPr="00442E56">
        <w:rPr>
          <w:rFonts w:ascii="Arial" w:hAnsi="Arial" w:cs="Arial"/>
          <w:sz w:val="20"/>
          <w:szCs w:val="20"/>
          <w:lang w:eastAsia="cs-CZ"/>
        </w:rPr>
        <w:t xml:space="preserve">JATI - </w:t>
      </w:r>
      <w:r w:rsidRPr="00442E56">
        <w:rPr>
          <w:rFonts w:ascii="Arial" w:hAnsi="Arial" w:cs="Arial"/>
          <w:sz w:val="20"/>
          <w:szCs w:val="20"/>
        </w:rPr>
        <w:t>předseda</w:t>
      </w:r>
      <w:proofErr w:type="gramEnd"/>
      <w:r w:rsidRPr="00442E56">
        <w:rPr>
          <w:rFonts w:ascii="Arial" w:hAnsi="Arial" w:cs="Arial"/>
          <w:sz w:val="20"/>
          <w:szCs w:val="20"/>
        </w:rPr>
        <w:t xml:space="preserve"> studentské komory</w:t>
      </w:r>
    </w:p>
    <w:tbl>
      <w:tblPr>
        <w:tblStyle w:val="Svtlmkatabulky"/>
        <w:tblW w:w="9776" w:type="dxa"/>
        <w:tblLayout w:type="fixed"/>
        <w:tblLook w:val="04A0" w:firstRow="1" w:lastRow="0" w:firstColumn="1" w:lastColumn="0" w:noHBand="0" w:noVBand="1"/>
      </w:tblPr>
      <w:tblGrid>
        <w:gridCol w:w="5240"/>
        <w:gridCol w:w="4536"/>
      </w:tblGrid>
      <w:tr w:rsidR="00454811" w:rsidRPr="00442E56" w14:paraId="2497F75D" w14:textId="77777777" w:rsidTr="003F3035">
        <w:trPr>
          <w:trHeight w:val="454"/>
        </w:trPr>
        <w:tc>
          <w:tcPr>
            <w:tcW w:w="5240" w:type="dxa"/>
          </w:tcPr>
          <w:p w14:paraId="60F1E15C" w14:textId="77777777" w:rsidR="00454811" w:rsidRPr="00442E56" w:rsidRDefault="00454811" w:rsidP="003F3035">
            <w:pPr>
              <w:pStyle w:val="Zkladntext"/>
              <w:tabs>
                <w:tab w:val="left" w:pos="3119"/>
              </w:tabs>
              <w:spacing w:after="60"/>
              <w:rPr>
                <w:rFonts w:ascii="Arial" w:hAnsi="Arial" w:cs="Arial"/>
                <w:b/>
                <w:sz w:val="20"/>
              </w:rPr>
            </w:pPr>
          </w:p>
          <w:p w14:paraId="3A5F6714" w14:textId="77777777" w:rsidR="00454811" w:rsidRPr="00442E56" w:rsidRDefault="00454811" w:rsidP="003F3035">
            <w:pPr>
              <w:pStyle w:val="Zkladntext"/>
              <w:tabs>
                <w:tab w:val="left" w:pos="3119"/>
              </w:tabs>
              <w:spacing w:after="60"/>
              <w:rPr>
                <w:rFonts w:ascii="Arial" w:hAnsi="Arial" w:cs="Arial"/>
                <w:b/>
                <w:sz w:val="20"/>
              </w:rPr>
            </w:pPr>
            <w:r w:rsidRPr="00442E56">
              <w:rPr>
                <w:rFonts w:ascii="Arial" w:hAnsi="Arial" w:cs="Arial"/>
                <w:b/>
                <w:sz w:val="20"/>
              </w:rPr>
              <w:t>Komora akademických pracovníků</w:t>
            </w:r>
          </w:p>
        </w:tc>
        <w:tc>
          <w:tcPr>
            <w:tcW w:w="4536" w:type="dxa"/>
          </w:tcPr>
          <w:p w14:paraId="7902503D" w14:textId="77777777" w:rsidR="00454811" w:rsidRPr="00442E56" w:rsidRDefault="00454811" w:rsidP="003F3035">
            <w:pPr>
              <w:pStyle w:val="Zkladntext"/>
              <w:tabs>
                <w:tab w:val="left" w:pos="3119"/>
              </w:tabs>
              <w:spacing w:after="60"/>
              <w:rPr>
                <w:rFonts w:ascii="Arial" w:hAnsi="Arial" w:cs="Arial"/>
                <w:b/>
                <w:sz w:val="20"/>
              </w:rPr>
            </w:pPr>
          </w:p>
          <w:p w14:paraId="68CD3C87" w14:textId="77777777" w:rsidR="00454811" w:rsidRPr="00442E56" w:rsidRDefault="00454811" w:rsidP="003F3035">
            <w:pPr>
              <w:pStyle w:val="Zkladntext"/>
              <w:tabs>
                <w:tab w:val="left" w:pos="3119"/>
              </w:tabs>
              <w:spacing w:after="60"/>
              <w:rPr>
                <w:rFonts w:ascii="Arial" w:hAnsi="Arial" w:cs="Arial"/>
                <w:b/>
                <w:sz w:val="20"/>
              </w:rPr>
            </w:pPr>
            <w:r w:rsidRPr="00442E56">
              <w:rPr>
                <w:rFonts w:ascii="Arial" w:hAnsi="Arial" w:cs="Arial"/>
                <w:b/>
                <w:sz w:val="20"/>
              </w:rPr>
              <w:t>Studentská komora</w:t>
            </w:r>
          </w:p>
        </w:tc>
      </w:tr>
      <w:tr w:rsidR="00454811" w:rsidRPr="00442E56" w14:paraId="20846BD1" w14:textId="77777777" w:rsidTr="003F3035">
        <w:tc>
          <w:tcPr>
            <w:tcW w:w="5240" w:type="dxa"/>
          </w:tcPr>
          <w:p w14:paraId="0692CE8D"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Blahová Michaela, Ing. Ph.D.</w:t>
            </w:r>
          </w:p>
          <w:p w14:paraId="490AA35B"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Julinová</w:t>
            </w:r>
            <w:proofErr w:type="spellEnd"/>
            <w:r w:rsidRPr="00442E56">
              <w:rPr>
                <w:rFonts w:ascii="Arial" w:hAnsi="Arial" w:cs="Arial"/>
                <w:sz w:val="20"/>
              </w:rPr>
              <w:t xml:space="preserve"> Markéta, doc. Ing. Ph.D.</w:t>
            </w:r>
          </w:p>
          <w:p w14:paraId="3829B360"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Juřičková Eva, Ing. Ph.D.</w:t>
            </w:r>
          </w:p>
          <w:p w14:paraId="32D33122"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Káčerková</w:t>
            </w:r>
            <w:proofErr w:type="spellEnd"/>
            <w:r w:rsidRPr="00442E56">
              <w:rPr>
                <w:rFonts w:ascii="Arial" w:hAnsi="Arial" w:cs="Arial"/>
                <w:sz w:val="20"/>
              </w:rPr>
              <w:t xml:space="preserve"> Eliška, Mgr. Ph.D.</w:t>
            </w:r>
          </w:p>
          <w:p w14:paraId="6B10B539"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Lazárková</w:t>
            </w:r>
            <w:proofErr w:type="spellEnd"/>
            <w:r w:rsidRPr="00442E56">
              <w:rPr>
                <w:rFonts w:ascii="Arial" w:hAnsi="Arial" w:cs="Arial"/>
                <w:sz w:val="20"/>
              </w:rPr>
              <w:t xml:space="preserve"> Zuzana, doc. Ing. Ph.D.</w:t>
            </w:r>
          </w:p>
          <w:p w14:paraId="7B053DAB"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Maňasová Hradská Helena, Mgr. Ph.D.</w:t>
            </w:r>
          </w:p>
          <w:p w14:paraId="131BD3F7"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Mlček Jiří, prof. Ing. Ph.D.</w:t>
            </w:r>
          </w:p>
          <w:p w14:paraId="2D9F7489"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Navrátil Michal, Mgr.</w:t>
            </w:r>
            <w:r w:rsidRPr="00442E56">
              <w:rPr>
                <w:rFonts w:ascii="Arial" w:hAnsi="Arial" w:cs="Arial"/>
                <w:sz w:val="20"/>
              </w:rPr>
              <w:tab/>
            </w:r>
          </w:p>
          <w:p w14:paraId="59468263"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Novák Petr, doc. Ing. Ph.D.</w:t>
            </w:r>
          </w:p>
          <w:p w14:paraId="0104E8E9"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Pátíková</w:t>
            </w:r>
            <w:proofErr w:type="spellEnd"/>
            <w:r w:rsidRPr="00442E56">
              <w:rPr>
                <w:rFonts w:ascii="Arial" w:hAnsi="Arial" w:cs="Arial"/>
                <w:sz w:val="20"/>
              </w:rPr>
              <w:t xml:space="preserve"> Zuzana, doc. Mgr. Ph.D.</w:t>
            </w:r>
          </w:p>
          <w:p w14:paraId="3467D710"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Pekaj</w:t>
            </w:r>
            <w:proofErr w:type="spellEnd"/>
            <w:r w:rsidRPr="00442E56">
              <w:rPr>
                <w:rFonts w:ascii="Arial" w:hAnsi="Arial" w:cs="Arial"/>
                <w:sz w:val="20"/>
              </w:rPr>
              <w:t xml:space="preserve"> Robert, Ing., MPA</w:t>
            </w:r>
          </w:p>
          <w:p w14:paraId="0EB23EEF"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Pospíšilík</w:t>
            </w:r>
            <w:proofErr w:type="spellEnd"/>
            <w:r w:rsidRPr="00442E56">
              <w:rPr>
                <w:rFonts w:ascii="Arial" w:hAnsi="Arial" w:cs="Arial"/>
                <w:sz w:val="20"/>
              </w:rPr>
              <w:t xml:space="preserve"> Martin, doc. Ing. Ph.D.</w:t>
            </w:r>
          </w:p>
          <w:p w14:paraId="672505B1"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 xml:space="preserve">Skácel Václav, MgA. </w:t>
            </w:r>
          </w:p>
          <w:p w14:paraId="1258359A"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Skarupská</w:t>
            </w:r>
            <w:proofErr w:type="spellEnd"/>
            <w:r w:rsidRPr="00442E56">
              <w:rPr>
                <w:rFonts w:ascii="Arial" w:hAnsi="Arial" w:cs="Arial"/>
                <w:sz w:val="20"/>
              </w:rPr>
              <w:t xml:space="preserve"> Helena, PhDr. Ph.D.</w:t>
            </w:r>
          </w:p>
          <w:p w14:paraId="5D0D0C17"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Snopek Lukáš, Ing. Ph.D. Bc. et Bc.</w:t>
            </w:r>
          </w:p>
          <w:p w14:paraId="5895C291"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Staněk Michal, prof. Ing. Ph.D.</w:t>
            </w:r>
          </w:p>
          <w:p w14:paraId="04562A51"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Strohmandl</w:t>
            </w:r>
            <w:proofErr w:type="spellEnd"/>
            <w:r w:rsidRPr="00442E56">
              <w:rPr>
                <w:rFonts w:ascii="Arial" w:hAnsi="Arial" w:cs="Arial"/>
                <w:sz w:val="20"/>
              </w:rPr>
              <w:t xml:space="preserve"> Jan, Ing. Ph.D.</w:t>
            </w:r>
          </w:p>
          <w:p w14:paraId="78A21FA4"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Sysala</w:t>
            </w:r>
            <w:proofErr w:type="spellEnd"/>
            <w:r w:rsidRPr="00442E56">
              <w:rPr>
                <w:rFonts w:ascii="Arial" w:hAnsi="Arial" w:cs="Arial"/>
                <w:sz w:val="20"/>
              </w:rPr>
              <w:t xml:space="preserve"> Tomáš, Ing. Ph.D.</w:t>
            </w:r>
          </w:p>
          <w:p w14:paraId="7EA4DBF2"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Sysel Martin, doc. Ing. Ph.D.</w:t>
            </w:r>
          </w:p>
          <w:p w14:paraId="1596DF68"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Šula Tomáš, PhDr. PhD.</w:t>
            </w:r>
          </w:p>
          <w:p w14:paraId="5805626F"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Trušník</w:t>
            </w:r>
            <w:proofErr w:type="spellEnd"/>
            <w:r w:rsidRPr="00442E56">
              <w:rPr>
                <w:rFonts w:ascii="Arial" w:hAnsi="Arial" w:cs="Arial"/>
                <w:sz w:val="20"/>
              </w:rPr>
              <w:t xml:space="preserve"> Roman, doc. Mgr. Ph.D.</w:t>
            </w:r>
          </w:p>
          <w:p w14:paraId="619E2B5E"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Urbánek Pavel, Ing. PhD.</w:t>
            </w:r>
          </w:p>
          <w:p w14:paraId="0BF29655"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Valášek Pavel, doc. Ing. CSc. LL.M.</w:t>
            </w:r>
          </w:p>
          <w:p w14:paraId="747E04E8" w14:textId="77777777" w:rsidR="00454811" w:rsidRPr="00442E56" w:rsidRDefault="00454811" w:rsidP="00454811">
            <w:pPr>
              <w:pStyle w:val="Zkladntext"/>
              <w:spacing w:after="60"/>
              <w:rPr>
                <w:rFonts w:ascii="Arial" w:hAnsi="Arial" w:cs="Arial"/>
                <w:sz w:val="20"/>
              </w:rPr>
            </w:pPr>
            <w:proofErr w:type="spellStart"/>
            <w:r w:rsidRPr="00442E56">
              <w:rPr>
                <w:rFonts w:ascii="Arial" w:hAnsi="Arial" w:cs="Arial"/>
                <w:sz w:val="20"/>
              </w:rPr>
              <w:t>Vrlová</w:t>
            </w:r>
            <w:proofErr w:type="spellEnd"/>
            <w:r w:rsidRPr="00442E56">
              <w:rPr>
                <w:rFonts w:ascii="Arial" w:hAnsi="Arial" w:cs="Arial"/>
                <w:sz w:val="20"/>
              </w:rPr>
              <w:t xml:space="preserve"> Lenka, Mgr. </w:t>
            </w:r>
            <w:proofErr w:type="spellStart"/>
            <w:r w:rsidRPr="00442E56">
              <w:rPr>
                <w:rFonts w:ascii="Arial" w:hAnsi="Arial" w:cs="Arial"/>
                <w:sz w:val="20"/>
              </w:rPr>
              <w:t>DiS</w:t>
            </w:r>
            <w:proofErr w:type="spellEnd"/>
            <w:r w:rsidRPr="00442E56">
              <w:rPr>
                <w:rFonts w:ascii="Arial" w:hAnsi="Arial" w:cs="Arial"/>
                <w:sz w:val="20"/>
              </w:rPr>
              <w:t>.</w:t>
            </w:r>
          </w:p>
          <w:p w14:paraId="218F23CE" w14:textId="77777777" w:rsidR="00454811" w:rsidRPr="00442E56" w:rsidRDefault="00454811" w:rsidP="00454811">
            <w:pPr>
              <w:pStyle w:val="Zkladntext"/>
              <w:spacing w:after="60"/>
              <w:rPr>
                <w:rFonts w:ascii="Arial" w:hAnsi="Arial" w:cs="Arial"/>
                <w:sz w:val="20"/>
              </w:rPr>
            </w:pPr>
            <w:r w:rsidRPr="00442E56">
              <w:rPr>
                <w:rFonts w:ascii="Arial" w:hAnsi="Arial" w:cs="Arial"/>
                <w:sz w:val="20"/>
              </w:rPr>
              <w:t>Zicha Jiří, JUDr. Ph.D.</w:t>
            </w:r>
          </w:p>
          <w:p w14:paraId="4447E018" w14:textId="7D691D2B" w:rsidR="00454811" w:rsidRPr="00442E56" w:rsidRDefault="00454811" w:rsidP="003F3035">
            <w:pPr>
              <w:pStyle w:val="Zkladntext"/>
              <w:spacing w:after="60"/>
              <w:rPr>
                <w:rFonts w:ascii="Arial" w:hAnsi="Arial" w:cs="Arial"/>
                <w:sz w:val="20"/>
              </w:rPr>
            </w:pPr>
          </w:p>
        </w:tc>
        <w:tc>
          <w:tcPr>
            <w:tcW w:w="4536" w:type="dxa"/>
          </w:tcPr>
          <w:p w14:paraId="55D0F4E0" w14:textId="77777777" w:rsidR="00454811" w:rsidRPr="00442E56" w:rsidRDefault="00454811" w:rsidP="00454811">
            <w:pPr>
              <w:spacing w:line="360" w:lineRule="auto"/>
              <w:rPr>
                <w:rFonts w:ascii="Arial" w:hAnsi="Arial" w:cs="Arial"/>
                <w:sz w:val="20"/>
                <w:szCs w:val="20"/>
              </w:rPr>
            </w:pPr>
            <w:r w:rsidRPr="00442E56">
              <w:rPr>
                <w:rFonts w:ascii="Arial" w:hAnsi="Arial" w:cs="Arial"/>
                <w:sz w:val="20"/>
                <w:szCs w:val="20"/>
              </w:rPr>
              <w:t>Bočková Natálie</w:t>
            </w:r>
          </w:p>
          <w:p w14:paraId="4C4F1D13" w14:textId="77777777" w:rsidR="00454811" w:rsidRPr="00442E56" w:rsidRDefault="00454811" w:rsidP="00454811">
            <w:pPr>
              <w:spacing w:line="360" w:lineRule="auto"/>
              <w:rPr>
                <w:rFonts w:ascii="Arial" w:hAnsi="Arial" w:cs="Arial"/>
                <w:sz w:val="20"/>
                <w:szCs w:val="20"/>
              </w:rPr>
            </w:pPr>
            <w:proofErr w:type="spellStart"/>
            <w:r w:rsidRPr="00442E56">
              <w:rPr>
                <w:rFonts w:ascii="Arial" w:hAnsi="Arial" w:cs="Arial"/>
                <w:sz w:val="20"/>
                <w:szCs w:val="20"/>
              </w:rPr>
              <w:t>Cesnek</w:t>
            </w:r>
            <w:proofErr w:type="spellEnd"/>
            <w:r w:rsidRPr="00442E56">
              <w:rPr>
                <w:rFonts w:ascii="Arial" w:hAnsi="Arial" w:cs="Arial"/>
                <w:sz w:val="20"/>
                <w:szCs w:val="20"/>
              </w:rPr>
              <w:t xml:space="preserve"> Adam, Ing.</w:t>
            </w:r>
          </w:p>
          <w:p w14:paraId="121B4ABB" w14:textId="77777777" w:rsidR="00454811" w:rsidRPr="00442E56" w:rsidRDefault="00454811" w:rsidP="00454811">
            <w:pPr>
              <w:spacing w:line="360" w:lineRule="auto"/>
              <w:rPr>
                <w:rFonts w:ascii="Arial" w:hAnsi="Arial" w:cs="Arial"/>
                <w:sz w:val="20"/>
                <w:szCs w:val="20"/>
              </w:rPr>
            </w:pPr>
            <w:proofErr w:type="spellStart"/>
            <w:r w:rsidRPr="00442E56">
              <w:rPr>
                <w:rFonts w:ascii="Arial" w:hAnsi="Arial" w:cs="Arial"/>
                <w:sz w:val="20"/>
                <w:szCs w:val="20"/>
              </w:rPr>
              <w:t>Dedík</w:t>
            </w:r>
            <w:proofErr w:type="spellEnd"/>
            <w:r w:rsidRPr="00442E56">
              <w:rPr>
                <w:rFonts w:ascii="Arial" w:hAnsi="Arial" w:cs="Arial"/>
                <w:sz w:val="20"/>
                <w:szCs w:val="20"/>
              </w:rPr>
              <w:t xml:space="preserve"> Jan</w:t>
            </w:r>
          </w:p>
          <w:p w14:paraId="3C0E9FD5" w14:textId="77777777" w:rsidR="00454811" w:rsidRPr="00442E56" w:rsidRDefault="00454811" w:rsidP="00454811">
            <w:pPr>
              <w:spacing w:line="360" w:lineRule="auto"/>
              <w:rPr>
                <w:rFonts w:ascii="Arial" w:hAnsi="Arial" w:cs="Arial"/>
                <w:sz w:val="20"/>
                <w:szCs w:val="20"/>
              </w:rPr>
            </w:pPr>
            <w:proofErr w:type="spellStart"/>
            <w:r w:rsidRPr="00442E56">
              <w:rPr>
                <w:rFonts w:ascii="Arial" w:hAnsi="Arial" w:cs="Arial"/>
                <w:sz w:val="20"/>
                <w:szCs w:val="20"/>
              </w:rPr>
              <w:t>Džima</w:t>
            </w:r>
            <w:proofErr w:type="spellEnd"/>
            <w:r w:rsidRPr="00442E56">
              <w:rPr>
                <w:rFonts w:ascii="Arial" w:hAnsi="Arial" w:cs="Arial"/>
                <w:sz w:val="20"/>
                <w:szCs w:val="20"/>
              </w:rPr>
              <w:t xml:space="preserve"> Anton, Bc.</w:t>
            </w:r>
          </w:p>
          <w:p w14:paraId="18167530" w14:textId="77777777" w:rsidR="00454811" w:rsidRPr="00442E56" w:rsidRDefault="00454811" w:rsidP="00454811">
            <w:pPr>
              <w:spacing w:line="360" w:lineRule="auto"/>
              <w:rPr>
                <w:rFonts w:ascii="Arial" w:hAnsi="Arial" w:cs="Arial"/>
                <w:sz w:val="20"/>
                <w:szCs w:val="20"/>
              </w:rPr>
            </w:pPr>
            <w:r w:rsidRPr="00442E56">
              <w:rPr>
                <w:rFonts w:ascii="Arial" w:hAnsi="Arial" w:cs="Arial"/>
                <w:sz w:val="20"/>
                <w:szCs w:val="20"/>
              </w:rPr>
              <w:t>Janota Michal, Bc.</w:t>
            </w:r>
          </w:p>
          <w:p w14:paraId="309A7EDE" w14:textId="77777777" w:rsidR="00454811" w:rsidRPr="00442E56" w:rsidRDefault="00454811" w:rsidP="00454811">
            <w:pPr>
              <w:spacing w:line="360" w:lineRule="auto"/>
              <w:rPr>
                <w:rFonts w:ascii="Arial" w:hAnsi="Arial" w:cs="Arial"/>
                <w:sz w:val="20"/>
                <w:szCs w:val="20"/>
              </w:rPr>
            </w:pPr>
            <w:r w:rsidRPr="00442E56">
              <w:rPr>
                <w:rFonts w:ascii="Arial" w:hAnsi="Arial" w:cs="Arial"/>
                <w:sz w:val="20"/>
                <w:szCs w:val="20"/>
              </w:rPr>
              <w:t>Jati Oliver, BcA.</w:t>
            </w:r>
          </w:p>
          <w:p w14:paraId="3201C89E" w14:textId="77777777" w:rsidR="00454811" w:rsidRPr="00442E56" w:rsidRDefault="00454811" w:rsidP="00454811">
            <w:pPr>
              <w:spacing w:line="360" w:lineRule="auto"/>
              <w:rPr>
                <w:rFonts w:ascii="Arial" w:hAnsi="Arial" w:cs="Arial"/>
                <w:sz w:val="20"/>
                <w:szCs w:val="20"/>
              </w:rPr>
            </w:pPr>
            <w:proofErr w:type="spellStart"/>
            <w:r w:rsidRPr="00442E56">
              <w:rPr>
                <w:rFonts w:ascii="Arial" w:hAnsi="Arial" w:cs="Arial"/>
                <w:sz w:val="20"/>
                <w:szCs w:val="20"/>
              </w:rPr>
              <w:t>Latečka</w:t>
            </w:r>
            <w:proofErr w:type="spellEnd"/>
            <w:r w:rsidRPr="00442E56">
              <w:rPr>
                <w:rFonts w:ascii="Arial" w:hAnsi="Arial" w:cs="Arial"/>
                <w:sz w:val="20"/>
                <w:szCs w:val="20"/>
              </w:rPr>
              <w:t xml:space="preserve"> Filip, Ing.</w:t>
            </w:r>
          </w:p>
          <w:p w14:paraId="097A1132" w14:textId="77777777" w:rsidR="00454811" w:rsidRPr="00442E56" w:rsidRDefault="00454811" w:rsidP="00454811">
            <w:pPr>
              <w:spacing w:line="360" w:lineRule="auto"/>
              <w:rPr>
                <w:rFonts w:ascii="Arial" w:hAnsi="Arial" w:cs="Arial"/>
                <w:sz w:val="20"/>
                <w:szCs w:val="20"/>
              </w:rPr>
            </w:pPr>
            <w:proofErr w:type="spellStart"/>
            <w:r w:rsidRPr="00442E56">
              <w:rPr>
                <w:rFonts w:ascii="Arial" w:hAnsi="Arial" w:cs="Arial"/>
                <w:sz w:val="20"/>
                <w:szCs w:val="20"/>
              </w:rPr>
              <w:t>Maguláková</w:t>
            </w:r>
            <w:proofErr w:type="spellEnd"/>
            <w:r w:rsidRPr="00442E56">
              <w:rPr>
                <w:rFonts w:ascii="Arial" w:hAnsi="Arial" w:cs="Arial"/>
                <w:sz w:val="20"/>
                <w:szCs w:val="20"/>
              </w:rPr>
              <w:t xml:space="preserve"> Marie, Bc.</w:t>
            </w:r>
          </w:p>
          <w:p w14:paraId="2AF25CB1" w14:textId="77777777" w:rsidR="00454811" w:rsidRPr="00442E56" w:rsidRDefault="00454811" w:rsidP="00454811">
            <w:pPr>
              <w:spacing w:line="360" w:lineRule="auto"/>
              <w:rPr>
                <w:rFonts w:ascii="Arial" w:hAnsi="Arial" w:cs="Arial"/>
                <w:sz w:val="20"/>
                <w:szCs w:val="20"/>
              </w:rPr>
            </w:pPr>
            <w:r w:rsidRPr="00442E56">
              <w:rPr>
                <w:rFonts w:ascii="Arial" w:hAnsi="Arial" w:cs="Arial"/>
                <w:sz w:val="20"/>
                <w:szCs w:val="20"/>
              </w:rPr>
              <w:t>Mahdal Martin, Bc.</w:t>
            </w:r>
          </w:p>
          <w:p w14:paraId="2EDACE9D" w14:textId="77777777" w:rsidR="00454811" w:rsidRPr="00442E56" w:rsidRDefault="00454811" w:rsidP="00454811">
            <w:pPr>
              <w:spacing w:line="360" w:lineRule="auto"/>
              <w:rPr>
                <w:rFonts w:ascii="Arial" w:hAnsi="Arial" w:cs="Arial"/>
                <w:sz w:val="20"/>
                <w:szCs w:val="20"/>
              </w:rPr>
            </w:pPr>
            <w:r w:rsidRPr="00442E56">
              <w:rPr>
                <w:rFonts w:ascii="Arial" w:hAnsi="Arial" w:cs="Arial"/>
                <w:sz w:val="20"/>
                <w:szCs w:val="20"/>
              </w:rPr>
              <w:t>Pírek Pavel, Bc.</w:t>
            </w:r>
          </w:p>
          <w:p w14:paraId="1B352E7C" w14:textId="77777777" w:rsidR="00454811" w:rsidRPr="00442E56" w:rsidRDefault="00454811" w:rsidP="00454811">
            <w:pPr>
              <w:spacing w:line="360" w:lineRule="auto"/>
              <w:rPr>
                <w:rFonts w:ascii="Arial" w:hAnsi="Arial" w:cs="Arial"/>
                <w:sz w:val="20"/>
                <w:szCs w:val="20"/>
              </w:rPr>
            </w:pPr>
            <w:proofErr w:type="spellStart"/>
            <w:r w:rsidRPr="00442E56">
              <w:rPr>
                <w:rFonts w:ascii="Arial" w:hAnsi="Arial" w:cs="Arial"/>
                <w:sz w:val="20"/>
                <w:szCs w:val="20"/>
              </w:rPr>
              <w:t>Píš</w:t>
            </w:r>
            <w:proofErr w:type="spellEnd"/>
            <w:r w:rsidRPr="00442E56">
              <w:rPr>
                <w:rFonts w:ascii="Arial" w:hAnsi="Arial" w:cs="Arial"/>
                <w:sz w:val="20"/>
                <w:szCs w:val="20"/>
              </w:rPr>
              <w:t xml:space="preserve"> Adam, Ing.</w:t>
            </w:r>
          </w:p>
          <w:p w14:paraId="62450F88" w14:textId="77777777" w:rsidR="00454811" w:rsidRPr="00442E56" w:rsidRDefault="00454811" w:rsidP="00454811">
            <w:pPr>
              <w:spacing w:line="360" w:lineRule="auto"/>
              <w:rPr>
                <w:rFonts w:ascii="Arial" w:hAnsi="Arial" w:cs="Arial"/>
                <w:sz w:val="20"/>
                <w:szCs w:val="20"/>
              </w:rPr>
            </w:pPr>
            <w:proofErr w:type="spellStart"/>
            <w:r w:rsidRPr="00442E56">
              <w:rPr>
                <w:rFonts w:ascii="Arial" w:hAnsi="Arial" w:cs="Arial"/>
                <w:sz w:val="20"/>
                <w:szCs w:val="20"/>
              </w:rPr>
              <w:t>Šatková</w:t>
            </w:r>
            <w:proofErr w:type="spellEnd"/>
            <w:r w:rsidRPr="00442E56">
              <w:rPr>
                <w:rFonts w:ascii="Arial" w:hAnsi="Arial" w:cs="Arial"/>
                <w:sz w:val="20"/>
                <w:szCs w:val="20"/>
              </w:rPr>
              <w:t xml:space="preserve"> Adriana, MgA.</w:t>
            </w:r>
          </w:p>
          <w:p w14:paraId="7C8F4CDB" w14:textId="0E71AEFF" w:rsidR="00454811" w:rsidRPr="00442E56" w:rsidRDefault="00454811" w:rsidP="00454811">
            <w:pPr>
              <w:pStyle w:val="Zkladntext"/>
              <w:spacing w:after="60"/>
              <w:rPr>
                <w:rFonts w:ascii="Arial" w:hAnsi="Arial" w:cs="Arial"/>
                <w:i/>
                <w:iCs/>
                <w:sz w:val="20"/>
              </w:rPr>
            </w:pPr>
            <w:r w:rsidRPr="00442E56">
              <w:rPr>
                <w:rFonts w:ascii="Arial" w:hAnsi="Arial" w:cs="Arial"/>
                <w:sz w:val="20"/>
              </w:rPr>
              <w:t>Šubrt Martin, Bc.</w:t>
            </w:r>
          </w:p>
        </w:tc>
      </w:tr>
    </w:tbl>
    <w:p w14:paraId="717540BE" w14:textId="77777777" w:rsidR="00597EB6" w:rsidRPr="00442E56" w:rsidRDefault="00597EB6" w:rsidP="006D1D03">
      <w:pPr>
        <w:tabs>
          <w:tab w:val="left" w:pos="1590"/>
        </w:tabs>
        <w:rPr>
          <w:rFonts w:ascii="Arial" w:hAnsi="Arial" w:cs="Arial"/>
          <w:sz w:val="20"/>
          <w:szCs w:val="20"/>
          <w:lang w:eastAsia="cs-CZ"/>
        </w:rPr>
      </w:pPr>
    </w:p>
    <w:p w14:paraId="14FD5CF2" w14:textId="56E35FF1" w:rsidR="005D3B5E" w:rsidRPr="00442E56" w:rsidRDefault="005D3B5E">
      <w:pPr>
        <w:rPr>
          <w:rFonts w:ascii="Arial" w:hAnsi="Arial" w:cs="Arial"/>
          <w:sz w:val="20"/>
          <w:szCs w:val="20"/>
          <w:lang w:eastAsia="cs-CZ"/>
        </w:rPr>
      </w:pPr>
      <w:r w:rsidRPr="00442E56">
        <w:rPr>
          <w:rFonts w:ascii="Arial" w:hAnsi="Arial" w:cs="Arial"/>
          <w:sz w:val="20"/>
          <w:szCs w:val="20"/>
          <w:lang w:eastAsia="cs-CZ"/>
        </w:rPr>
        <w:br w:type="page"/>
      </w:r>
    </w:p>
    <w:p w14:paraId="6BE48AF2" w14:textId="466B7D3B" w:rsidR="005D3B5E" w:rsidRPr="00442E56" w:rsidRDefault="005D3B5E" w:rsidP="006D1D03">
      <w:pPr>
        <w:tabs>
          <w:tab w:val="left" w:pos="1590"/>
        </w:tabs>
        <w:rPr>
          <w:rFonts w:ascii="Arial" w:hAnsi="Arial" w:cs="Arial"/>
          <w:b/>
          <w:bCs/>
          <w:i/>
          <w:iCs/>
          <w:sz w:val="20"/>
          <w:szCs w:val="20"/>
          <w:lang w:eastAsia="cs-CZ"/>
        </w:rPr>
      </w:pPr>
      <w:r w:rsidRPr="00442E56">
        <w:rPr>
          <w:rFonts w:ascii="Arial" w:hAnsi="Arial" w:cs="Arial"/>
          <w:b/>
          <w:bCs/>
          <w:i/>
          <w:iCs/>
          <w:sz w:val="20"/>
          <w:szCs w:val="20"/>
          <w:lang w:eastAsia="cs-CZ"/>
        </w:rPr>
        <w:lastRenderedPageBreak/>
        <w:t>Složení stálých komisí AS UTB od 1. 4. 2025</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180"/>
        <w:gridCol w:w="3737"/>
        <w:gridCol w:w="4139"/>
      </w:tblGrid>
      <w:tr w:rsidR="005D3B5E" w:rsidRPr="00442E56" w14:paraId="46A29671"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46905DD9"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Komise</w:t>
            </w:r>
          </w:p>
        </w:tc>
        <w:tc>
          <w:tcPr>
            <w:tcW w:w="2060" w:type="pct"/>
            <w:tcBorders>
              <w:top w:val="outset" w:sz="6" w:space="0" w:color="auto"/>
              <w:left w:val="outset" w:sz="6" w:space="0" w:color="auto"/>
              <w:bottom w:val="outset" w:sz="6" w:space="0" w:color="auto"/>
              <w:right w:val="outset" w:sz="6" w:space="0" w:color="auto"/>
            </w:tcBorders>
            <w:vAlign w:val="center"/>
            <w:hideMark/>
          </w:tcPr>
          <w:p w14:paraId="2B6D3456"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Ekonomická</w:t>
            </w:r>
          </w:p>
        </w:tc>
        <w:tc>
          <w:tcPr>
            <w:tcW w:w="2281" w:type="pct"/>
            <w:tcBorders>
              <w:top w:val="outset" w:sz="6" w:space="0" w:color="auto"/>
              <w:left w:val="outset" w:sz="6" w:space="0" w:color="auto"/>
              <w:bottom w:val="outset" w:sz="6" w:space="0" w:color="auto"/>
              <w:right w:val="outset" w:sz="6" w:space="0" w:color="auto"/>
            </w:tcBorders>
            <w:vAlign w:val="center"/>
            <w:hideMark/>
          </w:tcPr>
          <w:p w14:paraId="177D8D4E"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Legislativní</w:t>
            </w:r>
          </w:p>
        </w:tc>
      </w:tr>
      <w:tr w:rsidR="005D3B5E" w:rsidRPr="00442E56" w14:paraId="06C68226"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6672543A"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Předseda</w:t>
            </w:r>
          </w:p>
        </w:tc>
        <w:tc>
          <w:tcPr>
            <w:tcW w:w="2060" w:type="pct"/>
            <w:tcBorders>
              <w:top w:val="outset" w:sz="6" w:space="0" w:color="auto"/>
              <w:left w:val="outset" w:sz="6" w:space="0" w:color="auto"/>
              <w:bottom w:val="outset" w:sz="6" w:space="0" w:color="auto"/>
              <w:right w:val="outset" w:sz="6" w:space="0" w:color="auto"/>
            </w:tcBorders>
            <w:vAlign w:val="center"/>
            <w:hideMark/>
          </w:tcPr>
          <w:p w14:paraId="4B16137B" w14:textId="77777777" w:rsidR="005D3B5E" w:rsidRPr="00442E56" w:rsidRDefault="005D3B5E" w:rsidP="003F3035">
            <w:pPr>
              <w:rPr>
                <w:rFonts w:ascii="Arial" w:hAnsi="Arial" w:cs="Arial"/>
                <w:sz w:val="20"/>
                <w:szCs w:val="20"/>
              </w:rPr>
            </w:pPr>
            <w:r w:rsidRPr="00442E56">
              <w:rPr>
                <w:rFonts w:ascii="Arial" w:hAnsi="Arial" w:cs="Arial"/>
                <w:sz w:val="20"/>
                <w:szCs w:val="20"/>
              </w:rPr>
              <w:t>prof. Ing. Michal Staněk, Ph.D.</w:t>
            </w:r>
          </w:p>
        </w:tc>
        <w:tc>
          <w:tcPr>
            <w:tcW w:w="2281" w:type="pct"/>
            <w:tcBorders>
              <w:top w:val="outset" w:sz="6" w:space="0" w:color="auto"/>
              <w:left w:val="outset" w:sz="6" w:space="0" w:color="auto"/>
              <w:bottom w:val="outset" w:sz="6" w:space="0" w:color="auto"/>
              <w:right w:val="outset" w:sz="6" w:space="0" w:color="auto"/>
            </w:tcBorders>
            <w:vAlign w:val="center"/>
            <w:hideMark/>
          </w:tcPr>
          <w:p w14:paraId="28F62A6E"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PhDr. Helena </w:t>
            </w:r>
            <w:proofErr w:type="spellStart"/>
            <w:r w:rsidRPr="00442E56">
              <w:rPr>
                <w:rFonts w:ascii="Arial" w:hAnsi="Arial" w:cs="Arial"/>
                <w:sz w:val="20"/>
                <w:szCs w:val="20"/>
              </w:rPr>
              <w:t>Skarupská</w:t>
            </w:r>
            <w:proofErr w:type="spellEnd"/>
            <w:r w:rsidRPr="00442E56">
              <w:rPr>
                <w:rFonts w:ascii="Arial" w:hAnsi="Arial" w:cs="Arial"/>
                <w:sz w:val="20"/>
                <w:szCs w:val="20"/>
              </w:rPr>
              <w:t>, Ph.D.</w:t>
            </w:r>
          </w:p>
        </w:tc>
      </w:tr>
      <w:tr w:rsidR="005D3B5E" w:rsidRPr="00442E56" w14:paraId="0B498B6F" w14:textId="77777777" w:rsidTr="003F3035">
        <w:trPr>
          <w:tblCellSpacing w:w="0" w:type="dxa"/>
        </w:trPr>
        <w:tc>
          <w:tcPr>
            <w:tcW w:w="4993" w:type="pct"/>
            <w:gridSpan w:val="3"/>
            <w:tcBorders>
              <w:top w:val="outset" w:sz="6" w:space="0" w:color="auto"/>
              <w:left w:val="outset" w:sz="6" w:space="0" w:color="auto"/>
              <w:bottom w:val="outset" w:sz="6" w:space="0" w:color="auto"/>
              <w:right w:val="outset" w:sz="6" w:space="0" w:color="auto"/>
            </w:tcBorders>
            <w:vAlign w:val="center"/>
            <w:hideMark/>
          </w:tcPr>
          <w:p w14:paraId="087BAA86" w14:textId="18FDF858" w:rsidR="005D3B5E" w:rsidRPr="00442E56" w:rsidRDefault="005D3B5E" w:rsidP="003F3035">
            <w:pPr>
              <w:rPr>
                <w:rFonts w:ascii="Arial" w:hAnsi="Arial" w:cs="Arial"/>
                <w:b/>
                <w:bCs/>
                <w:sz w:val="20"/>
                <w:szCs w:val="20"/>
              </w:rPr>
            </w:pPr>
            <w:r w:rsidRPr="00442E56">
              <w:rPr>
                <w:rFonts w:ascii="Arial" w:hAnsi="Arial" w:cs="Arial"/>
                <w:b/>
                <w:bCs/>
                <w:sz w:val="20"/>
                <w:szCs w:val="20"/>
              </w:rPr>
              <w:t>Členové za</w:t>
            </w:r>
            <w:r w:rsidR="005D436D" w:rsidRPr="00442E56">
              <w:rPr>
                <w:rFonts w:ascii="Arial" w:hAnsi="Arial" w:cs="Arial"/>
                <w:b/>
                <w:bCs/>
                <w:sz w:val="20"/>
                <w:szCs w:val="20"/>
              </w:rPr>
              <w:t xml:space="preserve"> fakulty</w:t>
            </w:r>
          </w:p>
        </w:tc>
      </w:tr>
      <w:tr w:rsidR="005D3B5E" w:rsidRPr="00442E56" w14:paraId="77A27EA0"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1F76D002"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FT</w:t>
            </w:r>
          </w:p>
        </w:tc>
        <w:tc>
          <w:tcPr>
            <w:tcW w:w="2060" w:type="pct"/>
            <w:tcBorders>
              <w:top w:val="outset" w:sz="6" w:space="0" w:color="auto"/>
              <w:left w:val="outset" w:sz="6" w:space="0" w:color="auto"/>
              <w:bottom w:val="outset" w:sz="6" w:space="0" w:color="auto"/>
              <w:right w:val="outset" w:sz="6" w:space="0" w:color="auto"/>
            </w:tcBorders>
            <w:vAlign w:val="center"/>
            <w:hideMark/>
          </w:tcPr>
          <w:p w14:paraId="2C16966C" w14:textId="77777777" w:rsidR="005D3B5E" w:rsidRPr="00442E56" w:rsidRDefault="005D3B5E" w:rsidP="003F3035">
            <w:pPr>
              <w:rPr>
                <w:rFonts w:ascii="Arial" w:hAnsi="Arial" w:cs="Arial"/>
                <w:sz w:val="20"/>
                <w:szCs w:val="20"/>
              </w:rPr>
            </w:pPr>
            <w:r w:rsidRPr="00442E56">
              <w:rPr>
                <w:rFonts w:ascii="Arial" w:hAnsi="Arial" w:cs="Arial"/>
                <w:sz w:val="20"/>
                <w:szCs w:val="20"/>
              </w:rPr>
              <w:t>prof. Ing. Jiří Mlček, Ph.D.</w:t>
            </w:r>
            <w:r w:rsidRPr="00442E56">
              <w:rPr>
                <w:rFonts w:ascii="Arial" w:hAnsi="Arial" w:cs="Arial"/>
                <w:sz w:val="20"/>
                <w:szCs w:val="20"/>
              </w:rPr>
              <w:br/>
              <w:t>prof. Ing. Michal Staněk, Ph.D.</w:t>
            </w:r>
          </w:p>
        </w:tc>
        <w:tc>
          <w:tcPr>
            <w:tcW w:w="2281" w:type="pct"/>
            <w:tcBorders>
              <w:top w:val="outset" w:sz="6" w:space="0" w:color="auto"/>
              <w:left w:val="outset" w:sz="6" w:space="0" w:color="auto"/>
              <w:bottom w:val="outset" w:sz="6" w:space="0" w:color="auto"/>
              <w:right w:val="outset" w:sz="6" w:space="0" w:color="auto"/>
            </w:tcBorders>
            <w:vAlign w:val="center"/>
            <w:hideMark/>
          </w:tcPr>
          <w:p w14:paraId="799581D3"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doc. Ing. Markéta </w:t>
            </w:r>
            <w:proofErr w:type="spellStart"/>
            <w:r w:rsidRPr="00442E56">
              <w:rPr>
                <w:rFonts w:ascii="Arial" w:hAnsi="Arial" w:cs="Arial"/>
                <w:sz w:val="20"/>
                <w:szCs w:val="20"/>
              </w:rPr>
              <w:t>Julinová</w:t>
            </w:r>
            <w:proofErr w:type="spellEnd"/>
            <w:r w:rsidRPr="00442E56">
              <w:rPr>
                <w:rFonts w:ascii="Arial" w:hAnsi="Arial" w:cs="Arial"/>
                <w:sz w:val="20"/>
                <w:szCs w:val="20"/>
              </w:rPr>
              <w:t>, Ph.D.</w:t>
            </w:r>
            <w:r w:rsidRPr="00442E56">
              <w:rPr>
                <w:rFonts w:ascii="Arial" w:hAnsi="Arial" w:cs="Arial"/>
                <w:sz w:val="20"/>
                <w:szCs w:val="20"/>
              </w:rPr>
              <w:br/>
              <w:t xml:space="preserve">doc. Ing. Zuzana </w:t>
            </w:r>
            <w:proofErr w:type="spellStart"/>
            <w:r w:rsidRPr="00442E56">
              <w:rPr>
                <w:rFonts w:ascii="Arial" w:hAnsi="Arial" w:cs="Arial"/>
                <w:sz w:val="20"/>
                <w:szCs w:val="20"/>
              </w:rPr>
              <w:t>Lazárková</w:t>
            </w:r>
            <w:proofErr w:type="spellEnd"/>
            <w:r w:rsidRPr="00442E56">
              <w:rPr>
                <w:rFonts w:ascii="Arial" w:hAnsi="Arial" w:cs="Arial"/>
                <w:sz w:val="20"/>
                <w:szCs w:val="20"/>
              </w:rPr>
              <w:t>, Ph.D.</w:t>
            </w:r>
            <w:r w:rsidRPr="00442E56">
              <w:rPr>
                <w:rFonts w:ascii="Arial" w:hAnsi="Arial" w:cs="Arial"/>
                <w:sz w:val="20"/>
                <w:szCs w:val="20"/>
              </w:rPr>
              <w:br/>
              <w:t xml:space="preserve">Ing. Adam </w:t>
            </w:r>
            <w:proofErr w:type="spellStart"/>
            <w:r w:rsidRPr="00442E56">
              <w:rPr>
                <w:rFonts w:ascii="Arial" w:hAnsi="Arial" w:cs="Arial"/>
                <w:sz w:val="20"/>
                <w:szCs w:val="20"/>
              </w:rPr>
              <w:t>Cesnek</w:t>
            </w:r>
            <w:proofErr w:type="spellEnd"/>
            <w:r w:rsidRPr="00442E56">
              <w:rPr>
                <w:rFonts w:ascii="Arial" w:hAnsi="Arial" w:cs="Arial"/>
                <w:sz w:val="20"/>
                <w:szCs w:val="20"/>
              </w:rPr>
              <w:br/>
              <w:t xml:space="preserve">Ing. Adam </w:t>
            </w:r>
            <w:proofErr w:type="spellStart"/>
            <w:r w:rsidRPr="00442E56">
              <w:rPr>
                <w:rFonts w:ascii="Arial" w:hAnsi="Arial" w:cs="Arial"/>
                <w:sz w:val="20"/>
                <w:szCs w:val="20"/>
              </w:rPr>
              <w:t>Píš</w:t>
            </w:r>
            <w:proofErr w:type="spellEnd"/>
          </w:p>
        </w:tc>
      </w:tr>
      <w:tr w:rsidR="005D3B5E" w:rsidRPr="00442E56" w14:paraId="0036140A"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2FE0AD72" w14:textId="77777777" w:rsidR="005D3B5E" w:rsidRPr="00442E56" w:rsidRDefault="005D3B5E" w:rsidP="003F3035">
            <w:pPr>
              <w:rPr>
                <w:rFonts w:ascii="Arial" w:hAnsi="Arial" w:cs="Arial"/>
                <w:b/>
                <w:bCs/>
                <w:sz w:val="20"/>
                <w:szCs w:val="20"/>
              </w:rPr>
            </w:pPr>
            <w:proofErr w:type="spellStart"/>
            <w:r w:rsidRPr="00442E56">
              <w:rPr>
                <w:rFonts w:ascii="Arial" w:hAnsi="Arial" w:cs="Arial"/>
                <w:b/>
                <w:bCs/>
                <w:sz w:val="20"/>
                <w:szCs w:val="20"/>
              </w:rPr>
              <w:t>FaME</w:t>
            </w:r>
            <w:proofErr w:type="spellEnd"/>
          </w:p>
        </w:tc>
        <w:tc>
          <w:tcPr>
            <w:tcW w:w="2060" w:type="pct"/>
            <w:tcBorders>
              <w:top w:val="outset" w:sz="6" w:space="0" w:color="auto"/>
              <w:left w:val="outset" w:sz="6" w:space="0" w:color="auto"/>
              <w:bottom w:val="outset" w:sz="6" w:space="0" w:color="auto"/>
              <w:right w:val="outset" w:sz="6" w:space="0" w:color="auto"/>
            </w:tcBorders>
            <w:vAlign w:val="center"/>
            <w:hideMark/>
          </w:tcPr>
          <w:p w14:paraId="596AC8DA" w14:textId="77777777" w:rsidR="005D3B5E" w:rsidRPr="00442E56" w:rsidRDefault="005D3B5E" w:rsidP="003F3035">
            <w:pPr>
              <w:rPr>
                <w:rFonts w:ascii="Arial" w:hAnsi="Arial" w:cs="Arial"/>
                <w:sz w:val="20"/>
                <w:szCs w:val="20"/>
              </w:rPr>
            </w:pPr>
            <w:r w:rsidRPr="00442E56">
              <w:rPr>
                <w:rFonts w:ascii="Arial" w:hAnsi="Arial" w:cs="Arial"/>
                <w:sz w:val="20"/>
                <w:szCs w:val="20"/>
              </w:rPr>
              <w:t>Ing. Michaela Blahová, Ph.D.</w:t>
            </w:r>
            <w:r w:rsidRPr="00442E56">
              <w:rPr>
                <w:rFonts w:ascii="Arial" w:hAnsi="Arial" w:cs="Arial"/>
                <w:sz w:val="20"/>
                <w:szCs w:val="20"/>
              </w:rPr>
              <w:br/>
              <w:t>doc. Ing. Petr Novák, Ph.D.</w:t>
            </w:r>
          </w:p>
        </w:tc>
        <w:tc>
          <w:tcPr>
            <w:tcW w:w="2281" w:type="pct"/>
            <w:tcBorders>
              <w:top w:val="outset" w:sz="6" w:space="0" w:color="auto"/>
              <w:left w:val="outset" w:sz="6" w:space="0" w:color="auto"/>
              <w:bottom w:val="outset" w:sz="6" w:space="0" w:color="auto"/>
              <w:right w:val="outset" w:sz="6" w:space="0" w:color="auto"/>
            </w:tcBorders>
            <w:vAlign w:val="center"/>
            <w:hideMark/>
          </w:tcPr>
          <w:p w14:paraId="70A8363F" w14:textId="77777777" w:rsidR="005D3B5E" w:rsidRPr="00442E56" w:rsidRDefault="005D3B5E" w:rsidP="003F3035">
            <w:pPr>
              <w:rPr>
                <w:rFonts w:ascii="Arial" w:hAnsi="Arial" w:cs="Arial"/>
                <w:sz w:val="20"/>
                <w:szCs w:val="20"/>
              </w:rPr>
            </w:pPr>
            <w:r w:rsidRPr="00442E56">
              <w:rPr>
                <w:rFonts w:ascii="Arial" w:hAnsi="Arial" w:cs="Arial"/>
                <w:sz w:val="20"/>
                <w:szCs w:val="20"/>
              </w:rPr>
              <w:t>Ing. Eva Juřičková, Ph.D.</w:t>
            </w:r>
            <w:r w:rsidRPr="00442E56">
              <w:rPr>
                <w:rFonts w:ascii="Arial" w:hAnsi="Arial" w:cs="Arial"/>
                <w:sz w:val="20"/>
                <w:szCs w:val="20"/>
              </w:rPr>
              <w:br/>
              <w:t>JUDr. Jiří Zicha, Ph.D.</w:t>
            </w:r>
            <w:r w:rsidRPr="00442E56">
              <w:rPr>
                <w:rFonts w:ascii="Arial" w:hAnsi="Arial" w:cs="Arial"/>
                <w:sz w:val="20"/>
                <w:szCs w:val="20"/>
              </w:rPr>
              <w:br/>
              <w:t>Bc. Michal Janota</w:t>
            </w:r>
          </w:p>
        </w:tc>
      </w:tr>
      <w:tr w:rsidR="005D3B5E" w:rsidRPr="00442E56" w14:paraId="5DD49F33"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35AB6E91"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FMK</w:t>
            </w:r>
          </w:p>
        </w:tc>
        <w:tc>
          <w:tcPr>
            <w:tcW w:w="2060" w:type="pct"/>
            <w:tcBorders>
              <w:top w:val="outset" w:sz="6" w:space="0" w:color="auto"/>
              <w:left w:val="outset" w:sz="6" w:space="0" w:color="auto"/>
              <w:bottom w:val="outset" w:sz="6" w:space="0" w:color="auto"/>
              <w:right w:val="outset" w:sz="6" w:space="0" w:color="auto"/>
            </w:tcBorders>
            <w:vAlign w:val="center"/>
            <w:hideMark/>
          </w:tcPr>
          <w:p w14:paraId="0CBD8D97"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Mgr. Eliška </w:t>
            </w:r>
            <w:proofErr w:type="spellStart"/>
            <w:r w:rsidRPr="00442E56">
              <w:rPr>
                <w:rFonts w:ascii="Arial" w:hAnsi="Arial" w:cs="Arial"/>
                <w:sz w:val="20"/>
                <w:szCs w:val="20"/>
              </w:rPr>
              <w:t>Káčerková</w:t>
            </w:r>
            <w:proofErr w:type="spellEnd"/>
            <w:r w:rsidRPr="00442E56">
              <w:rPr>
                <w:rFonts w:ascii="Arial" w:hAnsi="Arial" w:cs="Arial"/>
                <w:sz w:val="20"/>
                <w:szCs w:val="20"/>
              </w:rPr>
              <w:t>, Ph.D.</w:t>
            </w:r>
            <w:r w:rsidRPr="00442E56">
              <w:rPr>
                <w:rFonts w:ascii="Arial" w:hAnsi="Arial" w:cs="Arial"/>
                <w:sz w:val="20"/>
                <w:szCs w:val="20"/>
              </w:rPr>
              <w:br/>
              <w:t>PhDr. Tomáš Šula, Ph.D.</w:t>
            </w:r>
          </w:p>
        </w:tc>
        <w:tc>
          <w:tcPr>
            <w:tcW w:w="2281" w:type="pct"/>
            <w:tcBorders>
              <w:top w:val="outset" w:sz="6" w:space="0" w:color="auto"/>
              <w:left w:val="outset" w:sz="6" w:space="0" w:color="auto"/>
              <w:bottom w:val="outset" w:sz="6" w:space="0" w:color="auto"/>
              <w:right w:val="outset" w:sz="6" w:space="0" w:color="auto"/>
            </w:tcBorders>
            <w:vAlign w:val="center"/>
            <w:hideMark/>
          </w:tcPr>
          <w:p w14:paraId="5EEDA4B5" w14:textId="77777777" w:rsidR="005D3B5E" w:rsidRPr="00442E56" w:rsidRDefault="005D3B5E" w:rsidP="003F3035">
            <w:pPr>
              <w:rPr>
                <w:rFonts w:ascii="Arial" w:hAnsi="Arial" w:cs="Arial"/>
                <w:sz w:val="20"/>
                <w:szCs w:val="20"/>
              </w:rPr>
            </w:pPr>
            <w:r w:rsidRPr="00442E56">
              <w:rPr>
                <w:rFonts w:ascii="Arial" w:hAnsi="Arial" w:cs="Arial"/>
                <w:sz w:val="20"/>
                <w:szCs w:val="20"/>
              </w:rPr>
              <w:t>Mgr. Helena Maňasová Hradská, Ph.D.</w:t>
            </w:r>
            <w:r w:rsidRPr="00442E56">
              <w:rPr>
                <w:rFonts w:ascii="Arial" w:hAnsi="Arial" w:cs="Arial"/>
                <w:sz w:val="20"/>
                <w:szCs w:val="20"/>
              </w:rPr>
              <w:br/>
              <w:t>MgA. Václav Skácel</w:t>
            </w:r>
            <w:r w:rsidRPr="00442E56">
              <w:rPr>
                <w:rFonts w:ascii="Arial" w:hAnsi="Arial" w:cs="Arial"/>
                <w:sz w:val="20"/>
                <w:szCs w:val="20"/>
              </w:rPr>
              <w:br/>
              <w:t>BcA. Oliver Jati</w:t>
            </w:r>
          </w:p>
        </w:tc>
      </w:tr>
      <w:tr w:rsidR="005D3B5E" w:rsidRPr="00442E56" w14:paraId="1479C382"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40EC5380"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FAI</w:t>
            </w:r>
          </w:p>
        </w:tc>
        <w:tc>
          <w:tcPr>
            <w:tcW w:w="2060" w:type="pct"/>
            <w:tcBorders>
              <w:top w:val="outset" w:sz="6" w:space="0" w:color="auto"/>
              <w:left w:val="outset" w:sz="6" w:space="0" w:color="auto"/>
              <w:bottom w:val="outset" w:sz="6" w:space="0" w:color="auto"/>
              <w:right w:val="outset" w:sz="6" w:space="0" w:color="auto"/>
            </w:tcBorders>
            <w:vAlign w:val="center"/>
            <w:hideMark/>
          </w:tcPr>
          <w:p w14:paraId="454C2586"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doc. Mgr. Zuzana </w:t>
            </w:r>
            <w:proofErr w:type="spellStart"/>
            <w:r w:rsidRPr="00442E56">
              <w:rPr>
                <w:rFonts w:ascii="Arial" w:hAnsi="Arial" w:cs="Arial"/>
                <w:sz w:val="20"/>
                <w:szCs w:val="20"/>
              </w:rPr>
              <w:t>Pátíková</w:t>
            </w:r>
            <w:proofErr w:type="spellEnd"/>
            <w:r w:rsidRPr="00442E56">
              <w:rPr>
                <w:rFonts w:ascii="Arial" w:hAnsi="Arial" w:cs="Arial"/>
                <w:sz w:val="20"/>
                <w:szCs w:val="20"/>
              </w:rPr>
              <w:t>, Ph.D.</w:t>
            </w:r>
            <w:r w:rsidRPr="00442E56">
              <w:rPr>
                <w:rFonts w:ascii="Arial" w:hAnsi="Arial" w:cs="Arial"/>
                <w:sz w:val="20"/>
                <w:szCs w:val="20"/>
              </w:rPr>
              <w:br/>
              <w:t xml:space="preserve">Ing. Tomáš </w:t>
            </w:r>
            <w:proofErr w:type="spellStart"/>
            <w:r w:rsidRPr="00442E56">
              <w:rPr>
                <w:rFonts w:ascii="Arial" w:hAnsi="Arial" w:cs="Arial"/>
                <w:sz w:val="20"/>
                <w:szCs w:val="20"/>
              </w:rPr>
              <w:t>Sysala</w:t>
            </w:r>
            <w:proofErr w:type="spellEnd"/>
            <w:r w:rsidRPr="00442E56">
              <w:rPr>
                <w:rFonts w:ascii="Arial" w:hAnsi="Arial" w:cs="Arial"/>
                <w:sz w:val="20"/>
                <w:szCs w:val="20"/>
              </w:rPr>
              <w:t>, Ph.D.</w:t>
            </w:r>
          </w:p>
        </w:tc>
        <w:tc>
          <w:tcPr>
            <w:tcW w:w="2281" w:type="pct"/>
            <w:tcBorders>
              <w:top w:val="outset" w:sz="6" w:space="0" w:color="auto"/>
              <w:left w:val="outset" w:sz="6" w:space="0" w:color="auto"/>
              <w:bottom w:val="outset" w:sz="6" w:space="0" w:color="auto"/>
              <w:right w:val="outset" w:sz="6" w:space="0" w:color="auto"/>
            </w:tcBorders>
            <w:vAlign w:val="center"/>
            <w:hideMark/>
          </w:tcPr>
          <w:p w14:paraId="15485F39"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doc. Ing. Martin </w:t>
            </w:r>
            <w:proofErr w:type="spellStart"/>
            <w:r w:rsidRPr="00442E56">
              <w:rPr>
                <w:rFonts w:ascii="Arial" w:hAnsi="Arial" w:cs="Arial"/>
                <w:sz w:val="20"/>
                <w:szCs w:val="20"/>
              </w:rPr>
              <w:t>Pospíšilík</w:t>
            </w:r>
            <w:proofErr w:type="spellEnd"/>
            <w:r w:rsidRPr="00442E56">
              <w:rPr>
                <w:rFonts w:ascii="Arial" w:hAnsi="Arial" w:cs="Arial"/>
                <w:sz w:val="20"/>
                <w:szCs w:val="20"/>
              </w:rPr>
              <w:t>, Ph.D.</w:t>
            </w:r>
            <w:r w:rsidRPr="00442E56">
              <w:rPr>
                <w:rFonts w:ascii="Arial" w:hAnsi="Arial" w:cs="Arial"/>
                <w:sz w:val="20"/>
                <w:szCs w:val="20"/>
              </w:rPr>
              <w:br/>
              <w:t>doc. Ing. Martin Sysel, Ph.D.</w:t>
            </w:r>
            <w:r w:rsidRPr="00442E56">
              <w:rPr>
                <w:rFonts w:ascii="Arial" w:hAnsi="Arial" w:cs="Arial"/>
                <w:sz w:val="20"/>
                <w:szCs w:val="20"/>
              </w:rPr>
              <w:br/>
              <w:t xml:space="preserve">Bc. Anton </w:t>
            </w:r>
            <w:proofErr w:type="spellStart"/>
            <w:r w:rsidRPr="00442E56">
              <w:rPr>
                <w:rFonts w:ascii="Arial" w:hAnsi="Arial" w:cs="Arial"/>
                <w:sz w:val="20"/>
                <w:szCs w:val="20"/>
              </w:rPr>
              <w:t>Džima</w:t>
            </w:r>
            <w:proofErr w:type="spellEnd"/>
          </w:p>
        </w:tc>
      </w:tr>
      <w:tr w:rsidR="005D3B5E" w:rsidRPr="00442E56" w14:paraId="474F0382"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1E4E15BD"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FHS</w:t>
            </w:r>
          </w:p>
        </w:tc>
        <w:tc>
          <w:tcPr>
            <w:tcW w:w="2060" w:type="pct"/>
            <w:tcBorders>
              <w:top w:val="outset" w:sz="6" w:space="0" w:color="auto"/>
              <w:left w:val="outset" w:sz="6" w:space="0" w:color="auto"/>
              <w:bottom w:val="outset" w:sz="6" w:space="0" w:color="auto"/>
              <w:right w:val="outset" w:sz="6" w:space="0" w:color="auto"/>
            </w:tcBorders>
            <w:vAlign w:val="center"/>
            <w:hideMark/>
          </w:tcPr>
          <w:p w14:paraId="34A4C063" w14:textId="77777777" w:rsidR="005D3B5E" w:rsidRPr="00442E56" w:rsidRDefault="005D3B5E" w:rsidP="003F3035">
            <w:pPr>
              <w:rPr>
                <w:rFonts w:ascii="Arial" w:hAnsi="Arial" w:cs="Arial"/>
                <w:sz w:val="20"/>
                <w:szCs w:val="20"/>
              </w:rPr>
            </w:pPr>
            <w:r w:rsidRPr="00442E56">
              <w:rPr>
                <w:rFonts w:ascii="Arial" w:hAnsi="Arial" w:cs="Arial"/>
                <w:sz w:val="20"/>
                <w:szCs w:val="20"/>
              </w:rPr>
              <w:t>Mgr. Michal Navrátil</w:t>
            </w:r>
            <w:r w:rsidRPr="00442E56">
              <w:rPr>
                <w:rFonts w:ascii="Arial" w:hAnsi="Arial" w:cs="Arial"/>
                <w:sz w:val="20"/>
                <w:szCs w:val="20"/>
              </w:rPr>
              <w:br/>
              <w:t xml:space="preserve">Mgr. Lenka </w:t>
            </w:r>
            <w:proofErr w:type="spellStart"/>
            <w:r w:rsidRPr="00442E56">
              <w:rPr>
                <w:rFonts w:ascii="Arial" w:hAnsi="Arial" w:cs="Arial"/>
                <w:sz w:val="20"/>
                <w:szCs w:val="20"/>
              </w:rPr>
              <w:t>Vrlová</w:t>
            </w:r>
            <w:proofErr w:type="spellEnd"/>
            <w:r w:rsidRPr="00442E56">
              <w:rPr>
                <w:rFonts w:ascii="Arial" w:hAnsi="Arial" w:cs="Arial"/>
                <w:sz w:val="20"/>
                <w:szCs w:val="20"/>
              </w:rPr>
              <w:t xml:space="preserve">, </w:t>
            </w:r>
            <w:proofErr w:type="spellStart"/>
            <w:r w:rsidRPr="00442E56">
              <w:rPr>
                <w:rFonts w:ascii="Arial" w:hAnsi="Arial" w:cs="Arial"/>
                <w:sz w:val="20"/>
                <w:szCs w:val="20"/>
              </w:rPr>
              <w:t>DiS</w:t>
            </w:r>
            <w:proofErr w:type="spellEnd"/>
            <w:r w:rsidRPr="00442E56">
              <w:rPr>
                <w:rFonts w:ascii="Arial" w:hAnsi="Arial" w:cs="Arial"/>
                <w:sz w:val="20"/>
                <w:szCs w:val="20"/>
              </w:rPr>
              <w:t>.</w:t>
            </w:r>
          </w:p>
        </w:tc>
        <w:tc>
          <w:tcPr>
            <w:tcW w:w="2281" w:type="pct"/>
            <w:tcBorders>
              <w:top w:val="outset" w:sz="6" w:space="0" w:color="auto"/>
              <w:left w:val="outset" w:sz="6" w:space="0" w:color="auto"/>
              <w:bottom w:val="outset" w:sz="6" w:space="0" w:color="auto"/>
              <w:right w:val="outset" w:sz="6" w:space="0" w:color="auto"/>
            </w:tcBorders>
            <w:vAlign w:val="center"/>
            <w:hideMark/>
          </w:tcPr>
          <w:p w14:paraId="2F756FCE"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PhDr. Helena </w:t>
            </w:r>
            <w:proofErr w:type="spellStart"/>
            <w:r w:rsidRPr="00442E56">
              <w:rPr>
                <w:rFonts w:ascii="Arial" w:hAnsi="Arial" w:cs="Arial"/>
                <w:sz w:val="20"/>
                <w:szCs w:val="20"/>
              </w:rPr>
              <w:t>Skarupská</w:t>
            </w:r>
            <w:proofErr w:type="spellEnd"/>
            <w:r w:rsidRPr="00442E56">
              <w:rPr>
                <w:rFonts w:ascii="Arial" w:hAnsi="Arial" w:cs="Arial"/>
                <w:sz w:val="20"/>
                <w:szCs w:val="20"/>
              </w:rPr>
              <w:t>, Ph.D.</w:t>
            </w:r>
            <w:r w:rsidRPr="00442E56">
              <w:rPr>
                <w:rFonts w:ascii="Arial" w:hAnsi="Arial" w:cs="Arial"/>
                <w:sz w:val="20"/>
                <w:szCs w:val="20"/>
              </w:rPr>
              <w:br/>
              <w:t xml:space="preserve">doc. Mgr. Roman </w:t>
            </w:r>
            <w:proofErr w:type="spellStart"/>
            <w:r w:rsidRPr="00442E56">
              <w:rPr>
                <w:rFonts w:ascii="Arial" w:hAnsi="Arial" w:cs="Arial"/>
                <w:sz w:val="20"/>
                <w:szCs w:val="20"/>
              </w:rPr>
              <w:t>Trušník</w:t>
            </w:r>
            <w:proofErr w:type="spellEnd"/>
            <w:r w:rsidRPr="00442E56">
              <w:rPr>
                <w:rFonts w:ascii="Arial" w:hAnsi="Arial" w:cs="Arial"/>
                <w:sz w:val="20"/>
                <w:szCs w:val="20"/>
              </w:rPr>
              <w:t>, Ph.D.</w:t>
            </w:r>
            <w:r w:rsidRPr="00442E56">
              <w:rPr>
                <w:rFonts w:ascii="Arial" w:hAnsi="Arial" w:cs="Arial"/>
                <w:sz w:val="20"/>
                <w:szCs w:val="20"/>
              </w:rPr>
              <w:br/>
              <w:t>Natálie Bočková</w:t>
            </w:r>
          </w:p>
        </w:tc>
      </w:tr>
      <w:tr w:rsidR="005D3B5E" w:rsidRPr="00442E56" w14:paraId="5733BEB7"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3D466B9E"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FLKŘ</w:t>
            </w:r>
          </w:p>
        </w:tc>
        <w:tc>
          <w:tcPr>
            <w:tcW w:w="2060" w:type="pct"/>
            <w:tcBorders>
              <w:top w:val="outset" w:sz="6" w:space="0" w:color="auto"/>
              <w:left w:val="outset" w:sz="6" w:space="0" w:color="auto"/>
              <w:bottom w:val="outset" w:sz="6" w:space="0" w:color="auto"/>
              <w:right w:val="outset" w:sz="6" w:space="0" w:color="auto"/>
            </w:tcBorders>
            <w:vAlign w:val="center"/>
            <w:hideMark/>
          </w:tcPr>
          <w:p w14:paraId="519B5A9F" w14:textId="77777777" w:rsidR="005D3B5E" w:rsidRPr="00442E56" w:rsidRDefault="005D3B5E" w:rsidP="003F3035">
            <w:pPr>
              <w:rPr>
                <w:rFonts w:ascii="Arial" w:hAnsi="Arial" w:cs="Arial"/>
                <w:sz w:val="20"/>
                <w:szCs w:val="20"/>
              </w:rPr>
            </w:pPr>
            <w:r w:rsidRPr="00442E56">
              <w:rPr>
                <w:rFonts w:ascii="Arial" w:hAnsi="Arial" w:cs="Arial"/>
                <w:sz w:val="20"/>
                <w:szCs w:val="20"/>
              </w:rPr>
              <w:t>Ing. Bc. et Bc. Lukáš Snopek, Ph.D.</w:t>
            </w:r>
            <w:r w:rsidRPr="00442E56">
              <w:rPr>
                <w:rFonts w:ascii="Arial" w:hAnsi="Arial" w:cs="Arial"/>
                <w:sz w:val="20"/>
                <w:szCs w:val="20"/>
              </w:rPr>
              <w:br/>
              <w:t xml:space="preserve">Ing. Jan </w:t>
            </w:r>
            <w:proofErr w:type="spellStart"/>
            <w:r w:rsidRPr="00442E56">
              <w:rPr>
                <w:rFonts w:ascii="Arial" w:hAnsi="Arial" w:cs="Arial"/>
                <w:sz w:val="20"/>
                <w:szCs w:val="20"/>
              </w:rPr>
              <w:t>Strohmandl</w:t>
            </w:r>
            <w:proofErr w:type="spellEnd"/>
            <w:r w:rsidRPr="00442E56">
              <w:rPr>
                <w:rFonts w:ascii="Arial" w:hAnsi="Arial" w:cs="Arial"/>
                <w:sz w:val="20"/>
                <w:szCs w:val="20"/>
              </w:rPr>
              <w:t>, Ph.D.</w:t>
            </w:r>
          </w:p>
        </w:tc>
        <w:tc>
          <w:tcPr>
            <w:tcW w:w="2281" w:type="pct"/>
            <w:tcBorders>
              <w:top w:val="outset" w:sz="6" w:space="0" w:color="auto"/>
              <w:left w:val="outset" w:sz="6" w:space="0" w:color="auto"/>
              <w:bottom w:val="outset" w:sz="6" w:space="0" w:color="auto"/>
              <w:right w:val="outset" w:sz="6" w:space="0" w:color="auto"/>
            </w:tcBorders>
            <w:vAlign w:val="center"/>
            <w:hideMark/>
          </w:tcPr>
          <w:p w14:paraId="4FF077E0"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Ing. Robert </w:t>
            </w:r>
            <w:proofErr w:type="spellStart"/>
            <w:r w:rsidRPr="00442E56">
              <w:rPr>
                <w:rFonts w:ascii="Arial" w:hAnsi="Arial" w:cs="Arial"/>
                <w:sz w:val="20"/>
                <w:szCs w:val="20"/>
              </w:rPr>
              <w:t>Pekaj</w:t>
            </w:r>
            <w:proofErr w:type="spellEnd"/>
            <w:r w:rsidRPr="00442E56">
              <w:rPr>
                <w:rFonts w:ascii="Arial" w:hAnsi="Arial" w:cs="Arial"/>
                <w:sz w:val="20"/>
                <w:szCs w:val="20"/>
              </w:rPr>
              <w:t>, MPA</w:t>
            </w:r>
            <w:r w:rsidRPr="00442E56">
              <w:rPr>
                <w:rFonts w:ascii="Arial" w:hAnsi="Arial" w:cs="Arial"/>
                <w:sz w:val="20"/>
                <w:szCs w:val="20"/>
              </w:rPr>
              <w:br/>
              <w:t>doc. Ing. Pavel Valášek, CSc. LL.M.</w:t>
            </w:r>
            <w:r w:rsidRPr="00442E56">
              <w:rPr>
                <w:rFonts w:ascii="Arial" w:hAnsi="Arial" w:cs="Arial"/>
                <w:sz w:val="20"/>
                <w:szCs w:val="20"/>
              </w:rPr>
              <w:br/>
              <w:t xml:space="preserve">Bc. Marie </w:t>
            </w:r>
            <w:proofErr w:type="spellStart"/>
            <w:r w:rsidRPr="00442E56">
              <w:rPr>
                <w:rFonts w:ascii="Arial" w:hAnsi="Arial" w:cs="Arial"/>
                <w:sz w:val="20"/>
                <w:szCs w:val="20"/>
              </w:rPr>
              <w:t>Maguláková</w:t>
            </w:r>
            <w:proofErr w:type="spellEnd"/>
          </w:p>
        </w:tc>
      </w:tr>
      <w:tr w:rsidR="005D3B5E" w:rsidRPr="00442E56" w14:paraId="1B323C44"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7728535C"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Další součásti UTB</w:t>
            </w:r>
          </w:p>
        </w:tc>
        <w:tc>
          <w:tcPr>
            <w:tcW w:w="2060" w:type="pct"/>
            <w:tcBorders>
              <w:top w:val="outset" w:sz="6" w:space="0" w:color="auto"/>
              <w:left w:val="outset" w:sz="6" w:space="0" w:color="auto"/>
              <w:bottom w:val="outset" w:sz="6" w:space="0" w:color="auto"/>
              <w:right w:val="outset" w:sz="6" w:space="0" w:color="auto"/>
            </w:tcBorders>
            <w:vAlign w:val="center"/>
            <w:hideMark/>
          </w:tcPr>
          <w:p w14:paraId="6112EB4D" w14:textId="77777777" w:rsidR="005D3B5E" w:rsidRPr="00442E56" w:rsidRDefault="005D3B5E" w:rsidP="003F3035">
            <w:pPr>
              <w:rPr>
                <w:rFonts w:ascii="Arial" w:hAnsi="Arial" w:cs="Arial"/>
                <w:sz w:val="20"/>
                <w:szCs w:val="20"/>
              </w:rPr>
            </w:pPr>
            <w:r w:rsidRPr="00442E56">
              <w:rPr>
                <w:rFonts w:ascii="Arial" w:hAnsi="Arial" w:cs="Arial"/>
                <w:sz w:val="20"/>
                <w:szCs w:val="20"/>
              </w:rPr>
              <w:t>Ing. Pavel Urbánek, Ph.D.</w:t>
            </w:r>
          </w:p>
        </w:tc>
        <w:tc>
          <w:tcPr>
            <w:tcW w:w="2281" w:type="pct"/>
            <w:tcBorders>
              <w:top w:val="outset" w:sz="6" w:space="0" w:color="auto"/>
              <w:left w:val="outset" w:sz="6" w:space="0" w:color="auto"/>
              <w:bottom w:val="outset" w:sz="6" w:space="0" w:color="auto"/>
              <w:right w:val="outset" w:sz="6" w:space="0" w:color="auto"/>
            </w:tcBorders>
            <w:vAlign w:val="center"/>
            <w:hideMark/>
          </w:tcPr>
          <w:p w14:paraId="2DD9E4FB" w14:textId="77777777" w:rsidR="005D3B5E" w:rsidRPr="00442E56" w:rsidRDefault="005D3B5E" w:rsidP="003F3035">
            <w:pPr>
              <w:rPr>
                <w:rFonts w:ascii="Arial" w:hAnsi="Arial" w:cs="Arial"/>
                <w:sz w:val="20"/>
                <w:szCs w:val="20"/>
              </w:rPr>
            </w:pPr>
            <w:r w:rsidRPr="00442E56">
              <w:rPr>
                <w:rFonts w:ascii="Arial" w:hAnsi="Arial" w:cs="Arial"/>
                <w:sz w:val="20"/>
                <w:szCs w:val="20"/>
              </w:rPr>
              <w:t>Ing. Pavel Urbánek, Ph.D.</w:t>
            </w:r>
          </w:p>
        </w:tc>
      </w:tr>
      <w:tr w:rsidR="005D3B5E" w:rsidRPr="00442E56" w14:paraId="6A8D3CE7" w14:textId="77777777" w:rsidTr="003F3035">
        <w:trPr>
          <w:tblCellSpacing w:w="0"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713EB053"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Ph.D. studenti</w:t>
            </w:r>
          </w:p>
        </w:tc>
        <w:tc>
          <w:tcPr>
            <w:tcW w:w="2060" w:type="pct"/>
            <w:tcBorders>
              <w:top w:val="outset" w:sz="6" w:space="0" w:color="auto"/>
              <w:left w:val="outset" w:sz="6" w:space="0" w:color="auto"/>
              <w:bottom w:val="outset" w:sz="6" w:space="0" w:color="auto"/>
              <w:right w:val="outset" w:sz="6" w:space="0" w:color="auto"/>
            </w:tcBorders>
            <w:vAlign w:val="center"/>
            <w:hideMark/>
          </w:tcPr>
          <w:p w14:paraId="0CFF6621" w14:textId="77777777" w:rsidR="005D3B5E" w:rsidRPr="00442E56" w:rsidRDefault="005D3B5E" w:rsidP="003F3035">
            <w:pPr>
              <w:rPr>
                <w:rFonts w:ascii="Arial" w:hAnsi="Arial" w:cs="Arial"/>
                <w:b/>
                <w:bCs/>
                <w:sz w:val="20"/>
                <w:szCs w:val="20"/>
              </w:rPr>
            </w:pPr>
          </w:p>
        </w:tc>
        <w:tc>
          <w:tcPr>
            <w:tcW w:w="2281" w:type="pct"/>
            <w:tcBorders>
              <w:top w:val="outset" w:sz="6" w:space="0" w:color="auto"/>
              <w:left w:val="outset" w:sz="6" w:space="0" w:color="auto"/>
              <w:bottom w:val="outset" w:sz="6" w:space="0" w:color="auto"/>
              <w:right w:val="outset" w:sz="6" w:space="0" w:color="auto"/>
            </w:tcBorders>
            <w:vAlign w:val="center"/>
            <w:hideMark/>
          </w:tcPr>
          <w:p w14:paraId="3CFDAAC6"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Ing. Filip </w:t>
            </w:r>
            <w:proofErr w:type="spellStart"/>
            <w:r w:rsidRPr="00442E56">
              <w:rPr>
                <w:rFonts w:ascii="Arial" w:hAnsi="Arial" w:cs="Arial"/>
                <w:sz w:val="20"/>
                <w:szCs w:val="20"/>
              </w:rPr>
              <w:t>Latečka</w:t>
            </w:r>
            <w:proofErr w:type="spellEnd"/>
          </w:p>
        </w:tc>
      </w:tr>
    </w:tbl>
    <w:p w14:paraId="1437609E" w14:textId="77777777" w:rsidR="005D3B5E" w:rsidRPr="00442E56" w:rsidRDefault="005D3B5E" w:rsidP="006D1D03">
      <w:pPr>
        <w:tabs>
          <w:tab w:val="left" w:pos="1590"/>
        </w:tabs>
        <w:rPr>
          <w:rFonts w:ascii="Arial" w:hAnsi="Arial" w:cs="Arial"/>
          <w:sz w:val="20"/>
          <w:szCs w:val="20"/>
          <w:lang w:eastAsia="cs-CZ"/>
        </w:rPr>
      </w:pPr>
    </w:p>
    <w:p w14:paraId="20F6C4FA" w14:textId="77777777" w:rsidR="005D3B5E" w:rsidRPr="00442E56" w:rsidRDefault="005D3B5E">
      <w:pPr>
        <w:rPr>
          <w:rFonts w:ascii="Arial" w:hAnsi="Arial" w:cs="Arial"/>
          <w:b/>
          <w:bCs/>
          <w:sz w:val="20"/>
          <w:szCs w:val="20"/>
        </w:rPr>
      </w:pPr>
      <w:r w:rsidRPr="00442E56">
        <w:rPr>
          <w:rFonts w:ascii="Arial" w:hAnsi="Arial" w:cs="Arial"/>
          <w:b/>
          <w:bCs/>
          <w:sz w:val="20"/>
          <w:szCs w:val="20"/>
        </w:rPr>
        <w:br w:type="page"/>
      </w:r>
    </w:p>
    <w:p w14:paraId="277E1A22" w14:textId="3EF6E688" w:rsidR="005D3B5E" w:rsidRPr="00442E56" w:rsidRDefault="005D3B5E" w:rsidP="005D3B5E">
      <w:pPr>
        <w:rPr>
          <w:rFonts w:ascii="Arial" w:hAnsi="Arial" w:cs="Arial"/>
          <w:b/>
          <w:bCs/>
          <w:i/>
          <w:iCs/>
          <w:sz w:val="20"/>
          <w:szCs w:val="20"/>
        </w:rPr>
      </w:pPr>
      <w:r w:rsidRPr="00442E56">
        <w:rPr>
          <w:rFonts w:ascii="Arial" w:hAnsi="Arial" w:cs="Arial"/>
          <w:b/>
          <w:bCs/>
          <w:i/>
          <w:iCs/>
          <w:sz w:val="20"/>
          <w:szCs w:val="20"/>
        </w:rPr>
        <w:lastRenderedPageBreak/>
        <w:t>Zastoupení AS UTB v poradních sborech UTB od 1. 4. 2025</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03"/>
        <w:gridCol w:w="6053"/>
      </w:tblGrid>
      <w:tr w:rsidR="005D3B5E" w:rsidRPr="00442E56" w14:paraId="5F278645" w14:textId="77777777" w:rsidTr="003F3035">
        <w:trPr>
          <w:tblCellSpacing w:w="0" w:type="dxa"/>
        </w:trPr>
        <w:tc>
          <w:tcPr>
            <w:tcW w:w="1656" w:type="pct"/>
            <w:tcBorders>
              <w:top w:val="outset" w:sz="6" w:space="0" w:color="auto"/>
              <w:left w:val="outset" w:sz="6" w:space="0" w:color="auto"/>
              <w:bottom w:val="outset" w:sz="6" w:space="0" w:color="auto"/>
              <w:right w:val="outset" w:sz="6" w:space="0" w:color="auto"/>
            </w:tcBorders>
            <w:vAlign w:val="center"/>
            <w:hideMark/>
          </w:tcPr>
          <w:p w14:paraId="35EF6EEE"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Rada pro informační a bezpečnostní systémy</w:t>
            </w:r>
          </w:p>
        </w:tc>
        <w:tc>
          <w:tcPr>
            <w:tcW w:w="3337" w:type="pct"/>
            <w:tcBorders>
              <w:top w:val="outset" w:sz="6" w:space="0" w:color="auto"/>
              <w:left w:val="outset" w:sz="6" w:space="0" w:color="auto"/>
              <w:bottom w:val="outset" w:sz="6" w:space="0" w:color="auto"/>
              <w:right w:val="outset" w:sz="6" w:space="0" w:color="auto"/>
            </w:tcBorders>
            <w:vAlign w:val="center"/>
            <w:hideMark/>
          </w:tcPr>
          <w:p w14:paraId="3D7F7E92"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Ing. Tomáš </w:t>
            </w:r>
            <w:proofErr w:type="spellStart"/>
            <w:r w:rsidRPr="00442E56">
              <w:rPr>
                <w:rFonts w:ascii="Arial" w:hAnsi="Arial" w:cs="Arial"/>
                <w:sz w:val="20"/>
                <w:szCs w:val="20"/>
              </w:rPr>
              <w:t>Sysala</w:t>
            </w:r>
            <w:proofErr w:type="spellEnd"/>
            <w:r w:rsidRPr="00442E56">
              <w:rPr>
                <w:rFonts w:ascii="Arial" w:hAnsi="Arial" w:cs="Arial"/>
                <w:sz w:val="20"/>
                <w:szCs w:val="20"/>
              </w:rPr>
              <w:t>, Ph.D. (FAI) – zástupce komory akademických pracovníků</w:t>
            </w:r>
            <w:r w:rsidRPr="00442E56">
              <w:rPr>
                <w:rFonts w:ascii="Arial" w:hAnsi="Arial" w:cs="Arial"/>
                <w:sz w:val="20"/>
                <w:szCs w:val="20"/>
              </w:rPr>
              <w:br/>
              <w:t xml:space="preserve">Bc. Anton </w:t>
            </w:r>
            <w:proofErr w:type="spellStart"/>
            <w:r w:rsidRPr="00442E56">
              <w:rPr>
                <w:rFonts w:ascii="Arial" w:hAnsi="Arial" w:cs="Arial"/>
                <w:sz w:val="20"/>
                <w:szCs w:val="20"/>
              </w:rPr>
              <w:t>Džima</w:t>
            </w:r>
            <w:proofErr w:type="spellEnd"/>
            <w:r w:rsidRPr="00442E56">
              <w:rPr>
                <w:rFonts w:ascii="Arial" w:hAnsi="Arial" w:cs="Arial"/>
                <w:sz w:val="20"/>
                <w:szCs w:val="20"/>
              </w:rPr>
              <w:t xml:space="preserve"> (FAI) – zástupce studentské komory</w:t>
            </w:r>
          </w:p>
        </w:tc>
      </w:tr>
      <w:tr w:rsidR="005D3B5E" w:rsidRPr="00442E56" w14:paraId="418C1698" w14:textId="77777777" w:rsidTr="003F3035">
        <w:trPr>
          <w:tblCellSpacing w:w="0" w:type="dxa"/>
        </w:trPr>
        <w:tc>
          <w:tcPr>
            <w:tcW w:w="1656" w:type="pct"/>
            <w:tcBorders>
              <w:top w:val="outset" w:sz="6" w:space="0" w:color="auto"/>
              <w:left w:val="outset" w:sz="6" w:space="0" w:color="auto"/>
              <w:bottom w:val="outset" w:sz="6" w:space="0" w:color="auto"/>
              <w:right w:val="outset" w:sz="6" w:space="0" w:color="auto"/>
            </w:tcBorders>
            <w:vAlign w:val="center"/>
            <w:hideMark/>
          </w:tcPr>
          <w:p w14:paraId="0A57001A"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Stavební komise</w:t>
            </w:r>
          </w:p>
        </w:tc>
        <w:tc>
          <w:tcPr>
            <w:tcW w:w="3337" w:type="pct"/>
            <w:tcBorders>
              <w:top w:val="outset" w:sz="6" w:space="0" w:color="auto"/>
              <w:left w:val="outset" w:sz="6" w:space="0" w:color="auto"/>
              <w:bottom w:val="outset" w:sz="6" w:space="0" w:color="auto"/>
              <w:right w:val="outset" w:sz="6" w:space="0" w:color="auto"/>
            </w:tcBorders>
            <w:vAlign w:val="center"/>
            <w:hideMark/>
          </w:tcPr>
          <w:p w14:paraId="46ABA2A9" w14:textId="77777777" w:rsidR="005D3B5E" w:rsidRPr="00442E56" w:rsidRDefault="005D3B5E" w:rsidP="003F3035">
            <w:pPr>
              <w:rPr>
                <w:rFonts w:ascii="Arial" w:hAnsi="Arial" w:cs="Arial"/>
                <w:sz w:val="20"/>
                <w:szCs w:val="20"/>
              </w:rPr>
            </w:pPr>
            <w:r w:rsidRPr="00442E56">
              <w:rPr>
                <w:rFonts w:ascii="Arial" w:hAnsi="Arial" w:cs="Arial"/>
                <w:sz w:val="20"/>
                <w:szCs w:val="20"/>
              </w:rPr>
              <w:t>prof. Ing. Michal Staněk, Ph.D. (FT)</w:t>
            </w:r>
          </w:p>
        </w:tc>
      </w:tr>
      <w:tr w:rsidR="005D3B5E" w:rsidRPr="00442E56" w14:paraId="6E207956" w14:textId="77777777" w:rsidTr="003F3035">
        <w:trPr>
          <w:tblCellSpacing w:w="0" w:type="dxa"/>
        </w:trPr>
        <w:tc>
          <w:tcPr>
            <w:tcW w:w="1656" w:type="pct"/>
            <w:tcBorders>
              <w:top w:val="outset" w:sz="6" w:space="0" w:color="auto"/>
              <w:left w:val="outset" w:sz="6" w:space="0" w:color="auto"/>
              <w:bottom w:val="outset" w:sz="6" w:space="0" w:color="auto"/>
              <w:right w:val="outset" w:sz="6" w:space="0" w:color="auto"/>
            </w:tcBorders>
            <w:vAlign w:val="center"/>
            <w:hideMark/>
          </w:tcPr>
          <w:p w14:paraId="364B9FF5"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Investiční komise</w:t>
            </w:r>
          </w:p>
        </w:tc>
        <w:tc>
          <w:tcPr>
            <w:tcW w:w="3337" w:type="pct"/>
            <w:tcBorders>
              <w:top w:val="outset" w:sz="6" w:space="0" w:color="auto"/>
              <w:left w:val="outset" w:sz="6" w:space="0" w:color="auto"/>
              <w:bottom w:val="outset" w:sz="6" w:space="0" w:color="auto"/>
              <w:right w:val="outset" w:sz="6" w:space="0" w:color="auto"/>
            </w:tcBorders>
            <w:vAlign w:val="center"/>
            <w:hideMark/>
          </w:tcPr>
          <w:p w14:paraId="0E445293"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Ing. Tomáš </w:t>
            </w:r>
            <w:proofErr w:type="spellStart"/>
            <w:r w:rsidRPr="00442E56">
              <w:rPr>
                <w:rFonts w:ascii="Arial" w:hAnsi="Arial" w:cs="Arial"/>
                <w:sz w:val="20"/>
                <w:szCs w:val="20"/>
              </w:rPr>
              <w:t>Sysala</w:t>
            </w:r>
            <w:proofErr w:type="spellEnd"/>
            <w:r w:rsidRPr="00442E56">
              <w:rPr>
                <w:rFonts w:ascii="Arial" w:hAnsi="Arial" w:cs="Arial"/>
                <w:sz w:val="20"/>
                <w:szCs w:val="20"/>
              </w:rPr>
              <w:t>, Ph.D. (FAI)</w:t>
            </w:r>
          </w:p>
        </w:tc>
      </w:tr>
      <w:tr w:rsidR="005D3B5E" w:rsidRPr="00442E56" w14:paraId="7A2A5CD7" w14:textId="77777777" w:rsidTr="003F3035">
        <w:trPr>
          <w:tblCellSpacing w:w="0" w:type="dxa"/>
        </w:trPr>
        <w:tc>
          <w:tcPr>
            <w:tcW w:w="1656" w:type="pct"/>
            <w:tcBorders>
              <w:top w:val="outset" w:sz="6" w:space="0" w:color="auto"/>
              <w:left w:val="outset" w:sz="6" w:space="0" w:color="auto"/>
              <w:bottom w:val="outset" w:sz="6" w:space="0" w:color="auto"/>
              <w:right w:val="outset" w:sz="6" w:space="0" w:color="auto"/>
            </w:tcBorders>
            <w:vAlign w:val="center"/>
            <w:hideMark/>
          </w:tcPr>
          <w:p w14:paraId="6EDBD153"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Dislokační komise</w:t>
            </w:r>
          </w:p>
        </w:tc>
        <w:tc>
          <w:tcPr>
            <w:tcW w:w="3337" w:type="pct"/>
            <w:tcBorders>
              <w:top w:val="outset" w:sz="6" w:space="0" w:color="auto"/>
              <w:left w:val="outset" w:sz="6" w:space="0" w:color="auto"/>
              <w:bottom w:val="outset" w:sz="6" w:space="0" w:color="auto"/>
              <w:right w:val="outset" w:sz="6" w:space="0" w:color="auto"/>
            </w:tcBorders>
            <w:vAlign w:val="center"/>
            <w:hideMark/>
          </w:tcPr>
          <w:p w14:paraId="01FA4B60"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Mgr. Eliška </w:t>
            </w:r>
            <w:proofErr w:type="spellStart"/>
            <w:r w:rsidRPr="00442E56">
              <w:rPr>
                <w:rFonts w:ascii="Arial" w:hAnsi="Arial" w:cs="Arial"/>
                <w:sz w:val="20"/>
                <w:szCs w:val="20"/>
              </w:rPr>
              <w:t>Káčerková</w:t>
            </w:r>
            <w:proofErr w:type="spellEnd"/>
            <w:r w:rsidRPr="00442E56">
              <w:rPr>
                <w:rFonts w:ascii="Arial" w:hAnsi="Arial" w:cs="Arial"/>
                <w:sz w:val="20"/>
                <w:szCs w:val="20"/>
              </w:rPr>
              <w:t>, Ph.D. (FMK)</w:t>
            </w:r>
          </w:p>
        </w:tc>
      </w:tr>
      <w:tr w:rsidR="005D3B5E" w:rsidRPr="00442E56" w14:paraId="2A21E2CE" w14:textId="77777777" w:rsidTr="003F3035">
        <w:trPr>
          <w:tblCellSpacing w:w="0" w:type="dxa"/>
        </w:trPr>
        <w:tc>
          <w:tcPr>
            <w:tcW w:w="1656" w:type="pct"/>
            <w:tcBorders>
              <w:top w:val="outset" w:sz="6" w:space="0" w:color="auto"/>
              <w:left w:val="outset" w:sz="6" w:space="0" w:color="auto"/>
              <w:bottom w:val="outset" w:sz="6" w:space="0" w:color="auto"/>
              <w:right w:val="outset" w:sz="6" w:space="0" w:color="auto"/>
            </w:tcBorders>
            <w:vAlign w:val="center"/>
            <w:hideMark/>
          </w:tcPr>
          <w:p w14:paraId="4638A270"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Rozvrhová komise</w:t>
            </w:r>
          </w:p>
        </w:tc>
        <w:tc>
          <w:tcPr>
            <w:tcW w:w="3337" w:type="pct"/>
            <w:tcBorders>
              <w:top w:val="outset" w:sz="6" w:space="0" w:color="auto"/>
              <w:left w:val="outset" w:sz="6" w:space="0" w:color="auto"/>
              <w:bottom w:val="outset" w:sz="6" w:space="0" w:color="auto"/>
              <w:right w:val="outset" w:sz="6" w:space="0" w:color="auto"/>
            </w:tcBorders>
            <w:vAlign w:val="center"/>
            <w:hideMark/>
          </w:tcPr>
          <w:p w14:paraId="05BC76B0"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doc. Mgr. Zuzana </w:t>
            </w:r>
            <w:proofErr w:type="spellStart"/>
            <w:r w:rsidRPr="00442E56">
              <w:rPr>
                <w:rFonts w:ascii="Arial" w:hAnsi="Arial" w:cs="Arial"/>
                <w:sz w:val="20"/>
                <w:szCs w:val="20"/>
              </w:rPr>
              <w:t>Pátíková</w:t>
            </w:r>
            <w:proofErr w:type="spellEnd"/>
            <w:r w:rsidRPr="00442E56">
              <w:rPr>
                <w:rFonts w:ascii="Arial" w:hAnsi="Arial" w:cs="Arial"/>
                <w:sz w:val="20"/>
                <w:szCs w:val="20"/>
              </w:rPr>
              <w:t>, Ph.D. (FAI) – zástupce komory akademických pracovníků</w:t>
            </w:r>
            <w:r w:rsidRPr="00442E56">
              <w:rPr>
                <w:rFonts w:ascii="Arial" w:hAnsi="Arial" w:cs="Arial"/>
                <w:sz w:val="20"/>
                <w:szCs w:val="20"/>
              </w:rPr>
              <w:br/>
              <w:t>Martin Šubrt (FLKŘ) – zástupce studentské komory</w:t>
            </w:r>
          </w:p>
        </w:tc>
      </w:tr>
      <w:tr w:rsidR="005D3B5E" w:rsidRPr="00442E56" w14:paraId="1CAEAB49" w14:textId="77777777" w:rsidTr="003F3035">
        <w:trPr>
          <w:tblCellSpacing w:w="0" w:type="dxa"/>
        </w:trPr>
        <w:tc>
          <w:tcPr>
            <w:tcW w:w="1656" w:type="pct"/>
            <w:tcBorders>
              <w:top w:val="outset" w:sz="6" w:space="0" w:color="auto"/>
              <w:left w:val="outset" w:sz="6" w:space="0" w:color="auto"/>
              <w:bottom w:val="outset" w:sz="6" w:space="0" w:color="auto"/>
              <w:right w:val="outset" w:sz="6" w:space="0" w:color="auto"/>
            </w:tcBorders>
            <w:vAlign w:val="center"/>
            <w:hideMark/>
          </w:tcPr>
          <w:p w14:paraId="7106BA65"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Komise pro stravování a ubytování</w:t>
            </w:r>
          </w:p>
        </w:tc>
        <w:tc>
          <w:tcPr>
            <w:tcW w:w="3337" w:type="pct"/>
            <w:tcBorders>
              <w:top w:val="outset" w:sz="6" w:space="0" w:color="auto"/>
              <w:left w:val="outset" w:sz="6" w:space="0" w:color="auto"/>
              <w:bottom w:val="outset" w:sz="6" w:space="0" w:color="auto"/>
              <w:right w:val="outset" w:sz="6" w:space="0" w:color="auto"/>
            </w:tcBorders>
            <w:vAlign w:val="center"/>
            <w:hideMark/>
          </w:tcPr>
          <w:p w14:paraId="2A29B26C" w14:textId="77777777" w:rsidR="005D3B5E" w:rsidRPr="00442E56" w:rsidRDefault="005D3B5E" w:rsidP="003F3035">
            <w:pPr>
              <w:rPr>
                <w:rFonts w:ascii="Arial" w:hAnsi="Arial" w:cs="Arial"/>
                <w:sz w:val="20"/>
                <w:szCs w:val="20"/>
              </w:rPr>
            </w:pPr>
            <w:r w:rsidRPr="00442E56">
              <w:rPr>
                <w:rFonts w:ascii="Arial" w:hAnsi="Arial" w:cs="Arial"/>
                <w:sz w:val="20"/>
                <w:szCs w:val="20"/>
              </w:rPr>
              <w:t>prof. Ing. Jiří Mlček, Ph.D. (FT) – zástupce komory akademických pracovníků</w:t>
            </w:r>
            <w:r w:rsidRPr="00442E56">
              <w:rPr>
                <w:rFonts w:ascii="Arial" w:hAnsi="Arial" w:cs="Arial"/>
                <w:sz w:val="20"/>
                <w:szCs w:val="20"/>
              </w:rPr>
              <w:br/>
              <w:t>Martin Mahdal (FAI) – zástupce studentské komory</w:t>
            </w:r>
          </w:p>
        </w:tc>
      </w:tr>
      <w:tr w:rsidR="005D3B5E" w:rsidRPr="00442E56" w14:paraId="0725FDF6" w14:textId="77777777" w:rsidTr="003F3035">
        <w:trPr>
          <w:tblCellSpacing w:w="0" w:type="dxa"/>
        </w:trPr>
        <w:tc>
          <w:tcPr>
            <w:tcW w:w="1656" w:type="pct"/>
            <w:tcBorders>
              <w:top w:val="outset" w:sz="6" w:space="0" w:color="auto"/>
              <w:left w:val="outset" w:sz="6" w:space="0" w:color="auto"/>
              <w:bottom w:val="outset" w:sz="6" w:space="0" w:color="auto"/>
              <w:right w:val="outset" w:sz="6" w:space="0" w:color="auto"/>
            </w:tcBorders>
            <w:vAlign w:val="center"/>
            <w:hideMark/>
          </w:tcPr>
          <w:p w14:paraId="73EDBF05" w14:textId="77777777" w:rsidR="005D3B5E" w:rsidRPr="00442E56" w:rsidRDefault="005D3B5E" w:rsidP="003F3035">
            <w:pPr>
              <w:rPr>
                <w:rFonts w:ascii="Arial" w:hAnsi="Arial" w:cs="Arial"/>
                <w:b/>
                <w:bCs/>
                <w:sz w:val="20"/>
                <w:szCs w:val="20"/>
              </w:rPr>
            </w:pPr>
            <w:r w:rsidRPr="00442E56">
              <w:rPr>
                <w:rFonts w:ascii="Arial" w:hAnsi="Arial" w:cs="Arial"/>
                <w:b/>
                <w:bCs/>
                <w:sz w:val="20"/>
                <w:szCs w:val="20"/>
              </w:rPr>
              <w:t>Komise pro doktorské studium</w:t>
            </w:r>
          </w:p>
        </w:tc>
        <w:tc>
          <w:tcPr>
            <w:tcW w:w="3337" w:type="pct"/>
            <w:tcBorders>
              <w:top w:val="outset" w:sz="6" w:space="0" w:color="auto"/>
              <w:left w:val="outset" w:sz="6" w:space="0" w:color="auto"/>
              <w:bottom w:val="outset" w:sz="6" w:space="0" w:color="auto"/>
              <w:right w:val="outset" w:sz="6" w:space="0" w:color="auto"/>
            </w:tcBorders>
            <w:vAlign w:val="center"/>
            <w:hideMark/>
          </w:tcPr>
          <w:p w14:paraId="02C6292B" w14:textId="77777777" w:rsidR="005D3B5E" w:rsidRPr="00442E56" w:rsidRDefault="005D3B5E" w:rsidP="003F3035">
            <w:pPr>
              <w:rPr>
                <w:rFonts w:ascii="Arial" w:hAnsi="Arial" w:cs="Arial"/>
                <w:sz w:val="20"/>
                <w:szCs w:val="20"/>
              </w:rPr>
            </w:pPr>
            <w:r w:rsidRPr="00442E56">
              <w:rPr>
                <w:rFonts w:ascii="Arial" w:hAnsi="Arial" w:cs="Arial"/>
                <w:sz w:val="20"/>
                <w:szCs w:val="20"/>
              </w:rPr>
              <w:t xml:space="preserve">Studenti doktorských studijních programů navržení studentskou komorou Akademického senátu UTB: </w:t>
            </w:r>
            <w:r w:rsidRPr="00442E56">
              <w:rPr>
                <w:rFonts w:ascii="Arial" w:hAnsi="Arial" w:cs="Arial"/>
                <w:sz w:val="20"/>
                <w:szCs w:val="20"/>
              </w:rPr>
              <w:br/>
              <w:t xml:space="preserve">Ing. Klára Fučíková </w:t>
            </w:r>
            <w:r w:rsidRPr="00442E56">
              <w:rPr>
                <w:rFonts w:ascii="Arial" w:hAnsi="Arial" w:cs="Arial"/>
                <w:sz w:val="20"/>
                <w:szCs w:val="20"/>
              </w:rPr>
              <w:br/>
              <w:t>Mgr. et Mgr. Marika Nováková, MBA</w:t>
            </w:r>
            <w:r w:rsidRPr="00442E56">
              <w:rPr>
                <w:rFonts w:ascii="Arial" w:hAnsi="Arial" w:cs="Arial"/>
                <w:sz w:val="20"/>
                <w:szCs w:val="20"/>
              </w:rPr>
              <w:br/>
              <w:t>Ing. Daniel Melichárek</w:t>
            </w:r>
          </w:p>
        </w:tc>
      </w:tr>
    </w:tbl>
    <w:p w14:paraId="5424EBFD" w14:textId="77777777" w:rsidR="005D3B5E" w:rsidRPr="00442E56" w:rsidRDefault="005D3B5E" w:rsidP="006D1D03">
      <w:pPr>
        <w:tabs>
          <w:tab w:val="left" w:pos="1590"/>
        </w:tabs>
        <w:rPr>
          <w:rFonts w:ascii="Arial" w:hAnsi="Arial" w:cs="Arial"/>
          <w:sz w:val="20"/>
          <w:szCs w:val="20"/>
          <w:lang w:eastAsia="cs-CZ"/>
        </w:rPr>
      </w:pPr>
    </w:p>
    <w:p w14:paraId="58229EFB" w14:textId="77777777" w:rsidR="0065609F" w:rsidRPr="00442E56" w:rsidRDefault="0065609F" w:rsidP="00A83660">
      <w:pPr>
        <w:rPr>
          <w:rFonts w:ascii="Arial" w:hAnsi="Arial" w:cs="Arial"/>
          <w:b/>
          <w:bCs/>
          <w:sz w:val="20"/>
          <w:szCs w:val="20"/>
        </w:rPr>
      </w:pPr>
    </w:p>
    <w:p w14:paraId="5E946994" w14:textId="6E2337DA" w:rsidR="00A83660" w:rsidRPr="00442E56" w:rsidRDefault="266E9C66" w:rsidP="31A88D38">
      <w:pPr>
        <w:rPr>
          <w:rFonts w:ascii="Arial" w:hAnsi="Arial" w:cs="Arial"/>
          <w:b/>
          <w:bCs/>
          <w:u w:val="single"/>
        </w:rPr>
      </w:pPr>
      <w:r w:rsidRPr="31A88D38">
        <w:rPr>
          <w:rFonts w:ascii="Arial" w:hAnsi="Arial" w:cs="Arial"/>
          <w:b/>
          <w:bCs/>
          <w:u w:val="single"/>
        </w:rPr>
        <w:t>Rada pro vnitřní hodnocení v roce 2025</w:t>
      </w:r>
    </w:p>
    <w:p w14:paraId="7EA3294E" w14:textId="77777777" w:rsidR="00A83660" w:rsidRPr="00442E56" w:rsidRDefault="00A83660" w:rsidP="00A83660">
      <w:pPr>
        <w:rPr>
          <w:rFonts w:ascii="Arial" w:hAnsi="Arial" w:cs="Arial"/>
          <w:b/>
          <w:bCs/>
          <w:sz w:val="20"/>
          <w:szCs w:val="20"/>
        </w:rPr>
      </w:pPr>
      <w:r w:rsidRPr="00442E56">
        <w:rPr>
          <w:rFonts w:ascii="Arial" w:hAnsi="Arial" w:cs="Arial"/>
          <w:b/>
          <w:bCs/>
          <w:sz w:val="20"/>
          <w:szCs w:val="20"/>
        </w:rPr>
        <w:t>Předseda</w:t>
      </w:r>
    </w:p>
    <w:p w14:paraId="54748DAB" w14:textId="77777777" w:rsidR="00A83660" w:rsidRPr="00442E56" w:rsidRDefault="00A83660" w:rsidP="00121E69">
      <w:pPr>
        <w:pStyle w:val="Odstavecseseznamem"/>
        <w:numPr>
          <w:ilvl w:val="0"/>
          <w:numId w:val="20"/>
        </w:numPr>
        <w:rPr>
          <w:rFonts w:ascii="Arial" w:hAnsi="Arial" w:cs="Arial"/>
          <w:sz w:val="20"/>
          <w:szCs w:val="20"/>
        </w:rPr>
      </w:pPr>
      <w:r w:rsidRPr="00442E56">
        <w:rPr>
          <w:rFonts w:ascii="Arial" w:hAnsi="Arial" w:cs="Arial"/>
          <w:sz w:val="20"/>
          <w:szCs w:val="20"/>
        </w:rPr>
        <w:t>prof. Mgr. Milan Adámek, Ph.D. (UTB ve Zlíně)</w:t>
      </w:r>
    </w:p>
    <w:p w14:paraId="166BCE89" w14:textId="77777777" w:rsidR="00A83660" w:rsidRPr="00442E56" w:rsidRDefault="00A83660" w:rsidP="00A83660">
      <w:pPr>
        <w:rPr>
          <w:rFonts w:ascii="Arial" w:hAnsi="Arial" w:cs="Arial"/>
          <w:b/>
          <w:bCs/>
          <w:sz w:val="20"/>
          <w:szCs w:val="20"/>
        </w:rPr>
      </w:pPr>
      <w:r w:rsidRPr="00442E56">
        <w:rPr>
          <w:rFonts w:ascii="Arial" w:hAnsi="Arial" w:cs="Arial"/>
          <w:b/>
          <w:bCs/>
          <w:sz w:val="20"/>
          <w:szCs w:val="20"/>
        </w:rPr>
        <w:t>Místopředseda</w:t>
      </w:r>
    </w:p>
    <w:p w14:paraId="40DF2973" w14:textId="77777777" w:rsidR="00A83660" w:rsidRPr="00442E56" w:rsidRDefault="00A83660" w:rsidP="00121E69">
      <w:pPr>
        <w:pStyle w:val="Odstavecseseznamem"/>
        <w:numPr>
          <w:ilvl w:val="0"/>
          <w:numId w:val="20"/>
        </w:numPr>
        <w:rPr>
          <w:rFonts w:ascii="Arial" w:hAnsi="Arial" w:cs="Arial"/>
          <w:sz w:val="20"/>
          <w:szCs w:val="20"/>
        </w:rPr>
      </w:pPr>
      <w:r w:rsidRPr="00442E56">
        <w:rPr>
          <w:rFonts w:ascii="Arial" w:hAnsi="Arial" w:cs="Arial"/>
          <w:sz w:val="20"/>
          <w:szCs w:val="20"/>
        </w:rPr>
        <w:t>prof. Ing. Jiří Mlček, Ph.D. (UTB ve Zlíně)</w:t>
      </w:r>
    </w:p>
    <w:p w14:paraId="4C45E5C9" w14:textId="77777777" w:rsidR="00A83660" w:rsidRPr="00442E56" w:rsidRDefault="00A83660" w:rsidP="00A83660">
      <w:pPr>
        <w:rPr>
          <w:rFonts w:ascii="Arial" w:hAnsi="Arial" w:cs="Arial"/>
          <w:b/>
          <w:bCs/>
          <w:sz w:val="20"/>
          <w:szCs w:val="20"/>
        </w:rPr>
      </w:pPr>
      <w:r w:rsidRPr="00442E56">
        <w:rPr>
          <w:rFonts w:ascii="Arial" w:hAnsi="Arial" w:cs="Arial"/>
          <w:b/>
          <w:bCs/>
          <w:sz w:val="20"/>
          <w:szCs w:val="20"/>
        </w:rPr>
        <w:t>Členové</w:t>
      </w:r>
    </w:p>
    <w:p w14:paraId="308D3506"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 xml:space="preserve">doc. Ing. Mgr. Radim </w:t>
      </w:r>
      <w:proofErr w:type="spellStart"/>
      <w:r w:rsidRPr="00442E56">
        <w:rPr>
          <w:rFonts w:ascii="Arial" w:hAnsi="Arial" w:cs="Arial"/>
          <w:sz w:val="20"/>
          <w:szCs w:val="20"/>
        </w:rPr>
        <w:t>Bačuvčík</w:t>
      </w:r>
      <w:proofErr w:type="spellEnd"/>
      <w:r w:rsidRPr="00442E56">
        <w:rPr>
          <w:rFonts w:ascii="Arial" w:hAnsi="Arial" w:cs="Arial"/>
          <w:sz w:val="20"/>
          <w:szCs w:val="20"/>
        </w:rPr>
        <w:t>, Ph.D. (UTB ve Zlíně)</w:t>
      </w:r>
    </w:p>
    <w:p w14:paraId="3437FB53"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doc. Ing. Martin Bednařík, Ph.D. (UTB ve Zlíně)</w:t>
      </w:r>
    </w:p>
    <w:p w14:paraId="62B17851"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 xml:space="preserve">prof. Dr. Ing. Aleš </w:t>
      </w:r>
      <w:proofErr w:type="spellStart"/>
      <w:r w:rsidRPr="00442E56">
        <w:rPr>
          <w:rFonts w:ascii="Arial" w:hAnsi="Arial" w:cs="Arial"/>
          <w:sz w:val="20"/>
          <w:szCs w:val="20"/>
        </w:rPr>
        <w:t>Bernatík</w:t>
      </w:r>
      <w:proofErr w:type="spellEnd"/>
      <w:r w:rsidRPr="00442E56">
        <w:rPr>
          <w:rFonts w:ascii="Arial" w:hAnsi="Arial" w:cs="Arial"/>
          <w:sz w:val="20"/>
          <w:szCs w:val="20"/>
        </w:rPr>
        <w:t xml:space="preserve"> (Vysoká škola báňská – Technická univerzita Ostrava)</w:t>
      </w:r>
    </w:p>
    <w:p w14:paraId="4D619B1C"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 xml:space="preserve">doc. Ing. Roman </w:t>
      </w:r>
      <w:proofErr w:type="spellStart"/>
      <w:r w:rsidRPr="00442E56">
        <w:rPr>
          <w:rFonts w:ascii="Arial" w:hAnsi="Arial" w:cs="Arial"/>
          <w:sz w:val="20"/>
          <w:szCs w:val="20"/>
        </w:rPr>
        <w:t>Bobák</w:t>
      </w:r>
      <w:proofErr w:type="spellEnd"/>
      <w:r w:rsidRPr="00442E56">
        <w:rPr>
          <w:rFonts w:ascii="Arial" w:hAnsi="Arial" w:cs="Arial"/>
          <w:sz w:val="20"/>
          <w:szCs w:val="20"/>
        </w:rPr>
        <w:t>, Ph.D. (UTB ve Zlíně)</w:t>
      </w:r>
    </w:p>
    <w:p w14:paraId="3488594A"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prof. Ing. Jiří Brožek, CSc. (Vysoká škola chemicko-technologická v Praze)</w:t>
      </w:r>
    </w:p>
    <w:p w14:paraId="6DD636BC"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 xml:space="preserve">prof. Ing. Radim </w:t>
      </w:r>
      <w:proofErr w:type="spellStart"/>
      <w:r w:rsidRPr="00442E56">
        <w:rPr>
          <w:rFonts w:ascii="Arial" w:hAnsi="Arial" w:cs="Arial"/>
          <w:sz w:val="20"/>
          <w:szCs w:val="20"/>
        </w:rPr>
        <w:t>Farana</w:t>
      </w:r>
      <w:proofErr w:type="spellEnd"/>
      <w:r w:rsidRPr="00442E56">
        <w:rPr>
          <w:rFonts w:ascii="Arial" w:hAnsi="Arial" w:cs="Arial"/>
          <w:sz w:val="20"/>
          <w:szCs w:val="20"/>
        </w:rPr>
        <w:t>, CSc. (Mendelova univerzita v Brně)</w:t>
      </w:r>
    </w:p>
    <w:p w14:paraId="4DFEB5BE"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Ing. Klára Fučíková (UTB ve Zlíně)</w:t>
      </w:r>
    </w:p>
    <w:p w14:paraId="3F8F2625" w14:textId="77777777" w:rsidR="00A83660" w:rsidRPr="00442E56" w:rsidRDefault="00A83660" w:rsidP="00121E69">
      <w:pPr>
        <w:numPr>
          <w:ilvl w:val="0"/>
          <w:numId w:val="19"/>
        </w:numPr>
        <w:rPr>
          <w:rFonts w:ascii="Arial" w:hAnsi="Arial" w:cs="Arial"/>
          <w:sz w:val="20"/>
          <w:szCs w:val="20"/>
        </w:rPr>
      </w:pPr>
      <w:proofErr w:type="spellStart"/>
      <w:r w:rsidRPr="00442E56">
        <w:rPr>
          <w:rFonts w:ascii="Arial" w:hAnsi="Arial" w:cs="Arial"/>
          <w:sz w:val="20"/>
          <w:szCs w:val="20"/>
        </w:rPr>
        <w:t>dr</w:t>
      </w:r>
      <w:proofErr w:type="spellEnd"/>
      <w:r w:rsidRPr="00442E56">
        <w:rPr>
          <w:rFonts w:ascii="Arial" w:hAnsi="Arial" w:cs="Arial"/>
          <w:sz w:val="20"/>
          <w:szCs w:val="20"/>
        </w:rPr>
        <w:t xml:space="preserve"> </w:t>
      </w:r>
      <w:proofErr w:type="spellStart"/>
      <w:proofErr w:type="gramStart"/>
      <w:r w:rsidRPr="00442E56">
        <w:rPr>
          <w:rFonts w:ascii="Arial" w:hAnsi="Arial" w:cs="Arial"/>
          <w:sz w:val="20"/>
          <w:szCs w:val="20"/>
        </w:rPr>
        <w:t>ak.soch</w:t>
      </w:r>
      <w:proofErr w:type="spellEnd"/>
      <w:proofErr w:type="gramEnd"/>
      <w:r w:rsidRPr="00442E56">
        <w:rPr>
          <w:rFonts w:ascii="Arial" w:hAnsi="Arial" w:cs="Arial"/>
          <w:sz w:val="20"/>
          <w:szCs w:val="20"/>
        </w:rPr>
        <w:t xml:space="preserve">. Rostislav </w:t>
      </w:r>
      <w:proofErr w:type="spellStart"/>
      <w:r w:rsidRPr="00442E56">
        <w:rPr>
          <w:rFonts w:ascii="Arial" w:hAnsi="Arial" w:cs="Arial"/>
          <w:sz w:val="20"/>
          <w:szCs w:val="20"/>
        </w:rPr>
        <w:t>Illík</w:t>
      </w:r>
      <w:proofErr w:type="spellEnd"/>
      <w:r w:rsidRPr="00442E56">
        <w:rPr>
          <w:rFonts w:ascii="Arial" w:hAnsi="Arial" w:cs="Arial"/>
          <w:sz w:val="20"/>
          <w:szCs w:val="20"/>
        </w:rPr>
        <w:t> (UTB ve Zlíně)</w:t>
      </w:r>
    </w:p>
    <w:p w14:paraId="71B73766"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doc. PhDr. Jitka Němcová, Ph.D. (Vysoká škola zdravotnická, o. p. s.)</w:t>
      </w:r>
    </w:p>
    <w:p w14:paraId="1CD53BB8"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lastRenderedPageBreak/>
        <w:t>doc. Ing. Ladislav Rolínek, Ph.D. (Jihočeská univerzita v Českých Budějovicích)</w:t>
      </w:r>
    </w:p>
    <w:p w14:paraId="3B60B878"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doc. Ing. Martin Sysel, Ph.D. (UTB ve Zlíně)</w:t>
      </w:r>
    </w:p>
    <w:p w14:paraId="08919708"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 xml:space="preserve">doc. Mgr. Roman </w:t>
      </w:r>
      <w:proofErr w:type="spellStart"/>
      <w:r w:rsidRPr="00442E56">
        <w:rPr>
          <w:rFonts w:ascii="Arial" w:hAnsi="Arial" w:cs="Arial"/>
          <w:sz w:val="20"/>
          <w:szCs w:val="20"/>
        </w:rPr>
        <w:t>Trušník</w:t>
      </w:r>
      <w:proofErr w:type="spellEnd"/>
      <w:r w:rsidRPr="00442E56">
        <w:rPr>
          <w:rFonts w:ascii="Arial" w:hAnsi="Arial" w:cs="Arial"/>
          <w:sz w:val="20"/>
          <w:szCs w:val="20"/>
        </w:rPr>
        <w:t>, Ph.D. (UTB ve Zlíně)</w:t>
      </w:r>
    </w:p>
    <w:p w14:paraId="545BD3AA" w14:textId="77777777" w:rsidR="00A83660" w:rsidRPr="00442E56" w:rsidRDefault="00A83660" w:rsidP="00121E69">
      <w:pPr>
        <w:numPr>
          <w:ilvl w:val="0"/>
          <w:numId w:val="19"/>
        </w:numPr>
        <w:rPr>
          <w:rFonts w:ascii="Arial" w:hAnsi="Arial" w:cs="Arial"/>
          <w:sz w:val="20"/>
          <w:szCs w:val="20"/>
        </w:rPr>
      </w:pPr>
      <w:r w:rsidRPr="00442E56">
        <w:rPr>
          <w:rFonts w:ascii="Arial" w:hAnsi="Arial" w:cs="Arial"/>
          <w:sz w:val="20"/>
          <w:szCs w:val="20"/>
        </w:rPr>
        <w:t>Ing. Čestmír Vančura (Kovárna VIVA, a.s.)</w:t>
      </w:r>
    </w:p>
    <w:p w14:paraId="50D29975" w14:textId="77777777" w:rsidR="0024622B" w:rsidRPr="00442E56" w:rsidRDefault="0024622B" w:rsidP="00CA47A7">
      <w:pPr>
        <w:rPr>
          <w:rFonts w:ascii="Arial" w:hAnsi="Arial" w:cs="Arial"/>
          <w:sz w:val="20"/>
          <w:szCs w:val="20"/>
        </w:rPr>
      </w:pPr>
    </w:p>
    <w:p w14:paraId="5A1BB4A9" w14:textId="0950188F" w:rsidR="00CA47A7" w:rsidRDefault="1E7D0F3E" w:rsidP="00CA47A7">
      <w:pPr>
        <w:pStyle w:val="Nadpis3"/>
      </w:pPr>
      <w:bookmarkStart w:id="23" w:name="_Toc230181608"/>
      <w:r>
        <w:t>1.D ZASTOUPENÍ UTB V REPREZENTACÍCH VYSOKÝCH ŠKOL</w:t>
      </w:r>
      <w:bookmarkEnd w:id="23"/>
    </w:p>
    <w:p w14:paraId="6345C246" w14:textId="77777777" w:rsidR="00CA47A7" w:rsidRPr="00CA47A7" w:rsidRDefault="00CA47A7" w:rsidP="00CA47A7"/>
    <w:p w14:paraId="023FB2AD" w14:textId="77777777" w:rsidR="00A83660" w:rsidRPr="00442E56" w:rsidRDefault="00A83660" w:rsidP="00A83660">
      <w:pPr>
        <w:spacing w:line="278" w:lineRule="auto"/>
        <w:rPr>
          <w:rFonts w:ascii="Arial" w:hAnsi="Arial" w:cs="Arial"/>
          <w:b/>
          <w:bCs/>
          <w:sz w:val="20"/>
          <w:szCs w:val="20"/>
        </w:rPr>
      </w:pPr>
      <w:r w:rsidRPr="00442E56">
        <w:rPr>
          <w:rFonts w:ascii="Arial" w:hAnsi="Arial" w:cs="Arial"/>
          <w:b/>
          <w:bCs/>
          <w:sz w:val="20"/>
          <w:szCs w:val="20"/>
        </w:rPr>
        <w:t>Česká konference rektorů</w:t>
      </w:r>
    </w:p>
    <w:p w14:paraId="60B64633" w14:textId="77777777" w:rsidR="00A83660" w:rsidRPr="00442E56" w:rsidRDefault="00A83660" w:rsidP="00A83660">
      <w:pPr>
        <w:spacing w:line="278" w:lineRule="auto"/>
        <w:rPr>
          <w:rFonts w:ascii="Arial" w:hAnsi="Arial" w:cs="Arial"/>
          <w:sz w:val="20"/>
          <w:szCs w:val="20"/>
        </w:rPr>
      </w:pPr>
      <w:r w:rsidRPr="00442E56">
        <w:rPr>
          <w:rFonts w:ascii="Arial" w:hAnsi="Arial" w:cs="Arial"/>
          <w:sz w:val="20"/>
          <w:szCs w:val="20"/>
        </w:rPr>
        <w:t>prof. Mgr. Milan Adámek, Ph.D.</w:t>
      </w:r>
    </w:p>
    <w:p w14:paraId="4BB00AF0" w14:textId="77777777" w:rsidR="00A83660" w:rsidRPr="00442E56" w:rsidRDefault="00A83660" w:rsidP="00A83660">
      <w:pPr>
        <w:spacing w:line="278" w:lineRule="auto"/>
        <w:rPr>
          <w:rFonts w:ascii="Arial" w:hAnsi="Arial" w:cs="Arial"/>
          <w:sz w:val="20"/>
          <w:szCs w:val="20"/>
        </w:rPr>
      </w:pPr>
    </w:p>
    <w:p w14:paraId="3BA0860F" w14:textId="77777777" w:rsidR="00A83660" w:rsidRPr="00442E56" w:rsidRDefault="00A83660" w:rsidP="00A83660">
      <w:pPr>
        <w:spacing w:line="278" w:lineRule="auto"/>
        <w:rPr>
          <w:rFonts w:ascii="Arial" w:hAnsi="Arial" w:cs="Arial"/>
          <w:b/>
          <w:bCs/>
          <w:sz w:val="20"/>
          <w:szCs w:val="20"/>
        </w:rPr>
      </w:pPr>
      <w:r w:rsidRPr="00442E56">
        <w:rPr>
          <w:rFonts w:ascii="Arial" w:hAnsi="Arial" w:cs="Arial"/>
          <w:b/>
          <w:bCs/>
          <w:sz w:val="20"/>
          <w:szCs w:val="20"/>
        </w:rPr>
        <w:t>Rada vysokých škol</w:t>
      </w:r>
    </w:p>
    <w:p w14:paraId="1843C45E" w14:textId="77777777" w:rsidR="00A83660" w:rsidRPr="00442E56" w:rsidRDefault="00A83660" w:rsidP="00A83660">
      <w:pPr>
        <w:spacing w:line="278" w:lineRule="auto"/>
        <w:rPr>
          <w:rFonts w:ascii="Arial" w:hAnsi="Arial" w:cs="Arial"/>
          <w:sz w:val="20"/>
          <w:szCs w:val="20"/>
        </w:rPr>
      </w:pPr>
      <w:r w:rsidRPr="00442E56">
        <w:rPr>
          <w:rFonts w:ascii="Arial" w:hAnsi="Arial" w:cs="Arial"/>
          <w:sz w:val="20"/>
          <w:szCs w:val="20"/>
        </w:rPr>
        <w:t>Člen předsednictva RVŠ</w:t>
      </w:r>
    </w:p>
    <w:p w14:paraId="7AD11898" w14:textId="77777777"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Sysel Martin, doc. Ing. Ph.D.</w:t>
      </w:r>
    </w:p>
    <w:p w14:paraId="42A9863D" w14:textId="77777777" w:rsidR="00A83660" w:rsidRPr="00442E56" w:rsidRDefault="00A83660" w:rsidP="00A83660">
      <w:pPr>
        <w:spacing w:line="278" w:lineRule="auto"/>
        <w:rPr>
          <w:rFonts w:ascii="Arial" w:hAnsi="Arial" w:cs="Arial"/>
          <w:sz w:val="20"/>
          <w:szCs w:val="20"/>
        </w:rPr>
      </w:pPr>
      <w:r w:rsidRPr="00442E56">
        <w:rPr>
          <w:rFonts w:ascii="Arial" w:hAnsi="Arial" w:cs="Arial"/>
          <w:sz w:val="20"/>
          <w:szCs w:val="20"/>
        </w:rPr>
        <w:t>Členové Sněmu RVŠ</w:t>
      </w:r>
    </w:p>
    <w:p w14:paraId="7C8FB849" w14:textId="77777777"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Miloslava Chovancová, doc. Ing. CSc.</w:t>
      </w:r>
      <w:r w:rsidRPr="00442E56">
        <w:rPr>
          <w:rFonts w:ascii="Arial" w:hAnsi="Arial" w:cs="Arial"/>
          <w:sz w:val="20"/>
          <w:szCs w:val="20"/>
        </w:rPr>
        <w:tab/>
        <w:t>Zástupce Fakulty managementu a ekonomiky</w:t>
      </w:r>
    </w:p>
    <w:p w14:paraId="42286A5D" w14:textId="77777777"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Josef Kocourek, Mgr. Ph.D.</w:t>
      </w:r>
      <w:r w:rsidRPr="00442E56">
        <w:rPr>
          <w:rFonts w:ascii="Arial" w:hAnsi="Arial" w:cs="Arial"/>
          <w:sz w:val="20"/>
          <w:szCs w:val="20"/>
        </w:rPr>
        <w:tab/>
      </w:r>
      <w:r w:rsidRPr="00442E56">
        <w:rPr>
          <w:rFonts w:ascii="Arial" w:hAnsi="Arial" w:cs="Arial"/>
          <w:sz w:val="20"/>
          <w:szCs w:val="20"/>
        </w:rPr>
        <w:tab/>
        <w:t>Zástupce Fakulty multimediálních komunikací</w:t>
      </w:r>
    </w:p>
    <w:p w14:paraId="315F60AB" w14:textId="77777777"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Alena Macháčková, Ing. CSc.</w:t>
      </w:r>
      <w:r w:rsidRPr="00442E56">
        <w:rPr>
          <w:rFonts w:ascii="Arial" w:hAnsi="Arial" w:cs="Arial"/>
          <w:sz w:val="20"/>
          <w:szCs w:val="20"/>
        </w:rPr>
        <w:tab/>
      </w:r>
      <w:r w:rsidRPr="00442E56">
        <w:rPr>
          <w:rFonts w:ascii="Arial" w:hAnsi="Arial" w:cs="Arial"/>
          <w:sz w:val="20"/>
          <w:szCs w:val="20"/>
        </w:rPr>
        <w:tab/>
        <w:t>Zástupce UTB ve sněmu</w:t>
      </w:r>
    </w:p>
    <w:p w14:paraId="1845DAEF" w14:textId="77777777"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 xml:space="preserve">Helena </w:t>
      </w:r>
      <w:proofErr w:type="spellStart"/>
      <w:r w:rsidRPr="00442E56">
        <w:rPr>
          <w:rFonts w:ascii="Arial" w:hAnsi="Arial" w:cs="Arial"/>
          <w:sz w:val="20"/>
          <w:szCs w:val="20"/>
        </w:rPr>
        <w:t>Skarupská</w:t>
      </w:r>
      <w:proofErr w:type="spellEnd"/>
      <w:r w:rsidRPr="00442E56">
        <w:rPr>
          <w:rFonts w:ascii="Arial" w:hAnsi="Arial" w:cs="Arial"/>
          <w:sz w:val="20"/>
          <w:szCs w:val="20"/>
        </w:rPr>
        <w:t>, PhDr. Ph.D.</w:t>
      </w:r>
      <w:r w:rsidRPr="00442E56">
        <w:rPr>
          <w:rFonts w:ascii="Arial" w:hAnsi="Arial" w:cs="Arial"/>
          <w:sz w:val="20"/>
          <w:szCs w:val="20"/>
        </w:rPr>
        <w:tab/>
      </w:r>
      <w:r w:rsidRPr="00442E56">
        <w:rPr>
          <w:rFonts w:ascii="Arial" w:hAnsi="Arial" w:cs="Arial"/>
          <w:sz w:val="20"/>
          <w:szCs w:val="20"/>
        </w:rPr>
        <w:tab/>
        <w:t>Zástupce Fakulty humanitních studií</w:t>
      </w:r>
    </w:p>
    <w:p w14:paraId="097F36E7" w14:textId="77777777"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Michal Staněk, prof. Ing. Ph.D.</w:t>
      </w:r>
      <w:r w:rsidRPr="00442E56">
        <w:rPr>
          <w:rFonts w:ascii="Arial" w:hAnsi="Arial" w:cs="Arial"/>
          <w:sz w:val="20"/>
          <w:szCs w:val="20"/>
        </w:rPr>
        <w:tab/>
      </w:r>
      <w:r w:rsidRPr="00442E56">
        <w:rPr>
          <w:rFonts w:ascii="Arial" w:hAnsi="Arial" w:cs="Arial"/>
          <w:sz w:val="20"/>
          <w:szCs w:val="20"/>
        </w:rPr>
        <w:tab/>
        <w:t>Zástupce Fakulty technologická</w:t>
      </w:r>
    </w:p>
    <w:p w14:paraId="0AF3B322" w14:textId="77777777"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Roman Šenkeřík, prof. Ing. Ph.D.</w:t>
      </w:r>
      <w:r w:rsidRPr="00442E56">
        <w:rPr>
          <w:rFonts w:ascii="Arial" w:hAnsi="Arial" w:cs="Arial"/>
          <w:sz w:val="20"/>
          <w:szCs w:val="20"/>
        </w:rPr>
        <w:tab/>
        <w:t>Zástupce Fakulty aplikované informatiky</w:t>
      </w:r>
    </w:p>
    <w:p w14:paraId="54279C50" w14:textId="72DC5D49" w:rsidR="00A83660" w:rsidRPr="00442E56" w:rsidRDefault="00A83660" w:rsidP="00121E69">
      <w:pPr>
        <w:pStyle w:val="Odstavecseseznamem"/>
        <w:numPr>
          <w:ilvl w:val="0"/>
          <w:numId w:val="20"/>
        </w:numPr>
        <w:spacing w:line="278" w:lineRule="auto"/>
        <w:rPr>
          <w:rFonts w:ascii="Arial" w:hAnsi="Arial" w:cs="Arial"/>
          <w:sz w:val="20"/>
          <w:szCs w:val="20"/>
        </w:rPr>
      </w:pPr>
      <w:r w:rsidRPr="00442E56">
        <w:rPr>
          <w:rFonts w:ascii="Arial" w:hAnsi="Arial" w:cs="Arial"/>
          <w:sz w:val="20"/>
          <w:szCs w:val="20"/>
        </w:rPr>
        <w:t xml:space="preserve">Jakub Trojan, RNDr. </w:t>
      </w:r>
      <w:proofErr w:type="spellStart"/>
      <w:r w:rsidRPr="00442E56">
        <w:rPr>
          <w:rFonts w:ascii="Arial" w:hAnsi="Arial" w:cs="Arial"/>
          <w:sz w:val="20"/>
          <w:szCs w:val="20"/>
        </w:rPr>
        <w:t>MSc</w:t>
      </w:r>
      <w:proofErr w:type="spellEnd"/>
      <w:r w:rsidRPr="00442E56">
        <w:rPr>
          <w:rFonts w:ascii="Arial" w:hAnsi="Arial" w:cs="Arial"/>
          <w:sz w:val="20"/>
          <w:szCs w:val="20"/>
        </w:rPr>
        <w:t>, MBA, Ph.D.</w:t>
      </w:r>
      <w:r w:rsidRPr="00442E56">
        <w:rPr>
          <w:rFonts w:ascii="Arial" w:hAnsi="Arial" w:cs="Arial"/>
          <w:sz w:val="20"/>
          <w:szCs w:val="20"/>
        </w:rPr>
        <w:tab/>
        <w:t>Zástupce Fakulty logistiky a krizového řízení</w:t>
      </w:r>
    </w:p>
    <w:p w14:paraId="018E3C44" w14:textId="77777777" w:rsidR="00A83660" w:rsidRPr="00442E56" w:rsidRDefault="00A83660" w:rsidP="00A83660">
      <w:pPr>
        <w:spacing w:line="278" w:lineRule="auto"/>
        <w:rPr>
          <w:rFonts w:ascii="Arial" w:hAnsi="Arial" w:cs="Arial"/>
          <w:sz w:val="20"/>
          <w:szCs w:val="20"/>
        </w:rPr>
      </w:pPr>
      <w:r w:rsidRPr="00442E56">
        <w:rPr>
          <w:rFonts w:ascii="Arial" w:hAnsi="Arial" w:cs="Arial"/>
          <w:sz w:val="20"/>
          <w:szCs w:val="20"/>
        </w:rPr>
        <w:t>Členové Studentské komory RVŠ</w:t>
      </w:r>
    </w:p>
    <w:p w14:paraId="72A92A81" w14:textId="77777777" w:rsidR="00A83660" w:rsidRPr="00442E56" w:rsidRDefault="00A83660" w:rsidP="00121E69">
      <w:pPr>
        <w:pStyle w:val="Odstavecseseznamem"/>
        <w:numPr>
          <w:ilvl w:val="0"/>
          <w:numId w:val="21"/>
        </w:numPr>
        <w:spacing w:line="278" w:lineRule="auto"/>
        <w:rPr>
          <w:rFonts w:ascii="Arial" w:hAnsi="Arial" w:cs="Arial"/>
          <w:sz w:val="20"/>
          <w:szCs w:val="20"/>
        </w:rPr>
      </w:pPr>
      <w:proofErr w:type="spellStart"/>
      <w:r w:rsidRPr="00442E56">
        <w:rPr>
          <w:rFonts w:ascii="Arial" w:hAnsi="Arial" w:cs="Arial"/>
          <w:sz w:val="20"/>
          <w:szCs w:val="20"/>
        </w:rPr>
        <w:t>Murányi</w:t>
      </w:r>
      <w:proofErr w:type="spellEnd"/>
      <w:r w:rsidRPr="00442E56">
        <w:rPr>
          <w:rFonts w:ascii="Arial" w:hAnsi="Arial" w:cs="Arial"/>
          <w:sz w:val="20"/>
          <w:szCs w:val="20"/>
        </w:rPr>
        <w:t xml:space="preserve"> Michal, Bc.</w:t>
      </w:r>
      <w:r w:rsidRPr="00442E56">
        <w:rPr>
          <w:rFonts w:ascii="Arial" w:hAnsi="Arial" w:cs="Arial"/>
          <w:sz w:val="20"/>
          <w:szCs w:val="20"/>
        </w:rPr>
        <w:tab/>
      </w:r>
      <w:r w:rsidRPr="00442E56">
        <w:rPr>
          <w:rFonts w:ascii="Arial" w:hAnsi="Arial" w:cs="Arial"/>
          <w:sz w:val="20"/>
          <w:szCs w:val="20"/>
        </w:rPr>
        <w:tab/>
      </w:r>
      <w:r w:rsidRPr="00442E56">
        <w:rPr>
          <w:rFonts w:ascii="Arial" w:hAnsi="Arial" w:cs="Arial"/>
          <w:sz w:val="20"/>
          <w:szCs w:val="20"/>
        </w:rPr>
        <w:tab/>
        <w:t>Zástupce studentů UTB</w:t>
      </w:r>
    </w:p>
    <w:p w14:paraId="430B74B4" w14:textId="5ED098CA" w:rsidR="00A83660" w:rsidRPr="00442E56" w:rsidRDefault="00A83660" w:rsidP="00121E69">
      <w:pPr>
        <w:pStyle w:val="Odstavecseseznamem"/>
        <w:numPr>
          <w:ilvl w:val="0"/>
          <w:numId w:val="21"/>
        </w:numPr>
        <w:spacing w:line="278" w:lineRule="auto"/>
        <w:rPr>
          <w:rFonts w:ascii="Arial" w:hAnsi="Arial" w:cs="Arial"/>
          <w:sz w:val="20"/>
          <w:szCs w:val="20"/>
        </w:rPr>
      </w:pPr>
      <w:r w:rsidRPr="00442E56">
        <w:rPr>
          <w:rFonts w:ascii="Arial" w:hAnsi="Arial" w:cs="Arial"/>
          <w:sz w:val="20"/>
          <w:szCs w:val="20"/>
        </w:rPr>
        <w:t>Fučíková Klára, Ing.</w:t>
      </w:r>
      <w:r w:rsidRPr="00442E56">
        <w:rPr>
          <w:rFonts w:ascii="Arial" w:hAnsi="Arial" w:cs="Arial"/>
          <w:sz w:val="20"/>
          <w:szCs w:val="20"/>
        </w:rPr>
        <w:tab/>
      </w:r>
      <w:r w:rsidRPr="00442E56">
        <w:rPr>
          <w:rFonts w:ascii="Arial" w:hAnsi="Arial" w:cs="Arial"/>
          <w:sz w:val="20"/>
          <w:szCs w:val="20"/>
        </w:rPr>
        <w:tab/>
      </w:r>
      <w:r w:rsidRPr="00442E56">
        <w:rPr>
          <w:rFonts w:ascii="Arial" w:hAnsi="Arial" w:cs="Arial"/>
          <w:sz w:val="20"/>
          <w:szCs w:val="20"/>
        </w:rPr>
        <w:tab/>
        <w:t>Náhradník zástupce studentů UTB</w:t>
      </w:r>
    </w:p>
    <w:p w14:paraId="45347466" w14:textId="4339D588" w:rsidR="00A83660" w:rsidRPr="00442E56" w:rsidRDefault="00A83660" w:rsidP="00A83660">
      <w:pPr>
        <w:spacing w:line="278" w:lineRule="auto"/>
        <w:rPr>
          <w:rFonts w:ascii="Arial" w:hAnsi="Arial" w:cs="Arial"/>
          <w:sz w:val="20"/>
          <w:szCs w:val="20"/>
        </w:rPr>
      </w:pPr>
    </w:p>
    <w:p w14:paraId="48692785" w14:textId="4F710CFB" w:rsidR="0065609F" w:rsidRPr="00442E56" w:rsidRDefault="20D8F2E0" w:rsidP="00CA47A7">
      <w:pPr>
        <w:pStyle w:val="Nadpis3"/>
      </w:pPr>
      <w:bookmarkStart w:id="24" w:name="_Toc230181609"/>
      <w:r>
        <w:t>1.E</w:t>
      </w:r>
      <w:r w:rsidR="370F2101">
        <w:t xml:space="preserve"> ZMĚNY VNITŘNÍCH PŘEDPISŮ V ROCE 202</w:t>
      </w:r>
      <w:r w:rsidR="025E8D7A">
        <w:t>5</w:t>
      </w:r>
      <w:bookmarkEnd w:id="24"/>
    </w:p>
    <w:p w14:paraId="69660CD2" w14:textId="77777777" w:rsidR="00B37BFB" w:rsidRPr="00442E56" w:rsidRDefault="00B37BFB" w:rsidP="00B37BFB">
      <w:pPr>
        <w:rPr>
          <w:rFonts w:ascii="Arial" w:hAnsi="Arial" w:cs="Arial"/>
          <w:sz w:val="20"/>
          <w:szCs w:val="20"/>
        </w:rPr>
      </w:pPr>
      <w:r w:rsidRPr="00442E56">
        <w:rPr>
          <w:rFonts w:ascii="Arial" w:hAnsi="Arial" w:cs="Arial"/>
          <w:sz w:val="20"/>
          <w:szCs w:val="20"/>
        </w:rPr>
        <w:t xml:space="preserve">Změny v oblasti vnitřních předpisů reflektovaly zejména změny po novele zákona č. 111/1998 Sb., o vysokých školách a o změně a doplnění dalších zákonů (zákon o vysokých školách). </w:t>
      </w:r>
    </w:p>
    <w:p w14:paraId="7FC39E6C" w14:textId="2FAF0BD7" w:rsidR="00B37BFB" w:rsidRPr="00442E56" w:rsidRDefault="00B37BFB" w:rsidP="00B37BFB">
      <w:pPr>
        <w:rPr>
          <w:rFonts w:ascii="Arial" w:hAnsi="Arial" w:cs="Arial"/>
          <w:sz w:val="20"/>
          <w:szCs w:val="20"/>
        </w:rPr>
      </w:pPr>
      <w:r w:rsidRPr="00442E56">
        <w:rPr>
          <w:rFonts w:ascii="Arial" w:hAnsi="Arial" w:cs="Arial"/>
          <w:sz w:val="20"/>
          <w:szCs w:val="20"/>
        </w:rPr>
        <w:t>Etický kodex UTB, který byl původně součástí Statutu UTB, byl vyčleněn jako samostatný vnitřní předpis UTB.</w:t>
      </w:r>
    </w:p>
    <w:p w14:paraId="1EE7C4E6" w14:textId="2C7AD348" w:rsidR="00801087" w:rsidRPr="00442E56" w:rsidRDefault="00801087">
      <w:pPr>
        <w:rPr>
          <w:rFonts w:ascii="Arial" w:hAnsi="Arial" w:cs="Arial"/>
          <w:sz w:val="20"/>
          <w:szCs w:val="20"/>
        </w:rPr>
      </w:pPr>
      <w:r w:rsidRPr="00442E56">
        <w:rPr>
          <w:rFonts w:ascii="Arial" w:hAnsi="Arial" w:cs="Arial"/>
          <w:sz w:val="20"/>
          <w:szCs w:val="20"/>
        </w:rPr>
        <w:br w:type="page"/>
      </w:r>
    </w:p>
    <w:p w14:paraId="7F082980" w14:textId="6F65B629" w:rsidR="00C757C9" w:rsidRPr="00442E56" w:rsidRDefault="00801087" w:rsidP="00B37BFB">
      <w:pPr>
        <w:rPr>
          <w:rFonts w:ascii="Arial" w:hAnsi="Arial" w:cs="Arial"/>
          <w:sz w:val="20"/>
          <w:szCs w:val="20"/>
        </w:rPr>
      </w:pPr>
      <w:r w:rsidRPr="04BD7A25">
        <w:rPr>
          <w:rFonts w:ascii="Arial" w:hAnsi="Arial" w:cs="Arial"/>
          <w:sz w:val="20"/>
          <w:szCs w:val="20"/>
        </w:rPr>
        <w:lastRenderedPageBreak/>
        <w:t>PŘEDĚL:</w:t>
      </w:r>
      <w:r w:rsidR="5E808E65" w:rsidRPr="04BD7A25">
        <w:rPr>
          <w:rFonts w:ascii="Arial" w:hAnsi="Arial" w:cs="Arial"/>
          <w:sz w:val="20"/>
          <w:szCs w:val="20"/>
        </w:rPr>
        <w:t xml:space="preserve"> </w:t>
      </w:r>
    </w:p>
    <w:p w14:paraId="321C9F8D" w14:textId="450A118F" w:rsidR="55854626" w:rsidRDefault="55854626" w:rsidP="7C82D71C">
      <w:pPr>
        <w:spacing w:line="257" w:lineRule="auto"/>
      </w:pPr>
      <w:hyperlink r:id="rId13">
        <w:r w:rsidRPr="7C82D71C">
          <w:rPr>
            <w:rStyle w:val="Hypertextovodkaz"/>
            <w:rFonts w:ascii="Calibri" w:eastAsia="Calibri" w:hAnsi="Calibri" w:cs="Calibri"/>
          </w:rPr>
          <w:t>České univerzity se zapojí do Evropského týdne udržitelného rozvoje. Téma letošního ročníku zní „Odolnost a rovnováha“ | UTB</w:t>
        </w:r>
      </w:hyperlink>
    </w:p>
    <w:p w14:paraId="4E925148" w14:textId="615DEAE2" w:rsidR="2EB9726A" w:rsidRDefault="2EB9726A" w:rsidP="7C82D71C">
      <w:pPr>
        <w:spacing w:line="257" w:lineRule="auto"/>
        <w:rPr>
          <w:rFonts w:ascii="Arial" w:eastAsia="Arial" w:hAnsi="Arial" w:cs="Arial"/>
          <w:sz w:val="20"/>
          <w:szCs w:val="20"/>
        </w:rPr>
      </w:pPr>
      <w:r w:rsidRPr="7C82D71C">
        <w:rPr>
          <w:rFonts w:ascii="Arial" w:eastAsia="Arial" w:hAnsi="Arial" w:cs="Arial"/>
          <w:sz w:val="20"/>
          <w:szCs w:val="20"/>
        </w:rPr>
        <w:t xml:space="preserve">Univerzita Tomáše Bati ve Zlíně se </w:t>
      </w:r>
      <w:proofErr w:type="spellStart"/>
      <w:r w:rsidRPr="7C82D71C">
        <w:rPr>
          <w:rFonts w:ascii="Arial" w:eastAsia="Arial" w:hAnsi="Arial" w:cs="Arial"/>
          <w:sz w:val="20"/>
          <w:szCs w:val="20"/>
        </w:rPr>
        <w:t>přijila</w:t>
      </w:r>
      <w:proofErr w:type="spellEnd"/>
      <w:r w:rsidR="55854626" w:rsidRPr="7C82D71C">
        <w:rPr>
          <w:rFonts w:ascii="Arial" w:eastAsia="Arial" w:hAnsi="Arial" w:cs="Arial"/>
          <w:sz w:val="20"/>
          <w:szCs w:val="20"/>
        </w:rPr>
        <w:t xml:space="preserve"> k iniciativě Evropský týden udržitelného rozvoje (ETUR)</w:t>
      </w:r>
      <w:r w:rsidR="08EF9F1F" w:rsidRPr="7C82D71C">
        <w:rPr>
          <w:rFonts w:ascii="Arial" w:eastAsia="Arial" w:hAnsi="Arial" w:cs="Arial"/>
          <w:sz w:val="20"/>
          <w:szCs w:val="20"/>
        </w:rPr>
        <w:t xml:space="preserve">. </w:t>
      </w:r>
      <w:r w:rsidR="19C33F4C" w:rsidRPr="7C82D71C">
        <w:rPr>
          <w:rFonts w:ascii="Arial" w:eastAsia="Arial" w:hAnsi="Arial" w:cs="Arial"/>
          <w:sz w:val="20"/>
          <w:szCs w:val="20"/>
        </w:rPr>
        <w:t xml:space="preserve">Tématem </w:t>
      </w:r>
      <w:r w:rsidR="5951F9ED" w:rsidRPr="7C82D71C">
        <w:rPr>
          <w:rFonts w:ascii="Arial" w:eastAsia="Arial" w:hAnsi="Arial" w:cs="Arial"/>
          <w:sz w:val="20"/>
          <w:szCs w:val="20"/>
        </w:rPr>
        <w:t>byla</w:t>
      </w:r>
      <w:r w:rsidR="19C33F4C" w:rsidRPr="7C82D71C">
        <w:rPr>
          <w:rFonts w:ascii="Arial" w:eastAsia="Arial" w:hAnsi="Arial" w:cs="Arial"/>
          <w:sz w:val="20"/>
          <w:szCs w:val="20"/>
        </w:rPr>
        <w:t xml:space="preserve"> „Odolnost a rovnováha“ – tedy schopnost nacházet udržitelný přístup k sobě samému, ke společnosti i životnímu prostředí.</w:t>
      </w:r>
      <w:r w:rsidR="7B7DF1BA" w:rsidRPr="7C82D71C">
        <w:rPr>
          <w:rFonts w:ascii="Arial" w:eastAsia="Arial" w:hAnsi="Arial" w:cs="Arial"/>
          <w:sz w:val="20"/>
          <w:szCs w:val="20"/>
        </w:rPr>
        <w:t xml:space="preserve"> V jednom zářijovém týdnu se na univerzitách po celé zemi uskutečnily desítky workshopů, diskusí, swapů, sběrových kampaní i sportovních a vzdělávacích aktivit pro studenty, zaměstnance i veřejnost.  </w:t>
      </w:r>
      <w:r w:rsidR="19C33F4C" w:rsidRPr="7C82D71C">
        <w:rPr>
          <w:rFonts w:ascii="Arial" w:eastAsia="Arial" w:hAnsi="Arial" w:cs="Arial"/>
          <w:sz w:val="20"/>
          <w:szCs w:val="20"/>
        </w:rPr>
        <w:t>Univerzity ukazují, že udržitelnost není jen o ekologii, ale i o duševním zdraví, rovnováze mezi studiem a prací, zdravém životním stylu nebo aktivní účasti v komunitě.</w:t>
      </w:r>
      <w:r w:rsidR="2DA5A2B1" w:rsidRPr="7C82D71C">
        <w:rPr>
          <w:rFonts w:ascii="Arial" w:eastAsia="Arial" w:hAnsi="Arial" w:cs="Arial"/>
          <w:sz w:val="20"/>
          <w:szCs w:val="20"/>
        </w:rPr>
        <w:t xml:space="preserve"> </w:t>
      </w:r>
    </w:p>
    <w:p w14:paraId="58B83779" w14:textId="77777777" w:rsidR="00C757C9" w:rsidRPr="00442E56" w:rsidRDefault="00C757C9">
      <w:pPr>
        <w:rPr>
          <w:rFonts w:ascii="Arial" w:hAnsi="Arial" w:cs="Arial"/>
          <w:sz w:val="20"/>
          <w:szCs w:val="20"/>
        </w:rPr>
      </w:pPr>
      <w:r w:rsidRPr="00442E56">
        <w:rPr>
          <w:rFonts w:ascii="Arial" w:hAnsi="Arial" w:cs="Arial"/>
          <w:sz w:val="20"/>
          <w:szCs w:val="20"/>
        </w:rPr>
        <w:br w:type="page"/>
      </w:r>
    </w:p>
    <w:p w14:paraId="40781DB5" w14:textId="71426C66" w:rsidR="00B37BFB" w:rsidRPr="00442E56" w:rsidRDefault="3E607ED4" w:rsidP="00CA47A7">
      <w:pPr>
        <w:pStyle w:val="Nadpis2"/>
      </w:pPr>
      <w:bookmarkStart w:id="25" w:name="_Toc230181610"/>
      <w:r>
        <w:lastRenderedPageBreak/>
        <w:t>2 STUDIJNÍ PROGRAMY, ORGANIZACE STUDIA A VZDĚLÁVACÍ ČINNOST</w:t>
      </w:r>
      <w:bookmarkEnd w:id="25"/>
    </w:p>
    <w:p w14:paraId="0D092DAA" w14:textId="2BEAF11D" w:rsidR="00C757C9" w:rsidRPr="00442E56" w:rsidRDefault="3E607ED4" w:rsidP="00CA47A7">
      <w:pPr>
        <w:pStyle w:val="Nadpis3"/>
      </w:pPr>
      <w:bookmarkStart w:id="26" w:name="_Toc230181611"/>
      <w:r>
        <w:t>2.A AKREDITOVANÉ STUDIJNÍ PROGRAMY</w:t>
      </w:r>
      <w:r w:rsidR="01F71035">
        <w:rPr>
          <w:b w:val="0"/>
          <w:bCs w:val="0"/>
        </w:rPr>
        <w:t xml:space="preserve"> </w:t>
      </w:r>
      <w:r w:rsidR="02C0142B">
        <w:rPr>
          <w:b w:val="0"/>
          <w:bCs w:val="0"/>
        </w:rPr>
        <w:t>(</w:t>
      </w:r>
      <w:r w:rsidR="01F71035" w:rsidRPr="613B6A1D">
        <w:rPr>
          <w:rStyle w:val="TextpoznpodarouChar"/>
          <w:rFonts w:eastAsiaTheme="majorEastAsia"/>
        </w:rPr>
        <w:t>2</w:t>
      </w:r>
      <w:r w:rsidR="1733B570" w:rsidRPr="613B6A1D">
        <w:rPr>
          <w:rStyle w:val="TextpoznpodarouChar"/>
          <w:rFonts w:eastAsiaTheme="majorEastAsia"/>
        </w:rPr>
        <w:t>)</w:t>
      </w:r>
      <w:bookmarkEnd w:id="26"/>
    </w:p>
    <w:p w14:paraId="0E228556" w14:textId="4F2C526F" w:rsidR="0055613A" w:rsidRPr="00442E56" w:rsidRDefault="0055613A" w:rsidP="0055613A">
      <w:pPr>
        <w:rPr>
          <w:rFonts w:ascii="Arial" w:hAnsi="Arial" w:cs="Arial"/>
          <w:sz w:val="20"/>
          <w:szCs w:val="20"/>
        </w:rPr>
      </w:pPr>
      <w:r w:rsidRPr="00442E56">
        <w:rPr>
          <w:rFonts w:ascii="Arial" w:hAnsi="Arial" w:cs="Arial"/>
          <w:sz w:val="20"/>
          <w:szCs w:val="20"/>
        </w:rPr>
        <w:t>Ke dni 31. prosince 2025 bylo akreditováno celkem 193 studijních programů v součtu prezenční i kombinované formy studia. Bakalářských studijních programů bylo ke dni 31. prosince 2025 akreditováno 62, souvislý magisterský studijní program byl jeden, navazujících magisterských studijních programů bylo 70 a doktorských studijních programů 60. Z celkového počtu akreditovaných studijních programů bylo 48 akreditováno jako studijní programy v cizím jazyce, všechny v anglickém jazyce.</w:t>
      </w:r>
    </w:p>
    <w:p w14:paraId="76936316" w14:textId="77777777" w:rsidR="0072175F" w:rsidRPr="00442E56" w:rsidRDefault="156609BD" w:rsidP="31A88D38">
      <w:pPr>
        <w:rPr>
          <w:rFonts w:ascii="Arial" w:hAnsi="Arial" w:cs="Arial"/>
          <w:sz w:val="20"/>
          <w:szCs w:val="20"/>
        </w:rPr>
      </w:pPr>
      <w:r w:rsidRPr="31A88D38">
        <w:rPr>
          <w:rFonts w:ascii="Arial" w:hAnsi="Arial" w:cs="Arial"/>
          <w:sz w:val="20"/>
          <w:szCs w:val="20"/>
        </w:rPr>
        <w:t xml:space="preserve">UTB má čtyři Institucionální akreditace: </w:t>
      </w:r>
    </w:p>
    <w:p w14:paraId="0F4D47FE" w14:textId="77777777" w:rsidR="0072175F" w:rsidRPr="00442E56" w:rsidRDefault="156609BD" w:rsidP="31A88D38">
      <w:pPr>
        <w:rPr>
          <w:rFonts w:ascii="Arial" w:hAnsi="Arial" w:cs="Arial"/>
          <w:sz w:val="20"/>
          <w:szCs w:val="20"/>
        </w:rPr>
      </w:pPr>
      <w:r w:rsidRPr="31A88D38">
        <w:rPr>
          <w:rFonts w:ascii="Arial" w:hAnsi="Arial" w:cs="Arial"/>
          <w:sz w:val="20"/>
          <w:szCs w:val="20"/>
        </w:rPr>
        <w:t>•</w:t>
      </w:r>
      <w:r w:rsidR="0072175F">
        <w:tab/>
      </w:r>
      <w:r w:rsidRPr="31A88D38">
        <w:rPr>
          <w:rFonts w:ascii="Arial" w:hAnsi="Arial" w:cs="Arial"/>
          <w:sz w:val="20"/>
          <w:szCs w:val="20"/>
        </w:rPr>
        <w:t>Ekonomické obory (</w:t>
      </w:r>
      <w:proofErr w:type="spellStart"/>
      <w:r w:rsidRPr="31A88D38">
        <w:rPr>
          <w:rFonts w:ascii="Arial" w:hAnsi="Arial" w:cs="Arial"/>
          <w:sz w:val="20"/>
          <w:szCs w:val="20"/>
        </w:rPr>
        <w:t>FaME</w:t>
      </w:r>
      <w:proofErr w:type="spellEnd"/>
      <w:r w:rsidRPr="31A88D38">
        <w:rPr>
          <w:rFonts w:ascii="Arial" w:hAnsi="Arial" w:cs="Arial"/>
          <w:sz w:val="20"/>
          <w:szCs w:val="20"/>
        </w:rPr>
        <w:t xml:space="preserve">, FMK); </w:t>
      </w:r>
    </w:p>
    <w:p w14:paraId="22CF9EA3" w14:textId="77777777" w:rsidR="0072175F" w:rsidRPr="00442E56" w:rsidRDefault="156609BD" w:rsidP="31A88D38">
      <w:pPr>
        <w:rPr>
          <w:rFonts w:ascii="Arial" w:hAnsi="Arial" w:cs="Arial"/>
          <w:sz w:val="20"/>
          <w:szCs w:val="20"/>
        </w:rPr>
      </w:pPr>
      <w:r w:rsidRPr="31A88D38">
        <w:rPr>
          <w:rFonts w:ascii="Arial" w:hAnsi="Arial" w:cs="Arial"/>
          <w:sz w:val="20"/>
          <w:szCs w:val="20"/>
        </w:rPr>
        <w:t>•</w:t>
      </w:r>
      <w:r w:rsidR="0072175F">
        <w:tab/>
      </w:r>
      <w:r w:rsidRPr="31A88D38">
        <w:rPr>
          <w:rFonts w:ascii="Arial" w:hAnsi="Arial" w:cs="Arial"/>
          <w:sz w:val="20"/>
          <w:szCs w:val="20"/>
        </w:rPr>
        <w:t xml:space="preserve">Chemie (FT, UNI); </w:t>
      </w:r>
    </w:p>
    <w:p w14:paraId="12059202" w14:textId="77777777" w:rsidR="0072175F" w:rsidRPr="00442E56" w:rsidRDefault="156609BD" w:rsidP="31A88D38">
      <w:pPr>
        <w:rPr>
          <w:rFonts w:ascii="Arial" w:hAnsi="Arial" w:cs="Arial"/>
          <w:sz w:val="20"/>
          <w:szCs w:val="20"/>
        </w:rPr>
      </w:pPr>
      <w:r w:rsidRPr="31A88D38">
        <w:rPr>
          <w:rFonts w:ascii="Arial" w:hAnsi="Arial" w:cs="Arial"/>
          <w:sz w:val="20"/>
          <w:szCs w:val="20"/>
        </w:rPr>
        <w:t>•</w:t>
      </w:r>
      <w:r w:rsidR="0072175F">
        <w:tab/>
      </w:r>
      <w:r w:rsidRPr="31A88D38">
        <w:rPr>
          <w:rFonts w:ascii="Arial" w:hAnsi="Arial" w:cs="Arial"/>
          <w:sz w:val="20"/>
          <w:szCs w:val="20"/>
        </w:rPr>
        <w:t xml:space="preserve">Potravinářství (FT); </w:t>
      </w:r>
    </w:p>
    <w:p w14:paraId="56CDC3EB" w14:textId="7ABF1271" w:rsidR="0072175F" w:rsidRPr="00442E56" w:rsidRDefault="156609BD" w:rsidP="0072175F">
      <w:pPr>
        <w:rPr>
          <w:rFonts w:ascii="Arial" w:hAnsi="Arial" w:cs="Arial"/>
          <w:sz w:val="20"/>
          <w:szCs w:val="20"/>
        </w:rPr>
      </w:pPr>
      <w:r w:rsidRPr="31A88D38">
        <w:rPr>
          <w:rFonts w:ascii="Arial" w:hAnsi="Arial" w:cs="Arial"/>
          <w:sz w:val="20"/>
          <w:szCs w:val="20"/>
        </w:rPr>
        <w:t>•</w:t>
      </w:r>
      <w:r w:rsidR="0072175F">
        <w:tab/>
      </w:r>
      <w:r w:rsidRPr="31A88D38">
        <w:rPr>
          <w:rFonts w:ascii="Arial" w:hAnsi="Arial" w:cs="Arial"/>
          <w:sz w:val="20"/>
          <w:szCs w:val="20"/>
        </w:rPr>
        <w:t>Umění (FMK).</w:t>
      </w:r>
    </w:p>
    <w:p w14:paraId="5D61F3A1" w14:textId="3C1463EC" w:rsidR="0055613A" w:rsidRPr="00442E56" w:rsidRDefault="0055613A" w:rsidP="0055613A">
      <w:pPr>
        <w:rPr>
          <w:rFonts w:ascii="Arial" w:hAnsi="Arial" w:cs="Arial"/>
          <w:sz w:val="20"/>
          <w:szCs w:val="20"/>
        </w:rPr>
      </w:pPr>
      <w:r w:rsidRPr="00442E56">
        <w:rPr>
          <w:rFonts w:ascii="Arial" w:hAnsi="Arial" w:cs="Arial"/>
          <w:sz w:val="20"/>
          <w:szCs w:val="20"/>
        </w:rPr>
        <w:t>V roce 202</w:t>
      </w:r>
      <w:r w:rsidR="0072175F" w:rsidRPr="00442E56">
        <w:rPr>
          <w:rFonts w:ascii="Arial" w:hAnsi="Arial" w:cs="Arial"/>
          <w:sz w:val="20"/>
          <w:szCs w:val="20"/>
        </w:rPr>
        <w:t>5</w:t>
      </w:r>
      <w:r w:rsidRPr="00442E56">
        <w:rPr>
          <w:rFonts w:ascii="Arial" w:hAnsi="Arial" w:cs="Arial"/>
          <w:sz w:val="20"/>
          <w:szCs w:val="20"/>
        </w:rPr>
        <w:t xml:space="preserve"> neměla UTB žádný studijní program uskutečňovaný společně s jinou vysokou školou nebo s veřejnou výzkumnou institucí se sídlem v České republice. V souladu s Rámcem kvalifikací vysokoškolského vzdělávání České republiky jsou popisovány metodikou výsledků učení bakalářské a magisterské studijní programy prostřednictvím studijního IS STAG. V roce 2025 byly takto popsány 3 studijní programy, celkově je popsáno 116 studijních programů. </w:t>
      </w:r>
    </w:p>
    <w:p w14:paraId="4ECE0A98" w14:textId="19CAA1F5" w:rsidR="0055613A" w:rsidRPr="00442E56" w:rsidRDefault="02A7ED80" w:rsidP="00CA47A7">
      <w:pPr>
        <w:pStyle w:val="Nadpis3"/>
      </w:pPr>
      <w:bookmarkStart w:id="27" w:name="_Toc230181612"/>
      <w:r>
        <w:t xml:space="preserve">2.B PODÍL APLIKAČNÍ SFÉRY </w:t>
      </w:r>
      <w:r w:rsidRPr="613B6A1D">
        <w:rPr>
          <w:rStyle w:val="TextpoznpodarouChar"/>
          <w:rFonts w:eastAsiaTheme="majorEastAsia"/>
          <w:b w:val="0"/>
          <w:bCs w:val="0"/>
        </w:rPr>
        <w:t>(3)</w:t>
      </w:r>
      <w:r>
        <w:t xml:space="preserve"> NA TVORBĚ A USKUTEČŇOVÁNÍ STUDIJNÍCH PROGRAMŮ</w:t>
      </w:r>
      <w:bookmarkEnd w:id="27"/>
    </w:p>
    <w:p w14:paraId="5F94AA0F" w14:textId="77777777" w:rsidR="00D64581" w:rsidRPr="00442E56" w:rsidRDefault="00D64581" w:rsidP="00D64581">
      <w:pPr>
        <w:rPr>
          <w:rFonts w:ascii="Arial" w:hAnsi="Arial" w:cs="Arial"/>
          <w:sz w:val="20"/>
          <w:szCs w:val="20"/>
        </w:rPr>
      </w:pPr>
      <w:r w:rsidRPr="00442E56">
        <w:rPr>
          <w:rFonts w:ascii="Arial" w:hAnsi="Arial" w:cs="Arial"/>
          <w:sz w:val="20"/>
          <w:szCs w:val="20"/>
        </w:rPr>
        <w:t>V roce 2025 se aplikační sféra významně podílela na tvorbě a na uskutečňování studijních programů v rámci UTB. Spolupráce byla významná zejména u profesních studijních programů. Odborníci z aplikační sféry spolupracovali jak formou definovaného pracovněprávního vztahu, tak i jinou právní formou spolupráce. Zapojovali do přímé výuky formou jednorázových přednášek u vybraných studijních předmětů, sériemi odborných přednášek ve vybraných studijních programech a podíleli se rovněž na vedení závěrečných prací. Velkou měrou spolupracovali na zajištění odborných praxí studentů.</w:t>
      </w:r>
    </w:p>
    <w:p w14:paraId="4FBC3885" w14:textId="5EBADFC2" w:rsidR="00D64581" w:rsidRPr="00442E56" w:rsidRDefault="00D64581" w:rsidP="7C82D71C">
      <w:pPr>
        <w:rPr>
          <w:rFonts w:ascii="Arial" w:hAnsi="Arial" w:cs="Arial"/>
          <w:sz w:val="20"/>
          <w:szCs w:val="20"/>
        </w:rPr>
      </w:pPr>
      <w:r w:rsidRPr="7C82D71C">
        <w:rPr>
          <w:rFonts w:ascii="Arial" w:hAnsi="Arial" w:cs="Arial"/>
          <w:sz w:val="20"/>
          <w:szCs w:val="20"/>
        </w:rPr>
        <w:t>Studijní programy a jejich náplň byly s aplikační sférou pravidelně konzultovány, zejména garanty studijních programů/specializací, a následně diskutovány na setkáních garantů s vedením fakult. Na FAI působila jako poradní orgán Průmyslová rada, jejímiž členy jsou zástupci zaměstnavatelů a odborných sdružení, kteří významně přispívají k tvorbě a obsahu studijních předmětů na základě požadavků aplikační sféry. Na FAME působila jako poradní orgán děkana Institucionální rada, jejímiž členy jsou garanti jednotlivých studijních programů a zástupci z praxe, zejména z bankovního sektoru, z veřejné správy a také z průmyslových firem. Cílem Rady je poskytovat zpětnou vazbu na pedagogické a vzdělávací činnosti fakulty. N</w:t>
      </w:r>
    </w:p>
    <w:p w14:paraId="43D1147A" w14:textId="6DB9E34F" w:rsidR="00892013" w:rsidRPr="00442E56" w:rsidRDefault="00D64581" w:rsidP="04BD7A25">
      <w:pPr>
        <w:rPr>
          <w:rFonts w:ascii="Arial" w:hAnsi="Arial" w:cs="Arial"/>
          <w:sz w:val="20"/>
          <w:szCs w:val="20"/>
        </w:rPr>
      </w:pPr>
      <w:r w:rsidRPr="7C82D71C">
        <w:rPr>
          <w:rFonts w:ascii="Arial" w:hAnsi="Arial" w:cs="Arial"/>
          <w:sz w:val="20"/>
          <w:szCs w:val="20"/>
        </w:rPr>
        <w:t>a FHS představovala významné propojení s aplikační sférou mentorská činnost v rámci praktické výuky studentů bakalářských studijních programů Všeobecné ošetřovatelství a Porodní asistence. Díky tomuto vedení získávali studenti potřebnou jistotu při odborných činnostech. Zapojení aplikační sféry do tvorby a uskutečňování studijních programů je jedním z kvantitativních ukazatelů hodnocení vzdělávací činnosti a je pravidelně vyhodnocováno ve Výroční zprávě o činnosti UTB a jednotlivých součástí, stejně jako ve Zprávě o vnitřním hodnocení kvality vzdělávací, tvůrčí a s nimi souvisejících činností Univerzity Tomáše Bati ve Zlíně a jejích dodatcích.</w:t>
      </w:r>
    </w:p>
    <w:p w14:paraId="0594AAE3" w14:textId="7FF493BF" w:rsidR="006E2B0E" w:rsidRPr="0003338C" w:rsidRDefault="613B6A1D" w:rsidP="00D64581">
      <w:r w:rsidRPr="613B6A1D">
        <w:rPr>
          <w:rStyle w:val="Znakapoznpodarou"/>
          <w:rFonts w:ascii="Arial" w:hAnsi="Arial" w:cs="Arial"/>
          <w:sz w:val="20"/>
          <w:szCs w:val="20"/>
        </w:rPr>
        <w:footnoteReference w:id="2"/>
      </w:r>
      <w:r w:rsidR="212B55A2">
        <w:t xml:space="preserve"> ; </w:t>
      </w:r>
      <w:r w:rsidRPr="613B6A1D">
        <w:rPr>
          <w:rStyle w:val="Znakapoznpodarou"/>
        </w:rPr>
        <w:footnoteReference w:id="3"/>
      </w:r>
    </w:p>
    <w:tbl>
      <w:tblPr>
        <w:tblStyle w:val="Mkatabulky"/>
        <w:tblW w:w="0" w:type="auto"/>
        <w:tblLook w:val="04A0" w:firstRow="1" w:lastRow="0" w:firstColumn="1" w:lastColumn="0" w:noHBand="0" w:noVBand="1"/>
      </w:tblPr>
      <w:tblGrid>
        <w:gridCol w:w="2999"/>
        <w:gridCol w:w="537"/>
        <w:gridCol w:w="520"/>
        <w:gridCol w:w="526"/>
        <w:gridCol w:w="626"/>
        <w:gridCol w:w="554"/>
        <w:gridCol w:w="638"/>
        <w:gridCol w:w="530"/>
        <w:gridCol w:w="662"/>
        <w:gridCol w:w="662"/>
        <w:gridCol w:w="808"/>
      </w:tblGrid>
      <w:tr w:rsidR="00552493" w:rsidRPr="00552493" w14:paraId="059E5D1D" w14:textId="77777777" w:rsidTr="0003338C">
        <w:trPr>
          <w:trHeight w:val="510"/>
        </w:trPr>
        <w:tc>
          <w:tcPr>
            <w:tcW w:w="9062" w:type="dxa"/>
            <w:gridSpan w:val="11"/>
            <w:noWrap/>
            <w:hideMark/>
          </w:tcPr>
          <w:p w14:paraId="70BC5F3B" w14:textId="77777777" w:rsidR="00552493" w:rsidRPr="00552493" w:rsidRDefault="00552493" w:rsidP="00552493">
            <w:pPr>
              <w:rPr>
                <w:rFonts w:ascii="Arial" w:hAnsi="Arial" w:cs="Arial"/>
                <w:b/>
                <w:bCs/>
                <w:sz w:val="20"/>
                <w:szCs w:val="20"/>
              </w:rPr>
            </w:pPr>
            <w:r w:rsidRPr="00552493">
              <w:rPr>
                <w:rFonts w:ascii="Arial" w:hAnsi="Arial" w:cs="Arial"/>
                <w:b/>
                <w:bCs/>
                <w:sz w:val="20"/>
                <w:szCs w:val="20"/>
              </w:rPr>
              <w:lastRenderedPageBreak/>
              <w:t>Tab. 2.1: Akreditované studijní programy (počty)</w:t>
            </w:r>
          </w:p>
        </w:tc>
      </w:tr>
      <w:tr w:rsidR="00552493" w:rsidRPr="00552493" w14:paraId="76BFEC43" w14:textId="77777777" w:rsidTr="0003338C">
        <w:trPr>
          <w:trHeight w:val="765"/>
        </w:trPr>
        <w:tc>
          <w:tcPr>
            <w:tcW w:w="3256" w:type="dxa"/>
            <w:hideMark/>
          </w:tcPr>
          <w:p w14:paraId="2766CC9F" w14:textId="77777777" w:rsidR="00552493" w:rsidRPr="0003338C" w:rsidRDefault="00552493">
            <w:pPr>
              <w:rPr>
                <w:rFonts w:ascii="Arial" w:hAnsi="Arial" w:cs="Arial"/>
                <w:b/>
                <w:bCs/>
                <w:sz w:val="18"/>
                <w:szCs w:val="18"/>
              </w:rPr>
            </w:pPr>
            <w:r w:rsidRPr="0003338C">
              <w:rPr>
                <w:rFonts w:ascii="Arial" w:hAnsi="Arial" w:cs="Arial"/>
                <w:b/>
                <w:bCs/>
                <w:sz w:val="18"/>
                <w:szCs w:val="18"/>
              </w:rPr>
              <w:t>UTB ve Zlíně</w:t>
            </w:r>
          </w:p>
        </w:tc>
        <w:tc>
          <w:tcPr>
            <w:tcW w:w="280" w:type="dxa"/>
            <w:hideMark/>
          </w:tcPr>
          <w:p w14:paraId="2DC4B43F"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 </w:t>
            </w:r>
          </w:p>
        </w:tc>
        <w:tc>
          <w:tcPr>
            <w:tcW w:w="1046" w:type="dxa"/>
            <w:gridSpan w:val="2"/>
            <w:hideMark/>
          </w:tcPr>
          <w:p w14:paraId="6E43AF79" w14:textId="77777777" w:rsidR="00552493" w:rsidRPr="0003338C" w:rsidRDefault="00552493" w:rsidP="00552493">
            <w:pPr>
              <w:rPr>
                <w:rFonts w:ascii="Arial" w:hAnsi="Arial" w:cs="Arial"/>
                <w:b/>
                <w:bCs/>
                <w:sz w:val="14"/>
                <w:szCs w:val="14"/>
              </w:rPr>
            </w:pPr>
            <w:r w:rsidRPr="0003338C">
              <w:rPr>
                <w:rFonts w:ascii="Arial" w:hAnsi="Arial" w:cs="Arial"/>
                <w:b/>
                <w:bCs/>
                <w:sz w:val="14"/>
                <w:szCs w:val="14"/>
              </w:rPr>
              <w:t>Bakalářské studium</w:t>
            </w:r>
          </w:p>
        </w:tc>
        <w:tc>
          <w:tcPr>
            <w:tcW w:w="1180" w:type="dxa"/>
            <w:gridSpan w:val="2"/>
            <w:hideMark/>
          </w:tcPr>
          <w:p w14:paraId="35AFA5F3" w14:textId="77777777" w:rsidR="00552493" w:rsidRPr="0003338C" w:rsidRDefault="00552493" w:rsidP="00552493">
            <w:pPr>
              <w:rPr>
                <w:rFonts w:ascii="Arial" w:hAnsi="Arial" w:cs="Arial"/>
                <w:b/>
                <w:bCs/>
                <w:sz w:val="14"/>
                <w:szCs w:val="14"/>
              </w:rPr>
            </w:pPr>
            <w:r w:rsidRPr="0003338C">
              <w:rPr>
                <w:rFonts w:ascii="Arial" w:hAnsi="Arial" w:cs="Arial"/>
                <w:b/>
                <w:bCs/>
                <w:sz w:val="14"/>
                <w:szCs w:val="14"/>
              </w:rPr>
              <w:t>Magisterské studium</w:t>
            </w:r>
          </w:p>
        </w:tc>
        <w:tc>
          <w:tcPr>
            <w:tcW w:w="1168" w:type="dxa"/>
            <w:gridSpan w:val="2"/>
            <w:hideMark/>
          </w:tcPr>
          <w:p w14:paraId="2E7E31D2" w14:textId="77777777" w:rsidR="00552493" w:rsidRPr="0003338C" w:rsidRDefault="00552493" w:rsidP="00552493">
            <w:pPr>
              <w:rPr>
                <w:rFonts w:ascii="Arial" w:hAnsi="Arial" w:cs="Arial"/>
                <w:b/>
                <w:bCs/>
                <w:sz w:val="14"/>
                <w:szCs w:val="14"/>
              </w:rPr>
            </w:pPr>
            <w:r w:rsidRPr="0003338C">
              <w:rPr>
                <w:rFonts w:ascii="Arial" w:hAnsi="Arial" w:cs="Arial"/>
                <w:b/>
                <w:bCs/>
                <w:sz w:val="14"/>
                <w:szCs w:val="14"/>
              </w:rPr>
              <w:t>Navazující magisterské studium</w:t>
            </w:r>
          </w:p>
        </w:tc>
        <w:tc>
          <w:tcPr>
            <w:tcW w:w="1324" w:type="dxa"/>
            <w:gridSpan w:val="2"/>
            <w:hideMark/>
          </w:tcPr>
          <w:p w14:paraId="3A4A1743" w14:textId="77777777" w:rsidR="00552493" w:rsidRPr="0003338C" w:rsidRDefault="00552493" w:rsidP="00552493">
            <w:pPr>
              <w:rPr>
                <w:rFonts w:ascii="Arial" w:hAnsi="Arial" w:cs="Arial"/>
                <w:b/>
                <w:bCs/>
                <w:sz w:val="14"/>
                <w:szCs w:val="14"/>
              </w:rPr>
            </w:pPr>
            <w:r w:rsidRPr="0003338C">
              <w:rPr>
                <w:rFonts w:ascii="Arial" w:hAnsi="Arial" w:cs="Arial"/>
                <w:b/>
                <w:bCs/>
                <w:sz w:val="14"/>
                <w:szCs w:val="14"/>
              </w:rPr>
              <w:t>Doktorské studium</w:t>
            </w:r>
          </w:p>
        </w:tc>
        <w:tc>
          <w:tcPr>
            <w:tcW w:w="808" w:type="dxa"/>
            <w:hideMark/>
          </w:tcPr>
          <w:p w14:paraId="476B343D" w14:textId="77777777" w:rsidR="00552493" w:rsidRPr="0003338C" w:rsidRDefault="00552493" w:rsidP="00552493">
            <w:pPr>
              <w:rPr>
                <w:rFonts w:ascii="Arial" w:hAnsi="Arial" w:cs="Arial"/>
                <w:b/>
                <w:bCs/>
                <w:sz w:val="14"/>
                <w:szCs w:val="14"/>
              </w:rPr>
            </w:pPr>
            <w:r w:rsidRPr="0003338C">
              <w:rPr>
                <w:rFonts w:ascii="Arial" w:hAnsi="Arial" w:cs="Arial"/>
                <w:b/>
                <w:bCs/>
                <w:sz w:val="14"/>
                <w:szCs w:val="14"/>
              </w:rPr>
              <w:t>CELKEM</w:t>
            </w:r>
          </w:p>
        </w:tc>
      </w:tr>
      <w:tr w:rsidR="00552493" w:rsidRPr="00552493" w14:paraId="3E11ABF8" w14:textId="77777777" w:rsidTr="0003338C">
        <w:trPr>
          <w:trHeight w:val="270"/>
        </w:trPr>
        <w:tc>
          <w:tcPr>
            <w:tcW w:w="3256" w:type="dxa"/>
            <w:hideMark/>
          </w:tcPr>
          <w:p w14:paraId="3BD7B9F4" w14:textId="77777777" w:rsidR="00552493" w:rsidRPr="0003338C" w:rsidRDefault="00552493">
            <w:pPr>
              <w:rPr>
                <w:rFonts w:ascii="Arial" w:hAnsi="Arial" w:cs="Arial"/>
                <w:b/>
                <w:bCs/>
                <w:sz w:val="18"/>
                <w:szCs w:val="18"/>
              </w:rPr>
            </w:pPr>
            <w:r w:rsidRPr="0003338C">
              <w:rPr>
                <w:rFonts w:ascii="Arial" w:hAnsi="Arial" w:cs="Arial"/>
                <w:b/>
                <w:bCs/>
                <w:sz w:val="18"/>
                <w:szCs w:val="18"/>
              </w:rPr>
              <w:t> </w:t>
            </w:r>
          </w:p>
        </w:tc>
        <w:tc>
          <w:tcPr>
            <w:tcW w:w="280" w:type="dxa"/>
            <w:hideMark/>
          </w:tcPr>
          <w:p w14:paraId="5E05A9F8"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 </w:t>
            </w:r>
          </w:p>
        </w:tc>
        <w:tc>
          <w:tcPr>
            <w:tcW w:w="520" w:type="dxa"/>
            <w:hideMark/>
          </w:tcPr>
          <w:p w14:paraId="1A567141" w14:textId="77777777" w:rsidR="00552493" w:rsidRPr="0003338C" w:rsidRDefault="00552493">
            <w:pPr>
              <w:rPr>
                <w:rFonts w:ascii="Arial" w:hAnsi="Arial" w:cs="Arial"/>
                <w:b/>
                <w:bCs/>
                <w:sz w:val="18"/>
                <w:szCs w:val="18"/>
              </w:rPr>
            </w:pPr>
            <w:r w:rsidRPr="0003338C">
              <w:rPr>
                <w:rFonts w:ascii="Arial" w:hAnsi="Arial" w:cs="Arial"/>
                <w:b/>
                <w:bCs/>
                <w:sz w:val="18"/>
                <w:szCs w:val="18"/>
              </w:rPr>
              <w:t>P</w:t>
            </w:r>
          </w:p>
        </w:tc>
        <w:tc>
          <w:tcPr>
            <w:tcW w:w="526" w:type="dxa"/>
            <w:hideMark/>
          </w:tcPr>
          <w:p w14:paraId="01437C25" w14:textId="77777777" w:rsidR="00552493" w:rsidRPr="0003338C" w:rsidRDefault="00552493">
            <w:pPr>
              <w:rPr>
                <w:rFonts w:ascii="Arial" w:hAnsi="Arial" w:cs="Arial"/>
                <w:b/>
                <w:bCs/>
                <w:sz w:val="18"/>
                <w:szCs w:val="18"/>
              </w:rPr>
            </w:pPr>
            <w:r w:rsidRPr="0003338C">
              <w:rPr>
                <w:rFonts w:ascii="Arial" w:hAnsi="Arial" w:cs="Arial"/>
                <w:b/>
                <w:bCs/>
                <w:sz w:val="18"/>
                <w:szCs w:val="18"/>
              </w:rPr>
              <w:t>K/D</w:t>
            </w:r>
          </w:p>
        </w:tc>
        <w:tc>
          <w:tcPr>
            <w:tcW w:w="626" w:type="dxa"/>
            <w:hideMark/>
          </w:tcPr>
          <w:p w14:paraId="14FE4D65" w14:textId="77777777" w:rsidR="00552493" w:rsidRPr="0003338C" w:rsidRDefault="00552493">
            <w:pPr>
              <w:rPr>
                <w:rFonts w:ascii="Arial" w:hAnsi="Arial" w:cs="Arial"/>
                <w:b/>
                <w:bCs/>
                <w:sz w:val="18"/>
                <w:szCs w:val="18"/>
              </w:rPr>
            </w:pPr>
            <w:r w:rsidRPr="0003338C">
              <w:rPr>
                <w:rFonts w:ascii="Arial" w:hAnsi="Arial" w:cs="Arial"/>
                <w:b/>
                <w:bCs/>
                <w:sz w:val="18"/>
                <w:szCs w:val="18"/>
              </w:rPr>
              <w:t>P</w:t>
            </w:r>
          </w:p>
        </w:tc>
        <w:tc>
          <w:tcPr>
            <w:tcW w:w="554" w:type="dxa"/>
            <w:hideMark/>
          </w:tcPr>
          <w:p w14:paraId="7AEBC6C6" w14:textId="77777777" w:rsidR="00552493" w:rsidRPr="0003338C" w:rsidRDefault="00552493">
            <w:pPr>
              <w:rPr>
                <w:rFonts w:ascii="Arial" w:hAnsi="Arial" w:cs="Arial"/>
                <w:b/>
                <w:bCs/>
                <w:sz w:val="18"/>
                <w:szCs w:val="18"/>
              </w:rPr>
            </w:pPr>
            <w:r w:rsidRPr="0003338C">
              <w:rPr>
                <w:rFonts w:ascii="Arial" w:hAnsi="Arial" w:cs="Arial"/>
                <w:b/>
                <w:bCs/>
                <w:sz w:val="18"/>
                <w:szCs w:val="18"/>
              </w:rPr>
              <w:t>K/D</w:t>
            </w:r>
          </w:p>
        </w:tc>
        <w:tc>
          <w:tcPr>
            <w:tcW w:w="638" w:type="dxa"/>
            <w:hideMark/>
          </w:tcPr>
          <w:p w14:paraId="42359047" w14:textId="77777777" w:rsidR="00552493" w:rsidRPr="0003338C" w:rsidRDefault="00552493">
            <w:pPr>
              <w:rPr>
                <w:rFonts w:ascii="Arial" w:hAnsi="Arial" w:cs="Arial"/>
                <w:b/>
                <w:bCs/>
                <w:sz w:val="18"/>
                <w:szCs w:val="18"/>
              </w:rPr>
            </w:pPr>
            <w:r w:rsidRPr="0003338C">
              <w:rPr>
                <w:rFonts w:ascii="Arial" w:hAnsi="Arial" w:cs="Arial"/>
                <w:b/>
                <w:bCs/>
                <w:sz w:val="18"/>
                <w:szCs w:val="18"/>
              </w:rPr>
              <w:t>P</w:t>
            </w:r>
          </w:p>
        </w:tc>
        <w:tc>
          <w:tcPr>
            <w:tcW w:w="530" w:type="dxa"/>
            <w:hideMark/>
          </w:tcPr>
          <w:p w14:paraId="1BECDD12" w14:textId="77777777" w:rsidR="00552493" w:rsidRPr="0003338C" w:rsidRDefault="00552493">
            <w:pPr>
              <w:rPr>
                <w:rFonts w:ascii="Arial" w:hAnsi="Arial" w:cs="Arial"/>
                <w:b/>
                <w:bCs/>
                <w:sz w:val="18"/>
                <w:szCs w:val="18"/>
              </w:rPr>
            </w:pPr>
            <w:r w:rsidRPr="0003338C">
              <w:rPr>
                <w:rFonts w:ascii="Arial" w:hAnsi="Arial" w:cs="Arial"/>
                <w:b/>
                <w:bCs/>
                <w:sz w:val="18"/>
                <w:szCs w:val="18"/>
              </w:rPr>
              <w:t>K/D</w:t>
            </w:r>
          </w:p>
        </w:tc>
        <w:tc>
          <w:tcPr>
            <w:tcW w:w="662" w:type="dxa"/>
            <w:hideMark/>
          </w:tcPr>
          <w:p w14:paraId="68E9B6E1" w14:textId="77777777" w:rsidR="00552493" w:rsidRPr="0003338C" w:rsidRDefault="00552493">
            <w:pPr>
              <w:rPr>
                <w:rFonts w:ascii="Arial" w:hAnsi="Arial" w:cs="Arial"/>
                <w:b/>
                <w:bCs/>
                <w:sz w:val="18"/>
                <w:szCs w:val="18"/>
              </w:rPr>
            </w:pPr>
            <w:r w:rsidRPr="0003338C">
              <w:rPr>
                <w:rFonts w:ascii="Arial" w:hAnsi="Arial" w:cs="Arial"/>
                <w:b/>
                <w:bCs/>
                <w:sz w:val="18"/>
                <w:szCs w:val="18"/>
              </w:rPr>
              <w:t>P</w:t>
            </w:r>
          </w:p>
        </w:tc>
        <w:tc>
          <w:tcPr>
            <w:tcW w:w="662" w:type="dxa"/>
            <w:hideMark/>
          </w:tcPr>
          <w:p w14:paraId="6919D08B" w14:textId="77777777" w:rsidR="00552493" w:rsidRPr="0003338C" w:rsidRDefault="00552493">
            <w:pPr>
              <w:rPr>
                <w:rFonts w:ascii="Arial" w:hAnsi="Arial" w:cs="Arial"/>
                <w:b/>
                <w:bCs/>
                <w:sz w:val="18"/>
                <w:szCs w:val="18"/>
              </w:rPr>
            </w:pPr>
            <w:r w:rsidRPr="0003338C">
              <w:rPr>
                <w:rFonts w:ascii="Arial" w:hAnsi="Arial" w:cs="Arial"/>
                <w:b/>
                <w:bCs/>
                <w:sz w:val="18"/>
                <w:szCs w:val="18"/>
              </w:rPr>
              <w:t>K/D</w:t>
            </w:r>
          </w:p>
        </w:tc>
        <w:tc>
          <w:tcPr>
            <w:tcW w:w="808" w:type="dxa"/>
            <w:hideMark/>
          </w:tcPr>
          <w:p w14:paraId="1E625989" w14:textId="77777777" w:rsidR="00552493" w:rsidRPr="0003338C" w:rsidRDefault="00552493">
            <w:pPr>
              <w:rPr>
                <w:rFonts w:ascii="Arial" w:hAnsi="Arial" w:cs="Arial"/>
                <w:b/>
                <w:bCs/>
                <w:sz w:val="18"/>
                <w:szCs w:val="18"/>
              </w:rPr>
            </w:pPr>
            <w:r w:rsidRPr="0003338C">
              <w:rPr>
                <w:rFonts w:ascii="Arial" w:hAnsi="Arial" w:cs="Arial"/>
                <w:b/>
                <w:bCs/>
                <w:sz w:val="18"/>
                <w:szCs w:val="18"/>
              </w:rPr>
              <w:t> </w:t>
            </w:r>
          </w:p>
        </w:tc>
      </w:tr>
      <w:tr w:rsidR="00552493" w:rsidRPr="00552493" w14:paraId="616F2FDA" w14:textId="77777777" w:rsidTr="0003338C">
        <w:trPr>
          <w:trHeight w:val="300"/>
        </w:trPr>
        <w:tc>
          <w:tcPr>
            <w:tcW w:w="3256" w:type="dxa"/>
            <w:shd w:val="clear" w:color="auto" w:fill="A6A6A6" w:themeFill="background1" w:themeFillShade="A6"/>
            <w:hideMark/>
          </w:tcPr>
          <w:p w14:paraId="46FF22B5" w14:textId="77777777" w:rsidR="00552493" w:rsidRPr="0003338C" w:rsidRDefault="00552493">
            <w:pPr>
              <w:rPr>
                <w:rFonts w:ascii="Arial" w:hAnsi="Arial" w:cs="Arial"/>
                <w:b/>
                <w:bCs/>
                <w:i/>
                <w:iCs/>
                <w:sz w:val="18"/>
                <w:szCs w:val="18"/>
              </w:rPr>
            </w:pPr>
            <w:r w:rsidRPr="0003338C">
              <w:rPr>
                <w:rFonts w:ascii="Arial" w:hAnsi="Arial" w:cs="Arial"/>
                <w:b/>
                <w:bCs/>
                <w:i/>
                <w:iCs/>
                <w:sz w:val="18"/>
                <w:szCs w:val="18"/>
              </w:rPr>
              <w:t>Fakulta technologická</w:t>
            </w:r>
          </w:p>
        </w:tc>
        <w:tc>
          <w:tcPr>
            <w:tcW w:w="5806" w:type="dxa"/>
            <w:gridSpan w:val="10"/>
            <w:shd w:val="clear" w:color="auto" w:fill="A6A6A6" w:themeFill="background1" w:themeFillShade="A6"/>
            <w:noWrap/>
            <w:hideMark/>
          </w:tcPr>
          <w:p w14:paraId="44E35CE2"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100C6C97" w14:textId="77777777" w:rsidTr="0003338C">
        <w:trPr>
          <w:trHeight w:val="255"/>
        </w:trPr>
        <w:tc>
          <w:tcPr>
            <w:tcW w:w="3256" w:type="dxa"/>
            <w:hideMark/>
          </w:tcPr>
          <w:p w14:paraId="018BB1AA"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672B76B6"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0976078D"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59E2754D" w14:textId="77777777" w:rsidTr="0003338C">
        <w:trPr>
          <w:trHeight w:val="255"/>
        </w:trPr>
        <w:tc>
          <w:tcPr>
            <w:tcW w:w="3256" w:type="dxa"/>
            <w:hideMark/>
          </w:tcPr>
          <w:p w14:paraId="47AE9174"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0F0EFC9D"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4CFDD4F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0E0284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276F5A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8B9EB4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F8472F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473A411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0E022B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1A1918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E583B2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24BBAF25" w14:textId="77777777" w:rsidTr="0003338C">
        <w:trPr>
          <w:trHeight w:val="255"/>
        </w:trPr>
        <w:tc>
          <w:tcPr>
            <w:tcW w:w="3256" w:type="dxa"/>
            <w:hideMark/>
          </w:tcPr>
          <w:p w14:paraId="5FBAE9E8"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20AC4871"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0C63E4C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6F4B817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3EB2019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DF44F4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0924AE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7517B2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BED85B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22EB5F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5067B7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413C6298" w14:textId="77777777" w:rsidTr="0003338C">
        <w:trPr>
          <w:trHeight w:val="255"/>
        </w:trPr>
        <w:tc>
          <w:tcPr>
            <w:tcW w:w="3256" w:type="dxa"/>
            <w:hideMark/>
          </w:tcPr>
          <w:p w14:paraId="4F3ADE48"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206E40B5"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40B51D5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F339EA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A5A0C6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6B9BFF2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A9751C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A283EF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503779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110E11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F98BAA1"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D886E75" w14:textId="77777777" w:rsidTr="0003338C">
        <w:trPr>
          <w:trHeight w:val="255"/>
        </w:trPr>
        <w:tc>
          <w:tcPr>
            <w:tcW w:w="3256" w:type="dxa"/>
            <w:hideMark/>
          </w:tcPr>
          <w:p w14:paraId="449F2C39"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297059BB"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562F184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67C412B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80FFBE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83EE66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01A5E2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E99E7D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160D4E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AD3ECF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F35C9B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50D78A2" w14:textId="77777777" w:rsidTr="0003338C">
        <w:trPr>
          <w:trHeight w:val="255"/>
        </w:trPr>
        <w:tc>
          <w:tcPr>
            <w:tcW w:w="3256" w:type="dxa"/>
            <w:hideMark/>
          </w:tcPr>
          <w:p w14:paraId="26027DCF"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48A1390D"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6C16932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3918C49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63ACB5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896C2F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AC122D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E63628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5C7EAF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18E3E0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8EF72A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0A8DE217" w14:textId="77777777" w:rsidTr="0003338C">
        <w:trPr>
          <w:trHeight w:val="255"/>
        </w:trPr>
        <w:tc>
          <w:tcPr>
            <w:tcW w:w="3256" w:type="dxa"/>
            <w:hideMark/>
          </w:tcPr>
          <w:p w14:paraId="00D9B925" w14:textId="77777777" w:rsidR="00552493" w:rsidRPr="0003338C" w:rsidRDefault="00552493">
            <w:pPr>
              <w:rPr>
                <w:rFonts w:ascii="Arial" w:hAnsi="Arial" w:cs="Arial"/>
                <w:sz w:val="18"/>
                <w:szCs w:val="18"/>
              </w:rPr>
            </w:pPr>
            <w:r w:rsidRPr="0003338C">
              <w:rPr>
                <w:rFonts w:ascii="Arial" w:hAnsi="Arial" w:cs="Arial"/>
                <w:sz w:val="18"/>
                <w:szCs w:val="18"/>
              </w:rPr>
              <w:t>Přírodní vědy, matematika a statistika</w:t>
            </w:r>
          </w:p>
        </w:tc>
        <w:tc>
          <w:tcPr>
            <w:tcW w:w="280" w:type="dxa"/>
            <w:noWrap/>
            <w:hideMark/>
          </w:tcPr>
          <w:p w14:paraId="3BA06F32"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14D6B83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C650BB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1B8026A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E56C79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0233517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5C9B7E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6A1A338"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662" w:type="dxa"/>
            <w:noWrap/>
            <w:hideMark/>
          </w:tcPr>
          <w:p w14:paraId="21FF5495"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808" w:type="dxa"/>
            <w:noWrap/>
            <w:hideMark/>
          </w:tcPr>
          <w:p w14:paraId="5B5C9A07"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r>
      <w:tr w:rsidR="00552493" w:rsidRPr="00552493" w14:paraId="1BC88278" w14:textId="77777777" w:rsidTr="0003338C">
        <w:trPr>
          <w:trHeight w:val="255"/>
        </w:trPr>
        <w:tc>
          <w:tcPr>
            <w:tcW w:w="3256" w:type="dxa"/>
            <w:hideMark/>
          </w:tcPr>
          <w:p w14:paraId="00273891" w14:textId="77777777" w:rsidR="00552493" w:rsidRPr="0003338C" w:rsidRDefault="00552493">
            <w:pPr>
              <w:rPr>
                <w:rFonts w:ascii="Arial" w:hAnsi="Arial" w:cs="Arial"/>
                <w:sz w:val="18"/>
                <w:szCs w:val="18"/>
              </w:rPr>
            </w:pPr>
            <w:r w:rsidRPr="0003338C">
              <w:rPr>
                <w:rFonts w:ascii="Arial" w:hAnsi="Arial" w:cs="Arial"/>
                <w:sz w:val="18"/>
                <w:szCs w:val="18"/>
              </w:rPr>
              <w:t>Informační a komunikační technologie</w:t>
            </w:r>
          </w:p>
        </w:tc>
        <w:tc>
          <w:tcPr>
            <w:tcW w:w="280" w:type="dxa"/>
            <w:noWrap/>
            <w:hideMark/>
          </w:tcPr>
          <w:p w14:paraId="7BB1CC98"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6F02CCB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9748D7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7646B0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26B6A2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DD415E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C58766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8C2946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BC3DE2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42D5FF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7AE4E1DA" w14:textId="77777777" w:rsidTr="0003338C">
        <w:trPr>
          <w:trHeight w:val="255"/>
        </w:trPr>
        <w:tc>
          <w:tcPr>
            <w:tcW w:w="3256" w:type="dxa"/>
            <w:hideMark/>
          </w:tcPr>
          <w:p w14:paraId="7641FE59"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5CC7847B"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6D324F1A"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526" w:type="dxa"/>
            <w:noWrap/>
            <w:hideMark/>
          </w:tcPr>
          <w:p w14:paraId="3E119247"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626" w:type="dxa"/>
            <w:noWrap/>
            <w:hideMark/>
          </w:tcPr>
          <w:p w14:paraId="4325951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3D68C3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8CF1964" w14:textId="77777777" w:rsidR="00552493" w:rsidRPr="0003338C" w:rsidRDefault="00552493" w:rsidP="00552493">
            <w:pPr>
              <w:rPr>
                <w:rFonts w:ascii="Arial" w:hAnsi="Arial" w:cs="Arial"/>
                <w:sz w:val="18"/>
                <w:szCs w:val="18"/>
              </w:rPr>
            </w:pPr>
            <w:r w:rsidRPr="0003338C">
              <w:rPr>
                <w:rFonts w:ascii="Arial" w:hAnsi="Arial" w:cs="Arial"/>
                <w:sz w:val="18"/>
                <w:szCs w:val="18"/>
              </w:rPr>
              <w:t>16</w:t>
            </w:r>
          </w:p>
        </w:tc>
        <w:tc>
          <w:tcPr>
            <w:tcW w:w="530" w:type="dxa"/>
            <w:noWrap/>
            <w:hideMark/>
          </w:tcPr>
          <w:p w14:paraId="2C0DD644"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c>
          <w:tcPr>
            <w:tcW w:w="662" w:type="dxa"/>
            <w:noWrap/>
            <w:hideMark/>
          </w:tcPr>
          <w:p w14:paraId="29E1A660"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noWrap/>
            <w:hideMark/>
          </w:tcPr>
          <w:p w14:paraId="50B88924"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808" w:type="dxa"/>
            <w:noWrap/>
            <w:hideMark/>
          </w:tcPr>
          <w:p w14:paraId="527202DE" w14:textId="77777777" w:rsidR="00552493" w:rsidRPr="0003338C" w:rsidRDefault="00552493" w:rsidP="00552493">
            <w:pPr>
              <w:rPr>
                <w:rFonts w:ascii="Arial" w:hAnsi="Arial" w:cs="Arial"/>
                <w:sz w:val="18"/>
                <w:szCs w:val="18"/>
              </w:rPr>
            </w:pPr>
            <w:r w:rsidRPr="0003338C">
              <w:rPr>
                <w:rFonts w:ascii="Arial" w:hAnsi="Arial" w:cs="Arial"/>
                <w:sz w:val="18"/>
                <w:szCs w:val="18"/>
              </w:rPr>
              <w:t>44</w:t>
            </w:r>
          </w:p>
        </w:tc>
      </w:tr>
      <w:tr w:rsidR="00552493" w:rsidRPr="00552493" w14:paraId="5FA78B88" w14:textId="77777777" w:rsidTr="0003338C">
        <w:trPr>
          <w:trHeight w:val="255"/>
        </w:trPr>
        <w:tc>
          <w:tcPr>
            <w:tcW w:w="3256" w:type="dxa"/>
            <w:hideMark/>
          </w:tcPr>
          <w:p w14:paraId="39B954EB"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15FB846E"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6D14274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3932EAC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165284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0C8470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E589ED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18D2A82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4889D6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80C5B9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D2215B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939EDE0" w14:textId="77777777" w:rsidTr="0003338C">
        <w:trPr>
          <w:trHeight w:val="255"/>
        </w:trPr>
        <w:tc>
          <w:tcPr>
            <w:tcW w:w="3256" w:type="dxa"/>
            <w:hideMark/>
          </w:tcPr>
          <w:p w14:paraId="39A0C4E3"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67AE0231"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199707D1"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26" w:type="dxa"/>
            <w:noWrap/>
            <w:hideMark/>
          </w:tcPr>
          <w:p w14:paraId="5213939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4132B8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E79C20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015FE5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6CAD0B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DB6653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95582D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0892AC0"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r>
      <w:tr w:rsidR="00552493" w:rsidRPr="00552493" w14:paraId="41B2041A" w14:textId="77777777" w:rsidTr="0003338C">
        <w:trPr>
          <w:trHeight w:val="255"/>
        </w:trPr>
        <w:tc>
          <w:tcPr>
            <w:tcW w:w="3256" w:type="dxa"/>
            <w:hideMark/>
          </w:tcPr>
          <w:p w14:paraId="1E679A65"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079ADD60"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5B2B66B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2B0F84B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D6265D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2E91C3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3ECCF5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EDAF02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03C072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9EBF85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CA28416"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E113E95" w14:textId="77777777" w:rsidTr="0003338C">
        <w:trPr>
          <w:trHeight w:val="255"/>
        </w:trPr>
        <w:tc>
          <w:tcPr>
            <w:tcW w:w="3256" w:type="dxa"/>
            <w:shd w:val="clear" w:color="auto" w:fill="A6A6A6" w:themeFill="background1" w:themeFillShade="A6"/>
            <w:hideMark/>
          </w:tcPr>
          <w:p w14:paraId="6554378E" w14:textId="77777777" w:rsidR="00552493" w:rsidRPr="0003338C" w:rsidRDefault="00552493">
            <w:pPr>
              <w:rPr>
                <w:rFonts w:ascii="Arial" w:hAnsi="Arial" w:cs="Arial"/>
                <w:sz w:val="18"/>
                <w:szCs w:val="18"/>
              </w:rPr>
            </w:pPr>
            <w:r w:rsidRPr="0003338C">
              <w:rPr>
                <w:rFonts w:ascii="Arial" w:hAnsi="Arial" w:cs="Arial"/>
                <w:sz w:val="18"/>
                <w:szCs w:val="18"/>
              </w:rPr>
              <w:t>Fakulta celkem</w:t>
            </w:r>
          </w:p>
        </w:tc>
        <w:tc>
          <w:tcPr>
            <w:tcW w:w="280" w:type="dxa"/>
            <w:shd w:val="clear" w:color="auto" w:fill="A6A6A6" w:themeFill="background1" w:themeFillShade="A6"/>
            <w:noWrap/>
            <w:hideMark/>
          </w:tcPr>
          <w:p w14:paraId="6AE421D1"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4CF249F5"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526" w:type="dxa"/>
            <w:shd w:val="clear" w:color="auto" w:fill="A6A6A6" w:themeFill="background1" w:themeFillShade="A6"/>
            <w:noWrap/>
            <w:hideMark/>
          </w:tcPr>
          <w:p w14:paraId="060C1FBD"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626" w:type="dxa"/>
            <w:shd w:val="clear" w:color="auto" w:fill="A6A6A6" w:themeFill="background1" w:themeFillShade="A6"/>
            <w:noWrap/>
            <w:hideMark/>
          </w:tcPr>
          <w:p w14:paraId="1A2A401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shd w:val="clear" w:color="auto" w:fill="A6A6A6" w:themeFill="background1" w:themeFillShade="A6"/>
            <w:noWrap/>
            <w:hideMark/>
          </w:tcPr>
          <w:p w14:paraId="61E8C50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39DBC396" w14:textId="77777777" w:rsidR="00552493" w:rsidRPr="0003338C" w:rsidRDefault="00552493" w:rsidP="00552493">
            <w:pPr>
              <w:rPr>
                <w:rFonts w:ascii="Arial" w:hAnsi="Arial" w:cs="Arial"/>
                <w:sz w:val="18"/>
                <w:szCs w:val="18"/>
              </w:rPr>
            </w:pPr>
            <w:r w:rsidRPr="0003338C">
              <w:rPr>
                <w:rFonts w:ascii="Arial" w:hAnsi="Arial" w:cs="Arial"/>
                <w:sz w:val="18"/>
                <w:szCs w:val="18"/>
              </w:rPr>
              <w:t>16</w:t>
            </w:r>
          </w:p>
        </w:tc>
        <w:tc>
          <w:tcPr>
            <w:tcW w:w="530" w:type="dxa"/>
            <w:shd w:val="clear" w:color="auto" w:fill="A6A6A6" w:themeFill="background1" w:themeFillShade="A6"/>
            <w:noWrap/>
            <w:hideMark/>
          </w:tcPr>
          <w:p w14:paraId="3EEB18C0"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c>
          <w:tcPr>
            <w:tcW w:w="662" w:type="dxa"/>
            <w:shd w:val="clear" w:color="auto" w:fill="A6A6A6" w:themeFill="background1" w:themeFillShade="A6"/>
            <w:noWrap/>
            <w:hideMark/>
          </w:tcPr>
          <w:p w14:paraId="5C214D9F"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662" w:type="dxa"/>
            <w:shd w:val="clear" w:color="auto" w:fill="A6A6A6" w:themeFill="background1" w:themeFillShade="A6"/>
            <w:noWrap/>
            <w:hideMark/>
          </w:tcPr>
          <w:p w14:paraId="04ABBEBB"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808" w:type="dxa"/>
            <w:shd w:val="clear" w:color="auto" w:fill="A6A6A6" w:themeFill="background1" w:themeFillShade="A6"/>
            <w:noWrap/>
            <w:hideMark/>
          </w:tcPr>
          <w:p w14:paraId="4BC0C9F9" w14:textId="77777777" w:rsidR="00552493" w:rsidRPr="0003338C" w:rsidRDefault="00552493" w:rsidP="00552493">
            <w:pPr>
              <w:rPr>
                <w:rFonts w:ascii="Arial" w:hAnsi="Arial" w:cs="Arial"/>
                <w:sz w:val="18"/>
                <w:szCs w:val="18"/>
              </w:rPr>
            </w:pPr>
            <w:r w:rsidRPr="0003338C">
              <w:rPr>
                <w:rFonts w:ascii="Arial" w:hAnsi="Arial" w:cs="Arial"/>
                <w:sz w:val="18"/>
                <w:szCs w:val="18"/>
              </w:rPr>
              <w:t>53</w:t>
            </w:r>
          </w:p>
        </w:tc>
      </w:tr>
      <w:tr w:rsidR="00552493" w:rsidRPr="00552493" w14:paraId="2E0F1F05" w14:textId="77777777" w:rsidTr="0003338C">
        <w:trPr>
          <w:trHeight w:val="255"/>
        </w:trPr>
        <w:tc>
          <w:tcPr>
            <w:tcW w:w="3256" w:type="dxa"/>
            <w:shd w:val="clear" w:color="auto" w:fill="A6A6A6" w:themeFill="background1" w:themeFillShade="A6"/>
            <w:hideMark/>
          </w:tcPr>
          <w:p w14:paraId="369AADE6" w14:textId="77777777" w:rsidR="00552493" w:rsidRPr="0003338C" w:rsidRDefault="00552493">
            <w:pPr>
              <w:rPr>
                <w:rFonts w:ascii="Arial" w:hAnsi="Arial" w:cs="Arial"/>
                <w:b/>
                <w:bCs/>
                <w:i/>
                <w:iCs/>
                <w:sz w:val="18"/>
                <w:szCs w:val="18"/>
              </w:rPr>
            </w:pPr>
            <w:r w:rsidRPr="0003338C">
              <w:rPr>
                <w:rFonts w:ascii="Arial" w:hAnsi="Arial" w:cs="Arial"/>
                <w:b/>
                <w:bCs/>
                <w:i/>
                <w:iCs/>
                <w:sz w:val="18"/>
                <w:szCs w:val="18"/>
              </w:rPr>
              <w:t>Fakulta managementu a ekonomiky</w:t>
            </w:r>
          </w:p>
        </w:tc>
        <w:tc>
          <w:tcPr>
            <w:tcW w:w="280" w:type="dxa"/>
            <w:shd w:val="clear" w:color="auto" w:fill="A6A6A6" w:themeFill="background1" w:themeFillShade="A6"/>
            <w:noWrap/>
            <w:hideMark/>
          </w:tcPr>
          <w:p w14:paraId="670E2D3D"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c>
          <w:tcPr>
            <w:tcW w:w="5526" w:type="dxa"/>
            <w:gridSpan w:val="9"/>
            <w:shd w:val="clear" w:color="auto" w:fill="A6A6A6" w:themeFill="background1" w:themeFillShade="A6"/>
            <w:noWrap/>
            <w:hideMark/>
          </w:tcPr>
          <w:p w14:paraId="25EA7173"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0634C1FB" w14:textId="77777777" w:rsidTr="0003338C">
        <w:trPr>
          <w:trHeight w:val="255"/>
        </w:trPr>
        <w:tc>
          <w:tcPr>
            <w:tcW w:w="3256" w:type="dxa"/>
            <w:hideMark/>
          </w:tcPr>
          <w:p w14:paraId="1525DF48"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68F3862D"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616F4EF4"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33010331" w14:textId="77777777" w:rsidTr="0003338C">
        <w:trPr>
          <w:trHeight w:val="255"/>
        </w:trPr>
        <w:tc>
          <w:tcPr>
            <w:tcW w:w="3256" w:type="dxa"/>
            <w:hideMark/>
          </w:tcPr>
          <w:p w14:paraId="31027DC5"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479FC243"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56EC5A0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447C37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1023B50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4E3C75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71636EF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EA48DB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9DE525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108D24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A77DA5E"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292BE93" w14:textId="77777777" w:rsidTr="0003338C">
        <w:trPr>
          <w:trHeight w:val="255"/>
        </w:trPr>
        <w:tc>
          <w:tcPr>
            <w:tcW w:w="3256" w:type="dxa"/>
            <w:hideMark/>
          </w:tcPr>
          <w:p w14:paraId="48E44DBC"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79870474"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4BC2CA3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AD414A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529AD8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AF3D45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726BAF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3DF850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0FE20B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03A3D3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54C137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6AC6FE8" w14:textId="77777777" w:rsidTr="0003338C">
        <w:trPr>
          <w:trHeight w:val="255"/>
        </w:trPr>
        <w:tc>
          <w:tcPr>
            <w:tcW w:w="3256" w:type="dxa"/>
            <w:hideMark/>
          </w:tcPr>
          <w:p w14:paraId="62A5F626"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13E10D76"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3BCE32C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07F882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79774B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386693E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2461BC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66A486F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0DAC49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3B4AF4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5B5B34C"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0CCAE531" w14:textId="77777777" w:rsidTr="0003338C">
        <w:trPr>
          <w:trHeight w:val="255"/>
        </w:trPr>
        <w:tc>
          <w:tcPr>
            <w:tcW w:w="3256" w:type="dxa"/>
            <w:hideMark/>
          </w:tcPr>
          <w:p w14:paraId="304DF684"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39F6FA9F"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52F9895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A16B7C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496349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16BC3F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E49CF6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0A6287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16C123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A0464F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5A101B3"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2129ACA2" w14:textId="77777777" w:rsidTr="0003338C">
        <w:trPr>
          <w:trHeight w:val="255"/>
        </w:trPr>
        <w:tc>
          <w:tcPr>
            <w:tcW w:w="3256" w:type="dxa"/>
            <w:hideMark/>
          </w:tcPr>
          <w:p w14:paraId="5EC74AA0"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1E86B8B4"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316881A5"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526" w:type="dxa"/>
            <w:noWrap/>
            <w:hideMark/>
          </w:tcPr>
          <w:p w14:paraId="11426FE2"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626" w:type="dxa"/>
            <w:noWrap/>
            <w:hideMark/>
          </w:tcPr>
          <w:p w14:paraId="3CCAFBE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22DCB3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1D9ED13"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c>
          <w:tcPr>
            <w:tcW w:w="530" w:type="dxa"/>
            <w:noWrap/>
            <w:hideMark/>
          </w:tcPr>
          <w:p w14:paraId="6068C18D"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noWrap/>
            <w:hideMark/>
          </w:tcPr>
          <w:p w14:paraId="2DD61B49"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noWrap/>
            <w:hideMark/>
          </w:tcPr>
          <w:p w14:paraId="09E189ED"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808" w:type="dxa"/>
            <w:noWrap/>
            <w:hideMark/>
          </w:tcPr>
          <w:p w14:paraId="2C750ABD" w14:textId="77777777" w:rsidR="00552493" w:rsidRPr="0003338C" w:rsidRDefault="00552493" w:rsidP="00552493">
            <w:pPr>
              <w:rPr>
                <w:rFonts w:ascii="Arial" w:hAnsi="Arial" w:cs="Arial"/>
                <w:sz w:val="18"/>
                <w:szCs w:val="18"/>
              </w:rPr>
            </w:pPr>
            <w:r w:rsidRPr="0003338C">
              <w:rPr>
                <w:rFonts w:ascii="Arial" w:hAnsi="Arial" w:cs="Arial"/>
                <w:sz w:val="18"/>
                <w:szCs w:val="18"/>
              </w:rPr>
              <w:t>40</w:t>
            </w:r>
          </w:p>
        </w:tc>
      </w:tr>
      <w:tr w:rsidR="00552493" w:rsidRPr="00552493" w14:paraId="0F3127DB" w14:textId="77777777" w:rsidTr="0003338C">
        <w:trPr>
          <w:trHeight w:val="255"/>
        </w:trPr>
        <w:tc>
          <w:tcPr>
            <w:tcW w:w="3256" w:type="dxa"/>
            <w:hideMark/>
          </w:tcPr>
          <w:p w14:paraId="56D090A0" w14:textId="77777777" w:rsidR="00552493" w:rsidRPr="0003338C" w:rsidRDefault="00552493">
            <w:pPr>
              <w:rPr>
                <w:rFonts w:ascii="Arial" w:hAnsi="Arial" w:cs="Arial"/>
                <w:sz w:val="18"/>
                <w:szCs w:val="18"/>
              </w:rPr>
            </w:pPr>
            <w:r w:rsidRPr="0003338C">
              <w:rPr>
                <w:rFonts w:ascii="Arial" w:hAnsi="Arial" w:cs="Arial"/>
                <w:sz w:val="18"/>
                <w:szCs w:val="18"/>
              </w:rPr>
              <w:t>Přírodní vědy, matematika a statistika</w:t>
            </w:r>
          </w:p>
        </w:tc>
        <w:tc>
          <w:tcPr>
            <w:tcW w:w="280" w:type="dxa"/>
            <w:noWrap/>
            <w:hideMark/>
          </w:tcPr>
          <w:p w14:paraId="1A4938CC"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0614A87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618F226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B27FFC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88CECE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16A4CA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60BE64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18F224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B23569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5BC987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4B96BDE4" w14:textId="77777777" w:rsidTr="0003338C">
        <w:trPr>
          <w:trHeight w:val="255"/>
        </w:trPr>
        <w:tc>
          <w:tcPr>
            <w:tcW w:w="3256" w:type="dxa"/>
            <w:hideMark/>
          </w:tcPr>
          <w:p w14:paraId="6BD2B940" w14:textId="77777777" w:rsidR="00552493" w:rsidRPr="0003338C" w:rsidRDefault="00552493">
            <w:pPr>
              <w:rPr>
                <w:rFonts w:ascii="Arial" w:hAnsi="Arial" w:cs="Arial"/>
                <w:sz w:val="18"/>
                <w:szCs w:val="18"/>
              </w:rPr>
            </w:pPr>
            <w:r w:rsidRPr="0003338C">
              <w:rPr>
                <w:rFonts w:ascii="Arial" w:hAnsi="Arial" w:cs="Arial"/>
                <w:sz w:val="18"/>
                <w:szCs w:val="18"/>
              </w:rPr>
              <w:t>Informační a komunikační technologie</w:t>
            </w:r>
          </w:p>
        </w:tc>
        <w:tc>
          <w:tcPr>
            <w:tcW w:w="280" w:type="dxa"/>
            <w:noWrap/>
            <w:hideMark/>
          </w:tcPr>
          <w:p w14:paraId="0E19AB0A"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09C3499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23EA1C9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757895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43BFF0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CB3B37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4F9BD9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BEB3B5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A518C7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586B33A"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3DB280A" w14:textId="77777777" w:rsidTr="0003338C">
        <w:trPr>
          <w:trHeight w:val="255"/>
        </w:trPr>
        <w:tc>
          <w:tcPr>
            <w:tcW w:w="3256" w:type="dxa"/>
            <w:hideMark/>
          </w:tcPr>
          <w:p w14:paraId="70FFBD8D"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1E17AF61"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0DAFD81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2E0262A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C90125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E1B58E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A2DBD6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7C8EAF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1EA126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BD157E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92537D0"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2056EFB" w14:textId="77777777" w:rsidTr="0003338C">
        <w:trPr>
          <w:trHeight w:val="255"/>
        </w:trPr>
        <w:tc>
          <w:tcPr>
            <w:tcW w:w="3256" w:type="dxa"/>
            <w:hideMark/>
          </w:tcPr>
          <w:p w14:paraId="199BDCAE"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0B6DB8E9"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0B5B70E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E061DF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BB939D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6BEDD40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DEB532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67E2C85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22C165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061903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9E6B046"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17556953" w14:textId="77777777" w:rsidTr="0003338C">
        <w:trPr>
          <w:trHeight w:val="255"/>
        </w:trPr>
        <w:tc>
          <w:tcPr>
            <w:tcW w:w="3256" w:type="dxa"/>
            <w:hideMark/>
          </w:tcPr>
          <w:p w14:paraId="357F6F32"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74D9AD19"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5DD2936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26E22B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637E00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89AB3C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1EFB27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39E122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22C938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325797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5FB0A92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471953E" w14:textId="77777777" w:rsidTr="0003338C">
        <w:trPr>
          <w:trHeight w:val="255"/>
        </w:trPr>
        <w:tc>
          <w:tcPr>
            <w:tcW w:w="3256" w:type="dxa"/>
            <w:hideMark/>
          </w:tcPr>
          <w:p w14:paraId="42B6652D"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6A5448E2"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3E7D08A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DC0CBF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85EE8B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C13016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0029EAD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63222D7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1370A65"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noWrap/>
            <w:hideMark/>
          </w:tcPr>
          <w:p w14:paraId="27969697"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808" w:type="dxa"/>
            <w:noWrap/>
            <w:hideMark/>
          </w:tcPr>
          <w:p w14:paraId="571BE6C9"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r>
      <w:tr w:rsidR="00552493" w:rsidRPr="00552493" w14:paraId="146F5CCA" w14:textId="77777777" w:rsidTr="0003338C">
        <w:trPr>
          <w:trHeight w:val="255"/>
        </w:trPr>
        <w:tc>
          <w:tcPr>
            <w:tcW w:w="3256" w:type="dxa"/>
            <w:shd w:val="clear" w:color="auto" w:fill="A6A6A6" w:themeFill="background1" w:themeFillShade="A6"/>
            <w:hideMark/>
          </w:tcPr>
          <w:p w14:paraId="74775EC3" w14:textId="77777777" w:rsidR="00552493" w:rsidRPr="0003338C" w:rsidRDefault="00552493">
            <w:pPr>
              <w:rPr>
                <w:rFonts w:ascii="Arial" w:hAnsi="Arial" w:cs="Arial"/>
                <w:sz w:val="18"/>
                <w:szCs w:val="18"/>
              </w:rPr>
            </w:pPr>
            <w:r w:rsidRPr="0003338C">
              <w:rPr>
                <w:rFonts w:ascii="Arial" w:hAnsi="Arial" w:cs="Arial"/>
                <w:sz w:val="18"/>
                <w:szCs w:val="18"/>
              </w:rPr>
              <w:t>Fakulta celkem</w:t>
            </w:r>
          </w:p>
        </w:tc>
        <w:tc>
          <w:tcPr>
            <w:tcW w:w="280" w:type="dxa"/>
            <w:shd w:val="clear" w:color="auto" w:fill="A6A6A6" w:themeFill="background1" w:themeFillShade="A6"/>
            <w:noWrap/>
            <w:hideMark/>
          </w:tcPr>
          <w:p w14:paraId="227B469E"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6E50E4E7"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526" w:type="dxa"/>
            <w:shd w:val="clear" w:color="auto" w:fill="A6A6A6" w:themeFill="background1" w:themeFillShade="A6"/>
            <w:noWrap/>
            <w:hideMark/>
          </w:tcPr>
          <w:p w14:paraId="306A5307"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626" w:type="dxa"/>
            <w:shd w:val="clear" w:color="auto" w:fill="A6A6A6" w:themeFill="background1" w:themeFillShade="A6"/>
            <w:noWrap/>
            <w:hideMark/>
          </w:tcPr>
          <w:p w14:paraId="79FFF69A"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shd w:val="clear" w:color="auto" w:fill="A6A6A6" w:themeFill="background1" w:themeFillShade="A6"/>
            <w:noWrap/>
            <w:hideMark/>
          </w:tcPr>
          <w:p w14:paraId="6BA46196"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1C40AA36"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c>
          <w:tcPr>
            <w:tcW w:w="530" w:type="dxa"/>
            <w:shd w:val="clear" w:color="auto" w:fill="A6A6A6" w:themeFill="background1" w:themeFillShade="A6"/>
            <w:noWrap/>
            <w:hideMark/>
          </w:tcPr>
          <w:p w14:paraId="77CE90B0"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shd w:val="clear" w:color="auto" w:fill="A6A6A6" w:themeFill="background1" w:themeFillShade="A6"/>
            <w:noWrap/>
            <w:hideMark/>
          </w:tcPr>
          <w:p w14:paraId="4A919D2F"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662" w:type="dxa"/>
            <w:shd w:val="clear" w:color="auto" w:fill="A6A6A6" w:themeFill="background1" w:themeFillShade="A6"/>
            <w:noWrap/>
            <w:hideMark/>
          </w:tcPr>
          <w:p w14:paraId="4F47E79E"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808" w:type="dxa"/>
            <w:shd w:val="clear" w:color="auto" w:fill="A6A6A6" w:themeFill="background1" w:themeFillShade="A6"/>
            <w:noWrap/>
            <w:hideMark/>
          </w:tcPr>
          <w:p w14:paraId="148D868C" w14:textId="77777777" w:rsidR="00552493" w:rsidRPr="0003338C" w:rsidRDefault="00552493" w:rsidP="00552493">
            <w:pPr>
              <w:rPr>
                <w:rFonts w:ascii="Arial" w:hAnsi="Arial" w:cs="Arial"/>
                <w:sz w:val="18"/>
                <w:szCs w:val="18"/>
              </w:rPr>
            </w:pPr>
            <w:r w:rsidRPr="0003338C">
              <w:rPr>
                <w:rFonts w:ascii="Arial" w:hAnsi="Arial" w:cs="Arial"/>
                <w:sz w:val="18"/>
                <w:szCs w:val="18"/>
              </w:rPr>
              <w:t>44</w:t>
            </w:r>
          </w:p>
        </w:tc>
      </w:tr>
      <w:tr w:rsidR="00552493" w:rsidRPr="00552493" w14:paraId="0AEA5720" w14:textId="77777777" w:rsidTr="0003338C">
        <w:trPr>
          <w:trHeight w:val="255"/>
        </w:trPr>
        <w:tc>
          <w:tcPr>
            <w:tcW w:w="3256" w:type="dxa"/>
            <w:shd w:val="clear" w:color="auto" w:fill="A6A6A6" w:themeFill="background1" w:themeFillShade="A6"/>
            <w:hideMark/>
          </w:tcPr>
          <w:p w14:paraId="0F476024" w14:textId="77777777" w:rsidR="00552493" w:rsidRPr="0003338C" w:rsidRDefault="00552493">
            <w:pPr>
              <w:rPr>
                <w:rFonts w:ascii="Arial" w:hAnsi="Arial" w:cs="Arial"/>
                <w:b/>
                <w:bCs/>
                <w:i/>
                <w:iCs/>
                <w:sz w:val="18"/>
                <w:szCs w:val="18"/>
              </w:rPr>
            </w:pPr>
            <w:r w:rsidRPr="0003338C">
              <w:rPr>
                <w:rFonts w:ascii="Arial" w:hAnsi="Arial" w:cs="Arial"/>
                <w:b/>
                <w:bCs/>
                <w:i/>
                <w:iCs/>
                <w:sz w:val="18"/>
                <w:szCs w:val="18"/>
              </w:rPr>
              <w:t>Fakulta multimediálních komunikací</w:t>
            </w:r>
          </w:p>
        </w:tc>
        <w:tc>
          <w:tcPr>
            <w:tcW w:w="280" w:type="dxa"/>
            <w:shd w:val="clear" w:color="auto" w:fill="A6A6A6" w:themeFill="background1" w:themeFillShade="A6"/>
            <w:noWrap/>
            <w:hideMark/>
          </w:tcPr>
          <w:p w14:paraId="404005BE"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c>
          <w:tcPr>
            <w:tcW w:w="5526" w:type="dxa"/>
            <w:gridSpan w:val="9"/>
            <w:shd w:val="clear" w:color="auto" w:fill="A6A6A6" w:themeFill="background1" w:themeFillShade="A6"/>
            <w:noWrap/>
            <w:hideMark/>
          </w:tcPr>
          <w:p w14:paraId="73291A7E"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575C1980" w14:textId="77777777" w:rsidTr="0003338C">
        <w:trPr>
          <w:trHeight w:val="255"/>
        </w:trPr>
        <w:tc>
          <w:tcPr>
            <w:tcW w:w="3256" w:type="dxa"/>
            <w:hideMark/>
          </w:tcPr>
          <w:p w14:paraId="5B1D2A22"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08E64D72"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0635C1E5"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756241F4" w14:textId="77777777" w:rsidTr="0003338C">
        <w:trPr>
          <w:trHeight w:val="255"/>
        </w:trPr>
        <w:tc>
          <w:tcPr>
            <w:tcW w:w="3256" w:type="dxa"/>
            <w:hideMark/>
          </w:tcPr>
          <w:p w14:paraId="034B1CE5"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73A0250D"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61BA55D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47BFC1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382AFC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79F6D8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A3A431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182BA74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DBD79A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8EFF4B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88C31E0"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C033B75" w14:textId="77777777" w:rsidTr="0003338C">
        <w:trPr>
          <w:trHeight w:val="255"/>
        </w:trPr>
        <w:tc>
          <w:tcPr>
            <w:tcW w:w="3256" w:type="dxa"/>
            <w:hideMark/>
          </w:tcPr>
          <w:p w14:paraId="558916D7"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073E10D9"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7319070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222FB29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1AE25DD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936A99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113FCD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36D6890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F52FC9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DB06DF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47873E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27C212FB" w14:textId="77777777" w:rsidTr="0003338C">
        <w:trPr>
          <w:trHeight w:val="255"/>
        </w:trPr>
        <w:tc>
          <w:tcPr>
            <w:tcW w:w="3256" w:type="dxa"/>
            <w:hideMark/>
          </w:tcPr>
          <w:p w14:paraId="030CEFD8"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2259DA02"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6C0D3C78"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526" w:type="dxa"/>
            <w:noWrap/>
            <w:hideMark/>
          </w:tcPr>
          <w:p w14:paraId="52D5ABD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A2E7F2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4D17E9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3F17ABC" w14:textId="77777777" w:rsidR="00552493" w:rsidRPr="0003338C" w:rsidRDefault="00552493" w:rsidP="00552493">
            <w:pPr>
              <w:rPr>
                <w:rFonts w:ascii="Arial" w:hAnsi="Arial" w:cs="Arial"/>
                <w:sz w:val="18"/>
                <w:szCs w:val="18"/>
              </w:rPr>
            </w:pPr>
            <w:r w:rsidRPr="0003338C">
              <w:rPr>
                <w:rFonts w:ascii="Arial" w:hAnsi="Arial" w:cs="Arial"/>
                <w:sz w:val="18"/>
                <w:szCs w:val="18"/>
              </w:rPr>
              <w:t>7</w:t>
            </w:r>
          </w:p>
        </w:tc>
        <w:tc>
          <w:tcPr>
            <w:tcW w:w="530" w:type="dxa"/>
            <w:noWrap/>
            <w:hideMark/>
          </w:tcPr>
          <w:p w14:paraId="21FE5404"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34E9EF80"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noWrap/>
            <w:hideMark/>
          </w:tcPr>
          <w:p w14:paraId="0D95D75F"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808" w:type="dxa"/>
            <w:noWrap/>
            <w:hideMark/>
          </w:tcPr>
          <w:p w14:paraId="48741122" w14:textId="77777777" w:rsidR="00552493" w:rsidRPr="0003338C" w:rsidRDefault="00552493" w:rsidP="00552493">
            <w:pPr>
              <w:rPr>
                <w:rFonts w:ascii="Arial" w:hAnsi="Arial" w:cs="Arial"/>
                <w:sz w:val="18"/>
                <w:szCs w:val="18"/>
              </w:rPr>
            </w:pPr>
            <w:r w:rsidRPr="0003338C">
              <w:rPr>
                <w:rFonts w:ascii="Arial" w:hAnsi="Arial" w:cs="Arial"/>
                <w:sz w:val="18"/>
                <w:szCs w:val="18"/>
              </w:rPr>
              <w:t>20</w:t>
            </w:r>
          </w:p>
        </w:tc>
      </w:tr>
      <w:tr w:rsidR="00552493" w:rsidRPr="00552493" w14:paraId="7E290BDA" w14:textId="77777777" w:rsidTr="0003338C">
        <w:trPr>
          <w:trHeight w:val="255"/>
        </w:trPr>
        <w:tc>
          <w:tcPr>
            <w:tcW w:w="3256" w:type="dxa"/>
            <w:hideMark/>
          </w:tcPr>
          <w:p w14:paraId="5B5EE18D"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61FFCB2B"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2D220E8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E935B8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62C379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95E8AD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B01C0F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D54693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A54761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543ED0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9E8419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016F7448" w14:textId="77777777" w:rsidTr="0003338C">
        <w:trPr>
          <w:trHeight w:val="255"/>
        </w:trPr>
        <w:tc>
          <w:tcPr>
            <w:tcW w:w="3256" w:type="dxa"/>
            <w:hideMark/>
          </w:tcPr>
          <w:p w14:paraId="07B8ADC6"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52EF36E8"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3E1A420A"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26" w:type="dxa"/>
            <w:noWrap/>
            <w:hideMark/>
          </w:tcPr>
          <w:p w14:paraId="106458B8"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26" w:type="dxa"/>
            <w:noWrap/>
            <w:hideMark/>
          </w:tcPr>
          <w:p w14:paraId="74AC519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1C2603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8F2533B"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30" w:type="dxa"/>
            <w:noWrap/>
            <w:hideMark/>
          </w:tcPr>
          <w:p w14:paraId="336FE72F"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6704CD5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E475A1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52577D51"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r>
      <w:tr w:rsidR="00552493" w:rsidRPr="00552493" w14:paraId="49F0453C" w14:textId="77777777" w:rsidTr="0003338C">
        <w:trPr>
          <w:trHeight w:val="255"/>
        </w:trPr>
        <w:tc>
          <w:tcPr>
            <w:tcW w:w="3256" w:type="dxa"/>
            <w:hideMark/>
          </w:tcPr>
          <w:p w14:paraId="2BCC9831" w14:textId="77777777" w:rsidR="00552493" w:rsidRPr="0003338C" w:rsidRDefault="00552493">
            <w:pPr>
              <w:rPr>
                <w:rFonts w:ascii="Arial" w:hAnsi="Arial" w:cs="Arial"/>
                <w:sz w:val="18"/>
                <w:szCs w:val="18"/>
              </w:rPr>
            </w:pPr>
            <w:r w:rsidRPr="0003338C">
              <w:rPr>
                <w:rFonts w:ascii="Arial" w:hAnsi="Arial" w:cs="Arial"/>
                <w:sz w:val="18"/>
                <w:szCs w:val="18"/>
              </w:rPr>
              <w:t>Přírodní vědy, matematika a statistika</w:t>
            </w:r>
          </w:p>
        </w:tc>
        <w:tc>
          <w:tcPr>
            <w:tcW w:w="280" w:type="dxa"/>
            <w:noWrap/>
            <w:hideMark/>
          </w:tcPr>
          <w:p w14:paraId="62F765D1"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4809FC5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222B66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8BC5F9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DACEDD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E2D28D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584DB4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4DD39E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602A66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EB6E80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84EDA71" w14:textId="77777777" w:rsidTr="0003338C">
        <w:trPr>
          <w:trHeight w:val="255"/>
        </w:trPr>
        <w:tc>
          <w:tcPr>
            <w:tcW w:w="3256" w:type="dxa"/>
            <w:hideMark/>
          </w:tcPr>
          <w:p w14:paraId="219CEFD5" w14:textId="77777777" w:rsidR="00552493" w:rsidRPr="0003338C" w:rsidRDefault="00552493">
            <w:pPr>
              <w:rPr>
                <w:rFonts w:ascii="Arial" w:hAnsi="Arial" w:cs="Arial"/>
                <w:sz w:val="18"/>
                <w:szCs w:val="18"/>
              </w:rPr>
            </w:pPr>
            <w:r w:rsidRPr="0003338C">
              <w:rPr>
                <w:rFonts w:ascii="Arial" w:hAnsi="Arial" w:cs="Arial"/>
                <w:sz w:val="18"/>
                <w:szCs w:val="18"/>
              </w:rPr>
              <w:lastRenderedPageBreak/>
              <w:t>Informační a komunikační technologie</w:t>
            </w:r>
          </w:p>
        </w:tc>
        <w:tc>
          <w:tcPr>
            <w:tcW w:w="280" w:type="dxa"/>
            <w:noWrap/>
            <w:hideMark/>
          </w:tcPr>
          <w:p w14:paraId="1CA97A79"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2CCC415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32F4324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D38943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E9A1EE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9A13EF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19FA686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683C78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88A61E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FDACF4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FD6A994" w14:textId="77777777" w:rsidTr="0003338C">
        <w:trPr>
          <w:trHeight w:val="255"/>
        </w:trPr>
        <w:tc>
          <w:tcPr>
            <w:tcW w:w="3256" w:type="dxa"/>
            <w:hideMark/>
          </w:tcPr>
          <w:p w14:paraId="441F006F"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746084ED"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35D879C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CC5712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D92000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5176B0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E72A42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F0FF1C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1BB9DC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5A0115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8C605BB"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0F7D517C" w14:textId="77777777" w:rsidTr="0003338C">
        <w:trPr>
          <w:trHeight w:val="255"/>
        </w:trPr>
        <w:tc>
          <w:tcPr>
            <w:tcW w:w="3256" w:type="dxa"/>
            <w:hideMark/>
          </w:tcPr>
          <w:p w14:paraId="19347A05"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0D39D0FC"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7E130BB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3BB65AB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DC28DC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0BC5AB5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94BDEB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EACA4D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03DB8E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AEC6BF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AF68C9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1D5F7395" w14:textId="77777777" w:rsidTr="0003338C">
        <w:trPr>
          <w:trHeight w:val="255"/>
        </w:trPr>
        <w:tc>
          <w:tcPr>
            <w:tcW w:w="3256" w:type="dxa"/>
            <w:hideMark/>
          </w:tcPr>
          <w:p w14:paraId="55ABABA2"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35E4386C"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0F55678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A711C7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05D5E6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8FAEA6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CFF8DF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62F5418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5E0806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0AA185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58750C23"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186DCFB2" w14:textId="77777777" w:rsidTr="0003338C">
        <w:trPr>
          <w:trHeight w:val="255"/>
        </w:trPr>
        <w:tc>
          <w:tcPr>
            <w:tcW w:w="3256" w:type="dxa"/>
            <w:hideMark/>
          </w:tcPr>
          <w:p w14:paraId="71E1DEF0"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013285CB"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0A435FB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5BCA8D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1A5CA2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04A444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0C2AB53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D76826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676771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9C2E7D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5444DEA"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31D8CE1" w14:textId="77777777" w:rsidTr="0003338C">
        <w:trPr>
          <w:trHeight w:val="255"/>
        </w:trPr>
        <w:tc>
          <w:tcPr>
            <w:tcW w:w="3256" w:type="dxa"/>
            <w:shd w:val="clear" w:color="auto" w:fill="A6A6A6" w:themeFill="background1" w:themeFillShade="A6"/>
            <w:hideMark/>
          </w:tcPr>
          <w:p w14:paraId="47C5904B" w14:textId="77777777" w:rsidR="00552493" w:rsidRPr="0003338C" w:rsidRDefault="00552493">
            <w:pPr>
              <w:rPr>
                <w:rFonts w:ascii="Arial" w:hAnsi="Arial" w:cs="Arial"/>
                <w:sz w:val="18"/>
                <w:szCs w:val="18"/>
              </w:rPr>
            </w:pPr>
            <w:r w:rsidRPr="0003338C">
              <w:rPr>
                <w:rFonts w:ascii="Arial" w:hAnsi="Arial" w:cs="Arial"/>
                <w:sz w:val="18"/>
                <w:szCs w:val="18"/>
              </w:rPr>
              <w:t>Fakulta celkem</w:t>
            </w:r>
          </w:p>
        </w:tc>
        <w:tc>
          <w:tcPr>
            <w:tcW w:w="280" w:type="dxa"/>
            <w:shd w:val="clear" w:color="auto" w:fill="A6A6A6" w:themeFill="background1" w:themeFillShade="A6"/>
            <w:noWrap/>
            <w:hideMark/>
          </w:tcPr>
          <w:p w14:paraId="013D62AB"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2AFEF04C"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c>
          <w:tcPr>
            <w:tcW w:w="526" w:type="dxa"/>
            <w:shd w:val="clear" w:color="auto" w:fill="A6A6A6" w:themeFill="background1" w:themeFillShade="A6"/>
            <w:noWrap/>
            <w:hideMark/>
          </w:tcPr>
          <w:p w14:paraId="1155539A"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26" w:type="dxa"/>
            <w:shd w:val="clear" w:color="auto" w:fill="A6A6A6" w:themeFill="background1" w:themeFillShade="A6"/>
            <w:noWrap/>
            <w:hideMark/>
          </w:tcPr>
          <w:p w14:paraId="1174FE9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shd w:val="clear" w:color="auto" w:fill="A6A6A6" w:themeFill="background1" w:themeFillShade="A6"/>
            <w:noWrap/>
            <w:hideMark/>
          </w:tcPr>
          <w:p w14:paraId="5056EB0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31839F1C"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c>
          <w:tcPr>
            <w:tcW w:w="530" w:type="dxa"/>
            <w:shd w:val="clear" w:color="auto" w:fill="A6A6A6" w:themeFill="background1" w:themeFillShade="A6"/>
            <w:noWrap/>
            <w:hideMark/>
          </w:tcPr>
          <w:p w14:paraId="217BC772"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shd w:val="clear" w:color="auto" w:fill="A6A6A6" w:themeFill="background1" w:themeFillShade="A6"/>
            <w:noWrap/>
            <w:hideMark/>
          </w:tcPr>
          <w:p w14:paraId="249F24D3"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shd w:val="clear" w:color="auto" w:fill="A6A6A6" w:themeFill="background1" w:themeFillShade="A6"/>
            <w:noWrap/>
            <w:hideMark/>
          </w:tcPr>
          <w:p w14:paraId="08548647"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808" w:type="dxa"/>
            <w:shd w:val="clear" w:color="auto" w:fill="A6A6A6" w:themeFill="background1" w:themeFillShade="A6"/>
            <w:noWrap/>
            <w:hideMark/>
          </w:tcPr>
          <w:p w14:paraId="2DAFFA2E" w14:textId="77777777" w:rsidR="00552493" w:rsidRPr="0003338C" w:rsidRDefault="00552493" w:rsidP="00552493">
            <w:pPr>
              <w:rPr>
                <w:rFonts w:ascii="Arial" w:hAnsi="Arial" w:cs="Arial"/>
                <w:sz w:val="18"/>
                <w:szCs w:val="18"/>
              </w:rPr>
            </w:pPr>
            <w:r w:rsidRPr="0003338C">
              <w:rPr>
                <w:rFonts w:ascii="Arial" w:hAnsi="Arial" w:cs="Arial"/>
                <w:sz w:val="18"/>
                <w:szCs w:val="18"/>
              </w:rPr>
              <w:t>25</w:t>
            </w:r>
          </w:p>
        </w:tc>
      </w:tr>
      <w:tr w:rsidR="00552493" w:rsidRPr="00552493" w14:paraId="2BF6D3BB" w14:textId="77777777" w:rsidTr="0003338C">
        <w:trPr>
          <w:trHeight w:val="255"/>
        </w:trPr>
        <w:tc>
          <w:tcPr>
            <w:tcW w:w="3256" w:type="dxa"/>
            <w:shd w:val="clear" w:color="auto" w:fill="A6A6A6" w:themeFill="background1" w:themeFillShade="A6"/>
            <w:hideMark/>
          </w:tcPr>
          <w:p w14:paraId="2FB2693C" w14:textId="77777777" w:rsidR="00552493" w:rsidRPr="0003338C" w:rsidRDefault="00552493">
            <w:pPr>
              <w:rPr>
                <w:rFonts w:ascii="Arial" w:hAnsi="Arial" w:cs="Arial"/>
                <w:b/>
                <w:bCs/>
                <w:i/>
                <w:iCs/>
                <w:sz w:val="18"/>
                <w:szCs w:val="18"/>
              </w:rPr>
            </w:pPr>
            <w:r w:rsidRPr="0003338C">
              <w:rPr>
                <w:rFonts w:ascii="Arial" w:hAnsi="Arial" w:cs="Arial"/>
                <w:b/>
                <w:bCs/>
                <w:i/>
                <w:iCs/>
                <w:sz w:val="18"/>
                <w:szCs w:val="18"/>
              </w:rPr>
              <w:t>Fakulta aplikované informatiky</w:t>
            </w:r>
          </w:p>
        </w:tc>
        <w:tc>
          <w:tcPr>
            <w:tcW w:w="280" w:type="dxa"/>
            <w:shd w:val="clear" w:color="auto" w:fill="A6A6A6" w:themeFill="background1" w:themeFillShade="A6"/>
            <w:noWrap/>
            <w:hideMark/>
          </w:tcPr>
          <w:p w14:paraId="6A7BDFF0"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c>
          <w:tcPr>
            <w:tcW w:w="5526" w:type="dxa"/>
            <w:gridSpan w:val="9"/>
            <w:shd w:val="clear" w:color="auto" w:fill="A6A6A6" w:themeFill="background1" w:themeFillShade="A6"/>
            <w:noWrap/>
            <w:hideMark/>
          </w:tcPr>
          <w:p w14:paraId="2D4ADC6C"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4FD6A901" w14:textId="77777777" w:rsidTr="0003338C">
        <w:trPr>
          <w:trHeight w:val="255"/>
        </w:trPr>
        <w:tc>
          <w:tcPr>
            <w:tcW w:w="3256" w:type="dxa"/>
            <w:hideMark/>
          </w:tcPr>
          <w:p w14:paraId="37258520"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3570EE73"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487872BD"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0E2CEE1E" w14:textId="77777777" w:rsidTr="0003338C">
        <w:trPr>
          <w:trHeight w:val="255"/>
        </w:trPr>
        <w:tc>
          <w:tcPr>
            <w:tcW w:w="3256" w:type="dxa"/>
            <w:hideMark/>
          </w:tcPr>
          <w:p w14:paraId="791E7E3A"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21DD625F"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45138E2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1A42795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335D76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39520E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B1BDDE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71D39F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74692E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97E624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08D777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7E38EEB4" w14:textId="77777777" w:rsidTr="0003338C">
        <w:trPr>
          <w:trHeight w:val="255"/>
        </w:trPr>
        <w:tc>
          <w:tcPr>
            <w:tcW w:w="3256" w:type="dxa"/>
            <w:hideMark/>
          </w:tcPr>
          <w:p w14:paraId="6CB7BF3A"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602FF51A"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2ADAC8F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265CF33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6EA668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96B5C8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6CA401A"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30" w:type="dxa"/>
            <w:noWrap/>
            <w:hideMark/>
          </w:tcPr>
          <w:p w14:paraId="3809E5C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EC2112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6193F5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1A0BB29"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r>
      <w:tr w:rsidR="00552493" w:rsidRPr="00552493" w14:paraId="12963971" w14:textId="77777777" w:rsidTr="0003338C">
        <w:trPr>
          <w:trHeight w:val="255"/>
        </w:trPr>
        <w:tc>
          <w:tcPr>
            <w:tcW w:w="3256" w:type="dxa"/>
            <w:hideMark/>
          </w:tcPr>
          <w:p w14:paraId="692A7549"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1CE26224"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33DBB2C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E6662E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8EBD20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9E598F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82ABCB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A97532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A5F189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D3EABD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852911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A3417E6" w14:textId="77777777" w:rsidTr="0003338C">
        <w:trPr>
          <w:trHeight w:val="255"/>
        </w:trPr>
        <w:tc>
          <w:tcPr>
            <w:tcW w:w="3256" w:type="dxa"/>
            <w:hideMark/>
          </w:tcPr>
          <w:p w14:paraId="28265C2D"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62AADFB2"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5054961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80ED5C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C2D3DC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EA8552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AD8CE0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A63E5C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5733FA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15E28F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45634CB"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68E15DC" w14:textId="77777777" w:rsidTr="0003338C">
        <w:trPr>
          <w:trHeight w:val="255"/>
        </w:trPr>
        <w:tc>
          <w:tcPr>
            <w:tcW w:w="3256" w:type="dxa"/>
            <w:hideMark/>
          </w:tcPr>
          <w:p w14:paraId="6B85CFAF"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077D5374"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6DF74BC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321F0F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82558D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BCE23A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E3A4E3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DD7E66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EADF2E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24B5AD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FE886F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E6E867F" w14:textId="77777777" w:rsidTr="0003338C">
        <w:trPr>
          <w:trHeight w:val="255"/>
        </w:trPr>
        <w:tc>
          <w:tcPr>
            <w:tcW w:w="3256" w:type="dxa"/>
            <w:hideMark/>
          </w:tcPr>
          <w:p w14:paraId="03E973E4" w14:textId="77777777" w:rsidR="00552493" w:rsidRPr="0003338C" w:rsidRDefault="00552493">
            <w:pPr>
              <w:rPr>
                <w:rFonts w:ascii="Arial" w:hAnsi="Arial" w:cs="Arial"/>
                <w:sz w:val="18"/>
                <w:szCs w:val="18"/>
              </w:rPr>
            </w:pPr>
            <w:r w:rsidRPr="0003338C">
              <w:rPr>
                <w:rFonts w:ascii="Arial" w:hAnsi="Arial" w:cs="Arial"/>
                <w:sz w:val="18"/>
                <w:szCs w:val="18"/>
              </w:rPr>
              <w:t>Přírodní vědy, matematika a statistika</w:t>
            </w:r>
          </w:p>
        </w:tc>
        <w:tc>
          <w:tcPr>
            <w:tcW w:w="280" w:type="dxa"/>
            <w:noWrap/>
            <w:hideMark/>
          </w:tcPr>
          <w:p w14:paraId="2E0F9293"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2676D35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3796847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464136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E4A532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7463EF9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38EBE64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CECF01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8C400E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526316C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EAF4B36" w14:textId="77777777" w:rsidTr="0003338C">
        <w:trPr>
          <w:trHeight w:val="255"/>
        </w:trPr>
        <w:tc>
          <w:tcPr>
            <w:tcW w:w="3256" w:type="dxa"/>
            <w:hideMark/>
          </w:tcPr>
          <w:p w14:paraId="312A8FAD" w14:textId="77777777" w:rsidR="00552493" w:rsidRPr="0003338C" w:rsidRDefault="00552493">
            <w:pPr>
              <w:rPr>
                <w:rFonts w:ascii="Arial" w:hAnsi="Arial" w:cs="Arial"/>
                <w:sz w:val="18"/>
                <w:szCs w:val="18"/>
              </w:rPr>
            </w:pPr>
            <w:r w:rsidRPr="0003338C">
              <w:rPr>
                <w:rFonts w:ascii="Arial" w:hAnsi="Arial" w:cs="Arial"/>
                <w:sz w:val="18"/>
                <w:szCs w:val="18"/>
              </w:rPr>
              <w:t>Informační a komunikační technologie</w:t>
            </w:r>
          </w:p>
        </w:tc>
        <w:tc>
          <w:tcPr>
            <w:tcW w:w="280" w:type="dxa"/>
            <w:noWrap/>
            <w:hideMark/>
          </w:tcPr>
          <w:p w14:paraId="48D6BC02"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70F78299"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526" w:type="dxa"/>
            <w:noWrap/>
            <w:hideMark/>
          </w:tcPr>
          <w:p w14:paraId="625A1AAC"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26" w:type="dxa"/>
            <w:noWrap/>
            <w:hideMark/>
          </w:tcPr>
          <w:p w14:paraId="35BE125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7D1CBD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685370B"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30" w:type="dxa"/>
            <w:noWrap/>
            <w:hideMark/>
          </w:tcPr>
          <w:p w14:paraId="5F9D6F38"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35C0A976"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noWrap/>
            <w:hideMark/>
          </w:tcPr>
          <w:p w14:paraId="3B31DFD8"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808" w:type="dxa"/>
            <w:noWrap/>
            <w:hideMark/>
          </w:tcPr>
          <w:p w14:paraId="0365425B" w14:textId="77777777" w:rsidR="00552493" w:rsidRPr="0003338C" w:rsidRDefault="00552493" w:rsidP="00552493">
            <w:pPr>
              <w:rPr>
                <w:rFonts w:ascii="Arial" w:hAnsi="Arial" w:cs="Arial"/>
                <w:sz w:val="18"/>
                <w:szCs w:val="18"/>
              </w:rPr>
            </w:pPr>
            <w:r w:rsidRPr="0003338C">
              <w:rPr>
                <w:rFonts w:ascii="Arial" w:hAnsi="Arial" w:cs="Arial"/>
                <w:sz w:val="18"/>
                <w:szCs w:val="18"/>
              </w:rPr>
              <w:t>19</w:t>
            </w:r>
          </w:p>
        </w:tc>
      </w:tr>
      <w:tr w:rsidR="00552493" w:rsidRPr="00552493" w14:paraId="4336CBC0" w14:textId="77777777" w:rsidTr="0003338C">
        <w:trPr>
          <w:trHeight w:val="255"/>
        </w:trPr>
        <w:tc>
          <w:tcPr>
            <w:tcW w:w="3256" w:type="dxa"/>
            <w:hideMark/>
          </w:tcPr>
          <w:p w14:paraId="05E552A1"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499F8F34"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094597E2"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26" w:type="dxa"/>
            <w:noWrap/>
            <w:hideMark/>
          </w:tcPr>
          <w:p w14:paraId="4DE07259"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26" w:type="dxa"/>
            <w:noWrap/>
            <w:hideMark/>
          </w:tcPr>
          <w:p w14:paraId="368F917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3CCCEAA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C531A1B"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30" w:type="dxa"/>
            <w:noWrap/>
            <w:hideMark/>
          </w:tcPr>
          <w:p w14:paraId="3B1D46F0"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6D3749D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D17AE9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091C4C7"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r>
      <w:tr w:rsidR="00552493" w:rsidRPr="00552493" w14:paraId="5D2D37F2" w14:textId="77777777" w:rsidTr="0003338C">
        <w:trPr>
          <w:trHeight w:val="255"/>
        </w:trPr>
        <w:tc>
          <w:tcPr>
            <w:tcW w:w="3256" w:type="dxa"/>
            <w:hideMark/>
          </w:tcPr>
          <w:p w14:paraId="28336D34"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57F11F4F"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584AF51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EAA241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03755E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5E8618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0EF3533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7CB20A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6B11DD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3D33D5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9E40F5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FB46DD8" w14:textId="77777777" w:rsidTr="0003338C">
        <w:trPr>
          <w:trHeight w:val="255"/>
        </w:trPr>
        <w:tc>
          <w:tcPr>
            <w:tcW w:w="3256" w:type="dxa"/>
            <w:hideMark/>
          </w:tcPr>
          <w:p w14:paraId="2AC839B9"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5E5B3CE1"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6D3B794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1DA9589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4B855A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EB99A8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169870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686EFA6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48924D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C57741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20D9FB3"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05915BA1" w14:textId="77777777" w:rsidTr="0003338C">
        <w:trPr>
          <w:trHeight w:val="255"/>
        </w:trPr>
        <w:tc>
          <w:tcPr>
            <w:tcW w:w="3256" w:type="dxa"/>
            <w:hideMark/>
          </w:tcPr>
          <w:p w14:paraId="07E6CCD1"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3C4C1D22"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4F066576"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26" w:type="dxa"/>
            <w:noWrap/>
            <w:hideMark/>
          </w:tcPr>
          <w:p w14:paraId="436F3DFA"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26" w:type="dxa"/>
            <w:noWrap/>
            <w:hideMark/>
          </w:tcPr>
          <w:p w14:paraId="1DA97F0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0A7C10C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49B9FB1"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30" w:type="dxa"/>
            <w:noWrap/>
            <w:hideMark/>
          </w:tcPr>
          <w:p w14:paraId="714A327F"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4680333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F3A83C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2DF24BE"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r>
      <w:tr w:rsidR="00552493" w:rsidRPr="00552493" w14:paraId="505ED9DF" w14:textId="77777777" w:rsidTr="0003338C">
        <w:trPr>
          <w:trHeight w:val="255"/>
        </w:trPr>
        <w:tc>
          <w:tcPr>
            <w:tcW w:w="3256" w:type="dxa"/>
            <w:shd w:val="clear" w:color="auto" w:fill="A6A6A6" w:themeFill="background1" w:themeFillShade="A6"/>
            <w:hideMark/>
          </w:tcPr>
          <w:p w14:paraId="3474D15B" w14:textId="77777777" w:rsidR="00552493" w:rsidRPr="0003338C" w:rsidRDefault="00552493">
            <w:pPr>
              <w:rPr>
                <w:rFonts w:ascii="Arial" w:hAnsi="Arial" w:cs="Arial"/>
                <w:sz w:val="18"/>
                <w:szCs w:val="18"/>
              </w:rPr>
            </w:pPr>
            <w:r w:rsidRPr="0003338C">
              <w:rPr>
                <w:rFonts w:ascii="Arial" w:hAnsi="Arial" w:cs="Arial"/>
                <w:sz w:val="18"/>
                <w:szCs w:val="18"/>
              </w:rPr>
              <w:t>Fakulta celkem</w:t>
            </w:r>
          </w:p>
        </w:tc>
        <w:tc>
          <w:tcPr>
            <w:tcW w:w="280" w:type="dxa"/>
            <w:shd w:val="clear" w:color="auto" w:fill="A6A6A6" w:themeFill="background1" w:themeFillShade="A6"/>
            <w:noWrap/>
            <w:hideMark/>
          </w:tcPr>
          <w:p w14:paraId="00906DCC"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3FD0E780"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526" w:type="dxa"/>
            <w:shd w:val="clear" w:color="auto" w:fill="A6A6A6" w:themeFill="background1" w:themeFillShade="A6"/>
            <w:noWrap/>
            <w:hideMark/>
          </w:tcPr>
          <w:p w14:paraId="4C4E02C6"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626" w:type="dxa"/>
            <w:shd w:val="clear" w:color="auto" w:fill="A6A6A6" w:themeFill="background1" w:themeFillShade="A6"/>
            <w:noWrap/>
            <w:hideMark/>
          </w:tcPr>
          <w:p w14:paraId="67CD531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shd w:val="clear" w:color="auto" w:fill="A6A6A6" w:themeFill="background1" w:themeFillShade="A6"/>
            <w:noWrap/>
            <w:hideMark/>
          </w:tcPr>
          <w:p w14:paraId="4AF9D8D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6E01C757" w14:textId="77777777" w:rsidR="00552493" w:rsidRPr="0003338C" w:rsidRDefault="00552493" w:rsidP="00552493">
            <w:pPr>
              <w:rPr>
                <w:rFonts w:ascii="Arial" w:hAnsi="Arial" w:cs="Arial"/>
                <w:sz w:val="18"/>
                <w:szCs w:val="18"/>
              </w:rPr>
            </w:pPr>
            <w:r w:rsidRPr="0003338C">
              <w:rPr>
                <w:rFonts w:ascii="Arial" w:hAnsi="Arial" w:cs="Arial"/>
                <w:sz w:val="18"/>
                <w:szCs w:val="18"/>
              </w:rPr>
              <w:t>7</w:t>
            </w:r>
          </w:p>
        </w:tc>
        <w:tc>
          <w:tcPr>
            <w:tcW w:w="530" w:type="dxa"/>
            <w:shd w:val="clear" w:color="auto" w:fill="A6A6A6" w:themeFill="background1" w:themeFillShade="A6"/>
            <w:noWrap/>
            <w:hideMark/>
          </w:tcPr>
          <w:p w14:paraId="554936C3"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662" w:type="dxa"/>
            <w:shd w:val="clear" w:color="auto" w:fill="A6A6A6" w:themeFill="background1" w:themeFillShade="A6"/>
            <w:noWrap/>
            <w:hideMark/>
          </w:tcPr>
          <w:p w14:paraId="74C6AEE1"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shd w:val="clear" w:color="auto" w:fill="A6A6A6" w:themeFill="background1" w:themeFillShade="A6"/>
            <w:noWrap/>
            <w:hideMark/>
          </w:tcPr>
          <w:p w14:paraId="052FD7FE"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808" w:type="dxa"/>
            <w:shd w:val="clear" w:color="auto" w:fill="A6A6A6" w:themeFill="background1" w:themeFillShade="A6"/>
            <w:noWrap/>
            <w:hideMark/>
          </w:tcPr>
          <w:p w14:paraId="177DCE45" w14:textId="77777777" w:rsidR="00552493" w:rsidRPr="0003338C" w:rsidRDefault="00552493" w:rsidP="00552493">
            <w:pPr>
              <w:rPr>
                <w:rFonts w:ascii="Arial" w:hAnsi="Arial" w:cs="Arial"/>
                <w:sz w:val="18"/>
                <w:szCs w:val="18"/>
              </w:rPr>
            </w:pPr>
            <w:r w:rsidRPr="0003338C">
              <w:rPr>
                <w:rFonts w:ascii="Arial" w:hAnsi="Arial" w:cs="Arial"/>
                <w:sz w:val="18"/>
                <w:szCs w:val="18"/>
              </w:rPr>
              <w:t>31</w:t>
            </w:r>
          </w:p>
        </w:tc>
      </w:tr>
      <w:tr w:rsidR="00552493" w:rsidRPr="00552493" w14:paraId="7B16AD56" w14:textId="77777777" w:rsidTr="0003338C">
        <w:trPr>
          <w:trHeight w:val="255"/>
        </w:trPr>
        <w:tc>
          <w:tcPr>
            <w:tcW w:w="3256" w:type="dxa"/>
            <w:shd w:val="clear" w:color="auto" w:fill="A6A6A6" w:themeFill="background1" w:themeFillShade="A6"/>
            <w:hideMark/>
          </w:tcPr>
          <w:p w14:paraId="61D931AD" w14:textId="77777777" w:rsidR="00552493" w:rsidRPr="0003338C" w:rsidRDefault="00552493">
            <w:pPr>
              <w:rPr>
                <w:rFonts w:ascii="Arial" w:hAnsi="Arial" w:cs="Arial"/>
                <w:b/>
                <w:bCs/>
                <w:i/>
                <w:iCs/>
                <w:sz w:val="18"/>
                <w:szCs w:val="18"/>
              </w:rPr>
            </w:pPr>
            <w:r w:rsidRPr="0003338C">
              <w:rPr>
                <w:rFonts w:ascii="Arial" w:hAnsi="Arial" w:cs="Arial"/>
                <w:b/>
                <w:bCs/>
                <w:i/>
                <w:iCs/>
                <w:sz w:val="18"/>
                <w:szCs w:val="18"/>
              </w:rPr>
              <w:t>Fakulta humanitních studií</w:t>
            </w:r>
          </w:p>
        </w:tc>
        <w:tc>
          <w:tcPr>
            <w:tcW w:w="280" w:type="dxa"/>
            <w:shd w:val="clear" w:color="auto" w:fill="A6A6A6" w:themeFill="background1" w:themeFillShade="A6"/>
            <w:noWrap/>
            <w:hideMark/>
          </w:tcPr>
          <w:p w14:paraId="6453A8BD"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c>
          <w:tcPr>
            <w:tcW w:w="5526" w:type="dxa"/>
            <w:gridSpan w:val="9"/>
            <w:shd w:val="clear" w:color="auto" w:fill="A6A6A6" w:themeFill="background1" w:themeFillShade="A6"/>
            <w:noWrap/>
            <w:hideMark/>
          </w:tcPr>
          <w:p w14:paraId="787D5444"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69116A21" w14:textId="77777777" w:rsidTr="0003338C">
        <w:trPr>
          <w:trHeight w:val="255"/>
        </w:trPr>
        <w:tc>
          <w:tcPr>
            <w:tcW w:w="3256" w:type="dxa"/>
            <w:hideMark/>
          </w:tcPr>
          <w:p w14:paraId="3004A72B"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3D8DD7E4"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05A0134F"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31879FBE" w14:textId="77777777" w:rsidTr="0003338C">
        <w:trPr>
          <w:trHeight w:val="255"/>
        </w:trPr>
        <w:tc>
          <w:tcPr>
            <w:tcW w:w="3256" w:type="dxa"/>
            <w:hideMark/>
          </w:tcPr>
          <w:p w14:paraId="5C21692D"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08CCC07D"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3201266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12BBAB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35A8367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13E172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609DA5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130988B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FCF3AF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C15BEB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9425A1B"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D977187" w14:textId="77777777" w:rsidTr="0003338C">
        <w:trPr>
          <w:trHeight w:val="255"/>
        </w:trPr>
        <w:tc>
          <w:tcPr>
            <w:tcW w:w="3256" w:type="dxa"/>
            <w:hideMark/>
          </w:tcPr>
          <w:p w14:paraId="3B07FF03"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3CCED867"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6650B7BD"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26" w:type="dxa"/>
            <w:noWrap/>
            <w:hideMark/>
          </w:tcPr>
          <w:p w14:paraId="41A5C313"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626" w:type="dxa"/>
            <w:noWrap/>
            <w:hideMark/>
          </w:tcPr>
          <w:p w14:paraId="0F397B95"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54" w:type="dxa"/>
            <w:noWrap/>
            <w:hideMark/>
          </w:tcPr>
          <w:p w14:paraId="2B46C82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578CBB8"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30" w:type="dxa"/>
            <w:noWrap/>
            <w:hideMark/>
          </w:tcPr>
          <w:p w14:paraId="162C25FE"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noWrap/>
            <w:hideMark/>
          </w:tcPr>
          <w:p w14:paraId="36BA3413"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206C9C97"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808" w:type="dxa"/>
            <w:noWrap/>
            <w:hideMark/>
          </w:tcPr>
          <w:p w14:paraId="01BFFE9D" w14:textId="77777777" w:rsidR="00552493" w:rsidRPr="0003338C" w:rsidRDefault="00552493" w:rsidP="00552493">
            <w:pPr>
              <w:rPr>
                <w:rFonts w:ascii="Arial" w:hAnsi="Arial" w:cs="Arial"/>
                <w:sz w:val="18"/>
                <w:szCs w:val="18"/>
              </w:rPr>
            </w:pPr>
            <w:r w:rsidRPr="0003338C">
              <w:rPr>
                <w:rFonts w:ascii="Arial" w:hAnsi="Arial" w:cs="Arial"/>
                <w:sz w:val="18"/>
                <w:szCs w:val="18"/>
              </w:rPr>
              <w:t>12</w:t>
            </w:r>
          </w:p>
        </w:tc>
      </w:tr>
      <w:tr w:rsidR="00552493" w:rsidRPr="00552493" w14:paraId="6DD5DF17" w14:textId="77777777" w:rsidTr="0003338C">
        <w:trPr>
          <w:trHeight w:val="255"/>
        </w:trPr>
        <w:tc>
          <w:tcPr>
            <w:tcW w:w="3256" w:type="dxa"/>
            <w:hideMark/>
          </w:tcPr>
          <w:p w14:paraId="75EB0D20"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55638799"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6655E5E7"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26" w:type="dxa"/>
            <w:noWrap/>
            <w:hideMark/>
          </w:tcPr>
          <w:p w14:paraId="0861A94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5A80B3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3AC42C6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2E948D0"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30" w:type="dxa"/>
            <w:noWrap/>
            <w:hideMark/>
          </w:tcPr>
          <w:p w14:paraId="1A9B06A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85B7CF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8D5644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2D749DC8"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r>
      <w:tr w:rsidR="00552493" w:rsidRPr="00552493" w14:paraId="339772A2" w14:textId="77777777" w:rsidTr="0003338C">
        <w:trPr>
          <w:trHeight w:val="255"/>
        </w:trPr>
        <w:tc>
          <w:tcPr>
            <w:tcW w:w="3256" w:type="dxa"/>
            <w:hideMark/>
          </w:tcPr>
          <w:p w14:paraId="40DC629A"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61BF817D"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0AD7868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951CFE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2A0997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062D5DC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57451F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A788DE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DE89A5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F765AD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A86E1F6"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6726962" w14:textId="77777777" w:rsidTr="0003338C">
        <w:trPr>
          <w:trHeight w:val="255"/>
        </w:trPr>
        <w:tc>
          <w:tcPr>
            <w:tcW w:w="3256" w:type="dxa"/>
            <w:hideMark/>
          </w:tcPr>
          <w:p w14:paraId="541589A4"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594E3BC8"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2958546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3CA9D63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A8BF90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6DDAE2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16FE15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C25B80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E10C49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451F68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76B323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44008E13" w14:textId="77777777" w:rsidTr="0003338C">
        <w:trPr>
          <w:trHeight w:val="255"/>
        </w:trPr>
        <w:tc>
          <w:tcPr>
            <w:tcW w:w="3256" w:type="dxa"/>
            <w:hideMark/>
          </w:tcPr>
          <w:p w14:paraId="5E41A2AD" w14:textId="77777777" w:rsidR="00552493" w:rsidRPr="0003338C" w:rsidRDefault="00552493">
            <w:pPr>
              <w:rPr>
                <w:rFonts w:ascii="Arial" w:hAnsi="Arial" w:cs="Arial"/>
                <w:sz w:val="18"/>
                <w:szCs w:val="18"/>
              </w:rPr>
            </w:pPr>
            <w:r w:rsidRPr="0003338C">
              <w:rPr>
                <w:rFonts w:ascii="Arial" w:hAnsi="Arial" w:cs="Arial"/>
                <w:sz w:val="18"/>
                <w:szCs w:val="18"/>
              </w:rPr>
              <w:t>Přírodní vědy, matematika a statistika</w:t>
            </w:r>
          </w:p>
        </w:tc>
        <w:tc>
          <w:tcPr>
            <w:tcW w:w="280" w:type="dxa"/>
            <w:noWrap/>
            <w:hideMark/>
          </w:tcPr>
          <w:p w14:paraId="170AAB08"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0F4FFFC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B13BBF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F1F1B0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375C674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EF4090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30B4EC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3D8E34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295131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C09EE1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1F59E791" w14:textId="77777777" w:rsidTr="0003338C">
        <w:trPr>
          <w:trHeight w:val="255"/>
        </w:trPr>
        <w:tc>
          <w:tcPr>
            <w:tcW w:w="3256" w:type="dxa"/>
            <w:hideMark/>
          </w:tcPr>
          <w:p w14:paraId="645749F0" w14:textId="77777777" w:rsidR="00552493" w:rsidRPr="0003338C" w:rsidRDefault="00552493">
            <w:pPr>
              <w:rPr>
                <w:rFonts w:ascii="Arial" w:hAnsi="Arial" w:cs="Arial"/>
                <w:sz w:val="18"/>
                <w:szCs w:val="18"/>
              </w:rPr>
            </w:pPr>
            <w:r w:rsidRPr="0003338C">
              <w:rPr>
                <w:rFonts w:ascii="Arial" w:hAnsi="Arial" w:cs="Arial"/>
                <w:sz w:val="18"/>
                <w:szCs w:val="18"/>
              </w:rPr>
              <w:t>Informační a komunikační technologie</w:t>
            </w:r>
          </w:p>
        </w:tc>
        <w:tc>
          <w:tcPr>
            <w:tcW w:w="280" w:type="dxa"/>
            <w:noWrap/>
            <w:hideMark/>
          </w:tcPr>
          <w:p w14:paraId="03BC70A1"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6F398E4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E151A8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AA899B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11E036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775854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28695C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02C30B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A54710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548221DC"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06846B4E" w14:textId="77777777" w:rsidTr="0003338C">
        <w:trPr>
          <w:trHeight w:val="255"/>
        </w:trPr>
        <w:tc>
          <w:tcPr>
            <w:tcW w:w="3256" w:type="dxa"/>
            <w:hideMark/>
          </w:tcPr>
          <w:p w14:paraId="571555B4"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6885C4C9"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6EDB508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6EAD080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F1A15B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6BFDC3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97099A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FC45E4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B62DC1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AA1F43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2237D2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1CFD5F66" w14:textId="77777777" w:rsidTr="0003338C">
        <w:trPr>
          <w:trHeight w:val="255"/>
        </w:trPr>
        <w:tc>
          <w:tcPr>
            <w:tcW w:w="3256" w:type="dxa"/>
            <w:hideMark/>
          </w:tcPr>
          <w:p w14:paraId="21153CAB"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46C541D7"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187BA72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AC8590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30C8E4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3BA213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69A01E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4D4774C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957ADD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3B3F54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9D49FA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487741C8" w14:textId="77777777" w:rsidTr="0003338C">
        <w:trPr>
          <w:trHeight w:val="255"/>
        </w:trPr>
        <w:tc>
          <w:tcPr>
            <w:tcW w:w="3256" w:type="dxa"/>
            <w:hideMark/>
          </w:tcPr>
          <w:p w14:paraId="3F419975"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52A8E955"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350C34D3"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526" w:type="dxa"/>
            <w:noWrap/>
            <w:hideMark/>
          </w:tcPr>
          <w:p w14:paraId="30535F6A"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26" w:type="dxa"/>
            <w:noWrap/>
            <w:hideMark/>
          </w:tcPr>
          <w:p w14:paraId="09803A6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74D538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0C8AB1F9"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30" w:type="dxa"/>
            <w:noWrap/>
            <w:hideMark/>
          </w:tcPr>
          <w:p w14:paraId="3FDA52F5"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35AD4F0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4BCB69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6B4FDBE"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r>
      <w:tr w:rsidR="00552493" w:rsidRPr="00552493" w14:paraId="58E0EA11" w14:textId="77777777" w:rsidTr="0003338C">
        <w:trPr>
          <w:trHeight w:val="255"/>
        </w:trPr>
        <w:tc>
          <w:tcPr>
            <w:tcW w:w="3256" w:type="dxa"/>
            <w:hideMark/>
          </w:tcPr>
          <w:p w14:paraId="222374BE"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454263C1"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1EF9CEF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0848F4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879523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153BD1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48A865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150365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D41315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90EEE5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CDA2C4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7AF143AA" w14:textId="77777777" w:rsidTr="0003338C">
        <w:trPr>
          <w:trHeight w:val="255"/>
        </w:trPr>
        <w:tc>
          <w:tcPr>
            <w:tcW w:w="3256" w:type="dxa"/>
            <w:shd w:val="clear" w:color="auto" w:fill="A6A6A6" w:themeFill="background1" w:themeFillShade="A6"/>
            <w:hideMark/>
          </w:tcPr>
          <w:p w14:paraId="47808563" w14:textId="77777777" w:rsidR="00552493" w:rsidRPr="0003338C" w:rsidRDefault="00552493">
            <w:pPr>
              <w:rPr>
                <w:rFonts w:ascii="Arial" w:hAnsi="Arial" w:cs="Arial"/>
                <w:sz w:val="18"/>
                <w:szCs w:val="18"/>
              </w:rPr>
            </w:pPr>
            <w:r w:rsidRPr="0003338C">
              <w:rPr>
                <w:rFonts w:ascii="Arial" w:hAnsi="Arial" w:cs="Arial"/>
                <w:sz w:val="18"/>
                <w:szCs w:val="18"/>
              </w:rPr>
              <w:t>Fakulta celkem</w:t>
            </w:r>
          </w:p>
        </w:tc>
        <w:tc>
          <w:tcPr>
            <w:tcW w:w="280" w:type="dxa"/>
            <w:shd w:val="clear" w:color="auto" w:fill="A6A6A6" w:themeFill="background1" w:themeFillShade="A6"/>
            <w:noWrap/>
            <w:hideMark/>
          </w:tcPr>
          <w:p w14:paraId="288A006E"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513F5127"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526" w:type="dxa"/>
            <w:shd w:val="clear" w:color="auto" w:fill="A6A6A6" w:themeFill="background1" w:themeFillShade="A6"/>
            <w:noWrap/>
            <w:hideMark/>
          </w:tcPr>
          <w:p w14:paraId="0519332B"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626" w:type="dxa"/>
            <w:shd w:val="clear" w:color="auto" w:fill="A6A6A6" w:themeFill="background1" w:themeFillShade="A6"/>
            <w:noWrap/>
            <w:hideMark/>
          </w:tcPr>
          <w:p w14:paraId="32CC9E9C"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54" w:type="dxa"/>
            <w:shd w:val="clear" w:color="auto" w:fill="A6A6A6" w:themeFill="background1" w:themeFillShade="A6"/>
            <w:noWrap/>
            <w:hideMark/>
          </w:tcPr>
          <w:p w14:paraId="6EEDA408"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2DBAAD2F"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530" w:type="dxa"/>
            <w:shd w:val="clear" w:color="auto" w:fill="A6A6A6" w:themeFill="background1" w:themeFillShade="A6"/>
            <w:noWrap/>
            <w:hideMark/>
          </w:tcPr>
          <w:p w14:paraId="6D92BBAA"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662" w:type="dxa"/>
            <w:shd w:val="clear" w:color="auto" w:fill="A6A6A6" w:themeFill="background1" w:themeFillShade="A6"/>
            <w:noWrap/>
            <w:hideMark/>
          </w:tcPr>
          <w:p w14:paraId="31364F90"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shd w:val="clear" w:color="auto" w:fill="A6A6A6" w:themeFill="background1" w:themeFillShade="A6"/>
            <w:noWrap/>
            <w:hideMark/>
          </w:tcPr>
          <w:p w14:paraId="0B9702E2"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808" w:type="dxa"/>
            <w:shd w:val="clear" w:color="auto" w:fill="A6A6A6" w:themeFill="background1" w:themeFillShade="A6"/>
            <w:noWrap/>
            <w:hideMark/>
          </w:tcPr>
          <w:p w14:paraId="3B565B17" w14:textId="77777777" w:rsidR="00552493" w:rsidRPr="0003338C" w:rsidRDefault="00552493" w:rsidP="00552493">
            <w:pPr>
              <w:rPr>
                <w:rFonts w:ascii="Arial" w:hAnsi="Arial" w:cs="Arial"/>
                <w:sz w:val="18"/>
                <w:szCs w:val="18"/>
              </w:rPr>
            </w:pPr>
            <w:r w:rsidRPr="0003338C">
              <w:rPr>
                <w:rFonts w:ascii="Arial" w:hAnsi="Arial" w:cs="Arial"/>
                <w:sz w:val="18"/>
                <w:szCs w:val="18"/>
              </w:rPr>
              <w:t>23</w:t>
            </w:r>
          </w:p>
        </w:tc>
      </w:tr>
      <w:tr w:rsidR="00552493" w:rsidRPr="00552493" w14:paraId="2908B6A8" w14:textId="77777777" w:rsidTr="0003338C">
        <w:trPr>
          <w:trHeight w:val="255"/>
        </w:trPr>
        <w:tc>
          <w:tcPr>
            <w:tcW w:w="3256" w:type="dxa"/>
            <w:shd w:val="clear" w:color="auto" w:fill="A6A6A6" w:themeFill="background1" w:themeFillShade="A6"/>
            <w:hideMark/>
          </w:tcPr>
          <w:p w14:paraId="14BDC772" w14:textId="77777777" w:rsidR="00552493" w:rsidRPr="0003338C" w:rsidRDefault="00552493">
            <w:pPr>
              <w:rPr>
                <w:rFonts w:ascii="Arial" w:hAnsi="Arial" w:cs="Arial"/>
                <w:b/>
                <w:bCs/>
                <w:i/>
                <w:iCs/>
                <w:sz w:val="18"/>
                <w:szCs w:val="18"/>
              </w:rPr>
            </w:pPr>
            <w:r w:rsidRPr="0003338C">
              <w:rPr>
                <w:rFonts w:ascii="Arial" w:hAnsi="Arial" w:cs="Arial"/>
                <w:b/>
                <w:bCs/>
                <w:i/>
                <w:iCs/>
                <w:sz w:val="18"/>
                <w:szCs w:val="18"/>
              </w:rPr>
              <w:t>Fakulta logistiky a krizového řízení</w:t>
            </w:r>
          </w:p>
        </w:tc>
        <w:tc>
          <w:tcPr>
            <w:tcW w:w="280" w:type="dxa"/>
            <w:shd w:val="clear" w:color="auto" w:fill="A6A6A6" w:themeFill="background1" w:themeFillShade="A6"/>
            <w:noWrap/>
            <w:hideMark/>
          </w:tcPr>
          <w:p w14:paraId="4F992F76"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c>
          <w:tcPr>
            <w:tcW w:w="5526" w:type="dxa"/>
            <w:gridSpan w:val="9"/>
            <w:shd w:val="clear" w:color="auto" w:fill="A6A6A6" w:themeFill="background1" w:themeFillShade="A6"/>
            <w:noWrap/>
            <w:hideMark/>
          </w:tcPr>
          <w:p w14:paraId="42BEB3E9"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4537725A" w14:textId="77777777" w:rsidTr="0003338C">
        <w:trPr>
          <w:trHeight w:val="255"/>
        </w:trPr>
        <w:tc>
          <w:tcPr>
            <w:tcW w:w="3256" w:type="dxa"/>
            <w:hideMark/>
          </w:tcPr>
          <w:p w14:paraId="4E5409AC"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0903DFA2"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74A6FCA6"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2754C27C" w14:textId="77777777" w:rsidTr="0003338C">
        <w:trPr>
          <w:trHeight w:val="255"/>
        </w:trPr>
        <w:tc>
          <w:tcPr>
            <w:tcW w:w="3256" w:type="dxa"/>
            <w:hideMark/>
          </w:tcPr>
          <w:p w14:paraId="7B2ABEE2"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31E9DC4A"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73B4C3D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8CA21D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D801B9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36AECFB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B6355F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CE54D8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3DB1C0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7CE8A3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99A1641"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2B481E7F" w14:textId="77777777" w:rsidTr="0003338C">
        <w:trPr>
          <w:trHeight w:val="255"/>
        </w:trPr>
        <w:tc>
          <w:tcPr>
            <w:tcW w:w="3256" w:type="dxa"/>
            <w:hideMark/>
          </w:tcPr>
          <w:p w14:paraId="79B5E716"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526F213D"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0C5B10E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1CA35AE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1E367F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C179DC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10DE17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4C8EA4A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750B85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EBD01F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400BC6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195F471B" w14:textId="77777777" w:rsidTr="0003338C">
        <w:trPr>
          <w:trHeight w:val="255"/>
        </w:trPr>
        <w:tc>
          <w:tcPr>
            <w:tcW w:w="3256" w:type="dxa"/>
            <w:hideMark/>
          </w:tcPr>
          <w:p w14:paraId="08C6C3A2"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4C4BDAFE"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151D248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1A0E47B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30E25C6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6FF86E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3E626B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6F678D7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2AA483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9A2803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A1D840A"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2FF1B560" w14:textId="77777777" w:rsidTr="0003338C">
        <w:trPr>
          <w:trHeight w:val="255"/>
        </w:trPr>
        <w:tc>
          <w:tcPr>
            <w:tcW w:w="3256" w:type="dxa"/>
            <w:hideMark/>
          </w:tcPr>
          <w:p w14:paraId="7737979E"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2AC08D2C"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37F4A5B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3F86BB1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EC552F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630D1BE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08F574D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4B9148B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F9F1C5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60F5EF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6BA30E0"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4D1F1F3A" w14:textId="77777777" w:rsidTr="0003338C">
        <w:trPr>
          <w:trHeight w:val="255"/>
        </w:trPr>
        <w:tc>
          <w:tcPr>
            <w:tcW w:w="3256" w:type="dxa"/>
            <w:hideMark/>
          </w:tcPr>
          <w:p w14:paraId="66C7FFF6"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21B36346"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79F4454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2B128E4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01E84F5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837D25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08DD78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7C92718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919D17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E8657B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52DEEC61"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F3A0674" w14:textId="77777777" w:rsidTr="0003338C">
        <w:trPr>
          <w:trHeight w:val="255"/>
        </w:trPr>
        <w:tc>
          <w:tcPr>
            <w:tcW w:w="3256" w:type="dxa"/>
            <w:hideMark/>
          </w:tcPr>
          <w:p w14:paraId="3DFDD3AE" w14:textId="77777777" w:rsidR="00552493" w:rsidRPr="0003338C" w:rsidRDefault="00552493">
            <w:pPr>
              <w:rPr>
                <w:rFonts w:ascii="Arial" w:hAnsi="Arial" w:cs="Arial"/>
                <w:sz w:val="18"/>
                <w:szCs w:val="18"/>
              </w:rPr>
            </w:pPr>
            <w:r w:rsidRPr="0003338C">
              <w:rPr>
                <w:rFonts w:ascii="Arial" w:hAnsi="Arial" w:cs="Arial"/>
                <w:sz w:val="18"/>
                <w:szCs w:val="18"/>
              </w:rPr>
              <w:lastRenderedPageBreak/>
              <w:t>Přírodní vědy, matematika a statistika</w:t>
            </w:r>
          </w:p>
        </w:tc>
        <w:tc>
          <w:tcPr>
            <w:tcW w:w="280" w:type="dxa"/>
            <w:noWrap/>
            <w:hideMark/>
          </w:tcPr>
          <w:p w14:paraId="4DAE8B5C"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3C25176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5FF68C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262F05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08AAD18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1C343FE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1B83FB9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157FA6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72DB80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4FFAAFE0"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1066E38" w14:textId="77777777" w:rsidTr="0003338C">
        <w:trPr>
          <w:trHeight w:val="255"/>
        </w:trPr>
        <w:tc>
          <w:tcPr>
            <w:tcW w:w="3256" w:type="dxa"/>
            <w:hideMark/>
          </w:tcPr>
          <w:p w14:paraId="5016876D" w14:textId="77777777" w:rsidR="00552493" w:rsidRPr="0003338C" w:rsidRDefault="00552493">
            <w:pPr>
              <w:rPr>
                <w:rFonts w:ascii="Arial" w:hAnsi="Arial" w:cs="Arial"/>
                <w:sz w:val="18"/>
                <w:szCs w:val="18"/>
              </w:rPr>
            </w:pPr>
            <w:r w:rsidRPr="0003338C">
              <w:rPr>
                <w:rFonts w:ascii="Arial" w:hAnsi="Arial" w:cs="Arial"/>
                <w:sz w:val="18"/>
                <w:szCs w:val="18"/>
              </w:rPr>
              <w:t>Informační a komunikační technologie</w:t>
            </w:r>
          </w:p>
        </w:tc>
        <w:tc>
          <w:tcPr>
            <w:tcW w:w="280" w:type="dxa"/>
            <w:noWrap/>
            <w:hideMark/>
          </w:tcPr>
          <w:p w14:paraId="0B564109"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0709A0F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1771853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90F71A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60871C9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A614E8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420EAAA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7B563B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4BF534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AEA7E9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7911B40" w14:textId="77777777" w:rsidTr="0003338C">
        <w:trPr>
          <w:trHeight w:val="255"/>
        </w:trPr>
        <w:tc>
          <w:tcPr>
            <w:tcW w:w="3256" w:type="dxa"/>
            <w:hideMark/>
          </w:tcPr>
          <w:p w14:paraId="4EBF499D"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1B77DBC3"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6036858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26AC928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57D6D9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77E287C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87EFD0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4ABD265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574D80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E90917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B2A0F14"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4D40C107" w14:textId="77777777" w:rsidTr="0003338C">
        <w:trPr>
          <w:trHeight w:val="255"/>
        </w:trPr>
        <w:tc>
          <w:tcPr>
            <w:tcW w:w="3256" w:type="dxa"/>
            <w:hideMark/>
          </w:tcPr>
          <w:p w14:paraId="44CF4DCD"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5FE88C5C"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775D8BE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ACDC92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3AAD71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6C09E20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231C0A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9B8757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480772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1F671FB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523819C0"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1CCDC03" w14:textId="77777777" w:rsidTr="0003338C">
        <w:trPr>
          <w:trHeight w:val="255"/>
        </w:trPr>
        <w:tc>
          <w:tcPr>
            <w:tcW w:w="3256" w:type="dxa"/>
            <w:hideMark/>
          </w:tcPr>
          <w:p w14:paraId="483A010F"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74477C48"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7577BC3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0D7C266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ED92B1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1C56A84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382C27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A6B808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92DF24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52B4CC6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D12B594"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23362C29" w14:textId="77777777" w:rsidTr="0003338C">
        <w:trPr>
          <w:trHeight w:val="255"/>
        </w:trPr>
        <w:tc>
          <w:tcPr>
            <w:tcW w:w="3256" w:type="dxa"/>
            <w:hideMark/>
          </w:tcPr>
          <w:p w14:paraId="3B2132A3"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03A05F00"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3A6936ED"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526" w:type="dxa"/>
            <w:noWrap/>
            <w:hideMark/>
          </w:tcPr>
          <w:p w14:paraId="716CF737"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26" w:type="dxa"/>
            <w:noWrap/>
            <w:hideMark/>
          </w:tcPr>
          <w:p w14:paraId="7C54E00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F227D4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92CCA75"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30" w:type="dxa"/>
            <w:noWrap/>
            <w:hideMark/>
          </w:tcPr>
          <w:p w14:paraId="565FD726"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35CDB52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FAC808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07CB7438"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r>
      <w:tr w:rsidR="00552493" w:rsidRPr="00552493" w14:paraId="2DCA2DF8" w14:textId="77777777" w:rsidTr="0003338C">
        <w:trPr>
          <w:trHeight w:val="255"/>
        </w:trPr>
        <w:tc>
          <w:tcPr>
            <w:tcW w:w="3256" w:type="dxa"/>
            <w:shd w:val="clear" w:color="auto" w:fill="A6A6A6" w:themeFill="background1" w:themeFillShade="A6"/>
            <w:hideMark/>
          </w:tcPr>
          <w:p w14:paraId="7048F3FD" w14:textId="77777777" w:rsidR="00552493" w:rsidRPr="0003338C" w:rsidRDefault="00552493">
            <w:pPr>
              <w:rPr>
                <w:rFonts w:ascii="Arial" w:hAnsi="Arial" w:cs="Arial"/>
                <w:sz w:val="18"/>
                <w:szCs w:val="18"/>
              </w:rPr>
            </w:pPr>
            <w:r w:rsidRPr="0003338C">
              <w:rPr>
                <w:rFonts w:ascii="Arial" w:hAnsi="Arial" w:cs="Arial"/>
                <w:sz w:val="18"/>
                <w:szCs w:val="18"/>
              </w:rPr>
              <w:t>Fakulta celkem</w:t>
            </w:r>
          </w:p>
        </w:tc>
        <w:tc>
          <w:tcPr>
            <w:tcW w:w="280" w:type="dxa"/>
            <w:shd w:val="clear" w:color="auto" w:fill="A6A6A6" w:themeFill="background1" w:themeFillShade="A6"/>
            <w:noWrap/>
            <w:hideMark/>
          </w:tcPr>
          <w:p w14:paraId="39C51B9C"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59C0FC53"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526" w:type="dxa"/>
            <w:shd w:val="clear" w:color="auto" w:fill="A6A6A6" w:themeFill="background1" w:themeFillShade="A6"/>
            <w:noWrap/>
            <w:hideMark/>
          </w:tcPr>
          <w:p w14:paraId="5B9CCF06"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26" w:type="dxa"/>
            <w:shd w:val="clear" w:color="auto" w:fill="A6A6A6" w:themeFill="background1" w:themeFillShade="A6"/>
            <w:noWrap/>
            <w:hideMark/>
          </w:tcPr>
          <w:p w14:paraId="29BEEEF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shd w:val="clear" w:color="auto" w:fill="A6A6A6" w:themeFill="background1" w:themeFillShade="A6"/>
            <w:noWrap/>
            <w:hideMark/>
          </w:tcPr>
          <w:p w14:paraId="1CE29F7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3D0CB6B4"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30" w:type="dxa"/>
            <w:shd w:val="clear" w:color="auto" w:fill="A6A6A6" w:themeFill="background1" w:themeFillShade="A6"/>
            <w:noWrap/>
            <w:hideMark/>
          </w:tcPr>
          <w:p w14:paraId="2BC9F7C0"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shd w:val="clear" w:color="auto" w:fill="A6A6A6" w:themeFill="background1" w:themeFillShade="A6"/>
            <w:noWrap/>
            <w:hideMark/>
          </w:tcPr>
          <w:p w14:paraId="7E324ADA"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shd w:val="clear" w:color="auto" w:fill="A6A6A6" w:themeFill="background1" w:themeFillShade="A6"/>
            <w:noWrap/>
            <w:hideMark/>
          </w:tcPr>
          <w:p w14:paraId="6A6E7FA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808" w:type="dxa"/>
            <w:shd w:val="clear" w:color="auto" w:fill="A6A6A6" w:themeFill="background1" w:themeFillShade="A6"/>
            <w:noWrap/>
            <w:hideMark/>
          </w:tcPr>
          <w:p w14:paraId="2C254B65"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r>
      <w:tr w:rsidR="00552493" w:rsidRPr="00552493" w14:paraId="25AA5AF1" w14:textId="77777777" w:rsidTr="0003338C">
        <w:trPr>
          <w:trHeight w:val="255"/>
        </w:trPr>
        <w:tc>
          <w:tcPr>
            <w:tcW w:w="3256" w:type="dxa"/>
            <w:shd w:val="clear" w:color="auto" w:fill="A6A6A6" w:themeFill="background1" w:themeFillShade="A6"/>
            <w:hideMark/>
          </w:tcPr>
          <w:p w14:paraId="4052597D" w14:textId="77777777" w:rsidR="00552493" w:rsidRPr="0003338C" w:rsidRDefault="00552493">
            <w:pPr>
              <w:rPr>
                <w:rFonts w:ascii="Arial" w:hAnsi="Arial" w:cs="Arial"/>
                <w:b/>
                <w:bCs/>
                <w:i/>
                <w:iCs/>
                <w:sz w:val="18"/>
                <w:szCs w:val="18"/>
              </w:rPr>
            </w:pPr>
            <w:r w:rsidRPr="0003338C">
              <w:rPr>
                <w:rFonts w:ascii="Arial" w:hAnsi="Arial" w:cs="Arial"/>
                <w:b/>
                <w:bCs/>
                <w:i/>
                <w:iCs/>
                <w:sz w:val="18"/>
                <w:szCs w:val="18"/>
              </w:rPr>
              <w:t>Celoškolské pracoviště</w:t>
            </w:r>
          </w:p>
        </w:tc>
        <w:tc>
          <w:tcPr>
            <w:tcW w:w="280" w:type="dxa"/>
            <w:shd w:val="clear" w:color="auto" w:fill="A6A6A6" w:themeFill="background1" w:themeFillShade="A6"/>
            <w:noWrap/>
            <w:hideMark/>
          </w:tcPr>
          <w:p w14:paraId="323FD472"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c>
          <w:tcPr>
            <w:tcW w:w="5526" w:type="dxa"/>
            <w:gridSpan w:val="9"/>
            <w:shd w:val="clear" w:color="auto" w:fill="A6A6A6" w:themeFill="background1" w:themeFillShade="A6"/>
            <w:noWrap/>
            <w:hideMark/>
          </w:tcPr>
          <w:p w14:paraId="55C5F08E"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4D0E7B8C" w14:textId="77777777" w:rsidTr="0003338C">
        <w:trPr>
          <w:trHeight w:val="255"/>
        </w:trPr>
        <w:tc>
          <w:tcPr>
            <w:tcW w:w="3256" w:type="dxa"/>
            <w:hideMark/>
          </w:tcPr>
          <w:p w14:paraId="136FA3D9"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3CED7C92"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7DD0C47A"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74C5351D" w14:textId="77777777" w:rsidTr="0003338C">
        <w:trPr>
          <w:trHeight w:val="255"/>
        </w:trPr>
        <w:tc>
          <w:tcPr>
            <w:tcW w:w="3256" w:type="dxa"/>
            <w:hideMark/>
          </w:tcPr>
          <w:p w14:paraId="3FA6942F"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748F9F3F"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44DD1B5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16F92C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05ECDE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300D3F0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0737C6E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1D6AA8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3595E6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68863D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296A798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7A9ACC96" w14:textId="77777777" w:rsidTr="0003338C">
        <w:trPr>
          <w:trHeight w:val="255"/>
        </w:trPr>
        <w:tc>
          <w:tcPr>
            <w:tcW w:w="3256" w:type="dxa"/>
            <w:hideMark/>
          </w:tcPr>
          <w:p w14:paraId="4C938A27"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5327D44E"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3A08A1E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837240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66D307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5E88FC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55E1BE8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50583CE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4264D2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C6AB11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141812E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8370104" w14:textId="77777777" w:rsidTr="0003338C">
        <w:trPr>
          <w:trHeight w:val="255"/>
        </w:trPr>
        <w:tc>
          <w:tcPr>
            <w:tcW w:w="3256" w:type="dxa"/>
            <w:hideMark/>
          </w:tcPr>
          <w:p w14:paraId="1FA78311"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785BDE4B"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776BC92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D1091D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7FB7D99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B246D9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4F8E43E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1FCFD84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3A8C9B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D4FA54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3859F23"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BE4A9EC" w14:textId="77777777" w:rsidTr="0003338C">
        <w:trPr>
          <w:trHeight w:val="255"/>
        </w:trPr>
        <w:tc>
          <w:tcPr>
            <w:tcW w:w="3256" w:type="dxa"/>
            <w:hideMark/>
          </w:tcPr>
          <w:p w14:paraId="212EE7AC"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1F7A7692"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382384A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5A4A45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5841040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145693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EE37FC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8A9289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C861C8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000C5A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78AA64A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414E7D7" w14:textId="77777777" w:rsidTr="0003338C">
        <w:trPr>
          <w:trHeight w:val="255"/>
        </w:trPr>
        <w:tc>
          <w:tcPr>
            <w:tcW w:w="3256" w:type="dxa"/>
            <w:hideMark/>
          </w:tcPr>
          <w:p w14:paraId="4E578665"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0ECBAB5C"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367993A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122667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FC1427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42080D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DFC74C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4917DB1E"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33DE0E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7EA7B1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29816538"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5D13F1B" w14:textId="77777777" w:rsidTr="0003338C">
        <w:trPr>
          <w:trHeight w:val="255"/>
        </w:trPr>
        <w:tc>
          <w:tcPr>
            <w:tcW w:w="3256" w:type="dxa"/>
            <w:hideMark/>
          </w:tcPr>
          <w:p w14:paraId="110EFC6C" w14:textId="77777777" w:rsidR="00552493" w:rsidRPr="0003338C" w:rsidRDefault="00552493">
            <w:pPr>
              <w:rPr>
                <w:rFonts w:ascii="Arial" w:hAnsi="Arial" w:cs="Arial"/>
                <w:sz w:val="18"/>
                <w:szCs w:val="18"/>
              </w:rPr>
            </w:pPr>
            <w:r w:rsidRPr="0003338C">
              <w:rPr>
                <w:rFonts w:ascii="Arial" w:hAnsi="Arial" w:cs="Arial"/>
                <w:sz w:val="18"/>
                <w:szCs w:val="18"/>
              </w:rPr>
              <w:t>Přírodní vědy, matematika a statistika</w:t>
            </w:r>
          </w:p>
        </w:tc>
        <w:tc>
          <w:tcPr>
            <w:tcW w:w="280" w:type="dxa"/>
            <w:noWrap/>
            <w:hideMark/>
          </w:tcPr>
          <w:p w14:paraId="06F6827F"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39F8EBA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1D750AE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E304AB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0DAE04B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7F71AC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DCBE0C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17BC00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6382EF8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12B510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4BEC3A1" w14:textId="77777777" w:rsidTr="0003338C">
        <w:trPr>
          <w:trHeight w:val="255"/>
        </w:trPr>
        <w:tc>
          <w:tcPr>
            <w:tcW w:w="3256" w:type="dxa"/>
            <w:hideMark/>
          </w:tcPr>
          <w:p w14:paraId="276ED16B" w14:textId="77777777" w:rsidR="00552493" w:rsidRPr="0003338C" w:rsidRDefault="00552493">
            <w:pPr>
              <w:rPr>
                <w:rFonts w:ascii="Arial" w:hAnsi="Arial" w:cs="Arial"/>
                <w:sz w:val="18"/>
                <w:szCs w:val="18"/>
              </w:rPr>
            </w:pPr>
            <w:r w:rsidRPr="0003338C">
              <w:rPr>
                <w:rFonts w:ascii="Arial" w:hAnsi="Arial" w:cs="Arial"/>
                <w:sz w:val="18"/>
                <w:szCs w:val="18"/>
              </w:rPr>
              <w:t>Informační a komunikační technologie</w:t>
            </w:r>
          </w:p>
        </w:tc>
        <w:tc>
          <w:tcPr>
            <w:tcW w:w="280" w:type="dxa"/>
            <w:noWrap/>
            <w:hideMark/>
          </w:tcPr>
          <w:p w14:paraId="6164AAD8"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6DFB0A6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52CB7E9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63C3567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7D9129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3DABBC6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068353C"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38CEE28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73D59442"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63A5A52E"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1FC83BA1" w14:textId="77777777" w:rsidTr="0003338C">
        <w:trPr>
          <w:trHeight w:val="255"/>
        </w:trPr>
        <w:tc>
          <w:tcPr>
            <w:tcW w:w="3256" w:type="dxa"/>
            <w:hideMark/>
          </w:tcPr>
          <w:p w14:paraId="0563E33D"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64115647"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0827C7B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7924D2B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14B4117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5B0EE68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65AFDE1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26E889B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1F77457"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662" w:type="dxa"/>
            <w:noWrap/>
            <w:hideMark/>
          </w:tcPr>
          <w:p w14:paraId="4D36FF0D"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808" w:type="dxa"/>
            <w:noWrap/>
            <w:hideMark/>
          </w:tcPr>
          <w:p w14:paraId="51E38092"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r>
      <w:tr w:rsidR="00552493" w:rsidRPr="00552493" w14:paraId="502FCD16" w14:textId="77777777" w:rsidTr="0003338C">
        <w:trPr>
          <w:trHeight w:val="255"/>
        </w:trPr>
        <w:tc>
          <w:tcPr>
            <w:tcW w:w="3256" w:type="dxa"/>
            <w:hideMark/>
          </w:tcPr>
          <w:p w14:paraId="5FA45A1E"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3F220771"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17844C06"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965511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4EE4505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27EC19C4"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7A5321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77F9DE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5D9A94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A407E2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2735A60B"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26852CF" w14:textId="77777777" w:rsidTr="0003338C">
        <w:trPr>
          <w:trHeight w:val="255"/>
        </w:trPr>
        <w:tc>
          <w:tcPr>
            <w:tcW w:w="3256" w:type="dxa"/>
            <w:hideMark/>
          </w:tcPr>
          <w:p w14:paraId="54DB9DB5"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083E04FF"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4E524EC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6A40AB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1E3C0F0F"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011A809B"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70C458BA"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378CCE09"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2FC8F507"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4B6CEB81"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2C93852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760CDB6C" w14:textId="77777777" w:rsidTr="0003338C">
        <w:trPr>
          <w:trHeight w:val="255"/>
        </w:trPr>
        <w:tc>
          <w:tcPr>
            <w:tcW w:w="3256" w:type="dxa"/>
            <w:hideMark/>
          </w:tcPr>
          <w:p w14:paraId="673D8BAA"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3F23E900"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5FAE8295"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26" w:type="dxa"/>
            <w:noWrap/>
            <w:hideMark/>
          </w:tcPr>
          <w:p w14:paraId="44D4895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26" w:type="dxa"/>
            <w:noWrap/>
            <w:hideMark/>
          </w:tcPr>
          <w:p w14:paraId="28A48D3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54" w:type="dxa"/>
            <w:noWrap/>
            <w:hideMark/>
          </w:tcPr>
          <w:p w14:paraId="4BCA57F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38" w:type="dxa"/>
            <w:noWrap/>
            <w:hideMark/>
          </w:tcPr>
          <w:p w14:paraId="2C9C6DAD"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530" w:type="dxa"/>
            <w:noWrap/>
            <w:hideMark/>
          </w:tcPr>
          <w:p w14:paraId="08285760"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EACA2F8"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662" w:type="dxa"/>
            <w:noWrap/>
            <w:hideMark/>
          </w:tcPr>
          <w:p w14:paraId="0FF4B433" w14:textId="77777777" w:rsidR="00552493" w:rsidRPr="0003338C" w:rsidRDefault="00552493">
            <w:pPr>
              <w:rPr>
                <w:rFonts w:ascii="Arial" w:hAnsi="Arial" w:cs="Arial"/>
                <w:sz w:val="18"/>
                <w:szCs w:val="18"/>
              </w:rPr>
            </w:pPr>
            <w:r w:rsidRPr="0003338C">
              <w:rPr>
                <w:rFonts w:ascii="Arial" w:hAnsi="Arial" w:cs="Arial"/>
                <w:sz w:val="18"/>
                <w:szCs w:val="18"/>
              </w:rPr>
              <w:t> </w:t>
            </w:r>
          </w:p>
        </w:tc>
        <w:tc>
          <w:tcPr>
            <w:tcW w:w="808" w:type="dxa"/>
            <w:noWrap/>
            <w:hideMark/>
          </w:tcPr>
          <w:p w14:paraId="39B1D388"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06E59D5A" w14:textId="77777777" w:rsidTr="0003338C">
        <w:trPr>
          <w:trHeight w:val="255"/>
        </w:trPr>
        <w:tc>
          <w:tcPr>
            <w:tcW w:w="3256" w:type="dxa"/>
            <w:shd w:val="clear" w:color="auto" w:fill="A6A6A6" w:themeFill="background1" w:themeFillShade="A6"/>
            <w:hideMark/>
          </w:tcPr>
          <w:p w14:paraId="664AC853" w14:textId="77777777" w:rsidR="00552493" w:rsidRPr="0003338C" w:rsidRDefault="00552493">
            <w:pPr>
              <w:rPr>
                <w:rFonts w:ascii="Arial" w:hAnsi="Arial" w:cs="Arial"/>
                <w:sz w:val="18"/>
                <w:szCs w:val="18"/>
              </w:rPr>
            </w:pPr>
            <w:r w:rsidRPr="0003338C">
              <w:rPr>
                <w:rFonts w:ascii="Arial" w:hAnsi="Arial" w:cs="Arial"/>
                <w:sz w:val="18"/>
                <w:szCs w:val="18"/>
              </w:rPr>
              <w:t>Fakulta celkem</w:t>
            </w:r>
          </w:p>
        </w:tc>
        <w:tc>
          <w:tcPr>
            <w:tcW w:w="280" w:type="dxa"/>
            <w:shd w:val="clear" w:color="auto" w:fill="A6A6A6" w:themeFill="background1" w:themeFillShade="A6"/>
            <w:noWrap/>
            <w:hideMark/>
          </w:tcPr>
          <w:p w14:paraId="5DF40F5D"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76FE3C3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26" w:type="dxa"/>
            <w:shd w:val="clear" w:color="auto" w:fill="A6A6A6" w:themeFill="background1" w:themeFillShade="A6"/>
            <w:noWrap/>
            <w:hideMark/>
          </w:tcPr>
          <w:p w14:paraId="125A387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26" w:type="dxa"/>
            <w:shd w:val="clear" w:color="auto" w:fill="A6A6A6" w:themeFill="background1" w:themeFillShade="A6"/>
            <w:noWrap/>
            <w:hideMark/>
          </w:tcPr>
          <w:p w14:paraId="2A34351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shd w:val="clear" w:color="auto" w:fill="A6A6A6" w:themeFill="background1" w:themeFillShade="A6"/>
            <w:noWrap/>
            <w:hideMark/>
          </w:tcPr>
          <w:p w14:paraId="2FE6B99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416A625E"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30" w:type="dxa"/>
            <w:shd w:val="clear" w:color="auto" w:fill="A6A6A6" w:themeFill="background1" w:themeFillShade="A6"/>
            <w:noWrap/>
            <w:hideMark/>
          </w:tcPr>
          <w:p w14:paraId="294C96C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shd w:val="clear" w:color="auto" w:fill="A6A6A6" w:themeFill="background1" w:themeFillShade="A6"/>
            <w:noWrap/>
            <w:hideMark/>
          </w:tcPr>
          <w:p w14:paraId="7A420A77"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662" w:type="dxa"/>
            <w:shd w:val="clear" w:color="auto" w:fill="A6A6A6" w:themeFill="background1" w:themeFillShade="A6"/>
            <w:noWrap/>
            <w:hideMark/>
          </w:tcPr>
          <w:p w14:paraId="529868D2"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808" w:type="dxa"/>
            <w:shd w:val="clear" w:color="auto" w:fill="A6A6A6" w:themeFill="background1" w:themeFillShade="A6"/>
            <w:noWrap/>
            <w:hideMark/>
          </w:tcPr>
          <w:p w14:paraId="3BFA2837"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r>
      <w:tr w:rsidR="00552493" w:rsidRPr="00552493" w14:paraId="5D9D83F7" w14:textId="77777777" w:rsidTr="0003338C">
        <w:trPr>
          <w:trHeight w:val="255"/>
        </w:trPr>
        <w:tc>
          <w:tcPr>
            <w:tcW w:w="3256" w:type="dxa"/>
            <w:shd w:val="clear" w:color="auto" w:fill="A6A6A6" w:themeFill="background1" w:themeFillShade="A6"/>
            <w:hideMark/>
          </w:tcPr>
          <w:p w14:paraId="31D2313B" w14:textId="038223F3" w:rsidR="00552493" w:rsidRPr="0003338C" w:rsidRDefault="0003338C">
            <w:pPr>
              <w:rPr>
                <w:rFonts w:ascii="Arial" w:hAnsi="Arial" w:cs="Arial"/>
                <w:b/>
                <w:bCs/>
                <w:i/>
                <w:iCs/>
                <w:sz w:val="18"/>
                <w:szCs w:val="18"/>
              </w:rPr>
            </w:pPr>
            <w:r>
              <w:rPr>
                <w:rFonts w:ascii="Arial" w:hAnsi="Arial" w:cs="Arial"/>
                <w:b/>
                <w:bCs/>
                <w:i/>
                <w:iCs/>
                <w:sz w:val="18"/>
                <w:szCs w:val="18"/>
              </w:rPr>
              <w:t>UTB</w:t>
            </w:r>
          </w:p>
        </w:tc>
        <w:tc>
          <w:tcPr>
            <w:tcW w:w="280" w:type="dxa"/>
            <w:shd w:val="clear" w:color="auto" w:fill="A6A6A6" w:themeFill="background1" w:themeFillShade="A6"/>
            <w:noWrap/>
            <w:hideMark/>
          </w:tcPr>
          <w:p w14:paraId="67B76C5D"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c>
          <w:tcPr>
            <w:tcW w:w="5526" w:type="dxa"/>
            <w:gridSpan w:val="9"/>
            <w:shd w:val="clear" w:color="auto" w:fill="A6A6A6" w:themeFill="background1" w:themeFillShade="A6"/>
            <w:noWrap/>
            <w:hideMark/>
          </w:tcPr>
          <w:p w14:paraId="02C51404" w14:textId="77777777" w:rsidR="00552493" w:rsidRPr="0003338C" w:rsidRDefault="00552493" w:rsidP="00552493">
            <w:pPr>
              <w:rPr>
                <w:rFonts w:ascii="Arial" w:hAnsi="Arial" w:cs="Arial"/>
                <w:b/>
                <w:bCs/>
                <w:i/>
                <w:iCs/>
                <w:sz w:val="18"/>
                <w:szCs w:val="18"/>
              </w:rPr>
            </w:pPr>
            <w:r w:rsidRPr="0003338C">
              <w:rPr>
                <w:rFonts w:ascii="Arial" w:hAnsi="Arial" w:cs="Arial"/>
                <w:b/>
                <w:bCs/>
                <w:i/>
                <w:iCs/>
                <w:sz w:val="18"/>
                <w:szCs w:val="18"/>
              </w:rPr>
              <w:t> </w:t>
            </w:r>
          </w:p>
        </w:tc>
      </w:tr>
      <w:tr w:rsidR="00552493" w:rsidRPr="00552493" w14:paraId="1BC9B48C" w14:textId="77777777" w:rsidTr="0003338C">
        <w:trPr>
          <w:trHeight w:val="255"/>
        </w:trPr>
        <w:tc>
          <w:tcPr>
            <w:tcW w:w="3256" w:type="dxa"/>
            <w:hideMark/>
          </w:tcPr>
          <w:p w14:paraId="7EDC8281" w14:textId="77777777" w:rsidR="00552493" w:rsidRPr="0003338C" w:rsidRDefault="00552493">
            <w:pPr>
              <w:rPr>
                <w:rFonts w:ascii="Arial" w:hAnsi="Arial" w:cs="Arial"/>
                <w:b/>
                <w:bCs/>
                <w:sz w:val="18"/>
                <w:szCs w:val="18"/>
              </w:rPr>
            </w:pPr>
            <w:r w:rsidRPr="0003338C">
              <w:rPr>
                <w:rFonts w:ascii="Arial" w:hAnsi="Arial" w:cs="Arial"/>
                <w:b/>
                <w:bCs/>
                <w:sz w:val="18"/>
                <w:szCs w:val="18"/>
              </w:rPr>
              <w:t>Široce vymezené obory ISCED-F</w:t>
            </w:r>
          </w:p>
        </w:tc>
        <w:tc>
          <w:tcPr>
            <w:tcW w:w="280" w:type="dxa"/>
            <w:hideMark/>
          </w:tcPr>
          <w:p w14:paraId="6C8795A8" w14:textId="77777777" w:rsidR="00552493" w:rsidRPr="0003338C" w:rsidRDefault="00552493" w:rsidP="00552493">
            <w:pPr>
              <w:rPr>
                <w:rFonts w:ascii="Arial" w:hAnsi="Arial" w:cs="Arial"/>
                <w:b/>
                <w:bCs/>
                <w:sz w:val="18"/>
                <w:szCs w:val="18"/>
              </w:rPr>
            </w:pPr>
            <w:r w:rsidRPr="0003338C">
              <w:rPr>
                <w:rFonts w:ascii="Arial" w:hAnsi="Arial" w:cs="Arial"/>
                <w:b/>
                <w:bCs/>
                <w:sz w:val="18"/>
                <w:szCs w:val="18"/>
              </w:rPr>
              <w:t>kód</w:t>
            </w:r>
          </w:p>
        </w:tc>
        <w:tc>
          <w:tcPr>
            <w:tcW w:w="5526" w:type="dxa"/>
            <w:gridSpan w:val="9"/>
            <w:hideMark/>
          </w:tcPr>
          <w:p w14:paraId="2885458B" w14:textId="77777777" w:rsidR="00552493" w:rsidRPr="0003338C" w:rsidRDefault="00552493" w:rsidP="00552493">
            <w:pPr>
              <w:rPr>
                <w:rFonts w:ascii="Arial" w:hAnsi="Arial" w:cs="Arial"/>
                <w:sz w:val="18"/>
                <w:szCs w:val="18"/>
              </w:rPr>
            </w:pPr>
            <w:r w:rsidRPr="0003338C">
              <w:rPr>
                <w:rFonts w:ascii="Arial" w:hAnsi="Arial" w:cs="Arial"/>
                <w:sz w:val="18"/>
                <w:szCs w:val="18"/>
              </w:rPr>
              <w:t> </w:t>
            </w:r>
          </w:p>
        </w:tc>
      </w:tr>
      <w:tr w:rsidR="00552493" w:rsidRPr="00552493" w14:paraId="240D2E7F" w14:textId="77777777" w:rsidTr="0003338C">
        <w:trPr>
          <w:trHeight w:val="255"/>
        </w:trPr>
        <w:tc>
          <w:tcPr>
            <w:tcW w:w="3256" w:type="dxa"/>
            <w:hideMark/>
          </w:tcPr>
          <w:p w14:paraId="24202A8A" w14:textId="77777777" w:rsidR="00552493" w:rsidRPr="0003338C" w:rsidRDefault="00552493">
            <w:pPr>
              <w:rPr>
                <w:rFonts w:ascii="Arial" w:hAnsi="Arial" w:cs="Arial"/>
                <w:sz w:val="18"/>
                <w:szCs w:val="18"/>
              </w:rPr>
            </w:pPr>
            <w:r w:rsidRPr="0003338C">
              <w:rPr>
                <w:rFonts w:ascii="Arial" w:hAnsi="Arial" w:cs="Arial"/>
                <w:sz w:val="18"/>
                <w:szCs w:val="18"/>
              </w:rPr>
              <w:t>Programy a kvalifikace – všeobecné vzdělání</w:t>
            </w:r>
          </w:p>
        </w:tc>
        <w:tc>
          <w:tcPr>
            <w:tcW w:w="280" w:type="dxa"/>
            <w:noWrap/>
            <w:hideMark/>
          </w:tcPr>
          <w:p w14:paraId="010CB525" w14:textId="77777777" w:rsidR="00552493" w:rsidRPr="0003338C" w:rsidRDefault="00552493" w:rsidP="00552493">
            <w:pPr>
              <w:rPr>
                <w:rFonts w:ascii="Arial" w:hAnsi="Arial" w:cs="Arial"/>
                <w:sz w:val="18"/>
                <w:szCs w:val="18"/>
              </w:rPr>
            </w:pPr>
            <w:r w:rsidRPr="0003338C">
              <w:rPr>
                <w:rFonts w:ascii="Arial" w:hAnsi="Arial" w:cs="Arial"/>
                <w:sz w:val="18"/>
                <w:szCs w:val="18"/>
              </w:rPr>
              <w:t>00</w:t>
            </w:r>
          </w:p>
        </w:tc>
        <w:tc>
          <w:tcPr>
            <w:tcW w:w="520" w:type="dxa"/>
            <w:noWrap/>
            <w:hideMark/>
          </w:tcPr>
          <w:p w14:paraId="5F8E0B14"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26" w:type="dxa"/>
            <w:noWrap/>
            <w:hideMark/>
          </w:tcPr>
          <w:p w14:paraId="674BF8C6"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26" w:type="dxa"/>
            <w:noWrap/>
            <w:hideMark/>
          </w:tcPr>
          <w:p w14:paraId="6893A88E"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03B64D9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03CC6DC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30" w:type="dxa"/>
            <w:noWrap/>
            <w:hideMark/>
          </w:tcPr>
          <w:p w14:paraId="549D55A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32EB84AB"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104D52EA"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808" w:type="dxa"/>
            <w:noWrap/>
            <w:hideMark/>
          </w:tcPr>
          <w:p w14:paraId="017296BB"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699D28C1" w14:textId="77777777" w:rsidTr="0003338C">
        <w:trPr>
          <w:trHeight w:val="255"/>
        </w:trPr>
        <w:tc>
          <w:tcPr>
            <w:tcW w:w="3256" w:type="dxa"/>
            <w:hideMark/>
          </w:tcPr>
          <w:p w14:paraId="28BD7836" w14:textId="77777777" w:rsidR="00552493" w:rsidRPr="0003338C" w:rsidRDefault="00552493">
            <w:pPr>
              <w:rPr>
                <w:rFonts w:ascii="Arial" w:hAnsi="Arial" w:cs="Arial"/>
                <w:sz w:val="18"/>
                <w:szCs w:val="18"/>
              </w:rPr>
            </w:pPr>
            <w:r w:rsidRPr="0003338C">
              <w:rPr>
                <w:rFonts w:ascii="Arial" w:hAnsi="Arial" w:cs="Arial"/>
                <w:sz w:val="18"/>
                <w:szCs w:val="18"/>
              </w:rPr>
              <w:t>Vzdělávání a výchova</w:t>
            </w:r>
          </w:p>
        </w:tc>
        <w:tc>
          <w:tcPr>
            <w:tcW w:w="280" w:type="dxa"/>
            <w:noWrap/>
            <w:hideMark/>
          </w:tcPr>
          <w:p w14:paraId="07B965D5" w14:textId="77777777" w:rsidR="00552493" w:rsidRPr="0003338C" w:rsidRDefault="00552493" w:rsidP="00552493">
            <w:pPr>
              <w:rPr>
                <w:rFonts w:ascii="Arial" w:hAnsi="Arial" w:cs="Arial"/>
                <w:sz w:val="18"/>
                <w:szCs w:val="18"/>
              </w:rPr>
            </w:pPr>
            <w:r w:rsidRPr="0003338C">
              <w:rPr>
                <w:rFonts w:ascii="Arial" w:hAnsi="Arial" w:cs="Arial"/>
                <w:sz w:val="18"/>
                <w:szCs w:val="18"/>
              </w:rPr>
              <w:t>01</w:t>
            </w:r>
          </w:p>
        </w:tc>
        <w:tc>
          <w:tcPr>
            <w:tcW w:w="520" w:type="dxa"/>
            <w:noWrap/>
            <w:hideMark/>
          </w:tcPr>
          <w:p w14:paraId="6E844CAB"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26" w:type="dxa"/>
            <w:noWrap/>
            <w:hideMark/>
          </w:tcPr>
          <w:p w14:paraId="647E2BBA"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626" w:type="dxa"/>
            <w:noWrap/>
            <w:hideMark/>
          </w:tcPr>
          <w:p w14:paraId="57605A82"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54" w:type="dxa"/>
            <w:noWrap/>
            <w:hideMark/>
          </w:tcPr>
          <w:p w14:paraId="267D023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24CA1141"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530" w:type="dxa"/>
            <w:noWrap/>
            <w:hideMark/>
          </w:tcPr>
          <w:p w14:paraId="7704C353"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noWrap/>
            <w:hideMark/>
          </w:tcPr>
          <w:p w14:paraId="0CC649C1"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2E083BAB"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808" w:type="dxa"/>
            <w:noWrap/>
            <w:hideMark/>
          </w:tcPr>
          <w:p w14:paraId="0CE5DEB3" w14:textId="77777777" w:rsidR="00552493" w:rsidRPr="0003338C" w:rsidRDefault="00552493" w:rsidP="00552493">
            <w:pPr>
              <w:rPr>
                <w:rFonts w:ascii="Arial" w:hAnsi="Arial" w:cs="Arial"/>
                <w:sz w:val="18"/>
                <w:szCs w:val="18"/>
              </w:rPr>
            </w:pPr>
            <w:r w:rsidRPr="0003338C">
              <w:rPr>
                <w:rFonts w:ascii="Arial" w:hAnsi="Arial" w:cs="Arial"/>
                <w:sz w:val="18"/>
                <w:szCs w:val="18"/>
              </w:rPr>
              <w:t>13</w:t>
            </w:r>
          </w:p>
        </w:tc>
      </w:tr>
      <w:tr w:rsidR="00552493" w:rsidRPr="00552493" w14:paraId="1B5FC506" w14:textId="77777777" w:rsidTr="0003338C">
        <w:trPr>
          <w:trHeight w:val="255"/>
        </w:trPr>
        <w:tc>
          <w:tcPr>
            <w:tcW w:w="3256" w:type="dxa"/>
            <w:hideMark/>
          </w:tcPr>
          <w:p w14:paraId="4D316900" w14:textId="77777777" w:rsidR="00552493" w:rsidRPr="0003338C" w:rsidRDefault="00552493">
            <w:pPr>
              <w:rPr>
                <w:rFonts w:ascii="Arial" w:hAnsi="Arial" w:cs="Arial"/>
                <w:sz w:val="18"/>
                <w:szCs w:val="18"/>
              </w:rPr>
            </w:pPr>
            <w:r w:rsidRPr="0003338C">
              <w:rPr>
                <w:rFonts w:ascii="Arial" w:hAnsi="Arial" w:cs="Arial"/>
                <w:sz w:val="18"/>
                <w:szCs w:val="18"/>
              </w:rPr>
              <w:t>Umění a humanitní vědy</w:t>
            </w:r>
          </w:p>
        </w:tc>
        <w:tc>
          <w:tcPr>
            <w:tcW w:w="280" w:type="dxa"/>
            <w:noWrap/>
            <w:hideMark/>
          </w:tcPr>
          <w:p w14:paraId="7B960C9F" w14:textId="77777777" w:rsidR="00552493" w:rsidRPr="0003338C" w:rsidRDefault="00552493" w:rsidP="00552493">
            <w:pPr>
              <w:rPr>
                <w:rFonts w:ascii="Arial" w:hAnsi="Arial" w:cs="Arial"/>
                <w:sz w:val="18"/>
                <w:szCs w:val="18"/>
              </w:rPr>
            </w:pPr>
            <w:r w:rsidRPr="0003338C">
              <w:rPr>
                <w:rFonts w:ascii="Arial" w:hAnsi="Arial" w:cs="Arial"/>
                <w:sz w:val="18"/>
                <w:szCs w:val="18"/>
              </w:rPr>
              <w:t>02</w:t>
            </w:r>
          </w:p>
        </w:tc>
        <w:tc>
          <w:tcPr>
            <w:tcW w:w="520" w:type="dxa"/>
            <w:noWrap/>
            <w:hideMark/>
          </w:tcPr>
          <w:p w14:paraId="466F37FB"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6" w:type="dxa"/>
            <w:noWrap/>
            <w:hideMark/>
          </w:tcPr>
          <w:p w14:paraId="33C37AB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26" w:type="dxa"/>
            <w:noWrap/>
            <w:hideMark/>
          </w:tcPr>
          <w:p w14:paraId="6D4792D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6DD97CE6"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4B997D50"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530" w:type="dxa"/>
            <w:noWrap/>
            <w:hideMark/>
          </w:tcPr>
          <w:p w14:paraId="5A694658"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13BC8779"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noWrap/>
            <w:hideMark/>
          </w:tcPr>
          <w:p w14:paraId="42A5D6D8"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808" w:type="dxa"/>
            <w:noWrap/>
            <w:hideMark/>
          </w:tcPr>
          <w:p w14:paraId="6F2FE48C" w14:textId="77777777" w:rsidR="00552493" w:rsidRPr="0003338C" w:rsidRDefault="00552493" w:rsidP="00552493">
            <w:pPr>
              <w:rPr>
                <w:rFonts w:ascii="Arial" w:hAnsi="Arial" w:cs="Arial"/>
                <w:sz w:val="18"/>
                <w:szCs w:val="18"/>
              </w:rPr>
            </w:pPr>
            <w:r w:rsidRPr="0003338C">
              <w:rPr>
                <w:rFonts w:ascii="Arial" w:hAnsi="Arial" w:cs="Arial"/>
                <w:sz w:val="18"/>
                <w:szCs w:val="18"/>
              </w:rPr>
              <w:t>23</w:t>
            </w:r>
          </w:p>
        </w:tc>
      </w:tr>
      <w:tr w:rsidR="00552493" w:rsidRPr="00552493" w14:paraId="64904767" w14:textId="77777777" w:rsidTr="0003338C">
        <w:trPr>
          <w:trHeight w:val="255"/>
        </w:trPr>
        <w:tc>
          <w:tcPr>
            <w:tcW w:w="3256" w:type="dxa"/>
            <w:hideMark/>
          </w:tcPr>
          <w:p w14:paraId="44163BE4" w14:textId="77777777" w:rsidR="00552493" w:rsidRPr="0003338C" w:rsidRDefault="00552493">
            <w:pPr>
              <w:rPr>
                <w:rFonts w:ascii="Arial" w:hAnsi="Arial" w:cs="Arial"/>
                <w:sz w:val="18"/>
                <w:szCs w:val="18"/>
              </w:rPr>
            </w:pPr>
            <w:r w:rsidRPr="0003338C">
              <w:rPr>
                <w:rFonts w:ascii="Arial" w:hAnsi="Arial" w:cs="Arial"/>
                <w:sz w:val="18"/>
                <w:szCs w:val="18"/>
              </w:rPr>
              <w:t>Společenské vědy, žurnalistika a informační vědy</w:t>
            </w:r>
          </w:p>
        </w:tc>
        <w:tc>
          <w:tcPr>
            <w:tcW w:w="280" w:type="dxa"/>
            <w:noWrap/>
            <w:hideMark/>
          </w:tcPr>
          <w:p w14:paraId="240462F6" w14:textId="77777777" w:rsidR="00552493" w:rsidRPr="0003338C" w:rsidRDefault="00552493" w:rsidP="00552493">
            <w:pPr>
              <w:rPr>
                <w:rFonts w:ascii="Arial" w:hAnsi="Arial" w:cs="Arial"/>
                <w:sz w:val="18"/>
                <w:szCs w:val="18"/>
              </w:rPr>
            </w:pPr>
            <w:r w:rsidRPr="0003338C">
              <w:rPr>
                <w:rFonts w:ascii="Arial" w:hAnsi="Arial" w:cs="Arial"/>
                <w:sz w:val="18"/>
                <w:szCs w:val="18"/>
              </w:rPr>
              <w:t>03</w:t>
            </w:r>
          </w:p>
        </w:tc>
        <w:tc>
          <w:tcPr>
            <w:tcW w:w="520" w:type="dxa"/>
            <w:noWrap/>
            <w:hideMark/>
          </w:tcPr>
          <w:p w14:paraId="575535A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26" w:type="dxa"/>
            <w:noWrap/>
            <w:hideMark/>
          </w:tcPr>
          <w:p w14:paraId="7AF75F84"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26" w:type="dxa"/>
            <w:noWrap/>
            <w:hideMark/>
          </w:tcPr>
          <w:p w14:paraId="7F1838B8"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5F44EF1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7295361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30" w:type="dxa"/>
            <w:noWrap/>
            <w:hideMark/>
          </w:tcPr>
          <w:p w14:paraId="614A2B43"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756A87AC"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12E3C5A0"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808" w:type="dxa"/>
            <w:noWrap/>
            <w:hideMark/>
          </w:tcPr>
          <w:p w14:paraId="4721539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5D403E0C" w14:textId="77777777" w:rsidTr="0003338C">
        <w:trPr>
          <w:trHeight w:val="255"/>
        </w:trPr>
        <w:tc>
          <w:tcPr>
            <w:tcW w:w="3256" w:type="dxa"/>
            <w:hideMark/>
          </w:tcPr>
          <w:p w14:paraId="0E10372D" w14:textId="77777777" w:rsidR="00552493" w:rsidRPr="0003338C" w:rsidRDefault="00552493">
            <w:pPr>
              <w:rPr>
                <w:rFonts w:ascii="Arial" w:hAnsi="Arial" w:cs="Arial"/>
                <w:sz w:val="18"/>
                <w:szCs w:val="18"/>
              </w:rPr>
            </w:pPr>
            <w:r w:rsidRPr="0003338C">
              <w:rPr>
                <w:rFonts w:ascii="Arial" w:hAnsi="Arial" w:cs="Arial"/>
                <w:sz w:val="18"/>
                <w:szCs w:val="18"/>
              </w:rPr>
              <w:t>Obchod, administrativa a právo</w:t>
            </w:r>
          </w:p>
        </w:tc>
        <w:tc>
          <w:tcPr>
            <w:tcW w:w="280" w:type="dxa"/>
            <w:noWrap/>
            <w:hideMark/>
          </w:tcPr>
          <w:p w14:paraId="1F217D63" w14:textId="77777777" w:rsidR="00552493" w:rsidRPr="0003338C" w:rsidRDefault="00552493" w:rsidP="00552493">
            <w:pPr>
              <w:rPr>
                <w:rFonts w:ascii="Arial" w:hAnsi="Arial" w:cs="Arial"/>
                <w:sz w:val="18"/>
                <w:szCs w:val="18"/>
              </w:rPr>
            </w:pPr>
            <w:r w:rsidRPr="0003338C">
              <w:rPr>
                <w:rFonts w:ascii="Arial" w:hAnsi="Arial" w:cs="Arial"/>
                <w:sz w:val="18"/>
                <w:szCs w:val="18"/>
              </w:rPr>
              <w:t>04</w:t>
            </w:r>
          </w:p>
        </w:tc>
        <w:tc>
          <w:tcPr>
            <w:tcW w:w="520" w:type="dxa"/>
            <w:noWrap/>
            <w:hideMark/>
          </w:tcPr>
          <w:p w14:paraId="62D3EFBE"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c>
          <w:tcPr>
            <w:tcW w:w="526" w:type="dxa"/>
            <w:noWrap/>
            <w:hideMark/>
          </w:tcPr>
          <w:p w14:paraId="77A12F60"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26" w:type="dxa"/>
            <w:noWrap/>
            <w:hideMark/>
          </w:tcPr>
          <w:p w14:paraId="7DA3708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0220F896"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45ED4A9D" w14:textId="77777777" w:rsidR="00552493" w:rsidRPr="0003338C" w:rsidRDefault="00552493" w:rsidP="00552493">
            <w:pPr>
              <w:rPr>
                <w:rFonts w:ascii="Arial" w:hAnsi="Arial" w:cs="Arial"/>
                <w:sz w:val="18"/>
                <w:szCs w:val="18"/>
              </w:rPr>
            </w:pPr>
            <w:r w:rsidRPr="0003338C">
              <w:rPr>
                <w:rFonts w:ascii="Arial" w:hAnsi="Arial" w:cs="Arial"/>
                <w:sz w:val="18"/>
                <w:szCs w:val="18"/>
              </w:rPr>
              <w:t>11</w:t>
            </w:r>
          </w:p>
        </w:tc>
        <w:tc>
          <w:tcPr>
            <w:tcW w:w="530" w:type="dxa"/>
            <w:noWrap/>
            <w:hideMark/>
          </w:tcPr>
          <w:p w14:paraId="3B5444C0" w14:textId="77777777" w:rsidR="00552493" w:rsidRPr="0003338C" w:rsidRDefault="00552493" w:rsidP="00552493">
            <w:pPr>
              <w:rPr>
                <w:rFonts w:ascii="Arial" w:hAnsi="Arial" w:cs="Arial"/>
                <w:sz w:val="18"/>
                <w:szCs w:val="18"/>
              </w:rPr>
            </w:pPr>
            <w:r w:rsidRPr="0003338C">
              <w:rPr>
                <w:rFonts w:ascii="Arial" w:hAnsi="Arial" w:cs="Arial"/>
                <w:sz w:val="18"/>
                <w:szCs w:val="18"/>
              </w:rPr>
              <w:t>7</w:t>
            </w:r>
          </w:p>
        </w:tc>
        <w:tc>
          <w:tcPr>
            <w:tcW w:w="662" w:type="dxa"/>
            <w:noWrap/>
            <w:hideMark/>
          </w:tcPr>
          <w:p w14:paraId="2ADE50D1"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noWrap/>
            <w:hideMark/>
          </w:tcPr>
          <w:p w14:paraId="2DCF3E50"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808" w:type="dxa"/>
            <w:noWrap/>
            <w:hideMark/>
          </w:tcPr>
          <w:p w14:paraId="02965B7B" w14:textId="77777777" w:rsidR="00552493" w:rsidRPr="0003338C" w:rsidRDefault="00552493" w:rsidP="00552493">
            <w:pPr>
              <w:rPr>
                <w:rFonts w:ascii="Arial" w:hAnsi="Arial" w:cs="Arial"/>
                <w:sz w:val="18"/>
                <w:szCs w:val="18"/>
              </w:rPr>
            </w:pPr>
            <w:r w:rsidRPr="0003338C">
              <w:rPr>
                <w:rFonts w:ascii="Arial" w:hAnsi="Arial" w:cs="Arial"/>
                <w:sz w:val="18"/>
                <w:szCs w:val="18"/>
              </w:rPr>
              <w:t>45</w:t>
            </w:r>
          </w:p>
        </w:tc>
      </w:tr>
      <w:tr w:rsidR="00552493" w:rsidRPr="00552493" w14:paraId="0C476A37" w14:textId="77777777" w:rsidTr="0003338C">
        <w:trPr>
          <w:trHeight w:val="255"/>
        </w:trPr>
        <w:tc>
          <w:tcPr>
            <w:tcW w:w="3256" w:type="dxa"/>
            <w:hideMark/>
          </w:tcPr>
          <w:p w14:paraId="04992D54" w14:textId="77777777" w:rsidR="00552493" w:rsidRPr="0003338C" w:rsidRDefault="00552493">
            <w:pPr>
              <w:rPr>
                <w:rFonts w:ascii="Arial" w:hAnsi="Arial" w:cs="Arial"/>
                <w:sz w:val="18"/>
                <w:szCs w:val="18"/>
              </w:rPr>
            </w:pPr>
            <w:r w:rsidRPr="0003338C">
              <w:rPr>
                <w:rFonts w:ascii="Arial" w:hAnsi="Arial" w:cs="Arial"/>
                <w:sz w:val="18"/>
                <w:szCs w:val="18"/>
              </w:rPr>
              <w:t>Přírodní vědy, matematika a statistika</w:t>
            </w:r>
          </w:p>
        </w:tc>
        <w:tc>
          <w:tcPr>
            <w:tcW w:w="280" w:type="dxa"/>
            <w:noWrap/>
            <w:hideMark/>
          </w:tcPr>
          <w:p w14:paraId="036CA744" w14:textId="77777777" w:rsidR="00552493" w:rsidRPr="0003338C" w:rsidRDefault="00552493" w:rsidP="00552493">
            <w:pPr>
              <w:rPr>
                <w:rFonts w:ascii="Arial" w:hAnsi="Arial" w:cs="Arial"/>
                <w:sz w:val="18"/>
                <w:szCs w:val="18"/>
              </w:rPr>
            </w:pPr>
            <w:r w:rsidRPr="0003338C">
              <w:rPr>
                <w:rFonts w:ascii="Arial" w:hAnsi="Arial" w:cs="Arial"/>
                <w:sz w:val="18"/>
                <w:szCs w:val="18"/>
              </w:rPr>
              <w:t>05</w:t>
            </w:r>
          </w:p>
        </w:tc>
        <w:tc>
          <w:tcPr>
            <w:tcW w:w="520" w:type="dxa"/>
            <w:noWrap/>
            <w:hideMark/>
          </w:tcPr>
          <w:p w14:paraId="7A59949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26" w:type="dxa"/>
            <w:noWrap/>
            <w:hideMark/>
          </w:tcPr>
          <w:p w14:paraId="59A5A01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26" w:type="dxa"/>
            <w:noWrap/>
            <w:hideMark/>
          </w:tcPr>
          <w:p w14:paraId="41FAB64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4A2F45D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12971B9B"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30" w:type="dxa"/>
            <w:noWrap/>
            <w:hideMark/>
          </w:tcPr>
          <w:p w14:paraId="4A0ABC4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18E51D99"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662" w:type="dxa"/>
            <w:noWrap/>
            <w:hideMark/>
          </w:tcPr>
          <w:p w14:paraId="28AD4675" w14:textId="77777777" w:rsidR="00552493" w:rsidRPr="0003338C" w:rsidRDefault="00552493" w:rsidP="00552493">
            <w:pPr>
              <w:rPr>
                <w:rFonts w:ascii="Arial" w:hAnsi="Arial" w:cs="Arial"/>
                <w:sz w:val="18"/>
                <w:szCs w:val="18"/>
              </w:rPr>
            </w:pPr>
            <w:r w:rsidRPr="0003338C">
              <w:rPr>
                <w:rFonts w:ascii="Arial" w:hAnsi="Arial" w:cs="Arial"/>
                <w:sz w:val="18"/>
                <w:szCs w:val="18"/>
              </w:rPr>
              <w:t>4</w:t>
            </w:r>
          </w:p>
        </w:tc>
        <w:tc>
          <w:tcPr>
            <w:tcW w:w="808" w:type="dxa"/>
            <w:noWrap/>
            <w:hideMark/>
          </w:tcPr>
          <w:p w14:paraId="1A74C21C"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r>
      <w:tr w:rsidR="00552493" w:rsidRPr="00552493" w14:paraId="5EA60E60" w14:textId="77777777" w:rsidTr="0003338C">
        <w:trPr>
          <w:trHeight w:val="255"/>
        </w:trPr>
        <w:tc>
          <w:tcPr>
            <w:tcW w:w="3256" w:type="dxa"/>
            <w:hideMark/>
          </w:tcPr>
          <w:p w14:paraId="2AC282BE" w14:textId="77777777" w:rsidR="00552493" w:rsidRPr="0003338C" w:rsidRDefault="00552493">
            <w:pPr>
              <w:rPr>
                <w:rFonts w:ascii="Arial" w:hAnsi="Arial" w:cs="Arial"/>
                <w:sz w:val="18"/>
                <w:szCs w:val="18"/>
              </w:rPr>
            </w:pPr>
            <w:r w:rsidRPr="0003338C">
              <w:rPr>
                <w:rFonts w:ascii="Arial" w:hAnsi="Arial" w:cs="Arial"/>
                <w:sz w:val="18"/>
                <w:szCs w:val="18"/>
              </w:rPr>
              <w:t>Informační a komunikační technologie</w:t>
            </w:r>
          </w:p>
        </w:tc>
        <w:tc>
          <w:tcPr>
            <w:tcW w:w="280" w:type="dxa"/>
            <w:noWrap/>
            <w:hideMark/>
          </w:tcPr>
          <w:p w14:paraId="031E86CC" w14:textId="77777777" w:rsidR="00552493" w:rsidRPr="0003338C" w:rsidRDefault="00552493" w:rsidP="00552493">
            <w:pPr>
              <w:rPr>
                <w:rFonts w:ascii="Arial" w:hAnsi="Arial" w:cs="Arial"/>
                <w:sz w:val="18"/>
                <w:szCs w:val="18"/>
              </w:rPr>
            </w:pPr>
            <w:r w:rsidRPr="0003338C">
              <w:rPr>
                <w:rFonts w:ascii="Arial" w:hAnsi="Arial" w:cs="Arial"/>
                <w:sz w:val="18"/>
                <w:szCs w:val="18"/>
              </w:rPr>
              <w:t>06</w:t>
            </w:r>
          </w:p>
        </w:tc>
        <w:tc>
          <w:tcPr>
            <w:tcW w:w="520" w:type="dxa"/>
            <w:noWrap/>
            <w:hideMark/>
          </w:tcPr>
          <w:p w14:paraId="4525F66F"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526" w:type="dxa"/>
            <w:noWrap/>
            <w:hideMark/>
          </w:tcPr>
          <w:p w14:paraId="5C6BCE40"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26" w:type="dxa"/>
            <w:noWrap/>
            <w:hideMark/>
          </w:tcPr>
          <w:p w14:paraId="2ED45A7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23A08D8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61627A9D"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530" w:type="dxa"/>
            <w:noWrap/>
            <w:hideMark/>
          </w:tcPr>
          <w:p w14:paraId="1A06BB92"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0F567E0C"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662" w:type="dxa"/>
            <w:noWrap/>
            <w:hideMark/>
          </w:tcPr>
          <w:p w14:paraId="042E5A12"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808" w:type="dxa"/>
            <w:noWrap/>
            <w:hideMark/>
          </w:tcPr>
          <w:p w14:paraId="01421180" w14:textId="77777777" w:rsidR="00552493" w:rsidRPr="0003338C" w:rsidRDefault="00552493" w:rsidP="00552493">
            <w:pPr>
              <w:rPr>
                <w:rFonts w:ascii="Arial" w:hAnsi="Arial" w:cs="Arial"/>
                <w:sz w:val="18"/>
                <w:szCs w:val="18"/>
              </w:rPr>
            </w:pPr>
            <w:r w:rsidRPr="0003338C">
              <w:rPr>
                <w:rFonts w:ascii="Arial" w:hAnsi="Arial" w:cs="Arial"/>
                <w:sz w:val="18"/>
                <w:szCs w:val="18"/>
              </w:rPr>
              <w:t>19</w:t>
            </w:r>
          </w:p>
        </w:tc>
      </w:tr>
      <w:tr w:rsidR="00552493" w:rsidRPr="00552493" w14:paraId="11D8075D" w14:textId="77777777" w:rsidTr="0003338C">
        <w:trPr>
          <w:trHeight w:val="255"/>
        </w:trPr>
        <w:tc>
          <w:tcPr>
            <w:tcW w:w="3256" w:type="dxa"/>
            <w:hideMark/>
          </w:tcPr>
          <w:p w14:paraId="23825F88" w14:textId="77777777" w:rsidR="00552493" w:rsidRPr="0003338C" w:rsidRDefault="00552493">
            <w:pPr>
              <w:rPr>
                <w:rFonts w:ascii="Arial" w:hAnsi="Arial" w:cs="Arial"/>
                <w:sz w:val="18"/>
                <w:szCs w:val="18"/>
              </w:rPr>
            </w:pPr>
            <w:r w:rsidRPr="0003338C">
              <w:rPr>
                <w:rFonts w:ascii="Arial" w:hAnsi="Arial" w:cs="Arial"/>
                <w:sz w:val="18"/>
                <w:szCs w:val="18"/>
              </w:rPr>
              <w:t>Technika, výroba a stavebnictví</w:t>
            </w:r>
          </w:p>
        </w:tc>
        <w:tc>
          <w:tcPr>
            <w:tcW w:w="280" w:type="dxa"/>
            <w:noWrap/>
            <w:hideMark/>
          </w:tcPr>
          <w:p w14:paraId="5B979D80" w14:textId="77777777" w:rsidR="00552493" w:rsidRPr="0003338C" w:rsidRDefault="00552493" w:rsidP="00552493">
            <w:pPr>
              <w:rPr>
                <w:rFonts w:ascii="Arial" w:hAnsi="Arial" w:cs="Arial"/>
                <w:sz w:val="18"/>
                <w:szCs w:val="18"/>
              </w:rPr>
            </w:pPr>
            <w:r w:rsidRPr="0003338C">
              <w:rPr>
                <w:rFonts w:ascii="Arial" w:hAnsi="Arial" w:cs="Arial"/>
                <w:sz w:val="18"/>
                <w:szCs w:val="18"/>
              </w:rPr>
              <w:t>07</w:t>
            </w:r>
          </w:p>
        </w:tc>
        <w:tc>
          <w:tcPr>
            <w:tcW w:w="520" w:type="dxa"/>
            <w:noWrap/>
            <w:hideMark/>
          </w:tcPr>
          <w:p w14:paraId="62822112" w14:textId="77777777" w:rsidR="00552493" w:rsidRPr="0003338C" w:rsidRDefault="00552493" w:rsidP="00552493">
            <w:pPr>
              <w:rPr>
                <w:rFonts w:ascii="Arial" w:hAnsi="Arial" w:cs="Arial"/>
                <w:sz w:val="18"/>
                <w:szCs w:val="18"/>
              </w:rPr>
            </w:pPr>
            <w:r w:rsidRPr="0003338C">
              <w:rPr>
                <w:rFonts w:ascii="Arial" w:hAnsi="Arial" w:cs="Arial"/>
                <w:sz w:val="18"/>
                <w:szCs w:val="18"/>
              </w:rPr>
              <w:t>7</w:t>
            </w:r>
          </w:p>
        </w:tc>
        <w:tc>
          <w:tcPr>
            <w:tcW w:w="526" w:type="dxa"/>
            <w:noWrap/>
            <w:hideMark/>
          </w:tcPr>
          <w:p w14:paraId="353BAD1F"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626" w:type="dxa"/>
            <w:noWrap/>
            <w:hideMark/>
          </w:tcPr>
          <w:p w14:paraId="4D6D423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739254E1"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4FCF2337" w14:textId="77777777" w:rsidR="00552493" w:rsidRPr="0003338C" w:rsidRDefault="00552493" w:rsidP="00552493">
            <w:pPr>
              <w:rPr>
                <w:rFonts w:ascii="Arial" w:hAnsi="Arial" w:cs="Arial"/>
                <w:sz w:val="18"/>
                <w:szCs w:val="18"/>
              </w:rPr>
            </w:pPr>
            <w:r w:rsidRPr="0003338C">
              <w:rPr>
                <w:rFonts w:ascii="Arial" w:hAnsi="Arial" w:cs="Arial"/>
                <w:sz w:val="18"/>
                <w:szCs w:val="18"/>
              </w:rPr>
              <w:t>18</w:t>
            </w:r>
          </w:p>
        </w:tc>
        <w:tc>
          <w:tcPr>
            <w:tcW w:w="530" w:type="dxa"/>
            <w:noWrap/>
            <w:hideMark/>
          </w:tcPr>
          <w:p w14:paraId="5886C8F9"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662" w:type="dxa"/>
            <w:noWrap/>
            <w:hideMark/>
          </w:tcPr>
          <w:p w14:paraId="45D8EA0C"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662" w:type="dxa"/>
            <w:noWrap/>
            <w:hideMark/>
          </w:tcPr>
          <w:p w14:paraId="2D97B649" w14:textId="77777777" w:rsidR="00552493" w:rsidRPr="0003338C" w:rsidRDefault="00552493" w:rsidP="00552493">
            <w:pPr>
              <w:rPr>
                <w:rFonts w:ascii="Arial" w:hAnsi="Arial" w:cs="Arial"/>
                <w:sz w:val="18"/>
                <w:szCs w:val="18"/>
              </w:rPr>
            </w:pPr>
            <w:r w:rsidRPr="0003338C">
              <w:rPr>
                <w:rFonts w:ascii="Arial" w:hAnsi="Arial" w:cs="Arial"/>
                <w:sz w:val="18"/>
                <w:szCs w:val="18"/>
              </w:rPr>
              <w:t>8</w:t>
            </w:r>
          </w:p>
        </w:tc>
        <w:tc>
          <w:tcPr>
            <w:tcW w:w="808" w:type="dxa"/>
            <w:noWrap/>
            <w:hideMark/>
          </w:tcPr>
          <w:p w14:paraId="3038E5E3" w14:textId="77777777" w:rsidR="00552493" w:rsidRPr="0003338C" w:rsidRDefault="00552493" w:rsidP="00552493">
            <w:pPr>
              <w:rPr>
                <w:rFonts w:ascii="Arial" w:hAnsi="Arial" w:cs="Arial"/>
                <w:sz w:val="18"/>
                <w:szCs w:val="18"/>
              </w:rPr>
            </w:pPr>
            <w:r w:rsidRPr="0003338C">
              <w:rPr>
                <w:rFonts w:ascii="Arial" w:hAnsi="Arial" w:cs="Arial"/>
                <w:sz w:val="18"/>
                <w:szCs w:val="18"/>
              </w:rPr>
              <w:t>58</w:t>
            </w:r>
          </w:p>
        </w:tc>
      </w:tr>
      <w:tr w:rsidR="00552493" w:rsidRPr="00552493" w14:paraId="7BE543A5" w14:textId="77777777" w:rsidTr="0003338C">
        <w:trPr>
          <w:trHeight w:val="255"/>
        </w:trPr>
        <w:tc>
          <w:tcPr>
            <w:tcW w:w="3256" w:type="dxa"/>
            <w:hideMark/>
          </w:tcPr>
          <w:p w14:paraId="279F42B8" w14:textId="77777777" w:rsidR="00552493" w:rsidRPr="0003338C" w:rsidRDefault="00552493">
            <w:pPr>
              <w:rPr>
                <w:rFonts w:ascii="Arial" w:hAnsi="Arial" w:cs="Arial"/>
                <w:sz w:val="18"/>
                <w:szCs w:val="18"/>
              </w:rPr>
            </w:pPr>
            <w:r w:rsidRPr="0003338C">
              <w:rPr>
                <w:rFonts w:ascii="Arial" w:hAnsi="Arial" w:cs="Arial"/>
                <w:sz w:val="18"/>
                <w:szCs w:val="18"/>
              </w:rPr>
              <w:t>Zemědělství, lesnictví, rybářství a veterinářství</w:t>
            </w:r>
          </w:p>
        </w:tc>
        <w:tc>
          <w:tcPr>
            <w:tcW w:w="280" w:type="dxa"/>
            <w:noWrap/>
            <w:hideMark/>
          </w:tcPr>
          <w:p w14:paraId="23CF4EB5" w14:textId="77777777" w:rsidR="00552493" w:rsidRPr="0003338C" w:rsidRDefault="00552493" w:rsidP="00552493">
            <w:pPr>
              <w:rPr>
                <w:rFonts w:ascii="Arial" w:hAnsi="Arial" w:cs="Arial"/>
                <w:sz w:val="18"/>
                <w:szCs w:val="18"/>
              </w:rPr>
            </w:pPr>
            <w:r w:rsidRPr="0003338C">
              <w:rPr>
                <w:rFonts w:ascii="Arial" w:hAnsi="Arial" w:cs="Arial"/>
                <w:sz w:val="18"/>
                <w:szCs w:val="18"/>
              </w:rPr>
              <w:t>08</w:t>
            </w:r>
          </w:p>
        </w:tc>
        <w:tc>
          <w:tcPr>
            <w:tcW w:w="520" w:type="dxa"/>
            <w:noWrap/>
            <w:hideMark/>
          </w:tcPr>
          <w:p w14:paraId="630B42A1"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26" w:type="dxa"/>
            <w:noWrap/>
            <w:hideMark/>
          </w:tcPr>
          <w:p w14:paraId="42080244"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26" w:type="dxa"/>
            <w:noWrap/>
            <w:hideMark/>
          </w:tcPr>
          <w:p w14:paraId="484BB422"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1B4A567E"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0DE4E6F5"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30" w:type="dxa"/>
            <w:noWrap/>
            <w:hideMark/>
          </w:tcPr>
          <w:p w14:paraId="217D0DE9"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558B735E"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61D5C12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808" w:type="dxa"/>
            <w:noWrap/>
            <w:hideMark/>
          </w:tcPr>
          <w:p w14:paraId="6060C7FE"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r>
      <w:tr w:rsidR="00552493" w:rsidRPr="00552493" w14:paraId="30D48AE7" w14:textId="77777777" w:rsidTr="0003338C">
        <w:trPr>
          <w:trHeight w:val="255"/>
        </w:trPr>
        <w:tc>
          <w:tcPr>
            <w:tcW w:w="3256" w:type="dxa"/>
            <w:hideMark/>
          </w:tcPr>
          <w:p w14:paraId="2561121F" w14:textId="77777777" w:rsidR="00552493" w:rsidRPr="0003338C" w:rsidRDefault="00552493">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280" w:type="dxa"/>
            <w:noWrap/>
            <w:hideMark/>
          </w:tcPr>
          <w:p w14:paraId="1800E86F" w14:textId="77777777" w:rsidR="00552493" w:rsidRPr="0003338C" w:rsidRDefault="00552493" w:rsidP="00552493">
            <w:pPr>
              <w:rPr>
                <w:rFonts w:ascii="Arial" w:hAnsi="Arial" w:cs="Arial"/>
                <w:sz w:val="18"/>
                <w:szCs w:val="18"/>
              </w:rPr>
            </w:pPr>
            <w:r w:rsidRPr="0003338C">
              <w:rPr>
                <w:rFonts w:ascii="Arial" w:hAnsi="Arial" w:cs="Arial"/>
                <w:sz w:val="18"/>
                <w:szCs w:val="18"/>
              </w:rPr>
              <w:t>09</w:t>
            </w:r>
          </w:p>
        </w:tc>
        <w:tc>
          <w:tcPr>
            <w:tcW w:w="520" w:type="dxa"/>
            <w:noWrap/>
            <w:hideMark/>
          </w:tcPr>
          <w:p w14:paraId="75E1B480" w14:textId="77777777" w:rsidR="00552493" w:rsidRPr="0003338C" w:rsidRDefault="00552493" w:rsidP="00552493">
            <w:pPr>
              <w:rPr>
                <w:rFonts w:ascii="Arial" w:hAnsi="Arial" w:cs="Arial"/>
                <w:sz w:val="18"/>
                <w:szCs w:val="18"/>
              </w:rPr>
            </w:pPr>
            <w:r w:rsidRPr="0003338C">
              <w:rPr>
                <w:rFonts w:ascii="Arial" w:hAnsi="Arial" w:cs="Arial"/>
                <w:sz w:val="18"/>
                <w:szCs w:val="18"/>
              </w:rPr>
              <w:t>5</w:t>
            </w:r>
          </w:p>
        </w:tc>
        <w:tc>
          <w:tcPr>
            <w:tcW w:w="526" w:type="dxa"/>
            <w:noWrap/>
            <w:hideMark/>
          </w:tcPr>
          <w:p w14:paraId="6ED68BF5"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26" w:type="dxa"/>
            <w:noWrap/>
            <w:hideMark/>
          </w:tcPr>
          <w:p w14:paraId="37C420C7"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7A2A45FC"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42CBD0A1"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30" w:type="dxa"/>
            <w:noWrap/>
            <w:hideMark/>
          </w:tcPr>
          <w:p w14:paraId="200F8289"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662" w:type="dxa"/>
            <w:noWrap/>
            <w:hideMark/>
          </w:tcPr>
          <w:p w14:paraId="0E0F97A4"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62" w:type="dxa"/>
            <w:noWrap/>
            <w:hideMark/>
          </w:tcPr>
          <w:p w14:paraId="07392834"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808" w:type="dxa"/>
            <w:noWrap/>
            <w:hideMark/>
          </w:tcPr>
          <w:p w14:paraId="36C7FA27" w14:textId="77777777" w:rsidR="00552493" w:rsidRPr="0003338C" w:rsidRDefault="00552493" w:rsidP="00552493">
            <w:pPr>
              <w:rPr>
                <w:rFonts w:ascii="Arial" w:hAnsi="Arial" w:cs="Arial"/>
                <w:sz w:val="18"/>
                <w:szCs w:val="18"/>
              </w:rPr>
            </w:pPr>
            <w:r w:rsidRPr="0003338C">
              <w:rPr>
                <w:rFonts w:ascii="Arial" w:hAnsi="Arial" w:cs="Arial"/>
                <w:sz w:val="18"/>
                <w:szCs w:val="18"/>
              </w:rPr>
              <w:t>9</w:t>
            </w:r>
          </w:p>
        </w:tc>
      </w:tr>
      <w:tr w:rsidR="00552493" w:rsidRPr="00552493" w14:paraId="33586FDB" w14:textId="77777777" w:rsidTr="0003338C">
        <w:trPr>
          <w:trHeight w:val="270"/>
        </w:trPr>
        <w:tc>
          <w:tcPr>
            <w:tcW w:w="3256" w:type="dxa"/>
            <w:hideMark/>
          </w:tcPr>
          <w:p w14:paraId="64E18680" w14:textId="77777777" w:rsidR="00552493" w:rsidRPr="0003338C" w:rsidRDefault="00552493">
            <w:pPr>
              <w:rPr>
                <w:rFonts w:ascii="Arial" w:hAnsi="Arial" w:cs="Arial"/>
                <w:sz w:val="18"/>
                <w:szCs w:val="18"/>
              </w:rPr>
            </w:pPr>
            <w:r w:rsidRPr="0003338C">
              <w:rPr>
                <w:rFonts w:ascii="Arial" w:hAnsi="Arial" w:cs="Arial"/>
                <w:sz w:val="18"/>
                <w:szCs w:val="18"/>
              </w:rPr>
              <w:t>Služby</w:t>
            </w:r>
          </w:p>
        </w:tc>
        <w:tc>
          <w:tcPr>
            <w:tcW w:w="280" w:type="dxa"/>
            <w:noWrap/>
            <w:hideMark/>
          </w:tcPr>
          <w:p w14:paraId="3AF1BA63" w14:textId="77777777" w:rsidR="00552493" w:rsidRPr="0003338C" w:rsidRDefault="00552493" w:rsidP="00552493">
            <w:pPr>
              <w:rPr>
                <w:rFonts w:ascii="Arial" w:hAnsi="Arial" w:cs="Arial"/>
                <w:sz w:val="18"/>
                <w:szCs w:val="18"/>
              </w:rPr>
            </w:pPr>
            <w:r w:rsidRPr="0003338C">
              <w:rPr>
                <w:rFonts w:ascii="Arial" w:hAnsi="Arial" w:cs="Arial"/>
                <w:sz w:val="18"/>
                <w:szCs w:val="18"/>
              </w:rPr>
              <w:t>10</w:t>
            </w:r>
          </w:p>
        </w:tc>
        <w:tc>
          <w:tcPr>
            <w:tcW w:w="520" w:type="dxa"/>
            <w:noWrap/>
            <w:hideMark/>
          </w:tcPr>
          <w:p w14:paraId="6688324B" w14:textId="77777777" w:rsidR="00552493" w:rsidRPr="0003338C" w:rsidRDefault="00552493" w:rsidP="00552493">
            <w:pPr>
              <w:rPr>
                <w:rFonts w:ascii="Arial" w:hAnsi="Arial" w:cs="Arial"/>
                <w:sz w:val="18"/>
                <w:szCs w:val="18"/>
              </w:rPr>
            </w:pPr>
            <w:r w:rsidRPr="0003338C">
              <w:rPr>
                <w:rFonts w:ascii="Arial" w:hAnsi="Arial" w:cs="Arial"/>
                <w:sz w:val="18"/>
                <w:szCs w:val="18"/>
              </w:rPr>
              <w:t>6</w:t>
            </w:r>
          </w:p>
        </w:tc>
        <w:tc>
          <w:tcPr>
            <w:tcW w:w="526" w:type="dxa"/>
            <w:noWrap/>
            <w:hideMark/>
          </w:tcPr>
          <w:p w14:paraId="11FE4848"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626" w:type="dxa"/>
            <w:noWrap/>
            <w:hideMark/>
          </w:tcPr>
          <w:p w14:paraId="6327AE3F"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554" w:type="dxa"/>
            <w:noWrap/>
            <w:hideMark/>
          </w:tcPr>
          <w:p w14:paraId="04549AA8"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noWrap/>
            <w:hideMark/>
          </w:tcPr>
          <w:p w14:paraId="3CBDC47F" w14:textId="77777777" w:rsidR="00552493" w:rsidRPr="0003338C" w:rsidRDefault="00552493" w:rsidP="00552493">
            <w:pPr>
              <w:rPr>
                <w:rFonts w:ascii="Arial" w:hAnsi="Arial" w:cs="Arial"/>
                <w:sz w:val="18"/>
                <w:szCs w:val="18"/>
              </w:rPr>
            </w:pPr>
            <w:r w:rsidRPr="0003338C">
              <w:rPr>
                <w:rFonts w:ascii="Arial" w:hAnsi="Arial" w:cs="Arial"/>
                <w:sz w:val="18"/>
                <w:szCs w:val="18"/>
              </w:rPr>
              <w:t>3</w:t>
            </w:r>
          </w:p>
        </w:tc>
        <w:tc>
          <w:tcPr>
            <w:tcW w:w="530" w:type="dxa"/>
            <w:noWrap/>
            <w:hideMark/>
          </w:tcPr>
          <w:p w14:paraId="57280F15"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noWrap/>
            <w:hideMark/>
          </w:tcPr>
          <w:p w14:paraId="36D77564"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662" w:type="dxa"/>
            <w:noWrap/>
            <w:hideMark/>
          </w:tcPr>
          <w:p w14:paraId="02BF523A" w14:textId="77777777" w:rsidR="00552493" w:rsidRPr="0003338C" w:rsidRDefault="00552493" w:rsidP="00552493">
            <w:pPr>
              <w:rPr>
                <w:rFonts w:ascii="Arial" w:hAnsi="Arial" w:cs="Arial"/>
                <w:sz w:val="18"/>
                <w:szCs w:val="18"/>
              </w:rPr>
            </w:pPr>
            <w:r w:rsidRPr="0003338C">
              <w:rPr>
                <w:rFonts w:ascii="Arial" w:hAnsi="Arial" w:cs="Arial"/>
                <w:sz w:val="18"/>
                <w:szCs w:val="18"/>
              </w:rPr>
              <w:t>2</w:t>
            </w:r>
          </w:p>
        </w:tc>
        <w:tc>
          <w:tcPr>
            <w:tcW w:w="808" w:type="dxa"/>
            <w:noWrap/>
            <w:hideMark/>
          </w:tcPr>
          <w:p w14:paraId="00C226D5" w14:textId="77777777" w:rsidR="00552493" w:rsidRPr="0003338C" w:rsidRDefault="00552493" w:rsidP="00552493">
            <w:pPr>
              <w:rPr>
                <w:rFonts w:ascii="Arial" w:hAnsi="Arial" w:cs="Arial"/>
                <w:sz w:val="18"/>
                <w:szCs w:val="18"/>
              </w:rPr>
            </w:pPr>
            <w:r w:rsidRPr="0003338C">
              <w:rPr>
                <w:rFonts w:ascii="Arial" w:hAnsi="Arial" w:cs="Arial"/>
                <w:sz w:val="18"/>
                <w:szCs w:val="18"/>
              </w:rPr>
              <w:t>18</w:t>
            </w:r>
          </w:p>
        </w:tc>
      </w:tr>
      <w:tr w:rsidR="00552493" w:rsidRPr="00552493" w14:paraId="5EB74DA4" w14:textId="77777777" w:rsidTr="0003338C">
        <w:trPr>
          <w:trHeight w:val="270"/>
        </w:trPr>
        <w:tc>
          <w:tcPr>
            <w:tcW w:w="3256" w:type="dxa"/>
            <w:shd w:val="clear" w:color="auto" w:fill="A6A6A6" w:themeFill="background1" w:themeFillShade="A6"/>
            <w:hideMark/>
          </w:tcPr>
          <w:p w14:paraId="62C7F10D" w14:textId="77777777" w:rsidR="00552493" w:rsidRPr="0003338C" w:rsidRDefault="00552493">
            <w:pPr>
              <w:rPr>
                <w:rFonts w:ascii="Arial" w:hAnsi="Arial" w:cs="Arial"/>
                <w:b/>
                <w:bCs/>
                <w:sz w:val="18"/>
                <w:szCs w:val="18"/>
              </w:rPr>
            </w:pPr>
            <w:r w:rsidRPr="0003338C">
              <w:rPr>
                <w:rFonts w:ascii="Arial" w:hAnsi="Arial" w:cs="Arial"/>
                <w:b/>
                <w:bCs/>
                <w:sz w:val="18"/>
                <w:szCs w:val="18"/>
              </w:rPr>
              <w:t>VŠ CELKEM</w:t>
            </w:r>
          </w:p>
        </w:tc>
        <w:tc>
          <w:tcPr>
            <w:tcW w:w="280" w:type="dxa"/>
            <w:shd w:val="clear" w:color="auto" w:fill="A6A6A6" w:themeFill="background1" w:themeFillShade="A6"/>
            <w:noWrap/>
            <w:hideMark/>
          </w:tcPr>
          <w:p w14:paraId="2B777E3E" w14:textId="77777777" w:rsidR="00552493" w:rsidRPr="0003338C" w:rsidRDefault="00552493" w:rsidP="00552493">
            <w:pPr>
              <w:rPr>
                <w:rFonts w:ascii="Arial" w:hAnsi="Arial" w:cs="Arial"/>
                <w:sz w:val="18"/>
                <w:szCs w:val="18"/>
              </w:rPr>
            </w:pPr>
            <w:r w:rsidRPr="0003338C">
              <w:rPr>
                <w:rFonts w:ascii="Arial" w:hAnsi="Arial" w:cs="Arial"/>
                <w:sz w:val="18"/>
                <w:szCs w:val="18"/>
              </w:rPr>
              <w:t>X</w:t>
            </w:r>
          </w:p>
        </w:tc>
        <w:tc>
          <w:tcPr>
            <w:tcW w:w="520" w:type="dxa"/>
            <w:shd w:val="clear" w:color="auto" w:fill="A6A6A6" w:themeFill="background1" w:themeFillShade="A6"/>
            <w:noWrap/>
            <w:hideMark/>
          </w:tcPr>
          <w:p w14:paraId="2232CBB8" w14:textId="77777777" w:rsidR="00552493" w:rsidRPr="0003338C" w:rsidRDefault="00552493" w:rsidP="00552493">
            <w:pPr>
              <w:rPr>
                <w:rFonts w:ascii="Arial" w:hAnsi="Arial" w:cs="Arial"/>
                <w:sz w:val="18"/>
                <w:szCs w:val="18"/>
              </w:rPr>
            </w:pPr>
            <w:r w:rsidRPr="0003338C">
              <w:rPr>
                <w:rFonts w:ascii="Arial" w:hAnsi="Arial" w:cs="Arial"/>
                <w:sz w:val="18"/>
                <w:szCs w:val="18"/>
              </w:rPr>
              <w:t>42</w:t>
            </w:r>
          </w:p>
        </w:tc>
        <w:tc>
          <w:tcPr>
            <w:tcW w:w="526" w:type="dxa"/>
            <w:shd w:val="clear" w:color="auto" w:fill="A6A6A6" w:themeFill="background1" w:themeFillShade="A6"/>
            <w:noWrap/>
            <w:hideMark/>
          </w:tcPr>
          <w:p w14:paraId="11BE185B" w14:textId="77777777" w:rsidR="00552493" w:rsidRPr="0003338C" w:rsidRDefault="00552493" w:rsidP="00552493">
            <w:pPr>
              <w:rPr>
                <w:rFonts w:ascii="Arial" w:hAnsi="Arial" w:cs="Arial"/>
                <w:sz w:val="18"/>
                <w:szCs w:val="18"/>
              </w:rPr>
            </w:pPr>
            <w:r w:rsidRPr="0003338C">
              <w:rPr>
                <w:rFonts w:ascii="Arial" w:hAnsi="Arial" w:cs="Arial"/>
                <w:sz w:val="18"/>
                <w:szCs w:val="18"/>
              </w:rPr>
              <w:t>20</w:t>
            </w:r>
          </w:p>
        </w:tc>
        <w:tc>
          <w:tcPr>
            <w:tcW w:w="626" w:type="dxa"/>
            <w:shd w:val="clear" w:color="auto" w:fill="A6A6A6" w:themeFill="background1" w:themeFillShade="A6"/>
            <w:noWrap/>
            <w:hideMark/>
          </w:tcPr>
          <w:p w14:paraId="44B90B9D" w14:textId="77777777" w:rsidR="00552493" w:rsidRPr="0003338C" w:rsidRDefault="00552493" w:rsidP="00552493">
            <w:pPr>
              <w:rPr>
                <w:rFonts w:ascii="Arial" w:hAnsi="Arial" w:cs="Arial"/>
                <w:sz w:val="18"/>
                <w:szCs w:val="18"/>
              </w:rPr>
            </w:pPr>
            <w:r w:rsidRPr="0003338C">
              <w:rPr>
                <w:rFonts w:ascii="Arial" w:hAnsi="Arial" w:cs="Arial"/>
                <w:sz w:val="18"/>
                <w:szCs w:val="18"/>
              </w:rPr>
              <w:t>1</w:t>
            </w:r>
          </w:p>
        </w:tc>
        <w:tc>
          <w:tcPr>
            <w:tcW w:w="554" w:type="dxa"/>
            <w:shd w:val="clear" w:color="auto" w:fill="A6A6A6" w:themeFill="background1" w:themeFillShade="A6"/>
            <w:noWrap/>
            <w:hideMark/>
          </w:tcPr>
          <w:p w14:paraId="09FF547D" w14:textId="77777777" w:rsidR="00552493" w:rsidRPr="0003338C" w:rsidRDefault="00552493" w:rsidP="00552493">
            <w:pPr>
              <w:rPr>
                <w:rFonts w:ascii="Arial" w:hAnsi="Arial" w:cs="Arial"/>
                <w:sz w:val="18"/>
                <w:szCs w:val="18"/>
              </w:rPr>
            </w:pPr>
            <w:r w:rsidRPr="0003338C">
              <w:rPr>
                <w:rFonts w:ascii="Arial" w:hAnsi="Arial" w:cs="Arial"/>
                <w:sz w:val="18"/>
                <w:szCs w:val="18"/>
              </w:rPr>
              <w:t>0</w:t>
            </w:r>
          </w:p>
        </w:tc>
        <w:tc>
          <w:tcPr>
            <w:tcW w:w="638" w:type="dxa"/>
            <w:shd w:val="clear" w:color="auto" w:fill="A6A6A6" w:themeFill="background1" w:themeFillShade="A6"/>
            <w:noWrap/>
            <w:hideMark/>
          </w:tcPr>
          <w:p w14:paraId="2358F9B5" w14:textId="77777777" w:rsidR="00552493" w:rsidRPr="0003338C" w:rsidRDefault="00552493" w:rsidP="00552493">
            <w:pPr>
              <w:rPr>
                <w:rFonts w:ascii="Arial" w:hAnsi="Arial" w:cs="Arial"/>
                <w:sz w:val="18"/>
                <w:szCs w:val="18"/>
              </w:rPr>
            </w:pPr>
            <w:r w:rsidRPr="0003338C">
              <w:rPr>
                <w:rFonts w:ascii="Arial" w:hAnsi="Arial" w:cs="Arial"/>
                <w:sz w:val="18"/>
                <w:szCs w:val="18"/>
              </w:rPr>
              <w:t>46</w:t>
            </w:r>
          </w:p>
        </w:tc>
        <w:tc>
          <w:tcPr>
            <w:tcW w:w="530" w:type="dxa"/>
            <w:shd w:val="clear" w:color="auto" w:fill="A6A6A6" w:themeFill="background1" w:themeFillShade="A6"/>
            <w:noWrap/>
            <w:hideMark/>
          </w:tcPr>
          <w:p w14:paraId="2770545F" w14:textId="77777777" w:rsidR="00552493" w:rsidRPr="0003338C" w:rsidRDefault="00552493" w:rsidP="00552493">
            <w:pPr>
              <w:rPr>
                <w:rFonts w:ascii="Arial" w:hAnsi="Arial" w:cs="Arial"/>
                <w:sz w:val="18"/>
                <w:szCs w:val="18"/>
              </w:rPr>
            </w:pPr>
            <w:r w:rsidRPr="0003338C">
              <w:rPr>
                <w:rFonts w:ascii="Arial" w:hAnsi="Arial" w:cs="Arial"/>
                <w:sz w:val="18"/>
                <w:szCs w:val="18"/>
              </w:rPr>
              <w:t>24</w:t>
            </w:r>
          </w:p>
        </w:tc>
        <w:tc>
          <w:tcPr>
            <w:tcW w:w="662" w:type="dxa"/>
            <w:shd w:val="clear" w:color="auto" w:fill="A6A6A6" w:themeFill="background1" w:themeFillShade="A6"/>
            <w:noWrap/>
            <w:hideMark/>
          </w:tcPr>
          <w:p w14:paraId="1B617C28" w14:textId="77777777" w:rsidR="00552493" w:rsidRPr="0003338C" w:rsidRDefault="00552493" w:rsidP="00552493">
            <w:pPr>
              <w:rPr>
                <w:rFonts w:ascii="Arial" w:hAnsi="Arial" w:cs="Arial"/>
                <w:sz w:val="18"/>
                <w:szCs w:val="18"/>
              </w:rPr>
            </w:pPr>
            <w:r w:rsidRPr="0003338C">
              <w:rPr>
                <w:rFonts w:ascii="Arial" w:hAnsi="Arial" w:cs="Arial"/>
                <w:sz w:val="18"/>
                <w:szCs w:val="18"/>
              </w:rPr>
              <w:t>31</w:t>
            </w:r>
          </w:p>
        </w:tc>
        <w:tc>
          <w:tcPr>
            <w:tcW w:w="662" w:type="dxa"/>
            <w:shd w:val="clear" w:color="auto" w:fill="A6A6A6" w:themeFill="background1" w:themeFillShade="A6"/>
            <w:noWrap/>
            <w:hideMark/>
          </w:tcPr>
          <w:p w14:paraId="05E4D47D" w14:textId="77777777" w:rsidR="00552493" w:rsidRPr="0003338C" w:rsidRDefault="00552493" w:rsidP="00552493">
            <w:pPr>
              <w:rPr>
                <w:rFonts w:ascii="Arial" w:hAnsi="Arial" w:cs="Arial"/>
                <w:sz w:val="18"/>
                <w:szCs w:val="18"/>
              </w:rPr>
            </w:pPr>
            <w:r w:rsidRPr="0003338C">
              <w:rPr>
                <w:rFonts w:ascii="Arial" w:hAnsi="Arial" w:cs="Arial"/>
                <w:sz w:val="18"/>
                <w:szCs w:val="18"/>
              </w:rPr>
              <w:t>29</w:t>
            </w:r>
          </w:p>
        </w:tc>
        <w:tc>
          <w:tcPr>
            <w:tcW w:w="808" w:type="dxa"/>
            <w:shd w:val="clear" w:color="auto" w:fill="A6A6A6" w:themeFill="background1" w:themeFillShade="A6"/>
            <w:noWrap/>
            <w:hideMark/>
          </w:tcPr>
          <w:p w14:paraId="36B87D9A" w14:textId="77777777" w:rsidR="00552493" w:rsidRPr="0003338C" w:rsidRDefault="00552493" w:rsidP="00552493">
            <w:pPr>
              <w:rPr>
                <w:rFonts w:ascii="Arial" w:hAnsi="Arial" w:cs="Arial"/>
                <w:sz w:val="18"/>
                <w:szCs w:val="18"/>
              </w:rPr>
            </w:pPr>
            <w:r w:rsidRPr="0003338C">
              <w:rPr>
                <w:rFonts w:ascii="Arial" w:hAnsi="Arial" w:cs="Arial"/>
                <w:sz w:val="18"/>
                <w:szCs w:val="18"/>
              </w:rPr>
              <w:t>193</w:t>
            </w:r>
          </w:p>
        </w:tc>
      </w:tr>
    </w:tbl>
    <w:p w14:paraId="7F68130C" w14:textId="170B08B0" w:rsidR="31A88D38" w:rsidRDefault="31A88D38" w:rsidP="31A88D38">
      <w:pPr>
        <w:rPr>
          <w:rFonts w:ascii="Arial" w:hAnsi="Arial" w:cs="Arial"/>
          <w:sz w:val="20"/>
          <w:szCs w:val="20"/>
        </w:rPr>
      </w:pPr>
    </w:p>
    <w:p w14:paraId="0B0F9399" w14:textId="77777777" w:rsidR="0003338C" w:rsidRPr="00442E56" w:rsidRDefault="0003338C" w:rsidP="0003338C">
      <w:pPr>
        <w:rPr>
          <w:rFonts w:ascii="Arial" w:hAnsi="Arial" w:cs="Arial"/>
          <w:sz w:val="20"/>
          <w:szCs w:val="20"/>
        </w:rPr>
      </w:pPr>
      <w:r w:rsidRPr="31A88D38">
        <w:rPr>
          <w:rFonts w:ascii="Arial" w:hAnsi="Arial" w:cs="Arial"/>
          <w:sz w:val="20"/>
          <w:szCs w:val="20"/>
        </w:rPr>
        <w:t>Pozn.: *P = prezenční, ** K/D = kombinované/distanční</w:t>
      </w:r>
    </w:p>
    <w:p w14:paraId="5B45425B" w14:textId="77777777" w:rsidR="0003338C" w:rsidRDefault="0003338C" w:rsidP="31A88D38">
      <w:pPr>
        <w:rPr>
          <w:rFonts w:ascii="Arial" w:hAnsi="Arial" w:cs="Arial"/>
          <w:sz w:val="20"/>
          <w:szCs w:val="20"/>
        </w:rPr>
      </w:pPr>
    </w:p>
    <w:p w14:paraId="4D531E8D" w14:textId="77777777" w:rsidR="0003338C" w:rsidRDefault="0003338C" w:rsidP="006E2B0E">
      <w:pPr>
        <w:rPr>
          <w:rFonts w:ascii="Arial" w:hAnsi="Arial" w:cs="Arial"/>
          <w:sz w:val="20"/>
          <w:szCs w:val="20"/>
        </w:rPr>
      </w:pPr>
    </w:p>
    <w:p w14:paraId="420FF3BA" w14:textId="28CEFD66" w:rsidR="007934E4" w:rsidRPr="00442E56" w:rsidRDefault="007934E4" w:rsidP="006E2B0E">
      <w:pPr>
        <w:rPr>
          <w:rFonts w:ascii="Arial" w:hAnsi="Arial" w:cs="Arial"/>
          <w:sz w:val="20"/>
          <w:szCs w:val="20"/>
        </w:rPr>
      </w:pPr>
    </w:p>
    <w:tbl>
      <w:tblPr>
        <w:tblStyle w:val="Mkatabulky"/>
        <w:tblW w:w="0" w:type="auto"/>
        <w:tblLook w:val="04A0" w:firstRow="1" w:lastRow="0" w:firstColumn="1" w:lastColumn="0" w:noHBand="0" w:noVBand="1"/>
      </w:tblPr>
      <w:tblGrid>
        <w:gridCol w:w="3092"/>
        <w:gridCol w:w="505"/>
        <w:gridCol w:w="613"/>
        <w:gridCol w:w="518"/>
        <w:gridCol w:w="626"/>
        <w:gridCol w:w="554"/>
        <w:gridCol w:w="638"/>
        <w:gridCol w:w="530"/>
        <w:gridCol w:w="662"/>
        <w:gridCol w:w="662"/>
        <w:gridCol w:w="662"/>
      </w:tblGrid>
      <w:tr w:rsidR="0003338C" w:rsidRPr="0003338C" w14:paraId="570114DC" w14:textId="77777777" w:rsidTr="0003338C">
        <w:trPr>
          <w:trHeight w:val="510"/>
        </w:trPr>
        <w:tc>
          <w:tcPr>
            <w:tcW w:w="13540" w:type="dxa"/>
            <w:gridSpan w:val="11"/>
            <w:noWrap/>
            <w:hideMark/>
          </w:tcPr>
          <w:p w14:paraId="2BDCF71E" w14:textId="77777777" w:rsidR="0003338C" w:rsidRPr="0003338C" w:rsidRDefault="0003338C" w:rsidP="0003338C">
            <w:pPr>
              <w:rPr>
                <w:rFonts w:ascii="Arial" w:hAnsi="Arial" w:cs="Arial"/>
                <w:b/>
                <w:bCs/>
                <w:sz w:val="18"/>
                <w:szCs w:val="18"/>
              </w:rPr>
            </w:pPr>
            <w:r w:rsidRPr="000B2215">
              <w:rPr>
                <w:rFonts w:ascii="Arial" w:hAnsi="Arial" w:cs="Arial"/>
                <w:b/>
                <w:bCs/>
                <w:sz w:val="20"/>
                <w:szCs w:val="20"/>
              </w:rPr>
              <w:lastRenderedPageBreak/>
              <w:t>Tab. 2.2: Studijní programy v cizím jazyce (počty)</w:t>
            </w:r>
          </w:p>
        </w:tc>
      </w:tr>
      <w:tr w:rsidR="0003338C" w:rsidRPr="0003338C" w14:paraId="3B861D41" w14:textId="77777777" w:rsidTr="0003338C">
        <w:trPr>
          <w:trHeight w:val="765"/>
        </w:trPr>
        <w:tc>
          <w:tcPr>
            <w:tcW w:w="5020" w:type="dxa"/>
            <w:hideMark/>
          </w:tcPr>
          <w:p w14:paraId="5F8A2964" w14:textId="77777777" w:rsidR="0003338C" w:rsidRPr="000B2215" w:rsidRDefault="0003338C">
            <w:pPr>
              <w:rPr>
                <w:rFonts w:ascii="Arial" w:hAnsi="Arial" w:cs="Arial"/>
                <w:b/>
                <w:bCs/>
                <w:sz w:val="16"/>
                <w:szCs w:val="16"/>
              </w:rPr>
            </w:pPr>
            <w:r w:rsidRPr="000B2215">
              <w:rPr>
                <w:rFonts w:ascii="Arial" w:hAnsi="Arial" w:cs="Arial"/>
                <w:b/>
                <w:bCs/>
                <w:sz w:val="16"/>
                <w:szCs w:val="16"/>
              </w:rPr>
              <w:t>UTB ve Zlíně</w:t>
            </w:r>
          </w:p>
        </w:tc>
        <w:tc>
          <w:tcPr>
            <w:tcW w:w="700" w:type="dxa"/>
            <w:hideMark/>
          </w:tcPr>
          <w:p w14:paraId="5262C9A1" w14:textId="77777777" w:rsidR="0003338C" w:rsidRPr="000B2215" w:rsidRDefault="0003338C" w:rsidP="0003338C">
            <w:pPr>
              <w:rPr>
                <w:rFonts w:ascii="Arial" w:hAnsi="Arial" w:cs="Arial"/>
                <w:b/>
                <w:bCs/>
                <w:sz w:val="16"/>
                <w:szCs w:val="16"/>
              </w:rPr>
            </w:pPr>
            <w:r w:rsidRPr="000B2215">
              <w:rPr>
                <w:rFonts w:ascii="Arial" w:hAnsi="Arial" w:cs="Arial"/>
                <w:b/>
                <w:bCs/>
                <w:sz w:val="16"/>
                <w:szCs w:val="16"/>
              </w:rPr>
              <w:t> </w:t>
            </w:r>
          </w:p>
        </w:tc>
        <w:tc>
          <w:tcPr>
            <w:tcW w:w="1600" w:type="dxa"/>
            <w:gridSpan w:val="2"/>
            <w:hideMark/>
          </w:tcPr>
          <w:p w14:paraId="32DDF956" w14:textId="77777777" w:rsidR="0003338C" w:rsidRPr="000B2215" w:rsidRDefault="0003338C" w:rsidP="0003338C">
            <w:pPr>
              <w:rPr>
                <w:rFonts w:ascii="Arial" w:hAnsi="Arial" w:cs="Arial"/>
                <w:b/>
                <w:bCs/>
                <w:sz w:val="16"/>
                <w:szCs w:val="16"/>
              </w:rPr>
            </w:pPr>
            <w:r w:rsidRPr="000B2215">
              <w:rPr>
                <w:rFonts w:ascii="Arial" w:hAnsi="Arial" w:cs="Arial"/>
                <w:b/>
                <w:bCs/>
                <w:sz w:val="16"/>
                <w:szCs w:val="16"/>
              </w:rPr>
              <w:t>Bakalářské studium</w:t>
            </w:r>
          </w:p>
        </w:tc>
        <w:tc>
          <w:tcPr>
            <w:tcW w:w="1680" w:type="dxa"/>
            <w:gridSpan w:val="2"/>
            <w:hideMark/>
          </w:tcPr>
          <w:p w14:paraId="08B3158A" w14:textId="77777777" w:rsidR="0003338C" w:rsidRPr="000B2215" w:rsidRDefault="0003338C" w:rsidP="0003338C">
            <w:pPr>
              <w:rPr>
                <w:rFonts w:ascii="Arial" w:hAnsi="Arial" w:cs="Arial"/>
                <w:b/>
                <w:bCs/>
                <w:sz w:val="16"/>
                <w:szCs w:val="16"/>
              </w:rPr>
            </w:pPr>
            <w:r w:rsidRPr="000B2215">
              <w:rPr>
                <w:rFonts w:ascii="Arial" w:hAnsi="Arial" w:cs="Arial"/>
                <w:b/>
                <w:bCs/>
                <w:sz w:val="16"/>
                <w:szCs w:val="16"/>
              </w:rPr>
              <w:t>Magisterské studium</w:t>
            </w:r>
          </w:p>
        </w:tc>
        <w:tc>
          <w:tcPr>
            <w:tcW w:w="1660" w:type="dxa"/>
            <w:gridSpan w:val="2"/>
            <w:hideMark/>
          </w:tcPr>
          <w:p w14:paraId="594DF293" w14:textId="77777777" w:rsidR="0003338C" w:rsidRPr="000B2215" w:rsidRDefault="0003338C" w:rsidP="0003338C">
            <w:pPr>
              <w:rPr>
                <w:rFonts w:ascii="Arial" w:hAnsi="Arial" w:cs="Arial"/>
                <w:b/>
                <w:bCs/>
                <w:sz w:val="16"/>
                <w:szCs w:val="16"/>
              </w:rPr>
            </w:pPr>
            <w:r w:rsidRPr="000B2215">
              <w:rPr>
                <w:rFonts w:ascii="Arial" w:hAnsi="Arial" w:cs="Arial"/>
                <w:b/>
                <w:bCs/>
                <w:sz w:val="16"/>
                <w:szCs w:val="16"/>
              </w:rPr>
              <w:t>Navazující magisterské studium</w:t>
            </w:r>
          </w:p>
        </w:tc>
        <w:tc>
          <w:tcPr>
            <w:tcW w:w="1920" w:type="dxa"/>
            <w:gridSpan w:val="2"/>
            <w:hideMark/>
          </w:tcPr>
          <w:p w14:paraId="1E5FC806" w14:textId="77777777" w:rsidR="0003338C" w:rsidRPr="000B2215" w:rsidRDefault="0003338C" w:rsidP="0003338C">
            <w:pPr>
              <w:rPr>
                <w:rFonts w:ascii="Arial" w:hAnsi="Arial" w:cs="Arial"/>
                <w:b/>
                <w:bCs/>
                <w:sz w:val="16"/>
                <w:szCs w:val="16"/>
              </w:rPr>
            </w:pPr>
            <w:r w:rsidRPr="000B2215">
              <w:rPr>
                <w:rFonts w:ascii="Arial" w:hAnsi="Arial" w:cs="Arial"/>
                <w:b/>
                <w:bCs/>
                <w:sz w:val="16"/>
                <w:szCs w:val="16"/>
              </w:rPr>
              <w:t>Doktorské studium</w:t>
            </w:r>
          </w:p>
        </w:tc>
        <w:tc>
          <w:tcPr>
            <w:tcW w:w="960" w:type="dxa"/>
            <w:hideMark/>
          </w:tcPr>
          <w:p w14:paraId="5B8940C1" w14:textId="77777777" w:rsidR="0003338C" w:rsidRPr="000B2215" w:rsidRDefault="0003338C" w:rsidP="0003338C">
            <w:pPr>
              <w:rPr>
                <w:rFonts w:ascii="Arial" w:hAnsi="Arial" w:cs="Arial"/>
                <w:b/>
                <w:bCs/>
                <w:sz w:val="16"/>
                <w:szCs w:val="16"/>
              </w:rPr>
            </w:pPr>
            <w:r w:rsidRPr="000B2215">
              <w:rPr>
                <w:rFonts w:ascii="Arial" w:hAnsi="Arial" w:cs="Arial"/>
                <w:b/>
                <w:bCs/>
                <w:sz w:val="16"/>
                <w:szCs w:val="16"/>
              </w:rPr>
              <w:t>CELKEM</w:t>
            </w:r>
          </w:p>
        </w:tc>
      </w:tr>
      <w:tr w:rsidR="0003338C" w:rsidRPr="0003338C" w14:paraId="3C443269" w14:textId="77777777" w:rsidTr="0003338C">
        <w:trPr>
          <w:trHeight w:val="270"/>
        </w:trPr>
        <w:tc>
          <w:tcPr>
            <w:tcW w:w="5020" w:type="dxa"/>
            <w:hideMark/>
          </w:tcPr>
          <w:p w14:paraId="231D2B18" w14:textId="77777777" w:rsidR="0003338C" w:rsidRPr="0003338C" w:rsidRDefault="0003338C">
            <w:pPr>
              <w:rPr>
                <w:rFonts w:ascii="Arial" w:hAnsi="Arial" w:cs="Arial"/>
                <w:b/>
                <w:bCs/>
                <w:sz w:val="18"/>
                <w:szCs w:val="18"/>
              </w:rPr>
            </w:pPr>
            <w:r w:rsidRPr="0003338C">
              <w:rPr>
                <w:rFonts w:ascii="Arial" w:hAnsi="Arial" w:cs="Arial"/>
                <w:b/>
                <w:bCs/>
                <w:sz w:val="18"/>
                <w:szCs w:val="18"/>
              </w:rPr>
              <w:t> </w:t>
            </w:r>
          </w:p>
        </w:tc>
        <w:tc>
          <w:tcPr>
            <w:tcW w:w="700" w:type="dxa"/>
            <w:hideMark/>
          </w:tcPr>
          <w:p w14:paraId="310B0173"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 </w:t>
            </w:r>
          </w:p>
        </w:tc>
        <w:tc>
          <w:tcPr>
            <w:tcW w:w="880" w:type="dxa"/>
            <w:hideMark/>
          </w:tcPr>
          <w:p w14:paraId="0E43686E" w14:textId="77777777" w:rsidR="0003338C" w:rsidRPr="0003338C" w:rsidRDefault="0003338C">
            <w:pPr>
              <w:rPr>
                <w:rFonts w:ascii="Arial" w:hAnsi="Arial" w:cs="Arial"/>
                <w:b/>
                <w:bCs/>
                <w:sz w:val="18"/>
                <w:szCs w:val="18"/>
              </w:rPr>
            </w:pPr>
            <w:r w:rsidRPr="0003338C">
              <w:rPr>
                <w:rFonts w:ascii="Arial" w:hAnsi="Arial" w:cs="Arial"/>
                <w:b/>
                <w:bCs/>
                <w:sz w:val="18"/>
                <w:szCs w:val="18"/>
              </w:rPr>
              <w:t>P</w:t>
            </w:r>
          </w:p>
        </w:tc>
        <w:tc>
          <w:tcPr>
            <w:tcW w:w="720" w:type="dxa"/>
            <w:hideMark/>
          </w:tcPr>
          <w:p w14:paraId="4B09FAA9" w14:textId="77777777" w:rsidR="0003338C" w:rsidRPr="0003338C" w:rsidRDefault="0003338C">
            <w:pPr>
              <w:rPr>
                <w:rFonts w:ascii="Arial" w:hAnsi="Arial" w:cs="Arial"/>
                <w:b/>
                <w:bCs/>
                <w:sz w:val="18"/>
                <w:szCs w:val="18"/>
              </w:rPr>
            </w:pPr>
            <w:r w:rsidRPr="0003338C">
              <w:rPr>
                <w:rFonts w:ascii="Arial" w:hAnsi="Arial" w:cs="Arial"/>
                <w:b/>
                <w:bCs/>
                <w:sz w:val="18"/>
                <w:szCs w:val="18"/>
              </w:rPr>
              <w:t>K/D</w:t>
            </w:r>
          </w:p>
        </w:tc>
        <w:tc>
          <w:tcPr>
            <w:tcW w:w="900" w:type="dxa"/>
            <w:hideMark/>
          </w:tcPr>
          <w:p w14:paraId="58E1EFCC" w14:textId="77777777" w:rsidR="0003338C" w:rsidRPr="0003338C" w:rsidRDefault="0003338C">
            <w:pPr>
              <w:rPr>
                <w:rFonts w:ascii="Arial" w:hAnsi="Arial" w:cs="Arial"/>
                <w:b/>
                <w:bCs/>
                <w:sz w:val="18"/>
                <w:szCs w:val="18"/>
              </w:rPr>
            </w:pPr>
            <w:r w:rsidRPr="0003338C">
              <w:rPr>
                <w:rFonts w:ascii="Arial" w:hAnsi="Arial" w:cs="Arial"/>
                <w:b/>
                <w:bCs/>
                <w:sz w:val="18"/>
                <w:szCs w:val="18"/>
              </w:rPr>
              <w:t>P</w:t>
            </w:r>
          </w:p>
        </w:tc>
        <w:tc>
          <w:tcPr>
            <w:tcW w:w="780" w:type="dxa"/>
            <w:hideMark/>
          </w:tcPr>
          <w:p w14:paraId="6EB94D1B" w14:textId="77777777" w:rsidR="0003338C" w:rsidRPr="0003338C" w:rsidRDefault="0003338C">
            <w:pPr>
              <w:rPr>
                <w:rFonts w:ascii="Arial" w:hAnsi="Arial" w:cs="Arial"/>
                <w:b/>
                <w:bCs/>
                <w:sz w:val="18"/>
                <w:szCs w:val="18"/>
              </w:rPr>
            </w:pPr>
            <w:r w:rsidRPr="0003338C">
              <w:rPr>
                <w:rFonts w:ascii="Arial" w:hAnsi="Arial" w:cs="Arial"/>
                <w:b/>
                <w:bCs/>
                <w:sz w:val="18"/>
                <w:szCs w:val="18"/>
              </w:rPr>
              <w:t>K/D</w:t>
            </w:r>
          </w:p>
        </w:tc>
        <w:tc>
          <w:tcPr>
            <w:tcW w:w="920" w:type="dxa"/>
            <w:hideMark/>
          </w:tcPr>
          <w:p w14:paraId="55D00981" w14:textId="77777777" w:rsidR="0003338C" w:rsidRPr="0003338C" w:rsidRDefault="0003338C">
            <w:pPr>
              <w:rPr>
                <w:rFonts w:ascii="Arial" w:hAnsi="Arial" w:cs="Arial"/>
                <w:b/>
                <w:bCs/>
                <w:sz w:val="18"/>
                <w:szCs w:val="18"/>
              </w:rPr>
            </w:pPr>
            <w:r w:rsidRPr="0003338C">
              <w:rPr>
                <w:rFonts w:ascii="Arial" w:hAnsi="Arial" w:cs="Arial"/>
                <w:b/>
                <w:bCs/>
                <w:sz w:val="18"/>
                <w:szCs w:val="18"/>
              </w:rPr>
              <w:t>P</w:t>
            </w:r>
          </w:p>
        </w:tc>
        <w:tc>
          <w:tcPr>
            <w:tcW w:w="740" w:type="dxa"/>
            <w:hideMark/>
          </w:tcPr>
          <w:p w14:paraId="29098E14" w14:textId="77777777" w:rsidR="0003338C" w:rsidRPr="0003338C" w:rsidRDefault="0003338C">
            <w:pPr>
              <w:rPr>
                <w:rFonts w:ascii="Arial" w:hAnsi="Arial" w:cs="Arial"/>
                <w:b/>
                <w:bCs/>
                <w:sz w:val="18"/>
                <w:szCs w:val="18"/>
              </w:rPr>
            </w:pPr>
            <w:r w:rsidRPr="0003338C">
              <w:rPr>
                <w:rFonts w:ascii="Arial" w:hAnsi="Arial" w:cs="Arial"/>
                <w:b/>
                <w:bCs/>
                <w:sz w:val="18"/>
                <w:szCs w:val="18"/>
              </w:rPr>
              <w:t>K/D</w:t>
            </w:r>
          </w:p>
        </w:tc>
        <w:tc>
          <w:tcPr>
            <w:tcW w:w="960" w:type="dxa"/>
            <w:hideMark/>
          </w:tcPr>
          <w:p w14:paraId="6E9C648A" w14:textId="77777777" w:rsidR="0003338C" w:rsidRPr="0003338C" w:rsidRDefault="0003338C">
            <w:pPr>
              <w:rPr>
                <w:rFonts w:ascii="Arial" w:hAnsi="Arial" w:cs="Arial"/>
                <w:b/>
                <w:bCs/>
                <w:sz w:val="18"/>
                <w:szCs w:val="18"/>
              </w:rPr>
            </w:pPr>
            <w:r w:rsidRPr="0003338C">
              <w:rPr>
                <w:rFonts w:ascii="Arial" w:hAnsi="Arial" w:cs="Arial"/>
                <w:b/>
                <w:bCs/>
                <w:sz w:val="18"/>
                <w:szCs w:val="18"/>
              </w:rPr>
              <w:t>P</w:t>
            </w:r>
          </w:p>
        </w:tc>
        <w:tc>
          <w:tcPr>
            <w:tcW w:w="960" w:type="dxa"/>
            <w:hideMark/>
          </w:tcPr>
          <w:p w14:paraId="00C9E2B8" w14:textId="77777777" w:rsidR="0003338C" w:rsidRPr="0003338C" w:rsidRDefault="0003338C">
            <w:pPr>
              <w:rPr>
                <w:rFonts w:ascii="Arial" w:hAnsi="Arial" w:cs="Arial"/>
                <w:b/>
                <w:bCs/>
                <w:sz w:val="18"/>
                <w:szCs w:val="18"/>
              </w:rPr>
            </w:pPr>
            <w:r w:rsidRPr="0003338C">
              <w:rPr>
                <w:rFonts w:ascii="Arial" w:hAnsi="Arial" w:cs="Arial"/>
                <w:b/>
                <w:bCs/>
                <w:sz w:val="18"/>
                <w:szCs w:val="18"/>
              </w:rPr>
              <w:t>K/D</w:t>
            </w:r>
          </w:p>
        </w:tc>
        <w:tc>
          <w:tcPr>
            <w:tcW w:w="960" w:type="dxa"/>
            <w:hideMark/>
          </w:tcPr>
          <w:p w14:paraId="5C0B6590" w14:textId="77777777" w:rsidR="0003338C" w:rsidRPr="0003338C" w:rsidRDefault="0003338C">
            <w:pPr>
              <w:rPr>
                <w:rFonts w:ascii="Arial" w:hAnsi="Arial" w:cs="Arial"/>
                <w:b/>
                <w:bCs/>
                <w:sz w:val="18"/>
                <w:szCs w:val="18"/>
              </w:rPr>
            </w:pPr>
            <w:r w:rsidRPr="0003338C">
              <w:rPr>
                <w:rFonts w:ascii="Arial" w:hAnsi="Arial" w:cs="Arial"/>
                <w:b/>
                <w:bCs/>
                <w:sz w:val="18"/>
                <w:szCs w:val="18"/>
              </w:rPr>
              <w:t> </w:t>
            </w:r>
          </w:p>
        </w:tc>
      </w:tr>
      <w:tr w:rsidR="0003338C" w:rsidRPr="0003338C" w14:paraId="74AF1CBE" w14:textId="77777777" w:rsidTr="000B2215">
        <w:trPr>
          <w:trHeight w:val="255"/>
        </w:trPr>
        <w:tc>
          <w:tcPr>
            <w:tcW w:w="5020" w:type="dxa"/>
            <w:shd w:val="clear" w:color="auto" w:fill="A6A6A6" w:themeFill="background1" w:themeFillShade="A6"/>
            <w:hideMark/>
          </w:tcPr>
          <w:p w14:paraId="1F4EB712" w14:textId="77777777" w:rsidR="0003338C" w:rsidRPr="0003338C" w:rsidRDefault="0003338C">
            <w:pPr>
              <w:rPr>
                <w:rFonts w:ascii="Arial" w:hAnsi="Arial" w:cs="Arial"/>
                <w:b/>
                <w:bCs/>
                <w:i/>
                <w:iCs/>
                <w:sz w:val="18"/>
                <w:szCs w:val="18"/>
              </w:rPr>
            </w:pPr>
            <w:r w:rsidRPr="0003338C">
              <w:rPr>
                <w:rFonts w:ascii="Arial" w:hAnsi="Arial" w:cs="Arial"/>
                <w:b/>
                <w:bCs/>
                <w:i/>
                <w:iCs/>
                <w:sz w:val="18"/>
                <w:szCs w:val="18"/>
              </w:rPr>
              <w:t>Fakulta technologická</w:t>
            </w:r>
          </w:p>
        </w:tc>
        <w:tc>
          <w:tcPr>
            <w:tcW w:w="8520" w:type="dxa"/>
            <w:gridSpan w:val="10"/>
            <w:shd w:val="clear" w:color="auto" w:fill="A6A6A6" w:themeFill="background1" w:themeFillShade="A6"/>
            <w:noWrap/>
            <w:hideMark/>
          </w:tcPr>
          <w:p w14:paraId="29D1E79C"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r>
      <w:tr w:rsidR="0003338C" w:rsidRPr="0003338C" w14:paraId="7C107F3C" w14:textId="77777777" w:rsidTr="0003338C">
        <w:trPr>
          <w:trHeight w:val="255"/>
        </w:trPr>
        <w:tc>
          <w:tcPr>
            <w:tcW w:w="5020" w:type="dxa"/>
            <w:hideMark/>
          </w:tcPr>
          <w:p w14:paraId="7CEE9364" w14:textId="77777777" w:rsidR="0003338C" w:rsidRPr="0003338C" w:rsidRDefault="0003338C">
            <w:pPr>
              <w:rPr>
                <w:rFonts w:ascii="Arial" w:hAnsi="Arial" w:cs="Arial"/>
                <w:b/>
                <w:bCs/>
                <w:sz w:val="18"/>
                <w:szCs w:val="18"/>
              </w:rPr>
            </w:pPr>
            <w:r w:rsidRPr="0003338C">
              <w:rPr>
                <w:rFonts w:ascii="Arial" w:hAnsi="Arial" w:cs="Arial"/>
                <w:b/>
                <w:bCs/>
                <w:sz w:val="18"/>
                <w:szCs w:val="18"/>
              </w:rPr>
              <w:t>Široce vymezené obory ISCED-F</w:t>
            </w:r>
          </w:p>
        </w:tc>
        <w:tc>
          <w:tcPr>
            <w:tcW w:w="700" w:type="dxa"/>
            <w:hideMark/>
          </w:tcPr>
          <w:p w14:paraId="67995298"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kód</w:t>
            </w:r>
          </w:p>
        </w:tc>
        <w:tc>
          <w:tcPr>
            <w:tcW w:w="7820" w:type="dxa"/>
            <w:gridSpan w:val="9"/>
            <w:hideMark/>
          </w:tcPr>
          <w:p w14:paraId="00028763"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r>
      <w:tr w:rsidR="0003338C" w:rsidRPr="0003338C" w14:paraId="0BE48A3C" w14:textId="77777777" w:rsidTr="0003338C">
        <w:trPr>
          <w:trHeight w:val="255"/>
        </w:trPr>
        <w:tc>
          <w:tcPr>
            <w:tcW w:w="5020" w:type="dxa"/>
            <w:hideMark/>
          </w:tcPr>
          <w:p w14:paraId="1FEE0953" w14:textId="77777777" w:rsidR="0003338C" w:rsidRPr="0003338C" w:rsidRDefault="0003338C">
            <w:pPr>
              <w:rPr>
                <w:rFonts w:ascii="Arial" w:hAnsi="Arial" w:cs="Arial"/>
                <w:sz w:val="18"/>
                <w:szCs w:val="18"/>
              </w:rPr>
            </w:pPr>
            <w:r w:rsidRPr="0003338C">
              <w:rPr>
                <w:rFonts w:ascii="Arial" w:hAnsi="Arial" w:cs="Arial"/>
                <w:sz w:val="18"/>
                <w:szCs w:val="18"/>
              </w:rPr>
              <w:t>Programy a kvalifikace – všeobecné vzdělání</w:t>
            </w:r>
          </w:p>
        </w:tc>
        <w:tc>
          <w:tcPr>
            <w:tcW w:w="700" w:type="dxa"/>
            <w:noWrap/>
            <w:hideMark/>
          </w:tcPr>
          <w:p w14:paraId="09E88567" w14:textId="77777777" w:rsidR="0003338C" w:rsidRPr="0003338C" w:rsidRDefault="0003338C" w:rsidP="0003338C">
            <w:pPr>
              <w:rPr>
                <w:rFonts w:ascii="Arial" w:hAnsi="Arial" w:cs="Arial"/>
                <w:sz w:val="18"/>
                <w:szCs w:val="18"/>
              </w:rPr>
            </w:pPr>
            <w:r w:rsidRPr="0003338C">
              <w:rPr>
                <w:rFonts w:ascii="Arial" w:hAnsi="Arial" w:cs="Arial"/>
                <w:sz w:val="18"/>
                <w:szCs w:val="18"/>
              </w:rPr>
              <w:t>00</w:t>
            </w:r>
          </w:p>
        </w:tc>
        <w:tc>
          <w:tcPr>
            <w:tcW w:w="880" w:type="dxa"/>
            <w:noWrap/>
            <w:hideMark/>
          </w:tcPr>
          <w:p w14:paraId="3852888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14B664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54A05C9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70D8ED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E2D6A2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3F4D4B4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34DD41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BCE1C0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D16B9D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4711B29" w14:textId="77777777" w:rsidTr="0003338C">
        <w:trPr>
          <w:trHeight w:val="255"/>
        </w:trPr>
        <w:tc>
          <w:tcPr>
            <w:tcW w:w="5020" w:type="dxa"/>
            <w:hideMark/>
          </w:tcPr>
          <w:p w14:paraId="5997CF73" w14:textId="77777777" w:rsidR="0003338C" w:rsidRPr="0003338C" w:rsidRDefault="0003338C">
            <w:pPr>
              <w:rPr>
                <w:rFonts w:ascii="Arial" w:hAnsi="Arial" w:cs="Arial"/>
                <w:sz w:val="18"/>
                <w:szCs w:val="18"/>
              </w:rPr>
            </w:pPr>
            <w:r w:rsidRPr="0003338C">
              <w:rPr>
                <w:rFonts w:ascii="Arial" w:hAnsi="Arial" w:cs="Arial"/>
                <w:sz w:val="18"/>
                <w:szCs w:val="18"/>
              </w:rPr>
              <w:t>Vzdělávání a výchova</w:t>
            </w:r>
          </w:p>
        </w:tc>
        <w:tc>
          <w:tcPr>
            <w:tcW w:w="700" w:type="dxa"/>
            <w:noWrap/>
            <w:hideMark/>
          </w:tcPr>
          <w:p w14:paraId="2FFE5CB3" w14:textId="77777777" w:rsidR="0003338C" w:rsidRPr="0003338C" w:rsidRDefault="0003338C" w:rsidP="0003338C">
            <w:pPr>
              <w:rPr>
                <w:rFonts w:ascii="Arial" w:hAnsi="Arial" w:cs="Arial"/>
                <w:sz w:val="18"/>
                <w:szCs w:val="18"/>
              </w:rPr>
            </w:pPr>
            <w:r w:rsidRPr="0003338C">
              <w:rPr>
                <w:rFonts w:ascii="Arial" w:hAnsi="Arial" w:cs="Arial"/>
                <w:sz w:val="18"/>
                <w:szCs w:val="18"/>
              </w:rPr>
              <w:t>01</w:t>
            </w:r>
          </w:p>
        </w:tc>
        <w:tc>
          <w:tcPr>
            <w:tcW w:w="880" w:type="dxa"/>
            <w:noWrap/>
            <w:hideMark/>
          </w:tcPr>
          <w:p w14:paraId="4C37046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5B111A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4FE0D0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146A09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D8B423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7277A91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39DEBC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C6A519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5C9A94F"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03441B7" w14:textId="77777777" w:rsidTr="0003338C">
        <w:trPr>
          <w:trHeight w:val="255"/>
        </w:trPr>
        <w:tc>
          <w:tcPr>
            <w:tcW w:w="5020" w:type="dxa"/>
            <w:hideMark/>
          </w:tcPr>
          <w:p w14:paraId="022BB71C" w14:textId="77777777" w:rsidR="0003338C" w:rsidRPr="0003338C" w:rsidRDefault="0003338C">
            <w:pPr>
              <w:rPr>
                <w:rFonts w:ascii="Arial" w:hAnsi="Arial" w:cs="Arial"/>
                <w:sz w:val="18"/>
                <w:szCs w:val="18"/>
              </w:rPr>
            </w:pPr>
            <w:r w:rsidRPr="0003338C">
              <w:rPr>
                <w:rFonts w:ascii="Arial" w:hAnsi="Arial" w:cs="Arial"/>
                <w:sz w:val="18"/>
                <w:szCs w:val="18"/>
              </w:rPr>
              <w:t>Umění a humanitní vědy</w:t>
            </w:r>
          </w:p>
        </w:tc>
        <w:tc>
          <w:tcPr>
            <w:tcW w:w="700" w:type="dxa"/>
            <w:noWrap/>
            <w:hideMark/>
          </w:tcPr>
          <w:p w14:paraId="621C5E06" w14:textId="77777777" w:rsidR="0003338C" w:rsidRPr="0003338C" w:rsidRDefault="0003338C" w:rsidP="0003338C">
            <w:pPr>
              <w:rPr>
                <w:rFonts w:ascii="Arial" w:hAnsi="Arial" w:cs="Arial"/>
                <w:sz w:val="18"/>
                <w:szCs w:val="18"/>
              </w:rPr>
            </w:pPr>
            <w:r w:rsidRPr="0003338C">
              <w:rPr>
                <w:rFonts w:ascii="Arial" w:hAnsi="Arial" w:cs="Arial"/>
                <w:sz w:val="18"/>
                <w:szCs w:val="18"/>
              </w:rPr>
              <w:t>02</w:t>
            </w:r>
          </w:p>
        </w:tc>
        <w:tc>
          <w:tcPr>
            <w:tcW w:w="880" w:type="dxa"/>
            <w:noWrap/>
            <w:hideMark/>
          </w:tcPr>
          <w:p w14:paraId="754FF68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17B09A0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D12501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72986A9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5C3EC91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6FB5A99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738A43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3014E4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424509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15A5EC27" w14:textId="77777777" w:rsidTr="0003338C">
        <w:trPr>
          <w:trHeight w:val="255"/>
        </w:trPr>
        <w:tc>
          <w:tcPr>
            <w:tcW w:w="5020" w:type="dxa"/>
            <w:hideMark/>
          </w:tcPr>
          <w:p w14:paraId="0FC9DE4D" w14:textId="77777777" w:rsidR="0003338C" w:rsidRPr="0003338C" w:rsidRDefault="0003338C">
            <w:pPr>
              <w:rPr>
                <w:rFonts w:ascii="Arial" w:hAnsi="Arial" w:cs="Arial"/>
                <w:sz w:val="18"/>
                <w:szCs w:val="18"/>
              </w:rPr>
            </w:pPr>
            <w:r w:rsidRPr="0003338C">
              <w:rPr>
                <w:rFonts w:ascii="Arial" w:hAnsi="Arial" w:cs="Arial"/>
                <w:sz w:val="18"/>
                <w:szCs w:val="18"/>
              </w:rPr>
              <w:t>Společenské vědy, žurnalistika a informační vědy</w:t>
            </w:r>
          </w:p>
        </w:tc>
        <w:tc>
          <w:tcPr>
            <w:tcW w:w="700" w:type="dxa"/>
            <w:noWrap/>
            <w:hideMark/>
          </w:tcPr>
          <w:p w14:paraId="4E61FB20" w14:textId="77777777" w:rsidR="0003338C" w:rsidRPr="0003338C" w:rsidRDefault="0003338C" w:rsidP="0003338C">
            <w:pPr>
              <w:rPr>
                <w:rFonts w:ascii="Arial" w:hAnsi="Arial" w:cs="Arial"/>
                <w:sz w:val="18"/>
                <w:szCs w:val="18"/>
              </w:rPr>
            </w:pPr>
            <w:r w:rsidRPr="0003338C">
              <w:rPr>
                <w:rFonts w:ascii="Arial" w:hAnsi="Arial" w:cs="Arial"/>
                <w:sz w:val="18"/>
                <w:szCs w:val="18"/>
              </w:rPr>
              <w:t>03</w:t>
            </w:r>
          </w:p>
        </w:tc>
        <w:tc>
          <w:tcPr>
            <w:tcW w:w="880" w:type="dxa"/>
            <w:noWrap/>
            <w:hideMark/>
          </w:tcPr>
          <w:p w14:paraId="1FEBDB9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653BE9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5C484E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F2C1D3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7A6890E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88BDF4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901C69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42D5FB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BBE7BF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7929011" w14:textId="77777777" w:rsidTr="0003338C">
        <w:trPr>
          <w:trHeight w:val="255"/>
        </w:trPr>
        <w:tc>
          <w:tcPr>
            <w:tcW w:w="5020" w:type="dxa"/>
            <w:hideMark/>
          </w:tcPr>
          <w:p w14:paraId="1961439A" w14:textId="77777777" w:rsidR="0003338C" w:rsidRPr="0003338C" w:rsidRDefault="0003338C">
            <w:pPr>
              <w:rPr>
                <w:rFonts w:ascii="Arial" w:hAnsi="Arial" w:cs="Arial"/>
                <w:sz w:val="18"/>
                <w:szCs w:val="18"/>
              </w:rPr>
            </w:pPr>
            <w:r w:rsidRPr="0003338C">
              <w:rPr>
                <w:rFonts w:ascii="Arial" w:hAnsi="Arial" w:cs="Arial"/>
                <w:sz w:val="18"/>
                <w:szCs w:val="18"/>
              </w:rPr>
              <w:t>Obchod, administrativa a právo</w:t>
            </w:r>
          </w:p>
        </w:tc>
        <w:tc>
          <w:tcPr>
            <w:tcW w:w="700" w:type="dxa"/>
            <w:noWrap/>
            <w:hideMark/>
          </w:tcPr>
          <w:p w14:paraId="436B1D99" w14:textId="77777777" w:rsidR="0003338C" w:rsidRPr="0003338C" w:rsidRDefault="0003338C" w:rsidP="0003338C">
            <w:pPr>
              <w:rPr>
                <w:rFonts w:ascii="Arial" w:hAnsi="Arial" w:cs="Arial"/>
                <w:sz w:val="18"/>
                <w:szCs w:val="18"/>
              </w:rPr>
            </w:pPr>
            <w:r w:rsidRPr="0003338C">
              <w:rPr>
                <w:rFonts w:ascii="Arial" w:hAnsi="Arial" w:cs="Arial"/>
                <w:sz w:val="18"/>
                <w:szCs w:val="18"/>
              </w:rPr>
              <w:t>04</w:t>
            </w:r>
          </w:p>
        </w:tc>
        <w:tc>
          <w:tcPr>
            <w:tcW w:w="880" w:type="dxa"/>
            <w:noWrap/>
            <w:hideMark/>
          </w:tcPr>
          <w:p w14:paraId="7F5B485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BF29ED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55C5C1A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EA217A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B7142A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317896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8FE910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90F83C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33E496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426D1F6" w14:textId="77777777" w:rsidTr="0003338C">
        <w:trPr>
          <w:trHeight w:val="255"/>
        </w:trPr>
        <w:tc>
          <w:tcPr>
            <w:tcW w:w="5020" w:type="dxa"/>
            <w:hideMark/>
          </w:tcPr>
          <w:p w14:paraId="2CADB6FE" w14:textId="77777777" w:rsidR="0003338C" w:rsidRPr="0003338C" w:rsidRDefault="0003338C">
            <w:pPr>
              <w:rPr>
                <w:rFonts w:ascii="Arial" w:hAnsi="Arial" w:cs="Arial"/>
                <w:sz w:val="18"/>
                <w:szCs w:val="18"/>
              </w:rPr>
            </w:pPr>
            <w:r w:rsidRPr="0003338C">
              <w:rPr>
                <w:rFonts w:ascii="Arial" w:hAnsi="Arial" w:cs="Arial"/>
                <w:sz w:val="18"/>
                <w:szCs w:val="18"/>
              </w:rPr>
              <w:t>Přírodní vědy, matematika a statistika</w:t>
            </w:r>
          </w:p>
        </w:tc>
        <w:tc>
          <w:tcPr>
            <w:tcW w:w="700" w:type="dxa"/>
            <w:noWrap/>
            <w:hideMark/>
          </w:tcPr>
          <w:p w14:paraId="1F51E772" w14:textId="77777777" w:rsidR="0003338C" w:rsidRPr="0003338C" w:rsidRDefault="0003338C" w:rsidP="0003338C">
            <w:pPr>
              <w:rPr>
                <w:rFonts w:ascii="Arial" w:hAnsi="Arial" w:cs="Arial"/>
                <w:sz w:val="18"/>
                <w:szCs w:val="18"/>
              </w:rPr>
            </w:pPr>
            <w:r w:rsidRPr="0003338C">
              <w:rPr>
                <w:rFonts w:ascii="Arial" w:hAnsi="Arial" w:cs="Arial"/>
                <w:sz w:val="18"/>
                <w:szCs w:val="18"/>
              </w:rPr>
              <w:t>05</w:t>
            </w:r>
          </w:p>
        </w:tc>
        <w:tc>
          <w:tcPr>
            <w:tcW w:w="880" w:type="dxa"/>
            <w:noWrap/>
            <w:hideMark/>
          </w:tcPr>
          <w:p w14:paraId="2428CA9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BF0FC5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770C73C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3C1CC7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2CCED0B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529FF9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73FB235"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noWrap/>
            <w:hideMark/>
          </w:tcPr>
          <w:p w14:paraId="31A44703"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noWrap/>
            <w:hideMark/>
          </w:tcPr>
          <w:p w14:paraId="06451AEE"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r>
      <w:tr w:rsidR="0003338C" w:rsidRPr="0003338C" w14:paraId="3FFAD711" w14:textId="77777777" w:rsidTr="0003338C">
        <w:trPr>
          <w:trHeight w:val="255"/>
        </w:trPr>
        <w:tc>
          <w:tcPr>
            <w:tcW w:w="5020" w:type="dxa"/>
            <w:hideMark/>
          </w:tcPr>
          <w:p w14:paraId="0051985F" w14:textId="77777777" w:rsidR="0003338C" w:rsidRPr="0003338C" w:rsidRDefault="0003338C">
            <w:pPr>
              <w:rPr>
                <w:rFonts w:ascii="Arial" w:hAnsi="Arial" w:cs="Arial"/>
                <w:sz w:val="18"/>
                <w:szCs w:val="18"/>
              </w:rPr>
            </w:pPr>
            <w:r w:rsidRPr="0003338C">
              <w:rPr>
                <w:rFonts w:ascii="Arial" w:hAnsi="Arial" w:cs="Arial"/>
                <w:sz w:val="18"/>
                <w:szCs w:val="18"/>
              </w:rPr>
              <w:t>Informační a komunikační technologie</w:t>
            </w:r>
          </w:p>
        </w:tc>
        <w:tc>
          <w:tcPr>
            <w:tcW w:w="700" w:type="dxa"/>
            <w:noWrap/>
            <w:hideMark/>
          </w:tcPr>
          <w:p w14:paraId="554F2B5C" w14:textId="77777777" w:rsidR="0003338C" w:rsidRPr="0003338C" w:rsidRDefault="0003338C" w:rsidP="0003338C">
            <w:pPr>
              <w:rPr>
                <w:rFonts w:ascii="Arial" w:hAnsi="Arial" w:cs="Arial"/>
                <w:sz w:val="18"/>
                <w:szCs w:val="18"/>
              </w:rPr>
            </w:pPr>
            <w:r w:rsidRPr="0003338C">
              <w:rPr>
                <w:rFonts w:ascii="Arial" w:hAnsi="Arial" w:cs="Arial"/>
                <w:sz w:val="18"/>
                <w:szCs w:val="18"/>
              </w:rPr>
              <w:t>06</w:t>
            </w:r>
          </w:p>
        </w:tc>
        <w:tc>
          <w:tcPr>
            <w:tcW w:w="880" w:type="dxa"/>
            <w:noWrap/>
            <w:hideMark/>
          </w:tcPr>
          <w:p w14:paraId="593F40C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AA466F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00FABD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44005D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72DAFF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4EC3CDC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8B91BB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069E51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986B5D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F41156F" w14:textId="77777777" w:rsidTr="0003338C">
        <w:trPr>
          <w:trHeight w:val="255"/>
        </w:trPr>
        <w:tc>
          <w:tcPr>
            <w:tcW w:w="5020" w:type="dxa"/>
            <w:hideMark/>
          </w:tcPr>
          <w:p w14:paraId="151986DD" w14:textId="77777777" w:rsidR="0003338C" w:rsidRPr="0003338C" w:rsidRDefault="0003338C">
            <w:pPr>
              <w:rPr>
                <w:rFonts w:ascii="Arial" w:hAnsi="Arial" w:cs="Arial"/>
                <w:sz w:val="18"/>
                <w:szCs w:val="18"/>
              </w:rPr>
            </w:pPr>
            <w:r w:rsidRPr="0003338C">
              <w:rPr>
                <w:rFonts w:ascii="Arial" w:hAnsi="Arial" w:cs="Arial"/>
                <w:sz w:val="18"/>
                <w:szCs w:val="18"/>
              </w:rPr>
              <w:t>Technika, výroba a stavebnictví</w:t>
            </w:r>
          </w:p>
        </w:tc>
        <w:tc>
          <w:tcPr>
            <w:tcW w:w="700" w:type="dxa"/>
            <w:noWrap/>
            <w:hideMark/>
          </w:tcPr>
          <w:p w14:paraId="0F577E0A" w14:textId="77777777" w:rsidR="0003338C" w:rsidRPr="0003338C" w:rsidRDefault="0003338C" w:rsidP="0003338C">
            <w:pPr>
              <w:rPr>
                <w:rFonts w:ascii="Arial" w:hAnsi="Arial" w:cs="Arial"/>
                <w:sz w:val="18"/>
                <w:szCs w:val="18"/>
              </w:rPr>
            </w:pPr>
            <w:r w:rsidRPr="0003338C">
              <w:rPr>
                <w:rFonts w:ascii="Arial" w:hAnsi="Arial" w:cs="Arial"/>
                <w:sz w:val="18"/>
                <w:szCs w:val="18"/>
              </w:rPr>
              <w:t>07</w:t>
            </w:r>
          </w:p>
        </w:tc>
        <w:tc>
          <w:tcPr>
            <w:tcW w:w="880" w:type="dxa"/>
            <w:noWrap/>
            <w:hideMark/>
          </w:tcPr>
          <w:p w14:paraId="2A8B107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404507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490DDB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6497B86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2B8A6DAF" w14:textId="77777777" w:rsidR="0003338C" w:rsidRPr="0003338C" w:rsidRDefault="0003338C" w:rsidP="0003338C">
            <w:pPr>
              <w:rPr>
                <w:rFonts w:ascii="Arial" w:hAnsi="Arial" w:cs="Arial"/>
                <w:sz w:val="18"/>
                <w:szCs w:val="18"/>
              </w:rPr>
            </w:pPr>
            <w:r w:rsidRPr="0003338C">
              <w:rPr>
                <w:rFonts w:ascii="Arial" w:hAnsi="Arial" w:cs="Arial"/>
                <w:sz w:val="18"/>
                <w:szCs w:val="18"/>
              </w:rPr>
              <w:t>6</w:t>
            </w:r>
          </w:p>
        </w:tc>
        <w:tc>
          <w:tcPr>
            <w:tcW w:w="740" w:type="dxa"/>
            <w:noWrap/>
            <w:hideMark/>
          </w:tcPr>
          <w:p w14:paraId="789EAEB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AA24C2B"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3F5100C9"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noWrap/>
            <w:hideMark/>
          </w:tcPr>
          <w:p w14:paraId="2197FFE7" w14:textId="77777777" w:rsidR="0003338C" w:rsidRPr="0003338C" w:rsidRDefault="0003338C" w:rsidP="0003338C">
            <w:pPr>
              <w:rPr>
                <w:rFonts w:ascii="Arial" w:hAnsi="Arial" w:cs="Arial"/>
                <w:sz w:val="18"/>
                <w:szCs w:val="18"/>
              </w:rPr>
            </w:pPr>
            <w:r w:rsidRPr="0003338C">
              <w:rPr>
                <w:rFonts w:ascii="Arial" w:hAnsi="Arial" w:cs="Arial"/>
                <w:sz w:val="18"/>
                <w:szCs w:val="18"/>
              </w:rPr>
              <w:t>11</w:t>
            </w:r>
          </w:p>
        </w:tc>
      </w:tr>
      <w:tr w:rsidR="0003338C" w:rsidRPr="0003338C" w14:paraId="4415612C" w14:textId="77777777" w:rsidTr="0003338C">
        <w:trPr>
          <w:trHeight w:val="255"/>
        </w:trPr>
        <w:tc>
          <w:tcPr>
            <w:tcW w:w="5020" w:type="dxa"/>
            <w:hideMark/>
          </w:tcPr>
          <w:p w14:paraId="5EE03F54" w14:textId="77777777" w:rsidR="0003338C" w:rsidRPr="0003338C" w:rsidRDefault="0003338C">
            <w:pPr>
              <w:rPr>
                <w:rFonts w:ascii="Arial" w:hAnsi="Arial" w:cs="Arial"/>
                <w:sz w:val="18"/>
                <w:szCs w:val="18"/>
              </w:rPr>
            </w:pPr>
            <w:r w:rsidRPr="0003338C">
              <w:rPr>
                <w:rFonts w:ascii="Arial" w:hAnsi="Arial" w:cs="Arial"/>
                <w:sz w:val="18"/>
                <w:szCs w:val="18"/>
              </w:rPr>
              <w:t>Zemědělství, lesnictví, rybářství a veterinářství</w:t>
            </w:r>
          </w:p>
        </w:tc>
        <w:tc>
          <w:tcPr>
            <w:tcW w:w="700" w:type="dxa"/>
            <w:noWrap/>
            <w:hideMark/>
          </w:tcPr>
          <w:p w14:paraId="5BEA6AF5" w14:textId="77777777" w:rsidR="0003338C" w:rsidRPr="0003338C" w:rsidRDefault="0003338C" w:rsidP="0003338C">
            <w:pPr>
              <w:rPr>
                <w:rFonts w:ascii="Arial" w:hAnsi="Arial" w:cs="Arial"/>
                <w:sz w:val="18"/>
                <w:szCs w:val="18"/>
              </w:rPr>
            </w:pPr>
            <w:r w:rsidRPr="0003338C">
              <w:rPr>
                <w:rFonts w:ascii="Arial" w:hAnsi="Arial" w:cs="Arial"/>
                <w:sz w:val="18"/>
                <w:szCs w:val="18"/>
              </w:rPr>
              <w:t>08</w:t>
            </w:r>
          </w:p>
        </w:tc>
        <w:tc>
          <w:tcPr>
            <w:tcW w:w="880" w:type="dxa"/>
            <w:noWrap/>
            <w:hideMark/>
          </w:tcPr>
          <w:p w14:paraId="4B1612F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8E379E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9C7A44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AF4FA3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33047C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4E3E8CC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0ABDFA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CAFBAF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CA4A9D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9C389E8" w14:textId="77777777" w:rsidTr="0003338C">
        <w:trPr>
          <w:trHeight w:val="255"/>
        </w:trPr>
        <w:tc>
          <w:tcPr>
            <w:tcW w:w="5020" w:type="dxa"/>
            <w:hideMark/>
          </w:tcPr>
          <w:p w14:paraId="033D9F51" w14:textId="77777777" w:rsidR="0003338C" w:rsidRPr="0003338C" w:rsidRDefault="0003338C">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700" w:type="dxa"/>
            <w:noWrap/>
            <w:hideMark/>
          </w:tcPr>
          <w:p w14:paraId="6E15A118" w14:textId="77777777" w:rsidR="0003338C" w:rsidRPr="0003338C" w:rsidRDefault="0003338C" w:rsidP="0003338C">
            <w:pPr>
              <w:rPr>
                <w:rFonts w:ascii="Arial" w:hAnsi="Arial" w:cs="Arial"/>
                <w:sz w:val="18"/>
                <w:szCs w:val="18"/>
              </w:rPr>
            </w:pPr>
            <w:r w:rsidRPr="0003338C">
              <w:rPr>
                <w:rFonts w:ascii="Arial" w:hAnsi="Arial" w:cs="Arial"/>
                <w:sz w:val="18"/>
                <w:szCs w:val="18"/>
              </w:rPr>
              <w:t>09</w:t>
            </w:r>
          </w:p>
        </w:tc>
        <w:tc>
          <w:tcPr>
            <w:tcW w:w="880" w:type="dxa"/>
            <w:noWrap/>
            <w:hideMark/>
          </w:tcPr>
          <w:p w14:paraId="4ED1F82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82ABAD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A4E20B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24B0F0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48CA95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348EC4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F9D6E2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597D2D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C815C6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4100C1B6" w14:textId="77777777" w:rsidTr="0003338C">
        <w:trPr>
          <w:trHeight w:val="255"/>
        </w:trPr>
        <w:tc>
          <w:tcPr>
            <w:tcW w:w="5020" w:type="dxa"/>
            <w:hideMark/>
          </w:tcPr>
          <w:p w14:paraId="2D8E47B3" w14:textId="77777777" w:rsidR="0003338C" w:rsidRPr="0003338C" w:rsidRDefault="0003338C">
            <w:pPr>
              <w:rPr>
                <w:rFonts w:ascii="Arial" w:hAnsi="Arial" w:cs="Arial"/>
                <w:sz w:val="18"/>
                <w:szCs w:val="18"/>
              </w:rPr>
            </w:pPr>
            <w:r w:rsidRPr="0003338C">
              <w:rPr>
                <w:rFonts w:ascii="Arial" w:hAnsi="Arial" w:cs="Arial"/>
                <w:sz w:val="18"/>
                <w:szCs w:val="18"/>
              </w:rPr>
              <w:t>Služby</w:t>
            </w:r>
          </w:p>
        </w:tc>
        <w:tc>
          <w:tcPr>
            <w:tcW w:w="700" w:type="dxa"/>
            <w:noWrap/>
            <w:hideMark/>
          </w:tcPr>
          <w:p w14:paraId="46615D44" w14:textId="77777777" w:rsidR="0003338C" w:rsidRPr="0003338C" w:rsidRDefault="0003338C" w:rsidP="0003338C">
            <w:pPr>
              <w:rPr>
                <w:rFonts w:ascii="Arial" w:hAnsi="Arial" w:cs="Arial"/>
                <w:sz w:val="18"/>
                <w:szCs w:val="18"/>
              </w:rPr>
            </w:pPr>
            <w:r w:rsidRPr="0003338C">
              <w:rPr>
                <w:rFonts w:ascii="Arial" w:hAnsi="Arial" w:cs="Arial"/>
                <w:sz w:val="18"/>
                <w:szCs w:val="18"/>
              </w:rPr>
              <w:t>10</w:t>
            </w:r>
          </w:p>
        </w:tc>
        <w:tc>
          <w:tcPr>
            <w:tcW w:w="880" w:type="dxa"/>
            <w:noWrap/>
            <w:hideMark/>
          </w:tcPr>
          <w:p w14:paraId="2043DF3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6D7B8F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7CE0CAF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56D6D4F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AB42DB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3D4BA61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A2FB8E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3D5CCD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C1F1F4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3781D51F" w14:textId="77777777" w:rsidTr="000B2215">
        <w:trPr>
          <w:trHeight w:val="255"/>
        </w:trPr>
        <w:tc>
          <w:tcPr>
            <w:tcW w:w="5020" w:type="dxa"/>
            <w:shd w:val="clear" w:color="auto" w:fill="A6A6A6" w:themeFill="background1" w:themeFillShade="A6"/>
            <w:hideMark/>
          </w:tcPr>
          <w:p w14:paraId="55143CCE" w14:textId="77777777" w:rsidR="0003338C" w:rsidRPr="0003338C" w:rsidRDefault="0003338C">
            <w:pPr>
              <w:rPr>
                <w:rFonts w:ascii="Arial" w:hAnsi="Arial" w:cs="Arial"/>
                <w:sz w:val="18"/>
                <w:szCs w:val="18"/>
              </w:rPr>
            </w:pPr>
            <w:r w:rsidRPr="0003338C">
              <w:rPr>
                <w:rFonts w:ascii="Arial" w:hAnsi="Arial" w:cs="Arial"/>
                <w:sz w:val="18"/>
                <w:szCs w:val="18"/>
              </w:rPr>
              <w:t>Fakulta celkem</w:t>
            </w:r>
          </w:p>
        </w:tc>
        <w:tc>
          <w:tcPr>
            <w:tcW w:w="700" w:type="dxa"/>
            <w:shd w:val="clear" w:color="auto" w:fill="A6A6A6" w:themeFill="background1" w:themeFillShade="A6"/>
            <w:noWrap/>
            <w:hideMark/>
          </w:tcPr>
          <w:p w14:paraId="046D94F0" w14:textId="77777777" w:rsidR="0003338C" w:rsidRPr="0003338C" w:rsidRDefault="0003338C" w:rsidP="0003338C">
            <w:pPr>
              <w:rPr>
                <w:rFonts w:ascii="Arial" w:hAnsi="Arial" w:cs="Arial"/>
                <w:sz w:val="18"/>
                <w:szCs w:val="18"/>
              </w:rPr>
            </w:pPr>
            <w:r w:rsidRPr="0003338C">
              <w:rPr>
                <w:rFonts w:ascii="Arial" w:hAnsi="Arial" w:cs="Arial"/>
                <w:sz w:val="18"/>
                <w:szCs w:val="18"/>
              </w:rPr>
              <w:t>X</w:t>
            </w:r>
          </w:p>
        </w:tc>
        <w:tc>
          <w:tcPr>
            <w:tcW w:w="880" w:type="dxa"/>
            <w:shd w:val="clear" w:color="auto" w:fill="A6A6A6" w:themeFill="background1" w:themeFillShade="A6"/>
            <w:noWrap/>
            <w:hideMark/>
          </w:tcPr>
          <w:p w14:paraId="7AF77674"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shd w:val="clear" w:color="auto" w:fill="A6A6A6" w:themeFill="background1" w:themeFillShade="A6"/>
            <w:noWrap/>
            <w:hideMark/>
          </w:tcPr>
          <w:p w14:paraId="028833F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shd w:val="clear" w:color="auto" w:fill="A6A6A6" w:themeFill="background1" w:themeFillShade="A6"/>
            <w:noWrap/>
            <w:hideMark/>
          </w:tcPr>
          <w:p w14:paraId="3E3EF72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shd w:val="clear" w:color="auto" w:fill="A6A6A6" w:themeFill="background1" w:themeFillShade="A6"/>
            <w:noWrap/>
            <w:hideMark/>
          </w:tcPr>
          <w:p w14:paraId="109B89C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shd w:val="clear" w:color="auto" w:fill="A6A6A6" w:themeFill="background1" w:themeFillShade="A6"/>
            <w:noWrap/>
            <w:hideMark/>
          </w:tcPr>
          <w:p w14:paraId="3A0076A6" w14:textId="77777777" w:rsidR="0003338C" w:rsidRPr="0003338C" w:rsidRDefault="0003338C" w:rsidP="0003338C">
            <w:pPr>
              <w:rPr>
                <w:rFonts w:ascii="Arial" w:hAnsi="Arial" w:cs="Arial"/>
                <w:sz w:val="18"/>
                <w:szCs w:val="18"/>
              </w:rPr>
            </w:pPr>
            <w:r w:rsidRPr="0003338C">
              <w:rPr>
                <w:rFonts w:ascii="Arial" w:hAnsi="Arial" w:cs="Arial"/>
                <w:sz w:val="18"/>
                <w:szCs w:val="18"/>
              </w:rPr>
              <w:t>6</w:t>
            </w:r>
          </w:p>
        </w:tc>
        <w:tc>
          <w:tcPr>
            <w:tcW w:w="740" w:type="dxa"/>
            <w:shd w:val="clear" w:color="auto" w:fill="A6A6A6" w:themeFill="background1" w:themeFillShade="A6"/>
            <w:noWrap/>
            <w:hideMark/>
          </w:tcPr>
          <w:p w14:paraId="3ED4875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7A59B214" w14:textId="77777777" w:rsidR="0003338C" w:rsidRPr="0003338C" w:rsidRDefault="0003338C" w:rsidP="0003338C">
            <w:pPr>
              <w:rPr>
                <w:rFonts w:ascii="Arial" w:hAnsi="Arial" w:cs="Arial"/>
                <w:sz w:val="18"/>
                <w:szCs w:val="18"/>
              </w:rPr>
            </w:pPr>
            <w:r w:rsidRPr="0003338C">
              <w:rPr>
                <w:rFonts w:ascii="Arial" w:hAnsi="Arial" w:cs="Arial"/>
                <w:sz w:val="18"/>
                <w:szCs w:val="18"/>
              </w:rPr>
              <w:t>5</w:t>
            </w:r>
          </w:p>
        </w:tc>
        <w:tc>
          <w:tcPr>
            <w:tcW w:w="960" w:type="dxa"/>
            <w:shd w:val="clear" w:color="auto" w:fill="A6A6A6" w:themeFill="background1" w:themeFillShade="A6"/>
            <w:noWrap/>
            <w:hideMark/>
          </w:tcPr>
          <w:p w14:paraId="5E11AB6A"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c>
          <w:tcPr>
            <w:tcW w:w="960" w:type="dxa"/>
            <w:shd w:val="clear" w:color="auto" w:fill="A6A6A6" w:themeFill="background1" w:themeFillShade="A6"/>
            <w:noWrap/>
            <w:hideMark/>
          </w:tcPr>
          <w:p w14:paraId="66E9EEFA" w14:textId="77777777" w:rsidR="0003338C" w:rsidRPr="0003338C" w:rsidRDefault="0003338C" w:rsidP="0003338C">
            <w:pPr>
              <w:rPr>
                <w:rFonts w:ascii="Arial" w:hAnsi="Arial" w:cs="Arial"/>
                <w:sz w:val="18"/>
                <w:szCs w:val="18"/>
              </w:rPr>
            </w:pPr>
            <w:r w:rsidRPr="0003338C">
              <w:rPr>
                <w:rFonts w:ascii="Arial" w:hAnsi="Arial" w:cs="Arial"/>
                <w:sz w:val="18"/>
                <w:szCs w:val="18"/>
              </w:rPr>
              <w:t>15</w:t>
            </w:r>
          </w:p>
        </w:tc>
      </w:tr>
      <w:tr w:rsidR="0003338C" w:rsidRPr="0003338C" w14:paraId="2917DBE3" w14:textId="77777777" w:rsidTr="000B2215">
        <w:trPr>
          <w:trHeight w:val="255"/>
        </w:trPr>
        <w:tc>
          <w:tcPr>
            <w:tcW w:w="5020" w:type="dxa"/>
            <w:shd w:val="clear" w:color="auto" w:fill="A6A6A6" w:themeFill="background1" w:themeFillShade="A6"/>
            <w:hideMark/>
          </w:tcPr>
          <w:p w14:paraId="0AD9DA1C" w14:textId="77777777" w:rsidR="0003338C" w:rsidRPr="0003338C" w:rsidRDefault="0003338C">
            <w:pPr>
              <w:rPr>
                <w:rFonts w:ascii="Arial" w:hAnsi="Arial" w:cs="Arial"/>
                <w:b/>
                <w:bCs/>
                <w:i/>
                <w:iCs/>
                <w:sz w:val="18"/>
                <w:szCs w:val="18"/>
              </w:rPr>
            </w:pPr>
            <w:r w:rsidRPr="0003338C">
              <w:rPr>
                <w:rFonts w:ascii="Arial" w:hAnsi="Arial" w:cs="Arial"/>
                <w:b/>
                <w:bCs/>
                <w:i/>
                <w:iCs/>
                <w:sz w:val="18"/>
                <w:szCs w:val="18"/>
              </w:rPr>
              <w:t>Fakulta managementu a ekonomiky</w:t>
            </w:r>
          </w:p>
        </w:tc>
        <w:tc>
          <w:tcPr>
            <w:tcW w:w="700" w:type="dxa"/>
            <w:shd w:val="clear" w:color="auto" w:fill="A6A6A6" w:themeFill="background1" w:themeFillShade="A6"/>
            <w:noWrap/>
            <w:hideMark/>
          </w:tcPr>
          <w:p w14:paraId="62912176"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820" w:type="dxa"/>
            <w:gridSpan w:val="9"/>
            <w:shd w:val="clear" w:color="auto" w:fill="A6A6A6" w:themeFill="background1" w:themeFillShade="A6"/>
            <w:noWrap/>
            <w:hideMark/>
          </w:tcPr>
          <w:p w14:paraId="74BD9C08"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r>
      <w:tr w:rsidR="0003338C" w:rsidRPr="0003338C" w14:paraId="3C118BB1" w14:textId="77777777" w:rsidTr="0003338C">
        <w:trPr>
          <w:trHeight w:val="255"/>
        </w:trPr>
        <w:tc>
          <w:tcPr>
            <w:tcW w:w="5020" w:type="dxa"/>
            <w:hideMark/>
          </w:tcPr>
          <w:p w14:paraId="135B6C68" w14:textId="77777777" w:rsidR="0003338C" w:rsidRPr="0003338C" w:rsidRDefault="0003338C">
            <w:pPr>
              <w:rPr>
                <w:rFonts w:ascii="Arial" w:hAnsi="Arial" w:cs="Arial"/>
                <w:b/>
                <w:bCs/>
                <w:sz w:val="18"/>
                <w:szCs w:val="18"/>
              </w:rPr>
            </w:pPr>
            <w:r w:rsidRPr="0003338C">
              <w:rPr>
                <w:rFonts w:ascii="Arial" w:hAnsi="Arial" w:cs="Arial"/>
                <w:b/>
                <w:bCs/>
                <w:sz w:val="18"/>
                <w:szCs w:val="18"/>
              </w:rPr>
              <w:t>Široce vymezené obory ISCED-F</w:t>
            </w:r>
          </w:p>
        </w:tc>
        <w:tc>
          <w:tcPr>
            <w:tcW w:w="700" w:type="dxa"/>
            <w:hideMark/>
          </w:tcPr>
          <w:p w14:paraId="355A9C90"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kód</w:t>
            </w:r>
          </w:p>
        </w:tc>
        <w:tc>
          <w:tcPr>
            <w:tcW w:w="7820" w:type="dxa"/>
            <w:gridSpan w:val="9"/>
            <w:hideMark/>
          </w:tcPr>
          <w:p w14:paraId="7034FE6D"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r>
      <w:tr w:rsidR="0003338C" w:rsidRPr="0003338C" w14:paraId="51534C68" w14:textId="77777777" w:rsidTr="0003338C">
        <w:trPr>
          <w:trHeight w:val="255"/>
        </w:trPr>
        <w:tc>
          <w:tcPr>
            <w:tcW w:w="5020" w:type="dxa"/>
            <w:hideMark/>
          </w:tcPr>
          <w:p w14:paraId="0828D4F4" w14:textId="77777777" w:rsidR="0003338C" w:rsidRPr="0003338C" w:rsidRDefault="0003338C">
            <w:pPr>
              <w:rPr>
                <w:rFonts w:ascii="Arial" w:hAnsi="Arial" w:cs="Arial"/>
                <w:sz w:val="18"/>
                <w:szCs w:val="18"/>
              </w:rPr>
            </w:pPr>
            <w:r w:rsidRPr="0003338C">
              <w:rPr>
                <w:rFonts w:ascii="Arial" w:hAnsi="Arial" w:cs="Arial"/>
                <w:sz w:val="18"/>
                <w:szCs w:val="18"/>
              </w:rPr>
              <w:t>Programy a kvalifikace – všeobecné vzdělání</w:t>
            </w:r>
          </w:p>
        </w:tc>
        <w:tc>
          <w:tcPr>
            <w:tcW w:w="700" w:type="dxa"/>
            <w:noWrap/>
            <w:hideMark/>
          </w:tcPr>
          <w:p w14:paraId="217E4B57" w14:textId="77777777" w:rsidR="0003338C" w:rsidRPr="0003338C" w:rsidRDefault="0003338C" w:rsidP="0003338C">
            <w:pPr>
              <w:rPr>
                <w:rFonts w:ascii="Arial" w:hAnsi="Arial" w:cs="Arial"/>
                <w:sz w:val="18"/>
                <w:szCs w:val="18"/>
              </w:rPr>
            </w:pPr>
            <w:r w:rsidRPr="0003338C">
              <w:rPr>
                <w:rFonts w:ascii="Arial" w:hAnsi="Arial" w:cs="Arial"/>
                <w:sz w:val="18"/>
                <w:szCs w:val="18"/>
              </w:rPr>
              <w:t>00</w:t>
            </w:r>
          </w:p>
        </w:tc>
        <w:tc>
          <w:tcPr>
            <w:tcW w:w="880" w:type="dxa"/>
            <w:noWrap/>
            <w:hideMark/>
          </w:tcPr>
          <w:p w14:paraId="051D130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76F1BB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0C878CE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7356E0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7CBFDC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7D2B9D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A2F659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758089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74EB3C4"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6EFDFAFD" w14:textId="77777777" w:rsidTr="0003338C">
        <w:trPr>
          <w:trHeight w:val="255"/>
        </w:trPr>
        <w:tc>
          <w:tcPr>
            <w:tcW w:w="5020" w:type="dxa"/>
            <w:hideMark/>
          </w:tcPr>
          <w:p w14:paraId="03A70255" w14:textId="77777777" w:rsidR="0003338C" w:rsidRPr="0003338C" w:rsidRDefault="0003338C">
            <w:pPr>
              <w:rPr>
                <w:rFonts w:ascii="Arial" w:hAnsi="Arial" w:cs="Arial"/>
                <w:sz w:val="18"/>
                <w:szCs w:val="18"/>
              </w:rPr>
            </w:pPr>
            <w:r w:rsidRPr="0003338C">
              <w:rPr>
                <w:rFonts w:ascii="Arial" w:hAnsi="Arial" w:cs="Arial"/>
                <w:sz w:val="18"/>
                <w:szCs w:val="18"/>
              </w:rPr>
              <w:t>Vzdělávání a výchova</w:t>
            </w:r>
          </w:p>
        </w:tc>
        <w:tc>
          <w:tcPr>
            <w:tcW w:w="700" w:type="dxa"/>
            <w:noWrap/>
            <w:hideMark/>
          </w:tcPr>
          <w:p w14:paraId="39113479" w14:textId="77777777" w:rsidR="0003338C" w:rsidRPr="0003338C" w:rsidRDefault="0003338C" w:rsidP="0003338C">
            <w:pPr>
              <w:rPr>
                <w:rFonts w:ascii="Arial" w:hAnsi="Arial" w:cs="Arial"/>
                <w:sz w:val="18"/>
                <w:szCs w:val="18"/>
              </w:rPr>
            </w:pPr>
            <w:r w:rsidRPr="0003338C">
              <w:rPr>
                <w:rFonts w:ascii="Arial" w:hAnsi="Arial" w:cs="Arial"/>
                <w:sz w:val="18"/>
                <w:szCs w:val="18"/>
              </w:rPr>
              <w:t>01</w:t>
            </w:r>
          </w:p>
        </w:tc>
        <w:tc>
          <w:tcPr>
            <w:tcW w:w="880" w:type="dxa"/>
            <w:noWrap/>
            <w:hideMark/>
          </w:tcPr>
          <w:p w14:paraId="6416C54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89AD49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6D972C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F1412C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022479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E226FF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A2EEC7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5335E5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EB7DF4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72802F9" w14:textId="77777777" w:rsidTr="0003338C">
        <w:trPr>
          <w:trHeight w:val="255"/>
        </w:trPr>
        <w:tc>
          <w:tcPr>
            <w:tcW w:w="5020" w:type="dxa"/>
            <w:hideMark/>
          </w:tcPr>
          <w:p w14:paraId="2092A556" w14:textId="77777777" w:rsidR="0003338C" w:rsidRPr="0003338C" w:rsidRDefault="0003338C">
            <w:pPr>
              <w:rPr>
                <w:rFonts w:ascii="Arial" w:hAnsi="Arial" w:cs="Arial"/>
                <w:sz w:val="18"/>
                <w:szCs w:val="18"/>
              </w:rPr>
            </w:pPr>
            <w:r w:rsidRPr="0003338C">
              <w:rPr>
                <w:rFonts w:ascii="Arial" w:hAnsi="Arial" w:cs="Arial"/>
                <w:sz w:val="18"/>
                <w:szCs w:val="18"/>
              </w:rPr>
              <w:t>Umění a humanitní vědy</w:t>
            </w:r>
          </w:p>
        </w:tc>
        <w:tc>
          <w:tcPr>
            <w:tcW w:w="700" w:type="dxa"/>
            <w:noWrap/>
            <w:hideMark/>
          </w:tcPr>
          <w:p w14:paraId="34DD9D99" w14:textId="77777777" w:rsidR="0003338C" w:rsidRPr="0003338C" w:rsidRDefault="0003338C" w:rsidP="0003338C">
            <w:pPr>
              <w:rPr>
                <w:rFonts w:ascii="Arial" w:hAnsi="Arial" w:cs="Arial"/>
                <w:sz w:val="18"/>
                <w:szCs w:val="18"/>
              </w:rPr>
            </w:pPr>
            <w:r w:rsidRPr="0003338C">
              <w:rPr>
                <w:rFonts w:ascii="Arial" w:hAnsi="Arial" w:cs="Arial"/>
                <w:sz w:val="18"/>
                <w:szCs w:val="18"/>
              </w:rPr>
              <w:t>02</w:t>
            </w:r>
          </w:p>
        </w:tc>
        <w:tc>
          <w:tcPr>
            <w:tcW w:w="880" w:type="dxa"/>
            <w:noWrap/>
            <w:hideMark/>
          </w:tcPr>
          <w:p w14:paraId="34F3C9C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078FBC6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03C1D6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D40CBA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9D20B0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9FDF65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EDF550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8CE7C1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47C146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3688ECBE" w14:textId="77777777" w:rsidTr="0003338C">
        <w:trPr>
          <w:trHeight w:val="255"/>
        </w:trPr>
        <w:tc>
          <w:tcPr>
            <w:tcW w:w="5020" w:type="dxa"/>
            <w:hideMark/>
          </w:tcPr>
          <w:p w14:paraId="4506C37A" w14:textId="77777777" w:rsidR="0003338C" w:rsidRPr="0003338C" w:rsidRDefault="0003338C">
            <w:pPr>
              <w:rPr>
                <w:rFonts w:ascii="Arial" w:hAnsi="Arial" w:cs="Arial"/>
                <w:sz w:val="18"/>
                <w:szCs w:val="18"/>
              </w:rPr>
            </w:pPr>
            <w:r w:rsidRPr="0003338C">
              <w:rPr>
                <w:rFonts w:ascii="Arial" w:hAnsi="Arial" w:cs="Arial"/>
                <w:sz w:val="18"/>
                <w:szCs w:val="18"/>
              </w:rPr>
              <w:t>Společenské vědy, žurnalistika a informační vědy</w:t>
            </w:r>
          </w:p>
        </w:tc>
        <w:tc>
          <w:tcPr>
            <w:tcW w:w="700" w:type="dxa"/>
            <w:noWrap/>
            <w:hideMark/>
          </w:tcPr>
          <w:p w14:paraId="2F8601ED" w14:textId="77777777" w:rsidR="0003338C" w:rsidRPr="0003338C" w:rsidRDefault="0003338C" w:rsidP="0003338C">
            <w:pPr>
              <w:rPr>
                <w:rFonts w:ascii="Arial" w:hAnsi="Arial" w:cs="Arial"/>
                <w:sz w:val="18"/>
                <w:szCs w:val="18"/>
              </w:rPr>
            </w:pPr>
            <w:r w:rsidRPr="0003338C">
              <w:rPr>
                <w:rFonts w:ascii="Arial" w:hAnsi="Arial" w:cs="Arial"/>
                <w:sz w:val="18"/>
                <w:szCs w:val="18"/>
              </w:rPr>
              <w:t>03</w:t>
            </w:r>
          </w:p>
        </w:tc>
        <w:tc>
          <w:tcPr>
            <w:tcW w:w="880" w:type="dxa"/>
            <w:noWrap/>
            <w:hideMark/>
          </w:tcPr>
          <w:p w14:paraId="4304BC6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7BDD84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91EC92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6D16A65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8F8500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09227F6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B7E2CA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2837F7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9BD198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449A5D0F" w14:textId="77777777" w:rsidTr="0003338C">
        <w:trPr>
          <w:trHeight w:val="255"/>
        </w:trPr>
        <w:tc>
          <w:tcPr>
            <w:tcW w:w="5020" w:type="dxa"/>
            <w:hideMark/>
          </w:tcPr>
          <w:p w14:paraId="3DEF154C" w14:textId="77777777" w:rsidR="0003338C" w:rsidRPr="0003338C" w:rsidRDefault="0003338C">
            <w:pPr>
              <w:rPr>
                <w:rFonts w:ascii="Arial" w:hAnsi="Arial" w:cs="Arial"/>
                <w:sz w:val="18"/>
                <w:szCs w:val="18"/>
              </w:rPr>
            </w:pPr>
            <w:r w:rsidRPr="0003338C">
              <w:rPr>
                <w:rFonts w:ascii="Arial" w:hAnsi="Arial" w:cs="Arial"/>
                <w:sz w:val="18"/>
                <w:szCs w:val="18"/>
              </w:rPr>
              <w:t>Obchod, administrativa a právo</w:t>
            </w:r>
          </w:p>
        </w:tc>
        <w:tc>
          <w:tcPr>
            <w:tcW w:w="700" w:type="dxa"/>
            <w:noWrap/>
            <w:hideMark/>
          </w:tcPr>
          <w:p w14:paraId="1810DED3" w14:textId="77777777" w:rsidR="0003338C" w:rsidRPr="0003338C" w:rsidRDefault="0003338C" w:rsidP="0003338C">
            <w:pPr>
              <w:rPr>
                <w:rFonts w:ascii="Arial" w:hAnsi="Arial" w:cs="Arial"/>
                <w:sz w:val="18"/>
                <w:szCs w:val="18"/>
              </w:rPr>
            </w:pPr>
            <w:r w:rsidRPr="0003338C">
              <w:rPr>
                <w:rFonts w:ascii="Arial" w:hAnsi="Arial" w:cs="Arial"/>
                <w:sz w:val="18"/>
                <w:szCs w:val="18"/>
              </w:rPr>
              <w:t>04</w:t>
            </w:r>
          </w:p>
        </w:tc>
        <w:tc>
          <w:tcPr>
            <w:tcW w:w="880" w:type="dxa"/>
            <w:noWrap/>
            <w:hideMark/>
          </w:tcPr>
          <w:p w14:paraId="5A4112CD"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720" w:type="dxa"/>
            <w:noWrap/>
            <w:hideMark/>
          </w:tcPr>
          <w:p w14:paraId="0D7B2DA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991FCD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09E646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577FA800"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740" w:type="dxa"/>
            <w:noWrap/>
            <w:hideMark/>
          </w:tcPr>
          <w:p w14:paraId="575CF24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3C655EC"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0ADAFBF4"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0E00827B" w14:textId="77777777" w:rsidR="0003338C" w:rsidRPr="0003338C" w:rsidRDefault="0003338C" w:rsidP="0003338C">
            <w:pPr>
              <w:rPr>
                <w:rFonts w:ascii="Arial" w:hAnsi="Arial" w:cs="Arial"/>
                <w:sz w:val="18"/>
                <w:szCs w:val="18"/>
              </w:rPr>
            </w:pPr>
            <w:r w:rsidRPr="0003338C">
              <w:rPr>
                <w:rFonts w:ascii="Arial" w:hAnsi="Arial" w:cs="Arial"/>
                <w:sz w:val="18"/>
                <w:szCs w:val="18"/>
              </w:rPr>
              <w:t>12</w:t>
            </w:r>
          </w:p>
        </w:tc>
      </w:tr>
      <w:tr w:rsidR="0003338C" w:rsidRPr="0003338C" w14:paraId="6CA04C48" w14:textId="77777777" w:rsidTr="0003338C">
        <w:trPr>
          <w:trHeight w:val="255"/>
        </w:trPr>
        <w:tc>
          <w:tcPr>
            <w:tcW w:w="5020" w:type="dxa"/>
            <w:hideMark/>
          </w:tcPr>
          <w:p w14:paraId="70F0E103" w14:textId="77777777" w:rsidR="0003338C" w:rsidRPr="0003338C" w:rsidRDefault="0003338C">
            <w:pPr>
              <w:rPr>
                <w:rFonts w:ascii="Arial" w:hAnsi="Arial" w:cs="Arial"/>
                <w:sz w:val="18"/>
                <w:szCs w:val="18"/>
              </w:rPr>
            </w:pPr>
            <w:r w:rsidRPr="0003338C">
              <w:rPr>
                <w:rFonts w:ascii="Arial" w:hAnsi="Arial" w:cs="Arial"/>
                <w:sz w:val="18"/>
                <w:szCs w:val="18"/>
              </w:rPr>
              <w:t>Přírodní vědy, matematika a statistika</w:t>
            </w:r>
          </w:p>
        </w:tc>
        <w:tc>
          <w:tcPr>
            <w:tcW w:w="700" w:type="dxa"/>
            <w:noWrap/>
            <w:hideMark/>
          </w:tcPr>
          <w:p w14:paraId="63F524C0" w14:textId="77777777" w:rsidR="0003338C" w:rsidRPr="0003338C" w:rsidRDefault="0003338C" w:rsidP="0003338C">
            <w:pPr>
              <w:rPr>
                <w:rFonts w:ascii="Arial" w:hAnsi="Arial" w:cs="Arial"/>
                <w:sz w:val="18"/>
                <w:szCs w:val="18"/>
              </w:rPr>
            </w:pPr>
            <w:r w:rsidRPr="0003338C">
              <w:rPr>
                <w:rFonts w:ascii="Arial" w:hAnsi="Arial" w:cs="Arial"/>
                <w:sz w:val="18"/>
                <w:szCs w:val="18"/>
              </w:rPr>
              <w:t>05</w:t>
            </w:r>
          </w:p>
        </w:tc>
        <w:tc>
          <w:tcPr>
            <w:tcW w:w="880" w:type="dxa"/>
            <w:noWrap/>
            <w:hideMark/>
          </w:tcPr>
          <w:p w14:paraId="4E8FD2E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E9B037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1BE0EFB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F59AA6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DEA361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D29C49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66752C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4DEB30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E8698C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7F8BD4AB" w14:textId="77777777" w:rsidTr="0003338C">
        <w:trPr>
          <w:trHeight w:val="255"/>
        </w:trPr>
        <w:tc>
          <w:tcPr>
            <w:tcW w:w="5020" w:type="dxa"/>
            <w:hideMark/>
          </w:tcPr>
          <w:p w14:paraId="5C9B4A42" w14:textId="77777777" w:rsidR="0003338C" w:rsidRPr="0003338C" w:rsidRDefault="0003338C">
            <w:pPr>
              <w:rPr>
                <w:rFonts w:ascii="Arial" w:hAnsi="Arial" w:cs="Arial"/>
                <w:sz w:val="18"/>
                <w:szCs w:val="18"/>
              </w:rPr>
            </w:pPr>
            <w:r w:rsidRPr="0003338C">
              <w:rPr>
                <w:rFonts w:ascii="Arial" w:hAnsi="Arial" w:cs="Arial"/>
                <w:sz w:val="18"/>
                <w:szCs w:val="18"/>
              </w:rPr>
              <w:t>Informační a komunikační technologie</w:t>
            </w:r>
          </w:p>
        </w:tc>
        <w:tc>
          <w:tcPr>
            <w:tcW w:w="700" w:type="dxa"/>
            <w:noWrap/>
            <w:hideMark/>
          </w:tcPr>
          <w:p w14:paraId="4C7CB997" w14:textId="77777777" w:rsidR="0003338C" w:rsidRPr="0003338C" w:rsidRDefault="0003338C" w:rsidP="0003338C">
            <w:pPr>
              <w:rPr>
                <w:rFonts w:ascii="Arial" w:hAnsi="Arial" w:cs="Arial"/>
                <w:sz w:val="18"/>
                <w:szCs w:val="18"/>
              </w:rPr>
            </w:pPr>
            <w:r w:rsidRPr="0003338C">
              <w:rPr>
                <w:rFonts w:ascii="Arial" w:hAnsi="Arial" w:cs="Arial"/>
                <w:sz w:val="18"/>
                <w:szCs w:val="18"/>
              </w:rPr>
              <w:t>06</w:t>
            </w:r>
          </w:p>
        </w:tc>
        <w:tc>
          <w:tcPr>
            <w:tcW w:w="880" w:type="dxa"/>
            <w:noWrap/>
            <w:hideMark/>
          </w:tcPr>
          <w:p w14:paraId="67E8BA1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6389F5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546687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921464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2C914D4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D4FA8C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40B261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AC1695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8F23944"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7710BA55" w14:textId="77777777" w:rsidTr="0003338C">
        <w:trPr>
          <w:trHeight w:val="255"/>
        </w:trPr>
        <w:tc>
          <w:tcPr>
            <w:tcW w:w="5020" w:type="dxa"/>
            <w:hideMark/>
          </w:tcPr>
          <w:p w14:paraId="326AA4C6" w14:textId="77777777" w:rsidR="0003338C" w:rsidRPr="0003338C" w:rsidRDefault="0003338C">
            <w:pPr>
              <w:rPr>
                <w:rFonts w:ascii="Arial" w:hAnsi="Arial" w:cs="Arial"/>
                <w:sz w:val="18"/>
                <w:szCs w:val="18"/>
              </w:rPr>
            </w:pPr>
            <w:r w:rsidRPr="0003338C">
              <w:rPr>
                <w:rFonts w:ascii="Arial" w:hAnsi="Arial" w:cs="Arial"/>
                <w:sz w:val="18"/>
                <w:szCs w:val="18"/>
              </w:rPr>
              <w:t>Technika, výroba a stavebnictví</w:t>
            </w:r>
          </w:p>
        </w:tc>
        <w:tc>
          <w:tcPr>
            <w:tcW w:w="700" w:type="dxa"/>
            <w:noWrap/>
            <w:hideMark/>
          </w:tcPr>
          <w:p w14:paraId="40401520" w14:textId="77777777" w:rsidR="0003338C" w:rsidRPr="0003338C" w:rsidRDefault="0003338C" w:rsidP="0003338C">
            <w:pPr>
              <w:rPr>
                <w:rFonts w:ascii="Arial" w:hAnsi="Arial" w:cs="Arial"/>
                <w:sz w:val="18"/>
                <w:szCs w:val="18"/>
              </w:rPr>
            </w:pPr>
            <w:r w:rsidRPr="0003338C">
              <w:rPr>
                <w:rFonts w:ascii="Arial" w:hAnsi="Arial" w:cs="Arial"/>
                <w:sz w:val="18"/>
                <w:szCs w:val="18"/>
              </w:rPr>
              <w:t>07</w:t>
            </w:r>
          </w:p>
        </w:tc>
        <w:tc>
          <w:tcPr>
            <w:tcW w:w="880" w:type="dxa"/>
            <w:noWrap/>
            <w:hideMark/>
          </w:tcPr>
          <w:p w14:paraId="7577344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91C945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587337F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5736529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5A0B91F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08EACD0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2C75BE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51DA42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D2E5F7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C40BD86" w14:textId="77777777" w:rsidTr="0003338C">
        <w:trPr>
          <w:trHeight w:val="255"/>
        </w:trPr>
        <w:tc>
          <w:tcPr>
            <w:tcW w:w="5020" w:type="dxa"/>
            <w:hideMark/>
          </w:tcPr>
          <w:p w14:paraId="57C93CF3" w14:textId="77777777" w:rsidR="0003338C" w:rsidRPr="0003338C" w:rsidRDefault="0003338C">
            <w:pPr>
              <w:rPr>
                <w:rFonts w:ascii="Arial" w:hAnsi="Arial" w:cs="Arial"/>
                <w:sz w:val="18"/>
                <w:szCs w:val="18"/>
              </w:rPr>
            </w:pPr>
            <w:r w:rsidRPr="0003338C">
              <w:rPr>
                <w:rFonts w:ascii="Arial" w:hAnsi="Arial" w:cs="Arial"/>
                <w:sz w:val="18"/>
                <w:szCs w:val="18"/>
              </w:rPr>
              <w:t>Zemědělství, lesnictví, rybářství a veterinářství</w:t>
            </w:r>
          </w:p>
        </w:tc>
        <w:tc>
          <w:tcPr>
            <w:tcW w:w="700" w:type="dxa"/>
            <w:noWrap/>
            <w:hideMark/>
          </w:tcPr>
          <w:p w14:paraId="5E3409AC" w14:textId="77777777" w:rsidR="0003338C" w:rsidRPr="0003338C" w:rsidRDefault="0003338C" w:rsidP="0003338C">
            <w:pPr>
              <w:rPr>
                <w:rFonts w:ascii="Arial" w:hAnsi="Arial" w:cs="Arial"/>
                <w:sz w:val="18"/>
                <w:szCs w:val="18"/>
              </w:rPr>
            </w:pPr>
            <w:r w:rsidRPr="0003338C">
              <w:rPr>
                <w:rFonts w:ascii="Arial" w:hAnsi="Arial" w:cs="Arial"/>
                <w:sz w:val="18"/>
                <w:szCs w:val="18"/>
              </w:rPr>
              <w:t>08</w:t>
            </w:r>
          </w:p>
        </w:tc>
        <w:tc>
          <w:tcPr>
            <w:tcW w:w="880" w:type="dxa"/>
            <w:noWrap/>
            <w:hideMark/>
          </w:tcPr>
          <w:p w14:paraId="0D63EBB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D55C7D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EE00AB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4092F7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F6E6EE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AA14DC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931145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AE754E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7B029D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176088B9" w14:textId="77777777" w:rsidTr="0003338C">
        <w:trPr>
          <w:trHeight w:val="255"/>
        </w:trPr>
        <w:tc>
          <w:tcPr>
            <w:tcW w:w="5020" w:type="dxa"/>
            <w:hideMark/>
          </w:tcPr>
          <w:p w14:paraId="2AB3708F" w14:textId="77777777" w:rsidR="0003338C" w:rsidRPr="0003338C" w:rsidRDefault="0003338C">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700" w:type="dxa"/>
            <w:noWrap/>
            <w:hideMark/>
          </w:tcPr>
          <w:p w14:paraId="40F1DE3D" w14:textId="77777777" w:rsidR="0003338C" w:rsidRPr="0003338C" w:rsidRDefault="0003338C" w:rsidP="0003338C">
            <w:pPr>
              <w:rPr>
                <w:rFonts w:ascii="Arial" w:hAnsi="Arial" w:cs="Arial"/>
                <w:sz w:val="18"/>
                <w:szCs w:val="18"/>
              </w:rPr>
            </w:pPr>
            <w:r w:rsidRPr="0003338C">
              <w:rPr>
                <w:rFonts w:ascii="Arial" w:hAnsi="Arial" w:cs="Arial"/>
                <w:sz w:val="18"/>
                <w:szCs w:val="18"/>
              </w:rPr>
              <w:t>09</w:t>
            </w:r>
          </w:p>
        </w:tc>
        <w:tc>
          <w:tcPr>
            <w:tcW w:w="880" w:type="dxa"/>
            <w:noWrap/>
            <w:hideMark/>
          </w:tcPr>
          <w:p w14:paraId="19E79E2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5AB2FC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73540D6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7A92FFC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746B941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E1C261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8EF33E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BA7DB9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19F4D2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44ECAE28" w14:textId="77777777" w:rsidTr="0003338C">
        <w:trPr>
          <w:trHeight w:val="255"/>
        </w:trPr>
        <w:tc>
          <w:tcPr>
            <w:tcW w:w="5020" w:type="dxa"/>
            <w:hideMark/>
          </w:tcPr>
          <w:p w14:paraId="6D69DEB9" w14:textId="77777777" w:rsidR="0003338C" w:rsidRPr="0003338C" w:rsidRDefault="0003338C">
            <w:pPr>
              <w:rPr>
                <w:rFonts w:ascii="Arial" w:hAnsi="Arial" w:cs="Arial"/>
                <w:sz w:val="18"/>
                <w:szCs w:val="18"/>
              </w:rPr>
            </w:pPr>
            <w:r w:rsidRPr="0003338C">
              <w:rPr>
                <w:rFonts w:ascii="Arial" w:hAnsi="Arial" w:cs="Arial"/>
                <w:sz w:val="18"/>
                <w:szCs w:val="18"/>
              </w:rPr>
              <w:t>Služby</w:t>
            </w:r>
          </w:p>
        </w:tc>
        <w:tc>
          <w:tcPr>
            <w:tcW w:w="700" w:type="dxa"/>
            <w:noWrap/>
            <w:hideMark/>
          </w:tcPr>
          <w:p w14:paraId="11923DEB" w14:textId="77777777" w:rsidR="0003338C" w:rsidRPr="0003338C" w:rsidRDefault="0003338C" w:rsidP="0003338C">
            <w:pPr>
              <w:rPr>
                <w:rFonts w:ascii="Arial" w:hAnsi="Arial" w:cs="Arial"/>
                <w:sz w:val="18"/>
                <w:szCs w:val="18"/>
              </w:rPr>
            </w:pPr>
            <w:r w:rsidRPr="0003338C">
              <w:rPr>
                <w:rFonts w:ascii="Arial" w:hAnsi="Arial" w:cs="Arial"/>
                <w:sz w:val="18"/>
                <w:szCs w:val="18"/>
              </w:rPr>
              <w:t>10</w:t>
            </w:r>
          </w:p>
        </w:tc>
        <w:tc>
          <w:tcPr>
            <w:tcW w:w="880" w:type="dxa"/>
            <w:noWrap/>
            <w:hideMark/>
          </w:tcPr>
          <w:p w14:paraId="325E2AA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196163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55DE160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3FF647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7BE920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4F5247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B847764"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53E51DD4"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17B63A71"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r>
      <w:tr w:rsidR="0003338C" w:rsidRPr="0003338C" w14:paraId="255BB792" w14:textId="77777777" w:rsidTr="000B2215">
        <w:trPr>
          <w:trHeight w:val="255"/>
        </w:trPr>
        <w:tc>
          <w:tcPr>
            <w:tcW w:w="5020" w:type="dxa"/>
            <w:shd w:val="clear" w:color="auto" w:fill="A6A6A6" w:themeFill="background1" w:themeFillShade="A6"/>
            <w:hideMark/>
          </w:tcPr>
          <w:p w14:paraId="46E21BB5" w14:textId="77777777" w:rsidR="0003338C" w:rsidRPr="0003338C" w:rsidRDefault="0003338C">
            <w:pPr>
              <w:rPr>
                <w:rFonts w:ascii="Arial" w:hAnsi="Arial" w:cs="Arial"/>
                <w:sz w:val="18"/>
                <w:szCs w:val="18"/>
              </w:rPr>
            </w:pPr>
            <w:r w:rsidRPr="0003338C">
              <w:rPr>
                <w:rFonts w:ascii="Arial" w:hAnsi="Arial" w:cs="Arial"/>
                <w:sz w:val="18"/>
                <w:szCs w:val="18"/>
              </w:rPr>
              <w:t>Fakulta celkem</w:t>
            </w:r>
          </w:p>
        </w:tc>
        <w:tc>
          <w:tcPr>
            <w:tcW w:w="700" w:type="dxa"/>
            <w:shd w:val="clear" w:color="auto" w:fill="A6A6A6" w:themeFill="background1" w:themeFillShade="A6"/>
            <w:noWrap/>
            <w:hideMark/>
          </w:tcPr>
          <w:p w14:paraId="6B4DCD29" w14:textId="77777777" w:rsidR="0003338C" w:rsidRPr="0003338C" w:rsidRDefault="0003338C" w:rsidP="0003338C">
            <w:pPr>
              <w:rPr>
                <w:rFonts w:ascii="Arial" w:hAnsi="Arial" w:cs="Arial"/>
                <w:sz w:val="18"/>
                <w:szCs w:val="18"/>
              </w:rPr>
            </w:pPr>
            <w:r w:rsidRPr="0003338C">
              <w:rPr>
                <w:rFonts w:ascii="Arial" w:hAnsi="Arial" w:cs="Arial"/>
                <w:sz w:val="18"/>
                <w:szCs w:val="18"/>
              </w:rPr>
              <w:t>X</w:t>
            </w:r>
          </w:p>
        </w:tc>
        <w:tc>
          <w:tcPr>
            <w:tcW w:w="880" w:type="dxa"/>
            <w:shd w:val="clear" w:color="auto" w:fill="A6A6A6" w:themeFill="background1" w:themeFillShade="A6"/>
            <w:noWrap/>
            <w:hideMark/>
          </w:tcPr>
          <w:p w14:paraId="22C49901"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720" w:type="dxa"/>
            <w:shd w:val="clear" w:color="auto" w:fill="A6A6A6" w:themeFill="background1" w:themeFillShade="A6"/>
            <w:noWrap/>
            <w:hideMark/>
          </w:tcPr>
          <w:p w14:paraId="6B2E7F9F"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shd w:val="clear" w:color="auto" w:fill="A6A6A6" w:themeFill="background1" w:themeFillShade="A6"/>
            <w:noWrap/>
            <w:hideMark/>
          </w:tcPr>
          <w:p w14:paraId="71E2E2C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shd w:val="clear" w:color="auto" w:fill="A6A6A6" w:themeFill="background1" w:themeFillShade="A6"/>
            <w:noWrap/>
            <w:hideMark/>
          </w:tcPr>
          <w:p w14:paraId="2823F65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shd w:val="clear" w:color="auto" w:fill="A6A6A6" w:themeFill="background1" w:themeFillShade="A6"/>
            <w:noWrap/>
            <w:hideMark/>
          </w:tcPr>
          <w:p w14:paraId="06AE4B0A"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740" w:type="dxa"/>
            <w:shd w:val="clear" w:color="auto" w:fill="A6A6A6" w:themeFill="background1" w:themeFillShade="A6"/>
            <w:noWrap/>
            <w:hideMark/>
          </w:tcPr>
          <w:p w14:paraId="6781738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6C3A0B62"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c>
          <w:tcPr>
            <w:tcW w:w="960" w:type="dxa"/>
            <w:shd w:val="clear" w:color="auto" w:fill="A6A6A6" w:themeFill="background1" w:themeFillShade="A6"/>
            <w:noWrap/>
            <w:hideMark/>
          </w:tcPr>
          <w:p w14:paraId="09D3ACC9"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c>
          <w:tcPr>
            <w:tcW w:w="960" w:type="dxa"/>
            <w:shd w:val="clear" w:color="auto" w:fill="A6A6A6" w:themeFill="background1" w:themeFillShade="A6"/>
            <w:noWrap/>
            <w:hideMark/>
          </w:tcPr>
          <w:p w14:paraId="18984A01" w14:textId="77777777" w:rsidR="0003338C" w:rsidRPr="0003338C" w:rsidRDefault="0003338C" w:rsidP="0003338C">
            <w:pPr>
              <w:rPr>
                <w:rFonts w:ascii="Arial" w:hAnsi="Arial" w:cs="Arial"/>
                <w:sz w:val="18"/>
                <w:szCs w:val="18"/>
              </w:rPr>
            </w:pPr>
            <w:r w:rsidRPr="0003338C">
              <w:rPr>
                <w:rFonts w:ascii="Arial" w:hAnsi="Arial" w:cs="Arial"/>
                <w:sz w:val="18"/>
                <w:szCs w:val="18"/>
              </w:rPr>
              <w:t>14</w:t>
            </w:r>
          </w:p>
        </w:tc>
      </w:tr>
      <w:tr w:rsidR="0003338C" w:rsidRPr="0003338C" w14:paraId="1D5C3632" w14:textId="77777777" w:rsidTr="000B2215">
        <w:trPr>
          <w:trHeight w:val="255"/>
        </w:trPr>
        <w:tc>
          <w:tcPr>
            <w:tcW w:w="5020" w:type="dxa"/>
            <w:shd w:val="clear" w:color="auto" w:fill="A6A6A6" w:themeFill="background1" w:themeFillShade="A6"/>
            <w:hideMark/>
          </w:tcPr>
          <w:p w14:paraId="4A9E2026" w14:textId="77777777" w:rsidR="0003338C" w:rsidRPr="0003338C" w:rsidRDefault="0003338C">
            <w:pPr>
              <w:rPr>
                <w:rFonts w:ascii="Arial" w:hAnsi="Arial" w:cs="Arial"/>
                <w:b/>
                <w:bCs/>
                <w:i/>
                <w:iCs/>
                <w:sz w:val="18"/>
                <w:szCs w:val="18"/>
              </w:rPr>
            </w:pPr>
            <w:r w:rsidRPr="0003338C">
              <w:rPr>
                <w:rFonts w:ascii="Arial" w:hAnsi="Arial" w:cs="Arial"/>
                <w:b/>
                <w:bCs/>
                <w:i/>
                <w:iCs/>
                <w:sz w:val="18"/>
                <w:szCs w:val="18"/>
              </w:rPr>
              <w:t>Fakulta multimediálních komunikací</w:t>
            </w:r>
          </w:p>
        </w:tc>
        <w:tc>
          <w:tcPr>
            <w:tcW w:w="700" w:type="dxa"/>
            <w:shd w:val="clear" w:color="auto" w:fill="A6A6A6" w:themeFill="background1" w:themeFillShade="A6"/>
            <w:noWrap/>
            <w:hideMark/>
          </w:tcPr>
          <w:p w14:paraId="2F442FEA"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820" w:type="dxa"/>
            <w:gridSpan w:val="9"/>
            <w:shd w:val="clear" w:color="auto" w:fill="A6A6A6" w:themeFill="background1" w:themeFillShade="A6"/>
            <w:noWrap/>
            <w:hideMark/>
          </w:tcPr>
          <w:p w14:paraId="65EF033D"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r>
      <w:tr w:rsidR="0003338C" w:rsidRPr="0003338C" w14:paraId="3D49242A" w14:textId="77777777" w:rsidTr="0003338C">
        <w:trPr>
          <w:trHeight w:val="255"/>
        </w:trPr>
        <w:tc>
          <w:tcPr>
            <w:tcW w:w="5020" w:type="dxa"/>
            <w:hideMark/>
          </w:tcPr>
          <w:p w14:paraId="7597D961" w14:textId="77777777" w:rsidR="0003338C" w:rsidRPr="0003338C" w:rsidRDefault="0003338C">
            <w:pPr>
              <w:rPr>
                <w:rFonts w:ascii="Arial" w:hAnsi="Arial" w:cs="Arial"/>
                <w:b/>
                <w:bCs/>
                <w:sz w:val="18"/>
                <w:szCs w:val="18"/>
              </w:rPr>
            </w:pPr>
            <w:r w:rsidRPr="0003338C">
              <w:rPr>
                <w:rFonts w:ascii="Arial" w:hAnsi="Arial" w:cs="Arial"/>
                <w:b/>
                <w:bCs/>
                <w:sz w:val="18"/>
                <w:szCs w:val="18"/>
              </w:rPr>
              <w:t>Široce vymezené obory ISCED-F</w:t>
            </w:r>
          </w:p>
        </w:tc>
        <w:tc>
          <w:tcPr>
            <w:tcW w:w="700" w:type="dxa"/>
            <w:hideMark/>
          </w:tcPr>
          <w:p w14:paraId="5D7B4770"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kód</w:t>
            </w:r>
          </w:p>
        </w:tc>
        <w:tc>
          <w:tcPr>
            <w:tcW w:w="7820" w:type="dxa"/>
            <w:gridSpan w:val="9"/>
            <w:hideMark/>
          </w:tcPr>
          <w:p w14:paraId="5D706E6D"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r>
      <w:tr w:rsidR="0003338C" w:rsidRPr="0003338C" w14:paraId="24D7F41B" w14:textId="77777777" w:rsidTr="0003338C">
        <w:trPr>
          <w:trHeight w:val="255"/>
        </w:trPr>
        <w:tc>
          <w:tcPr>
            <w:tcW w:w="5020" w:type="dxa"/>
            <w:hideMark/>
          </w:tcPr>
          <w:p w14:paraId="39FD2D8F" w14:textId="77777777" w:rsidR="0003338C" w:rsidRPr="0003338C" w:rsidRDefault="0003338C">
            <w:pPr>
              <w:rPr>
                <w:rFonts w:ascii="Arial" w:hAnsi="Arial" w:cs="Arial"/>
                <w:sz w:val="18"/>
                <w:szCs w:val="18"/>
              </w:rPr>
            </w:pPr>
            <w:r w:rsidRPr="0003338C">
              <w:rPr>
                <w:rFonts w:ascii="Arial" w:hAnsi="Arial" w:cs="Arial"/>
                <w:sz w:val="18"/>
                <w:szCs w:val="18"/>
              </w:rPr>
              <w:t>Programy a kvalifikace – všeobecné vzdělání</w:t>
            </w:r>
          </w:p>
        </w:tc>
        <w:tc>
          <w:tcPr>
            <w:tcW w:w="700" w:type="dxa"/>
            <w:noWrap/>
            <w:hideMark/>
          </w:tcPr>
          <w:p w14:paraId="40C999AC" w14:textId="77777777" w:rsidR="0003338C" w:rsidRPr="0003338C" w:rsidRDefault="0003338C" w:rsidP="0003338C">
            <w:pPr>
              <w:rPr>
                <w:rFonts w:ascii="Arial" w:hAnsi="Arial" w:cs="Arial"/>
                <w:sz w:val="18"/>
                <w:szCs w:val="18"/>
              </w:rPr>
            </w:pPr>
            <w:r w:rsidRPr="0003338C">
              <w:rPr>
                <w:rFonts w:ascii="Arial" w:hAnsi="Arial" w:cs="Arial"/>
                <w:sz w:val="18"/>
                <w:szCs w:val="18"/>
              </w:rPr>
              <w:t>00</w:t>
            </w:r>
          </w:p>
        </w:tc>
        <w:tc>
          <w:tcPr>
            <w:tcW w:w="880" w:type="dxa"/>
            <w:noWrap/>
            <w:hideMark/>
          </w:tcPr>
          <w:p w14:paraId="1119235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0C6DA1D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4E76C4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D31ED8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F7353E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6668D4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747884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E440CA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3A6E625"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98F3971" w14:textId="77777777" w:rsidTr="0003338C">
        <w:trPr>
          <w:trHeight w:val="255"/>
        </w:trPr>
        <w:tc>
          <w:tcPr>
            <w:tcW w:w="5020" w:type="dxa"/>
            <w:hideMark/>
          </w:tcPr>
          <w:p w14:paraId="0BBC8169" w14:textId="77777777" w:rsidR="0003338C" w:rsidRPr="0003338C" w:rsidRDefault="0003338C">
            <w:pPr>
              <w:rPr>
                <w:rFonts w:ascii="Arial" w:hAnsi="Arial" w:cs="Arial"/>
                <w:sz w:val="18"/>
                <w:szCs w:val="18"/>
              </w:rPr>
            </w:pPr>
            <w:r w:rsidRPr="0003338C">
              <w:rPr>
                <w:rFonts w:ascii="Arial" w:hAnsi="Arial" w:cs="Arial"/>
                <w:sz w:val="18"/>
                <w:szCs w:val="18"/>
              </w:rPr>
              <w:t>Vzdělávání a výchova</w:t>
            </w:r>
          </w:p>
        </w:tc>
        <w:tc>
          <w:tcPr>
            <w:tcW w:w="700" w:type="dxa"/>
            <w:noWrap/>
            <w:hideMark/>
          </w:tcPr>
          <w:p w14:paraId="59BD4533" w14:textId="77777777" w:rsidR="0003338C" w:rsidRPr="0003338C" w:rsidRDefault="0003338C" w:rsidP="0003338C">
            <w:pPr>
              <w:rPr>
                <w:rFonts w:ascii="Arial" w:hAnsi="Arial" w:cs="Arial"/>
                <w:sz w:val="18"/>
                <w:szCs w:val="18"/>
              </w:rPr>
            </w:pPr>
            <w:r w:rsidRPr="0003338C">
              <w:rPr>
                <w:rFonts w:ascii="Arial" w:hAnsi="Arial" w:cs="Arial"/>
                <w:sz w:val="18"/>
                <w:szCs w:val="18"/>
              </w:rPr>
              <w:t>01</w:t>
            </w:r>
          </w:p>
        </w:tc>
        <w:tc>
          <w:tcPr>
            <w:tcW w:w="880" w:type="dxa"/>
            <w:noWrap/>
            <w:hideMark/>
          </w:tcPr>
          <w:p w14:paraId="4D14AE3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D6D258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F45EEA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8E08BF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966C87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725647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08CA80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F183E7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020134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E38729D" w14:textId="77777777" w:rsidTr="0003338C">
        <w:trPr>
          <w:trHeight w:val="255"/>
        </w:trPr>
        <w:tc>
          <w:tcPr>
            <w:tcW w:w="5020" w:type="dxa"/>
            <w:hideMark/>
          </w:tcPr>
          <w:p w14:paraId="669B90EB" w14:textId="77777777" w:rsidR="0003338C" w:rsidRPr="0003338C" w:rsidRDefault="0003338C">
            <w:pPr>
              <w:rPr>
                <w:rFonts w:ascii="Arial" w:hAnsi="Arial" w:cs="Arial"/>
                <w:sz w:val="18"/>
                <w:szCs w:val="18"/>
              </w:rPr>
            </w:pPr>
            <w:r w:rsidRPr="0003338C">
              <w:rPr>
                <w:rFonts w:ascii="Arial" w:hAnsi="Arial" w:cs="Arial"/>
                <w:sz w:val="18"/>
                <w:szCs w:val="18"/>
              </w:rPr>
              <w:t>Umění a humanitní vědy</w:t>
            </w:r>
          </w:p>
        </w:tc>
        <w:tc>
          <w:tcPr>
            <w:tcW w:w="700" w:type="dxa"/>
            <w:noWrap/>
            <w:hideMark/>
          </w:tcPr>
          <w:p w14:paraId="791384A6" w14:textId="77777777" w:rsidR="0003338C" w:rsidRPr="0003338C" w:rsidRDefault="0003338C" w:rsidP="0003338C">
            <w:pPr>
              <w:rPr>
                <w:rFonts w:ascii="Arial" w:hAnsi="Arial" w:cs="Arial"/>
                <w:sz w:val="18"/>
                <w:szCs w:val="18"/>
              </w:rPr>
            </w:pPr>
            <w:r w:rsidRPr="0003338C">
              <w:rPr>
                <w:rFonts w:ascii="Arial" w:hAnsi="Arial" w:cs="Arial"/>
                <w:sz w:val="18"/>
                <w:szCs w:val="18"/>
              </w:rPr>
              <w:t>02</w:t>
            </w:r>
          </w:p>
        </w:tc>
        <w:tc>
          <w:tcPr>
            <w:tcW w:w="880" w:type="dxa"/>
            <w:noWrap/>
            <w:hideMark/>
          </w:tcPr>
          <w:p w14:paraId="7CD4C91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0A3464A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1705618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47A9D1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2EE8F4D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3A05972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3846BBE"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0A2610D3"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716015FD"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r>
      <w:tr w:rsidR="0003338C" w:rsidRPr="0003338C" w14:paraId="7A71308C" w14:textId="77777777" w:rsidTr="0003338C">
        <w:trPr>
          <w:trHeight w:val="255"/>
        </w:trPr>
        <w:tc>
          <w:tcPr>
            <w:tcW w:w="5020" w:type="dxa"/>
            <w:hideMark/>
          </w:tcPr>
          <w:p w14:paraId="2691B380" w14:textId="77777777" w:rsidR="0003338C" w:rsidRPr="0003338C" w:rsidRDefault="0003338C">
            <w:pPr>
              <w:rPr>
                <w:rFonts w:ascii="Arial" w:hAnsi="Arial" w:cs="Arial"/>
                <w:sz w:val="18"/>
                <w:szCs w:val="18"/>
              </w:rPr>
            </w:pPr>
            <w:r w:rsidRPr="0003338C">
              <w:rPr>
                <w:rFonts w:ascii="Arial" w:hAnsi="Arial" w:cs="Arial"/>
                <w:sz w:val="18"/>
                <w:szCs w:val="18"/>
              </w:rPr>
              <w:t>Společenské vědy, žurnalistika a informační vědy</w:t>
            </w:r>
          </w:p>
        </w:tc>
        <w:tc>
          <w:tcPr>
            <w:tcW w:w="700" w:type="dxa"/>
            <w:noWrap/>
            <w:hideMark/>
          </w:tcPr>
          <w:p w14:paraId="3E9FED66" w14:textId="77777777" w:rsidR="0003338C" w:rsidRPr="0003338C" w:rsidRDefault="0003338C" w:rsidP="0003338C">
            <w:pPr>
              <w:rPr>
                <w:rFonts w:ascii="Arial" w:hAnsi="Arial" w:cs="Arial"/>
                <w:sz w:val="18"/>
                <w:szCs w:val="18"/>
              </w:rPr>
            </w:pPr>
            <w:r w:rsidRPr="0003338C">
              <w:rPr>
                <w:rFonts w:ascii="Arial" w:hAnsi="Arial" w:cs="Arial"/>
                <w:sz w:val="18"/>
                <w:szCs w:val="18"/>
              </w:rPr>
              <w:t>03</w:t>
            </w:r>
          </w:p>
        </w:tc>
        <w:tc>
          <w:tcPr>
            <w:tcW w:w="880" w:type="dxa"/>
            <w:noWrap/>
            <w:hideMark/>
          </w:tcPr>
          <w:p w14:paraId="186328D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F2372B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7DF4947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AEFBB9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9FBA81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66BF18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61D1E2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61AD02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DAF558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CEE4014" w14:textId="77777777" w:rsidTr="0003338C">
        <w:trPr>
          <w:trHeight w:val="255"/>
        </w:trPr>
        <w:tc>
          <w:tcPr>
            <w:tcW w:w="5020" w:type="dxa"/>
            <w:hideMark/>
          </w:tcPr>
          <w:p w14:paraId="63606BA9" w14:textId="77777777" w:rsidR="0003338C" w:rsidRPr="0003338C" w:rsidRDefault="0003338C">
            <w:pPr>
              <w:rPr>
                <w:rFonts w:ascii="Arial" w:hAnsi="Arial" w:cs="Arial"/>
                <w:sz w:val="18"/>
                <w:szCs w:val="18"/>
              </w:rPr>
            </w:pPr>
            <w:r w:rsidRPr="0003338C">
              <w:rPr>
                <w:rFonts w:ascii="Arial" w:hAnsi="Arial" w:cs="Arial"/>
                <w:sz w:val="18"/>
                <w:szCs w:val="18"/>
              </w:rPr>
              <w:lastRenderedPageBreak/>
              <w:t>Obchod, administrativa a právo</w:t>
            </w:r>
          </w:p>
        </w:tc>
        <w:tc>
          <w:tcPr>
            <w:tcW w:w="700" w:type="dxa"/>
            <w:noWrap/>
            <w:hideMark/>
          </w:tcPr>
          <w:p w14:paraId="050F1587" w14:textId="77777777" w:rsidR="0003338C" w:rsidRPr="0003338C" w:rsidRDefault="0003338C" w:rsidP="0003338C">
            <w:pPr>
              <w:rPr>
                <w:rFonts w:ascii="Arial" w:hAnsi="Arial" w:cs="Arial"/>
                <w:sz w:val="18"/>
                <w:szCs w:val="18"/>
              </w:rPr>
            </w:pPr>
            <w:r w:rsidRPr="0003338C">
              <w:rPr>
                <w:rFonts w:ascii="Arial" w:hAnsi="Arial" w:cs="Arial"/>
                <w:sz w:val="18"/>
                <w:szCs w:val="18"/>
              </w:rPr>
              <w:t>04</w:t>
            </w:r>
          </w:p>
        </w:tc>
        <w:tc>
          <w:tcPr>
            <w:tcW w:w="880" w:type="dxa"/>
            <w:noWrap/>
            <w:hideMark/>
          </w:tcPr>
          <w:p w14:paraId="2EB99B6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18CBE6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F7231E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AF1C17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796C0F3"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40" w:type="dxa"/>
            <w:noWrap/>
            <w:hideMark/>
          </w:tcPr>
          <w:p w14:paraId="2D750D4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E8A74C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0AF651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3C5F901"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r>
      <w:tr w:rsidR="0003338C" w:rsidRPr="0003338C" w14:paraId="591CBF41" w14:textId="77777777" w:rsidTr="0003338C">
        <w:trPr>
          <w:trHeight w:val="255"/>
        </w:trPr>
        <w:tc>
          <w:tcPr>
            <w:tcW w:w="5020" w:type="dxa"/>
            <w:hideMark/>
          </w:tcPr>
          <w:p w14:paraId="3B1D1941" w14:textId="77777777" w:rsidR="0003338C" w:rsidRPr="0003338C" w:rsidRDefault="0003338C">
            <w:pPr>
              <w:rPr>
                <w:rFonts w:ascii="Arial" w:hAnsi="Arial" w:cs="Arial"/>
                <w:sz w:val="18"/>
                <w:szCs w:val="18"/>
              </w:rPr>
            </w:pPr>
            <w:r w:rsidRPr="0003338C">
              <w:rPr>
                <w:rFonts w:ascii="Arial" w:hAnsi="Arial" w:cs="Arial"/>
                <w:sz w:val="18"/>
                <w:szCs w:val="18"/>
              </w:rPr>
              <w:t>Přírodní vědy, matematika a statistika</w:t>
            </w:r>
          </w:p>
        </w:tc>
        <w:tc>
          <w:tcPr>
            <w:tcW w:w="700" w:type="dxa"/>
            <w:noWrap/>
            <w:hideMark/>
          </w:tcPr>
          <w:p w14:paraId="665EB238" w14:textId="77777777" w:rsidR="0003338C" w:rsidRPr="0003338C" w:rsidRDefault="0003338C" w:rsidP="0003338C">
            <w:pPr>
              <w:rPr>
                <w:rFonts w:ascii="Arial" w:hAnsi="Arial" w:cs="Arial"/>
                <w:sz w:val="18"/>
                <w:szCs w:val="18"/>
              </w:rPr>
            </w:pPr>
            <w:r w:rsidRPr="0003338C">
              <w:rPr>
                <w:rFonts w:ascii="Arial" w:hAnsi="Arial" w:cs="Arial"/>
                <w:sz w:val="18"/>
                <w:szCs w:val="18"/>
              </w:rPr>
              <w:t>05</w:t>
            </w:r>
          </w:p>
        </w:tc>
        <w:tc>
          <w:tcPr>
            <w:tcW w:w="880" w:type="dxa"/>
            <w:noWrap/>
            <w:hideMark/>
          </w:tcPr>
          <w:p w14:paraId="59E805D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535718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5E51597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71E28CD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B40EC3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4B1EB8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8A601D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3A2A1B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1223A2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77F07AC1" w14:textId="77777777" w:rsidTr="0003338C">
        <w:trPr>
          <w:trHeight w:val="255"/>
        </w:trPr>
        <w:tc>
          <w:tcPr>
            <w:tcW w:w="5020" w:type="dxa"/>
            <w:hideMark/>
          </w:tcPr>
          <w:p w14:paraId="3EE21474" w14:textId="77777777" w:rsidR="0003338C" w:rsidRPr="0003338C" w:rsidRDefault="0003338C">
            <w:pPr>
              <w:rPr>
                <w:rFonts w:ascii="Arial" w:hAnsi="Arial" w:cs="Arial"/>
                <w:sz w:val="18"/>
                <w:szCs w:val="18"/>
              </w:rPr>
            </w:pPr>
            <w:r w:rsidRPr="0003338C">
              <w:rPr>
                <w:rFonts w:ascii="Arial" w:hAnsi="Arial" w:cs="Arial"/>
                <w:sz w:val="18"/>
                <w:szCs w:val="18"/>
              </w:rPr>
              <w:t>Informační a komunikační technologie</w:t>
            </w:r>
          </w:p>
        </w:tc>
        <w:tc>
          <w:tcPr>
            <w:tcW w:w="700" w:type="dxa"/>
            <w:noWrap/>
            <w:hideMark/>
          </w:tcPr>
          <w:p w14:paraId="023778F1" w14:textId="77777777" w:rsidR="0003338C" w:rsidRPr="0003338C" w:rsidRDefault="0003338C" w:rsidP="0003338C">
            <w:pPr>
              <w:rPr>
                <w:rFonts w:ascii="Arial" w:hAnsi="Arial" w:cs="Arial"/>
                <w:sz w:val="18"/>
                <w:szCs w:val="18"/>
              </w:rPr>
            </w:pPr>
            <w:r w:rsidRPr="0003338C">
              <w:rPr>
                <w:rFonts w:ascii="Arial" w:hAnsi="Arial" w:cs="Arial"/>
                <w:sz w:val="18"/>
                <w:szCs w:val="18"/>
              </w:rPr>
              <w:t>06</w:t>
            </w:r>
          </w:p>
        </w:tc>
        <w:tc>
          <w:tcPr>
            <w:tcW w:w="880" w:type="dxa"/>
            <w:noWrap/>
            <w:hideMark/>
          </w:tcPr>
          <w:p w14:paraId="25275E0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24E763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71A777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5D652B4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D3B0F7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DCD816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FE939B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157BBE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DD177DF"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7BFA38F9" w14:textId="77777777" w:rsidTr="0003338C">
        <w:trPr>
          <w:trHeight w:val="255"/>
        </w:trPr>
        <w:tc>
          <w:tcPr>
            <w:tcW w:w="5020" w:type="dxa"/>
            <w:hideMark/>
          </w:tcPr>
          <w:p w14:paraId="5FA228A9" w14:textId="77777777" w:rsidR="0003338C" w:rsidRPr="0003338C" w:rsidRDefault="0003338C">
            <w:pPr>
              <w:rPr>
                <w:rFonts w:ascii="Arial" w:hAnsi="Arial" w:cs="Arial"/>
                <w:sz w:val="18"/>
                <w:szCs w:val="18"/>
              </w:rPr>
            </w:pPr>
            <w:r w:rsidRPr="0003338C">
              <w:rPr>
                <w:rFonts w:ascii="Arial" w:hAnsi="Arial" w:cs="Arial"/>
                <w:sz w:val="18"/>
                <w:szCs w:val="18"/>
              </w:rPr>
              <w:t>Technika, výroba a stavebnictví</w:t>
            </w:r>
          </w:p>
        </w:tc>
        <w:tc>
          <w:tcPr>
            <w:tcW w:w="700" w:type="dxa"/>
            <w:noWrap/>
            <w:hideMark/>
          </w:tcPr>
          <w:p w14:paraId="6AFEC09F" w14:textId="77777777" w:rsidR="0003338C" w:rsidRPr="0003338C" w:rsidRDefault="0003338C" w:rsidP="0003338C">
            <w:pPr>
              <w:rPr>
                <w:rFonts w:ascii="Arial" w:hAnsi="Arial" w:cs="Arial"/>
                <w:sz w:val="18"/>
                <w:szCs w:val="18"/>
              </w:rPr>
            </w:pPr>
            <w:r w:rsidRPr="0003338C">
              <w:rPr>
                <w:rFonts w:ascii="Arial" w:hAnsi="Arial" w:cs="Arial"/>
                <w:sz w:val="18"/>
                <w:szCs w:val="18"/>
              </w:rPr>
              <w:t>07</w:t>
            </w:r>
          </w:p>
        </w:tc>
        <w:tc>
          <w:tcPr>
            <w:tcW w:w="880" w:type="dxa"/>
            <w:noWrap/>
            <w:hideMark/>
          </w:tcPr>
          <w:p w14:paraId="4A307CD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131048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1087045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6BE1C8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65A27B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BB3415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6DDC17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45350B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B4D3515"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79B89FC1" w14:textId="77777777" w:rsidTr="0003338C">
        <w:trPr>
          <w:trHeight w:val="255"/>
        </w:trPr>
        <w:tc>
          <w:tcPr>
            <w:tcW w:w="5020" w:type="dxa"/>
            <w:hideMark/>
          </w:tcPr>
          <w:p w14:paraId="49689A33" w14:textId="77777777" w:rsidR="0003338C" w:rsidRPr="0003338C" w:rsidRDefault="0003338C">
            <w:pPr>
              <w:rPr>
                <w:rFonts w:ascii="Arial" w:hAnsi="Arial" w:cs="Arial"/>
                <w:sz w:val="18"/>
                <w:szCs w:val="18"/>
              </w:rPr>
            </w:pPr>
            <w:r w:rsidRPr="0003338C">
              <w:rPr>
                <w:rFonts w:ascii="Arial" w:hAnsi="Arial" w:cs="Arial"/>
                <w:sz w:val="18"/>
                <w:szCs w:val="18"/>
              </w:rPr>
              <w:t>Zemědělství, lesnictví, rybářství a veterinářství</w:t>
            </w:r>
          </w:p>
        </w:tc>
        <w:tc>
          <w:tcPr>
            <w:tcW w:w="700" w:type="dxa"/>
            <w:noWrap/>
            <w:hideMark/>
          </w:tcPr>
          <w:p w14:paraId="4CF0662D" w14:textId="77777777" w:rsidR="0003338C" w:rsidRPr="0003338C" w:rsidRDefault="0003338C" w:rsidP="0003338C">
            <w:pPr>
              <w:rPr>
                <w:rFonts w:ascii="Arial" w:hAnsi="Arial" w:cs="Arial"/>
                <w:sz w:val="18"/>
                <w:szCs w:val="18"/>
              </w:rPr>
            </w:pPr>
            <w:r w:rsidRPr="0003338C">
              <w:rPr>
                <w:rFonts w:ascii="Arial" w:hAnsi="Arial" w:cs="Arial"/>
                <w:sz w:val="18"/>
                <w:szCs w:val="18"/>
              </w:rPr>
              <w:t>08</w:t>
            </w:r>
          </w:p>
        </w:tc>
        <w:tc>
          <w:tcPr>
            <w:tcW w:w="880" w:type="dxa"/>
            <w:noWrap/>
            <w:hideMark/>
          </w:tcPr>
          <w:p w14:paraId="3D8CA96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84BEB8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739841D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323734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720978D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706D2C4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748F39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4B6BB0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132ECF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1277240" w14:textId="77777777" w:rsidTr="0003338C">
        <w:trPr>
          <w:trHeight w:val="255"/>
        </w:trPr>
        <w:tc>
          <w:tcPr>
            <w:tcW w:w="5020" w:type="dxa"/>
            <w:hideMark/>
          </w:tcPr>
          <w:p w14:paraId="3AD5B6E2" w14:textId="77777777" w:rsidR="0003338C" w:rsidRPr="0003338C" w:rsidRDefault="0003338C">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700" w:type="dxa"/>
            <w:noWrap/>
            <w:hideMark/>
          </w:tcPr>
          <w:p w14:paraId="33D5DB09" w14:textId="77777777" w:rsidR="0003338C" w:rsidRPr="0003338C" w:rsidRDefault="0003338C" w:rsidP="0003338C">
            <w:pPr>
              <w:rPr>
                <w:rFonts w:ascii="Arial" w:hAnsi="Arial" w:cs="Arial"/>
                <w:sz w:val="18"/>
                <w:szCs w:val="18"/>
              </w:rPr>
            </w:pPr>
            <w:r w:rsidRPr="0003338C">
              <w:rPr>
                <w:rFonts w:ascii="Arial" w:hAnsi="Arial" w:cs="Arial"/>
                <w:sz w:val="18"/>
                <w:szCs w:val="18"/>
              </w:rPr>
              <w:t>09</w:t>
            </w:r>
          </w:p>
        </w:tc>
        <w:tc>
          <w:tcPr>
            <w:tcW w:w="880" w:type="dxa"/>
            <w:noWrap/>
            <w:hideMark/>
          </w:tcPr>
          <w:p w14:paraId="2E40C76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062F94A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A66FF1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C55248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967C6C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D40C74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92A07F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C7FB33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A0C33A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7AFEDFA1" w14:textId="77777777" w:rsidTr="0003338C">
        <w:trPr>
          <w:trHeight w:val="255"/>
        </w:trPr>
        <w:tc>
          <w:tcPr>
            <w:tcW w:w="5020" w:type="dxa"/>
            <w:hideMark/>
          </w:tcPr>
          <w:p w14:paraId="7156EB7F" w14:textId="77777777" w:rsidR="0003338C" w:rsidRPr="0003338C" w:rsidRDefault="0003338C">
            <w:pPr>
              <w:rPr>
                <w:rFonts w:ascii="Arial" w:hAnsi="Arial" w:cs="Arial"/>
                <w:sz w:val="18"/>
                <w:szCs w:val="18"/>
              </w:rPr>
            </w:pPr>
            <w:r w:rsidRPr="0003338C">
              <w:rPr>
                <w:rFonts w:ascii="Arial" w:hAnsi="Arial" w:cs="Arial"/>
                <w:sz w:val="18"/>
                <w:szCs w:val="18"/>
              </w:rPr>
              <w:t>Služby</w:t>
            </w:r>
          </w:p>
        </w:tc>
        <w:tc>
          <w:tcPr>
            <w:tcW w:w="700" w:type="dxa"/>
            <w:noWrap/>
            <w:hideMark/>
          </w:tcPr>
          <w:p w14:paraId="2E9556B5" w14:textId="77777777" w:rsidR="0003338C" w:rsidRPr="0003338C" w:rsidRDefault="0003338C" w:rsidP="0003338C">
            <w:pPr>
              <w:rPr>
                <w:rFonts w:ascii="Arial" w:hAnsi="Arial" w:cs="Arial"/>
                <w:sz w:val="18"/>
                <w:szCs w:val="18"/>
              </w:rPr>
            </w:pPr>
            <w:r w:rsidRPr="0003338C">
              <w:rPr>
                <w:rFonts w:ascii="Arial" w:hAnsi="Arial" w:cs="Arial"/>
                <w:sz w:val="18"/>
                <w:szCs w:val="18"/>
              </w:rPr>
              <w:t>10</w:t>
            </w:r>
          </w:p>
        </w:tc>
        <w:tc>
          <w:tcPr>
            <w:tcW w:w="880" w:type="dxa"/>
            <w:noWrap/>
            <w:hideMark/>
          </w:tcPr>
          <w:p w14:paraId="322C231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249F75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AA2152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7133A0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7A556B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CFB705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5124BC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9F18FF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32C066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207F4F3" w14:textId="77777777" w:rsidTr="000B2215">
        <w:trPr>
          <w:trHeight w:val="255"/>
        </w:trPr>
        <w:tc>
          <w:tcPr>
            <w:tcW w:w="5020" w:type="dxa"/>
            <w:shd w:val="clear" w:color="auto" w:fill="A6A6A6" w:themeFill="background1" w:themeFillShade="A6"/>
            <w:hideMark/>
          </w:tcPr>
          <w:p w14:paraId="1ED61C80" w14:textId="77777777" w:rsidR="0003338C" w:rsidRPr="0003338C" w:rsidRDefault="0003338C">
            <w:pPr>
              <w:rPr>
                <w:rFonts w:ascii="Arial" w:hAnsi="Arial" w:cs="Arial"/>
                <w:sz w:val="18"/>
                <w:szCs w:val="18"/>
              </w:rPr>
            </w:pPr>
            <w:r w:rsidRPr="0003338C">
              <w:rPr>
                <w:rFonts w:ascii="Arial" w:hAnsi="Arial" w:cs="Arial"/>
                <w:sz w:val="18"/>
                <w:szCs w:val="18"/>
              </w:rPr>
              <w:t>Fakulta celkem</w:t>
            </w:r>
          </w:p>
        </w:tc>
        <w:tc>
          <w:tcPr>
            <w:tcW w:w="700" w:type="dxa"/>
            <w:shd w:val="clear" w:color="auto" w:fill="A6A6A6" w:themeFill="background1" w:themeFillShade="A6"/>
            <w:noWrap/>
            <w:hideMark/>
          </w:tcPr>
          <w:p w14:paraId="17101B77" w14:textId="77777777" w:rsidR="0003338C" w:rsidRPr="0003338C" w:rsidRDefault="0003338C" w:rsidP="0003338C">
            <w:pPr>
              <w:rPr>
                <w:rFonts w:ascii="Arial" w:hAnsi="Arial" w:cs="Arial"/>
                <w:sz w:val="18"/>
                <w:szCs w:val="18"/>
              </w:rPr>
            </w:pPr>
            <w:r w:rsidRPr="0003338C">
              <w:rPr>
                <w:rFonts w:ascii="Arial" w:hAnsi="Arial" w:cs="Arial"/>
                <w:sz w:val="18"/>
                <w:szCs w:val="18"/>
              </w:rPr>
              <w:t>X</w:t>
            </w:r>
          </w:p>
        </w:tc>
        <w:tc>
          <w:tcPr>
            <w:tcW w:w="880" w:type="dxa"/>
            <w:shd w:val="clear" w:color="auto" w:fill="A6A6A6" w:themeFill="background1" w:themeFillShade="A6"/>
            <w:noWrap/>
            <w:hideMark/>
          </w:tcPr>
          <w:p w14:paraId="5FFA6A3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shd w:val="clear" w:color="auto" w:fill="A6A6A6" w:themeFill="background1" w:themeFillShade="A6"/>
            <w:noWrap/>
            <w:hideMark/>
          </w:tcPr>
          <w:p w14:paraId="24C98C7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shd w:val="clear" w:color="auto" w:fill="A6A6A6" w:themeFill="background1" w:themeFillShade="A6"/>
            <w:noWrap/>
            <w:hideMark/>
          </w:tcPr>
          <w:p w14:paraId="631F35F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shd w:val="clear" w:color="auto" w:fill="A6A6A6" w:themeFill="background1" w:themeFillShade="A6"/>
            <w:noWrap/>
            <w:hideMark/>
          </w:tcPr>
          <w:p w14:paraId="3F66BC3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shd w:val="clear" w:color="auto" w:fill="A6A6A6" w:themeFill="background1" w:themeFillShade="A6"/>
            <w:noWrap/>
            <w:hideMark/>
          </w:tcPr>
          <w:p w14:paraId="634F889C"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40" w:type="dxa"/>
            <w:shd w:val="clear" w:color="auto" w:fill="A6A6A6" w:themeFill="background1" w:themeFillShade="A6"/>
            <w:noWrap/>
            <w:hideMark/>
          </w:tcPr>
          <w:p w14:paraId="7D38A175"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00970F14"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shd w:val="clear" w:color="auto" w:fill="A6A6A6" w:themeFill="background1" w:themeFillShade="A6"/>
            <w:noWrap/>
            <w:hideMark/>
          </w:tcPr>
          <w:p w14:paraId="3E2A1243"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shd w:val="clear" w:color="auto" w:fill="A6A6A6" w:themeFill="background1" w:themeFillShade="A6"/>
            <w:noWrap/>
            <w:hideMark/>
          </w:tcPr>
          <w:p w14:paraId="6F0B5D52"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r>
      <w:tr w:rsidR="0003338C" w:rsidRPr="0003338C" w14:paraId="535937C9" w14:textId="77777777" w:rsidTr="000B2215">
        <w:trPr>
          <w:trHeight w:val="255"/>
        </w:trPr>
        <w:tc>
          <w:tcPr>
            <w:tcW w:w="5020" w:type="dxa"/>
            <w:shd w:val="clear" w:color="auto" w:fill="A6A6A6" w:themeFill="background1" w:themeFillShade="A6"/>
            <w:hideMark/>
          </w:tcPr>
          <w:p w14:paraId="264CBFF5" w14:textId="77777777" w:rsidR="0003338C" w:rsidRPr="0003338C" w:rsidRDefault="0003338C">
            <w:pPr>
              <w:rPr>
                <w:rFonts w:ascii="Arial" w:hAnsi="Arial" w:cs="Arial"/>
                <w:b/>
                <w:bCs/>
                <w:i/>
                <w:iCs/>
                <w:sz w:val="18"/>
                <w:szCs w:val="18"/>
              </w:rPr>
            </w:pPr>
            <w:r w:rsidRPr="0003338C">
              <w:rPr>
                <w:rFonts w:ascii="Arial" w:hAnsi="Arial" w:cs="Arial"/>
                <w:b/>
                <w:bCs/>
                <w:i/>
                <w:iCs/>
                <w:sz w:val="18"/>
                <w:szCs w:val="18"/>
              </w:rPr>
              <w:t>Fakulta aplikované informatiky</w:t>
            </w:r>
          </w:p>
        </w:tc>
        <w:tc>
          <w:tcPr>
            <w:tcW w:w="700" w:type="dxa"/>
            <w:shd w:val="clear" w:color="auto" w:fill="A6A6A6" w:themeFill="background1" w:themeFillShade="A6"/>
            <w:noWrap/>
            <w:hideMark/>
          </w:tcPr>
          <w:p w14:paraId="696CDDE3"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880" w:type="dxa"/>
            <w:shd w:val="clear" w:color="auto" w:fill="A6A6A6" w:themeFill="background1" w:themeFillShade="A6"/>
            <w:noWrap/>
            <w:hideMark/>
          </w:tcPr>
          <w:p w14:paraId="10893D09"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20" w:type="dxa"/>
            <w:shd w:val="clear" w:color="auto" w:fill="A6A6A6" w:themeFill="background1" w:themeFillShade="A6"/>
            <w:noWrap/>
            <w:hideMark/>
          </w:tcPr>
          <w:p w14:paraId="7BF74780"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00" w:type="dxa"/>
            <w:shd w:val="clear" w:color="auto" w:fill="A6A6A6" w:themeFill="background1" w:themeFillShade="A6"/>
            <w:noWrap/>
            <w:hideMark/>
          </w:tcPr>
          <w:p w14:paraId="587EF368"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80" w:type="dxa"/>
            <w:shd w:val="clear" w:color="auto" w:fill="A6A6A6" w:themeFill="background1" w:themeFillShade="A6"/>
            <w:noWrap/>
            <w:hideMark/>
          </w:tcPr>
          <w:p w14:paraId="194CCB01"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20" w:type="dxa"/>
            <w:shd w:val="clear" w:color="auto" w:fill="A6A6A6" w:themeFill="background1" w:themeFillShade="A6"/>
            <w:noWrap/>
            <w:hideMark/>
          </w:tcPr>
          <w:p w14:paraId="3214A042"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40" w:type="dxa"/>
            <w:shd w:val="clear" w:color="auto" w:fill="A6A6A6" w:themeFill="background1" w:themeFillShade="A6"/>
            <w:noWrap/>
            <w:hideMark/>
          </w:tcPr>
          <w:p w14:paraId="5C54D4F9"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60" w:type="dxa"/>
            <w:shd w:val="clear" w:color="auto" w:fill="A6A6A6" w:themeFill="background1" w:themeFillShade="A6"/>
            <w:noWrap/>
            <w:hideMark/>
          </w:tcPr>
          <w:p w14:paraId="3D7B3BDC"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60" w:type="dxa"/>
            <w:shd w:val="clear" w:color="auto" w:fill="A6A6A6" w:themeFill="background1" w:themeFillShade="A6"/>
            <w:noWrap/>
            <w:hideMark/>
          </w:tcPr>
          <w:p w14:paraId="3BB433E0"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60" w:type="dxa"/>
            <w:shd w:val="clear" w:color="auto" w:fill="A6A6A6" w:themeFill="background1" w:themeFillShade="A6"/>
            <w:noWrap/>
            <w:hideMark/>
          </w:tcPr>
          <w:p w14:paraId="0B36E0C2"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r>
      <w:tr w:rsidR="0003338C" w:rsidRPr="0003338C" w14:paraId="6F8CC200" w14:textId="77777777" w:rsidTr="0003338C">
        <w:trPr>
          <w:trHeight w:val="255"/>
        </w:trPr>
        <w:tc>
          <w:tcPr>
            <w:tcW w:w="5020" w:type="dxa"/>
            <w:hideMark/>
          </w:tcPr>
          <w:p w14:paraId="20BDF489" w14:textId="77777777" w:rsidR="0003338C" w:rsidRPr="0003338C" w:rsidRDefault="0003338C">
            <w:pPr>
              <w:rPr>
                <w:rFonts w:ascii="Arial" w:hAnsi="Arial" w:cs="Arial"/>
                <w:b/>
                <w:bCs/>
                <w:sz w:val="18"/>
                <w:szCs w:val="18"/>
              </w:rPr>
            </w:pPr>
            <w:r w:rsidRPr="0003338C">
              <w:rPr>
                <w:rFonts w:ascii="Arial" w:hAnsi="Arial" w:cs="Arial"/>
                <w:b/>
                <w:bCs/>
                <w:sz w:val="18"/>
                <w:szCs w:val="18"/>
              </w:rPr>
              <w:t>Široce vymezené obory ISCED-F</w:t>
            </w:r>
          </w:p>
        </w:tc>
        <w:tc>
          <w:tcPr>
            <w:tcW w:w="700" w:type="dxa"/>
            <w:hideMark/>
          </w:tcPr>
          <w:p w14:paraId="325AEF6E"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kód</w:t>
            </w:r>
          </w:p>
        </w:tc>
        <w:tc>
          <w:tcPr>
            <w:tcW w:w="880" w:type="dxa"/>
            <w:hideMark/>
          </w:tcPr>
          <w:p w14:paraId="65A0299F"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720" w:type="dxa"/>
            <w:hideMark/>
          </w:tcPr>
          <w:p w14:paraId="4C69B0B9"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00" w:type="dxa"/>
            <w:hideMark/>
          </w:tcPr>
          <w:p w14:paraId="0DAD7BA2"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780" w:type="dxa"/>
            <w:hideMark/>
          </w:tcPr>
          <w:p w14:paraId="536CA1D5"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20" w:type="dxa"/>
            <w:hideMark/>
          </w:tcPr>
          <w:p w14:paraId="09895A20"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740" w:type="dxa"/>
            <w:hideMark/>
          </w:tcPr>
          <w:p w14:paraId="755326C2"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60" w:type="dxa"/>
            <w:hideMark/>
          </w:tcPr>
          <w:p w14:paraId="1202D5F8"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60" w:type="dxa"/>
            <w:hideMark/>
          </w:tcPr>
          <w:p w14:paraId="11D73761"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60" w:type="dxa"/>
            <w:hideMark/>
          </w:tcPr>
          <w:p w14:paraId="08744521"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r>
      <w:tr w:rsidR="0003338C" w:rsidRPr="0003338C" w14:paraId="60F826B6" w14:textId="77777777" w:rsidTr="0003338C">
        <w:trPr>
          <w:trHeight w:val="255"/>
        </w:trPr>
        <w:tc>
          <w:tcPr>
            <w:tcW w:w="5020" w:type="dxa"/>
            <w:hideMark/>
          </w:tcPr>
          <w:p w14:paraId="05FB70FD" w14:textId="77777777" w:rsidR="0003338C" w:rsidRPr="0003338C" w:rsidRDefault="0003338C">
            <w:pPr>
              <w:rPr>
                <w:rFonts w:ascii="Arial" w:hAnsi="Arial" w:cs="Arial"/>
                <w:sz w:val="18"/>
                <w:szCs w:val="18"/>
              </w:rPr>
            </w:pPr>
            <w:r w:rsidRPr="0003338C">
              <w:rPr>
                <w:rFonts w:ascii="Arial" w:hAnsi="Arial" w:cs="Arial"/>
                <w:sz w:val="18"/>
                <w:szCs w:val="18"/>
              </w:rPr>
              <w:t>Programy a kvalifikace – všeobecné vzdělání</w:t>
            </w:r>
          </w:p>
        </w:tc>
        <w:tc>
          <w:tcPr>
            <w:tcW w:w="700" w:type="dxa"/>
            <w:noWrap/>
            <w:hideMark/>
          </w:tcPr>
          <w:p w14:paraId="1A2A5E79" w14:textId="77777777" w:rsidR="0003338C" w:rsidRPr="0003338C" w:rsidRDefault="0003338C" w:rsidP="0003338C">
            <w:pPr>
              <w:rPr>
                <w:rFonts w:ascii="Arial" w:hAnsi="Arial" w:cs="Arial"/>
                <w:sz w:val="18"/>
                <w:szCs w:val="18"/>
              </w:rPr>
            </w:pPr>
            <w:r w:rsidRPr="0003338C">
              <w:rPr>
                <w:rFonts w:ascii="Arial" w:hAnsi="Arial" w:cs="Arial"/>
                <w:sz w:val="18"/>
                <w:szCs w:val="18"/>
              </w:rPr>
              <w:t>00</w:t>
            </w:r>
          </w:p>
        </w:tc>
        <w:tc>
          <w:tcPr>
            <w:tcW w:w="880" w:type="dxa"/>
            <w:noWrap/>
            <w:hideMark/>
          </w:tcPr>
          <w:p w14:paraId="6677032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EC0B5A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20684C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F2021A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5EB7E45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4FBF2A2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3C015F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B18A19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AFC027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48FF787" w14:textId="77777777" w:rsidTr="0003338C">
        <w:trPr>
          <w:trHeight w:val="255"/>
        </w:trPr>
        <w:tc>
          <w:tcPr>
            <w:tcW w:w="5020" w:type="dxa"/>
            <w:hideMark/>
          </w:tcPr>
          <w:p w14:paraId="2AF2020A" w14:textId="77777777" w:rsidR="0003338C" w:rsidRPr="0003338C" w:rsidRDefault="0003338C">
            <w:pPr>
              <w:rPr>
                <w:rFonts w:ascii="Arial" w:hAnsi="Arial" w:cs="Arial"/>
                <w:sz w:val="18"/>
                <w:szCs w:val="18"/>
              </w:rPr>
            </w:pPr>
            <w:r w:rsidRPr="0003338C">
              <w:rPr>
                <w:rFonts w:ascii="Arial" w:hAnsi="Arial" w:cs="Arial"/>
                <w:sz w:val="18"/>
                <w:szCs w:val="18"/>
              </w:rPr>
              <w:t>Vzdělávání a výchova</w:t>
            </w:r>
          </w:p>
        </w:tc>
        <w:tc>
          <w:tcPr>
            <w:tcW w:w="700" w:type="dxa"/>
            <w:noWrap/>
            <w:hideMark/>
          </w:tcPr>
          <w:p w14:paraId="2144FF05" w14:textId="77777777" w:rsidR="0003338C" w:rsidRPr="0003338C" w:rsidRDefault="0003338C" w:rsidP="0003338C">
            <w:pPr>
              <w:rPr>
                <w:rFonts w:ascii="Arial" w:hAnsi="Arial" w:cs="Arial"/>
                <w:sz w:val="18"/>
                <w:szCs w:val="18"/>
              </w:rPr>
            </w:pPr>
            <w:r w:rsidRPr="0003338C">
              <w:rPr>
                <w:rFonts w:ascii="Arial" w:hAnsi="Arial" w:cs="Arial"/>
                <w:sz w:val="18"/>
                <w:szCs w:val="18"/>
              </w:rPr>
              <w:t>01</w:t>
            </w:r>
          </w:p>
        </w:tc>
        <w:tc>
          <w:tcPr>
            <w:tcW w:w="880" w:type="dxa"/>
            <w:noWrap/>
            <w:hideMark/>
          </w:tcPr>
          <w:p w14:paraId="6EF81DE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FA13FB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8169D9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6A937C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24CC7E9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42054E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765B55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3EA0CB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4F6A12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6CCF01DD" w14:textId="77777777" w:rsidTr="0003338C">
        <w:trPr>
          <w:trHeight w:val="255"/>
        </w:trPr>
        <w:tc>
          <w:tcPr>
            <w:tcW w:w="5020" w:type="dxa"/>
            <w:hideMark/>
          </w:tcPr>
          <w:p w14:paraId="3217EB02" w14:textId="77777777" w:rsidR="0003338C" w:rsidRPr="0003338C" w:rsidRDefault="0003338C">
            <w:pPr>
              <w:rPr>
                <w:rFonts w:ascii="Arial" w:hAnsi="Arial" w:cs="Arial"/>
                <w:sz w:val="18"/>
                <w:szCs w:val="18"/>
              </w:rPr>
            </w:pPr>
            <w:r w:rsidRPr="0003338C">
              <w:rPr>
                <w:rFonts w:ascii="Arial" w:hAnsi="Arial" w:cs="Arial"/>
                <w:sz w:val="18"/>
                <w:szCs w:val="18"/>
              </w:rPr>
              <w:t>Umění a humanitní vědy</w:t>
            </w:r>
          </w:p>
        </w:tc>
        <w:tc>
          <w:tcPr>
            <w:tcW w:w="700" w:type="dxa"/>
            <w:noWrap/>
            <w:hideMark/>
          </w:tcPr>
          <w:p w14:paraId="5A9F73F5" w14:textId="77777777" w:rsidR="0003338C" w:rsidRPr="0003338C" w:rsidRDefault="0003338C" w:rsidP="0003338C">
            <w:pPr>
              <w:rPr>
                <w:rFonts w:ascii="Arial" w:hAnsi="Arial" w:cs="Arial"/>
                <w:sz w:val="18"/>
                <w:szCs w:val="18"/>
              </w:rPr>
            </w:pPr>
            <w:r w:rsidRPr="0003338C">
              <w:rPr>
                <w:rFonts w:ascii="Arial" w:hAnsi="Arial" w:cs="Arial"/>
                <w:sz w:val="18"/>
                <w:szCs w:val="18"/>
              </w:rPr>
              <w:t>02</w:t>
            </w:r>
          </w:p>
        </w:tc>
        <w:tc>
          <w:tcPr>
            <w:tcW w:w="880" w:type="dxa"/>
            <w:noWrap/>
            <w:hideMark/>
          </w:tcPr>
          <w:p w14:paraId="32305BB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043C446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17197FC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847FD5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CCFAD3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6357F1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D5A246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6322A2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D86F0C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6381F1F" w14:textId="77777777" w:rsidTr="0003338C">
        <w:trPr>
          <w:trHeight w:val="255"/>
        </w:trPr>
        <w:tc>
          <w:tcPr>
            <w:tcW w:w="5020" w:type="dxa"/>
            <w:hideMark/>
          </w:tcPr>
          <w:p w14:paraId="5C876EE6" w14:textId="77777777" w:rsidR="0003338C" w:rsidRPr="0003338C" w:rsidRDefault="0003338C">
            <w:pPr>
              <w:rPr>
                <w:rFonts w:ascii="Arial" w:hAnsi="Arial" w:cs="Arial"/>
                <w:sz w:val="18"/>
                <w:szCs w:val="18"/>
              </w:rPr>
            </w:pPr>
            <w:r w:rsidRPr="0003338C">
              <w:rPr>
                <w:rFonts w:ascii="Arial" w:hAnsi="Arial" w:cs="Arial"/>
                <w:sz w:val="18"/>
                <w:szCs w:val="18"/>
              </w:rPr>
              <w:t>Společenské vědy, žurnalistika a informační vědy</w:t>
            </w:r>
          </w:p>
        </w:tc>
        <w:tc>
          <w:tcPr>
            <w:tcW w:w="700" w:type="dxa"/>
            <w:noWrap/>
            <w:hideMark/>
          </w:tcPr>
          <w:p w14:paraId="52B651E2" w14:textId="77777777" w:rsidR="0003338C" w:rsidRPr="0003338C" w:rsidRDefault="0003338C" w:rsidP="0003338C">
            <w:pPr>
              <w:rPr>
                <w:rFonts w:ascii="Arial" w:hAnsi="Arial" w:cs="Arial"/>
                <w:sz w:val="18"/>
                <w:szCs w:val="18"/>
              </w:rPr>
            </w:pPr>
            <w:r w:rsidRPr="0003338C">
              <w:rPr>
                <w:rFonts w:ascii="Arial" w:hAnsi="Arial" w:cs="Arial"/>
                <w:sz w:val="18"/>
                <w:szCs w:val="18"/>
              </w:rPr>
              <w:t>03</w:t>
            </w:r>
          </w:p>
        </w:tc>
        <w:tc>
          <w:tcPr>
            <w:tcW w:w="880" w:type="dxa"/>
            <w:noWrap/>
            <w:hideMark/>
          </w:tcPr>
          <w:p w14:paraId="37702D4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58514D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D7E64F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4F402D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01CD06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3C7426B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EFEC4E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ED58EA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1CDFB8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3F1DB076" w14:textId="77777777" w:rsidTr="0003338C">
        <w:trPr>
          <w:trHeight w:val="255"/>
        </w:trPr>
        <w:tc>
          <w:tcPr>
            <w:tcW w:w="5020" w:type="dxa"/>
            <w:hideMark/>
          </w:tcPr>
          <w:p w14:paraId="420ECC5E" w14:textId="77777777" w:rsidR="0003338C" w:rsidRPr="0003338C" w:rsidRDefault="0003338C">
            <w:pPr>
              <w:rPr>
                <w:rFonts w:ascii="Arial" w:hAnsi="Arial" w:cs="Arial"/>
                <w:sz w:val="18"/>
                <w:szCs w:val="18"/>
              </w:rPr>
            </w:pPr>
            <w:r w:rsidRPr="0003338C">
              <w:rPr>
                <w:rFonts w:ascii="Arial" w:hAnsi="Arial" w:cs="Arial"/>
                <w:sz w:val="18"/>
                <w:szCs w:val="18"/>
              </w:rPr>
              <w:t>Obchod, administrativa a právo</w:t>
            </w:r>
          </w:p>
        </w:tc>
        <w:tc>
          <w:tcPr>
            <w:tcW w:w="700" w:type="dxa"/>
            <w:noWrap/>
            <w:hideMark/>
          </w:tcPr>
          <w:p w14:paraId="4CC31667" w14:textId="77777777" w:rsidR="0003338C" w:rsidRPr="0003338C" w:rsidRDefault="0003338C" w:rsidP="0003338C">
            <w:pPr>
              <w:rPr>
                <w:rFonts w:ascii="Arial" w:hAnsi="Arial" w:cs="Arial"/>
                <w:sz w:val="18"/>
                <w:szCs w:val="18"/>
              </w:rPr>
            </w:pPr>
            <w:r w:rsidRPr="0003338C">
              <w:rPr>
                <w:rFonts w:ascii="Arial" w:hAnsi="Arial" w:cs="Arial"/>
                <w:sz w:val="18"/>
                <w:szCs w:val="18"/>
              </w:rPr>
              <w:t>04</w:t>
            </w:r>
          </w:p>
        </w:tc>
        <w:tc>
          <w:tcPr>
            <w:tcW w:w="880" w:type="dxa"/>
            <w:noWrap/>
            <w:hideMark/>
          </w:tcPr>
          <w:p w14:paraId="733F489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DD13E5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F50ABB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4D8D38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5D382E3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4F52196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BA6207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F388C6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7706D4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3EA5C9D0" w14:textId="77777777" w:rsidTr="0003338C">
        <w:trPr>
          <w:trHeight w:val="255"/>
        </w:trPr>
        <w:tc>
          <w:tcPr>
            <w:tcW w:w="5020" w:type="dxa"/>
            <w:hideMark/>
          </w:tcPr>
          <w:p w14:paraId="71076D04" w14:textId="77777777" w:rsidR="0003338C" w:rsidRPr="0003338C" w:rsidRDefault="0003338C">
            <w:pPr>
              <w:rPr>
                <w:rFonts w:ascii="Arial" w:hAnsi="Arial" w:cs="Arial"/>
                <w:sz w:val="18"/>
                <w:szCs w:val="18"/>
              </w:rPr>
            </w:pPr>
            <w:r w:rsidRPr="0003338C">
              <w:rPr>
                <w:rFonts w:ascii="Arial" w:hAnsi="Arial" w:cs="Arial"/>
                <w:sz w:val="18"/>
                <w:szCs w:val="18"/>
              </w:rPr>
              <w:t>Přírodní vědy, matematika a statistika</w:t>
            </w:r>
          </w:p>
        </w:tc>
        <w:tc>
          <w:tcPr>
            <w:tcW w:w="700" w:type="dxa"/>
            <w:noWrap/>
            <w:hideMark/>
          </w:tcPr>
          <w:p w14:paraId="44EE1D9A" w14:textId="77777777" w:rsidR="0003338C" w:rsidRPr="0003338C" w:rsidRDefault="0003338C" w:rsidP="0003338C">
            <w:pPr>
              <w:rPr>
                <w:rFonts w:ascii="Arial" w:hAnsi="Arial" w:cs="Arial"/>
                <w:sz w:val="18"/>
                <w:szCs w:val="18"/>
              </w:rPr>
            </w:pPr>
            <w:r w:rsidRPr="0003338C">
              <w:rPr>
                <w:rFonts w:ascii="Arial" w:hAnsi="Arial" w:cs="Arial"/>
                <w:sz w:val="18"/>
                <w:szCs w:val="18"/>
              </w:rPr>
              <w:t>05</w:t>
            </w:r>
          </w:p>
        </w:tc>
        <w:tc>
          <w:tcPr>
            <w:tcW w:w="880" w:type="dxa"/>
            <w:noWrap/>
            <w:hideMark/>
          </w:tcPr>
          <w:p w14:paraId="7DF26D3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853DF3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4A843D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663F3B5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22D34C5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F24B57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E528CD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FF2028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258AB0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6040645F" w14:textId="77777777" w:rsidTr="0003338C">
        <w:trPr>
          <w:trHeight w:val="255"/>
        </w:trPr>
        <w:tc>
          <w:tcPr>
            <w:tcW w:w="5020" w:type="dxa"/>
            <w:hideMark/>
          </w:tcPr>
          <w:p w14:paraId="793C1916" w14:textId="77777777" w:rsidR="0003338C" w:rsidRPr="0003338C" w:rsidRDefault="0003338C">
            <w:pPr>
              <w:rPr>
                <w:rFonts w:ascii="Arial" w:hAnsi="Arial" w:cs="Arial"/>
                <w:sz w:val="18"/>
                <w:szCs w:val="18"/>
              </w:rPr>
            </w:pPr>
            <w:r w:rsidRPr="0003338C">
              <w:rPr>
                <w:rFonts w:ascii="Arial" w:hAnsi="Arial" w:cs="Arial"/>
                <w:sz w:val="18"/>
                <w:szCs w:val="18"/>
              </w:rPr>
              <w:t>Informační a komunikační technologie</w:t>
            </w:r>
          </w:p>
        </w:tc>
        <w:tc>
          <w:tcPr>
            <w:tcW w:w="700" w:type="dxa"/>
            <w:noWrap/>
            <w:hideMark/>
          </w:tcPr>
          <w:p w14:paraId="119B49BF" w14:textId="77777777" w:rsidR="0003338C" w:rsidRPr="0003338C" w:rsidRDefault="0003338C" w:rsidP="0003338C">
            <w:pPr>
              <w:rPr>
                <w:rFonts w:ascii="Arial" w:hAnsi="Arial" w:cs="Arial"/>
                <w:sz w:val="18"/>
                <w:szCs w:val="18"/>
              </w:rPr>
            </w:pPr>
            <w:r w:rsidRPr="0003338C">
              <w:rPr>
                <w:rFonts w:ascii="Arial" w:hAnsi="Arial" w:cs="Arial"/>
                <w:sz w:val="18"/>
                <w:szCs w:val="18"/>
              </w:rPr>
              <w:t>06</w:t>
            </w:r>
          </w:p>
        </w:tc>
        <w:tc>
          <w:tcPr>
            <w:tcW w:w="880" w:type="dxa"/>
            <w:noWrap/>
            <w:hideMark/>
          </w:tcPr>
          <w:p w14:paraId="0D68D578"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20" w:type="dxa"/>
            <w:noWrap/>
            <w:hideMark/>
          </w:tcPr>
          <w:p w14:paraId="09D20F1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5A99F5E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5F7B146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FCB8952"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40" w:type="dxa"/>
            <w:noWrap/>
            <w:hideMark/>
          </w:tcPr>
          <w:p w14:paraId="0E5FBB9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9ACA7E3"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3FB177FF"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165544E3" w14:textId="77777777" w:rsidR="0003338C" w:rsidRPr="0003338C" w:rsidRDefault="0003338C" w:rsidP="0003338C">
            <w:pPr>
              <w:rPr>
                <w:rFonts w:ascii="Arial" w:hAnsi="Arial" w:cs="Arial"/>
                <w:sz w:val="18"/>
                <w:szCs w:val="18"/>
              </w:rPr>
            </w:pPr>
            <w:r w:rsidRPr="0003338C">
              <w:rPr>
                <w:rFonts w:ascii="Arial" w:hAnsi="Arial" w:cs="Arial"/>
                <w:sz w:val="18"/>
                <w:szCs w:val="18"/>
              </w:rPr>
              <w:t>8</w:t>
            </w:r>
          </w:p>
        </w:tc>
      </w:tr>
      <w:tr w:rsidR="0003338C" w:rsidRPr="0003338C" w14:paraId="48B18817" w14:textId="77777777" w:rsidTr="0003338C">
        <w:trPr>
          <w:trHeight w:val="255"/>
        </w:trPr>
        <w:tc>
          <w:tcPr>
            <w:tcW w:w="5020" w:type="dxa"/>
            <w:hideMark/>
          </w:tcPr>
          <w:p w14:paraId="21577B49" w14:textId="77777777" w:rsidR="0003338C" w:rsidRPr="0003338C" w:rsidRDefault="0003338C">
            <w:pPr>
              <w:rPr>
                <w:rFonts w:ascii="Arial" w:hAnsi="Arial" w:cs="Arial"/>
                <w:sz w:val="18"/>
                <w:szCs w:val="18"/>
              </w:rPr>
            </w:pPr>
            <w:r w:rsidRPr="0003338C">
              <w:rPr>
                <w:rFonts w:ascii="Arial" w:hAnsi="Arial" w:cs="Arial"/>
                <w:sz w:val="18"/>
                <w:szCs w:val="18"/>
              </w:rPr>
              <w:t>Technika, výroba a stavebnictví</w:t>
            </w:r>
          </w:p>
        </w:tc>
        <w:tc>
          <w:tcPr>
            <w:tcW w:w="700" w:type="dxa"/>
            <w:noWrap/>
            <w:hideMark/>
          </w:tcPr>
          <w:p w14:paraId="34217324" w14:textId="77777777" w:rsidR="0003338C" w:rsidRPr="0003338C" w:rsidRDefault="0003338C" w:rsidP="0003338C">
            <w:pPr>
              <w:rPr>
                <w:rFonts w:ascii="Arial" w:hAnsi="Arial" w:cs="Arial"/>
                <w:sz w:val="18"/>
                <w:szCs w:val="18"/>
              </w:rPr>
            </w:pPr>
            <w:r w:rsidRPr="0003338C">
              <w:rPr>
                <w:rFonts w:ascii="Arial" w:hAnsi="Arial" w:cs="Arial"/>
                <w:sz w:val="18"/>
                <w:szCs w:val="18"/>
              </w:rPr>
              <w:t>07</w:t>
            </w:r>
          </w:p>
        </w:tc>
        <w:tc>
          <w:tcPr>
            <w:tcW w:w="880" w:type="dxa"/>
            <w:noWrap/>
            <w:hideMark/>
          </w:tcPr>
          <w:p w14:paraId="024AFAD5"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20" w:type="dxa"/>
            <w:noWrap/>
            <w:hideMark/>
          </w:tcPr>
          <w:p w14:paraId="11856D3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6BA799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7AD6AA2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84BA63E"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40" w:type="dxa"/>
            <w:noWrap/>
            <w:hideMark/>
          </w:tcPr>
          <w:p w14:paraId="293551F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D97635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3CA502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370C7E5"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r>
      <w:tr w:rsidR="0003338C" w:rsidRPr="0003338C" w14:paraId="62ADC1EA" w14:textId="77777777" w:rsidTr="0003338C">
        <w:trPr>
          <w:trHeight w:val="255"/>
        </w:trPr>
        <w:tc>
          <w:tcPr>
            <w:tcW w:w="5020" w:type="dxa"/>
            <w:hideMark/>
          </w:tcPr>
          <w:p w14:paraId="5DBEA369" w14:textId="77777777" w:rsidR="0003338C" w:rsidRPr="0003338C" w:rsidRDefault="0003338C">
            <w:pPr>
              <w:rPr>
                <w:rFonts w:ascii="Arial" w:hAnsi="Arial" w:cs="Arial"/>
                <w:sz w:val="18"/>
                <w:szCs w:val="18"/>
              </w:rPr>
            </w:pPr>
            <w:r w:rsidRPr="0003338C">
              <w:rPr>
                <w:rFonts w:ascii="Arial" w:hAnsi="Arial" w:cs="Arial"/>
                <w:sz w:val="18"/>
                <w:szCs w:val="18"/>
              </w:rPr>
              <w:t>Zemědělství, lesnictví, rybářství a veterinářství</w:t>
            </w:r>
          </w:p>
        </w:tc>
        <w:tc>
          <w:tcPr>
            <w:tcW w:w="700" w:type="dxa"/>
            <w:noWrap/>
            <w:hideMark/>
          </w:tcPr>
          <w:p w14:paraId="758FD0CD" w14:textId="77777777" w:rsidR="0003338C" w:rsidRPr="0003338C" w:rsidRDefault="0003338C" w:rsidP="0003338C">
            <w:pPr>
              <w:rPr>
                <w:rFonts w:ascii="Arial" w:hAnsi="Arial" w:cs="Arial"/>
                <w:sz w:val="18"/>
                <w:szCs w:val="18"/>
              </w:rPr>
            </w:pPr>
            <w:r w:rsidRPr="0003338C">
              <w:rPr>
                <w:rFonts w:ascii="Arial" w:hAnsi="Arial" w:cs="Arial"/>
                <w:sz w:val="18"/>
                <w:szCs w:val="18"/>
              </w:rPr>
              <w:t>08</w:t>
            </w:r>
          </w:p>
        </w:tc>
        <w:tc>
          <w:tcPr>
            <w:tcW w:w="880" w:type="dxa"/>
            <w:noWrap/>
            <w:hideMark/>
          </w:tcPr>
          <w:p w14:paraId="294A4AA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21DA33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60BF6B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74055E2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CF96EB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819EC4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58937C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C2EAA8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551156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636E4D6F" w14:textId="77777777" w:rsidTr="0003338C">
        <w:trPr>
          <w:trHeight w:val="255"/>
        </w:trPr>
        <w:tc>
          <w:tcPr>
            <w:tcW w:w="5020" w:type="dxa"/>
            <w:hideMark/>
          </w:tcPr>
          <w:p w14:paraId="3EF51722" w14:textId="77777777" w:rsidR="0003338C" w:rsidRPr="0003338C" w:rsidRDefault="0003338C">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700" w:type="dxa"/>
            <w:noWrap/>
            <w:hideMark/>
          </w:tcPr>
          <w:p w14:paraId="5B85471F" w14:textId="77777777" w:rsidR="0003338C" w:rsidRPr="0003338C" w:rsidRDefault="0003338C" w:rsidP="0003338C">
            <w:pPr>
              <w:rPr>
                <w:rFonts w:ascii="Arial" w:hAnsi="Arial" w:cs="Arial"/>
                <w:sz w:val="18"/>
                <w:szCs w:val="18"/>
              </w:rPr>
            </w:pPr>
            <w:r w:rsidRPr="0003338C">
              <w:rPr>
                <w:rFonts w:ascii="Arial" w:hAnsi="Arial" w:cs="Arial"/>
                <w:sz w:val="18"/>
                <w:szCs w:val="18"/>
              </w:rPr>
              <w:t>09</w:t>
            </w:r>
          </w:p>
        </w:tc>
        <w:tc>
          <w:tcPr>
            <w:tcW w:w="880" w:type="dxa"/>
            <w:noWrap/>
            <w:hideMark/>
          </w:tcPr>
          <w:p w14:paraId="23064CF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3C2D43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453A52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7F2E5D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7C673BF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F73958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03BEAA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5A5F29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A596B1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E3643C2" w14:textId="77777777" w:rsidTr="0003338C">
        <w:trPr>
          <w:trHeight w:val="255"/>
        </w:trPr>
        <w:tc>
          <w:tcPr>
            <w:tcW w:w="5020" w:type="dxa"/>
            <w:hideMark/>
          </w:tcPr>
          <w:p w14:paraId="199D93BD" w14:textId="77777777" w:rsidR="0003338C" w:rsidRPr="0003338C" w:rsidRDefault="0003338C">
            <w:pPr>
              <w:rPr>
                <w:rFonts w:ascii="Arial" w:hAnsi="Arial" w:cs="Arial"/>
                <w:sz w:val="18"/>
                <w:szCs w:val="18"/>
              </w:rPr>
            </w:pPr>
            <w:r w:rsidRPr="0003338C">
              <w:rPr>
                <w:rFonts w:ascii="Arial" w:hAnsi="Arial" w:cs="Arial"/>
                <w:sz w:val="18"/>
                <w:szCs w:val="18"/>
              </w:rPr>
              <w:t>Služby</w:t>
            </w:r>
          </w:p>
        </w:tc>
        <w:tc>
          <w:tcPr>
            <w:tcW w:w="700" w:type="dxa"/>
            <w:noWrap/>
            <w:hideMark/>
          </w:tcPr>
          <w:p w14:paraId="4D39692A" w14:textId="77777777" w:rsidR="0003338C" w:rsidRPr="0003338C" w:rsidRDefault="0003338C" w:rsidP="0003338C">
            <w:pPr>
              <w:rPr>
                <w:rFonts w:ascii="Arial" w:hAnsi="Arial" w:cs="Arial"/>
                <w:sz w:val="18"/>
                <w:szCs w:val="18"/>
              </w:rPr>
            </w:pPr>
            <w:r w:rsidRPr="0003338C">
              <w:rPr>
                <w:rFonts w:ascii="Arial" w:hAnsi="Arial" w:cs="Arial"/>
                <w:sz w:val="18"/>
                <w:szCs w:val="18"/>
              </w:rPr>
              <w:t>10</w:t>
            </w:r>
          </w:p>
        </w:tc>
        <w:tc>
          <w:tcPr>
            <w:tcW w:w="880" w:type="dxa"/>
            <w:noWrap/>
            <w:hideMark/>
          </w:tcPr>
          <w:p w14:paraId="2E84503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507282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1E9C1A8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65B2E6B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B49D85E"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40" w:type="dxa"/>
            <w:noWrap/>
            <w:hideMark/>
          </w:tcPr>
          <w:p w14:paraId="7AFE587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A95215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62D5C3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537F170"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r>
      <w:tr w:rsidR="0003338C" w:rsidRPr="0003338C" w14:paraId="0D78776A" w14:textId="77777777" w:rsidTr="000B2215">
        <w:trPr>
          <w:trHeight w:val="255"/>
        </w:trPr>
        <w:tc>
          <w:tcPr>
            <w:tcW w:w="5020" w:type="dxa"/>
            <w:shd w:val="clear" w:color="auto" w:fill="A6A6A6" w:themeFill="background1" w:themeFillShade="A6"/>
            <w:hideMark/>
          </w:tcPr>
          <w:p w14:paraId="72D23CCB" w14:textId="77777777" w:rsidR="0003338C" w:rsidRPr="0003338C" w:rsidRDefault="0003338C">
            <w:pPr>
              <w:rPr>
                <w:rFonts w:ascii="Arial" w:hAnsi="Arial" w:cs="Arial"/>
                <w:sz w:val="18"/>
                <w:szCs w:val="18"/>
              </w:rPr>
            </w:pPr>
            <w:r w:rsidRPr="0003338C">
              <w:rPr>
                <w:rFonts w:ascii="Arial" w:hAnsi="Arial" w:cs="Arial"/>
                <w:sz w:val="18"/>
                <w:szCs w:val="18"/>
              </w:rPr>
              <w:t>Fakulta celkem</w:t>
            </w:r>
          </w:p>
        </w:tc>
        <w:tc>
          <w:tcPr>
            <w:tcW w:w="700" w:type="dxa"/>
            <w:shd w:val="clear" w:color="auto" w:fill="A6A6A6" w:themeFill="background1" w:themeFillShade="A6"/>
            <w:noWrap/>
            <w:hideMark/>
          </w:tcPr>
          <w:p w14:paraId="0673375A" w14:textId="77777777" w:rsidR="0003338C" w:rsidRPr="0003338C" w:rsidRDefault="0003338C" w:rsidP="0003338C">
            <w:pPr>
              <w:rPr>
                <w:rFonts w:ascii="Arial" w:hAnsi="Arial" w:cs="Arial"/>
                <w:sz w:val="18"/>
                <w:szCs w:val="18"/>
              </w:rPr>
            </w:pPr>
            <w:r w:rsidRPr="0003338C">
              <w:rPr>
                <w:rFonts w:ascii="Arial" w:hAnsi="Arial" w:cs="Arial"/>
                <w:sz w:val="18"/>
                <w:szCs w:val="18"/>
              </w:rPr>
              <w:t>X</w:t>
            </w:r>
          </w:p>
        </w:tc>
        <w:tc>
          <w:tcPr>
            <w:tcW w:w="880" w:type="dxa"/>
            <w:shd w:val="clear" w:color="auto" w:fill="A6A6A6" w:themeFill="background1" w:themeFillShade="A6"/>
            <w:noWrap/>
            <w:hideMark/>
          </w:tcPr>
          <w:p w14:paraId="0D1F3810"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720" w:type="dxa"/>
            <w:shd w:val="clear" w:color="auto" w:fill="A6A6A6" w:themeFill="background1" w:themeFillShade="A6"/>
            <w:noWrap/>
            <w:hideMark/>
          </w:tcPr>
          <w:p w14:paraId="01B6726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shd w:val="clear" w:color="auto" w:fill="A6A6A6" w:themeFill="background1" w:themeFillShade="A6"/>
            <w:noWrap/>
            <w:hideMark/>
          </w:tcPr>
          <w:p w14:paraId="4F50139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shd w:val="clear" w:color="auto" w:fill="A6A6A6" w:themeFill="background1" w:themeFillShade="A6"/>
            <w:noWrap/>
            <w:hideMark/>
          </w:tcPr>
          <w:p w14:paraId="4E0D565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shd w:val="clear" w:color="auto" w:fill="A6A6A6" w:themeFill="background1" w:themeFillShade="A6"/>
            <w:noWrap/>
            <w:hideMark/>
          </w:tcPr>
          <w:p w14:paraId="70B60C16"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740" w:type="dxa"/>
            <w:shd w:val="clear" w:color="auto" w:fill="A6A6A6" w:themeFill="background1" w:themeFillShade="A6"/>
            <w:noWrap/>
            <w:hideMark/>
          </w:tcPr>
          <w:p w14:paraId="12FAA8F2"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3530169E"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shd w:val="clear" w:color="auto" w:fill="A6A6A6" w:themeFill="background1" w:themeFillShade="A6"/>
            <w:noWrap/>
            <w:hideMark/>
          </w:tcPr>
          <w:p w14:paraId="10E088EA"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shd w:val="clear" w:color="auto" w:fill="A6A6A6" w:themeFill="background1" w:themeFillShade="A6"/>
            <w:noWrap/>
            <w:hideMark/>
          </w:tcPr>
          <w:p w14:paraId="10F12080" w14:textId="77777777" w:rsidR="0003338C" w:rsidRPr="0003338C" w:rsidRDefault="0003338C" w:rsidP="0003338C">
            <w:pPr>
              <w:rPr>
                <w:rFonts w:ascii="Arial" w:hAnsi="Arial" w:cs="Arial"/>
                <w:sz w:val="18"/>
                <w:szCs w:val="18"/>
              </w:rPr>
            </w:pPr>
            <w:r w:rsidRPr="0003338C">
              <w:rPr>
                <w:rFonts w:ascii="Arial" w:hAnsi="Arial" w:cs="Arial"/>
                <w:sz w:val="18"/>
                <w:szCs w:val="18"/>
              </w:rPr>
              <w:t>11</w:t>
            </w:r>
          </w:p>
        </w:tc>
      </w:tr>
      <w:tr w:rsidR="0003338C" w:rsidRPr="0003338C" w14:paraId="5EB7C390" w14:textId="77777777" w:rsidTr="000B2215">
        <w:trPr>
          <w:trHeight w:val="255"/>
        </w:trPr>
        <w:tc>
          <w:tcPr>
            <w:tcW w:w="5020" w:type="dxa"/>
            <w:shd w:val="clear" w:color="auto" w:fill="A6A6A6" w:themeFill="background1" w:themeFillShade="A6"/>
            <w:hideMark/>
          </w:tcPr>
          <w:p w14:paraId="6189D7BA" w14:textId="77777777" w:rsidR="0003338C" w:rsidRPr="0003338C" w:rsidRDefault="0003338C">
            <w:pPr>
              <w:rPr>
                <w:rFonts w:ascii="Arial" w:hAnsi="Arial" w:cs="Arial"/>
                <w:b/>
                <w:bCs/>
                <w:i/>
                <w:iCs/>
                <w:sz w:val="18"/>
                <w:szCs w:val="18"/>
              </w:rPr>
            </w:pPr>
            <w:r w:rsidRPr="0003338C">
              <w:rPr>
                <w:rFonts w:ascii="Arial" w:hAnsi="Arial" w:cs="Arial"/>
                <w:b/>
                <w:bCs/>
                <w:i/>
                <w:iCs/>
                <w:sz w:val="18"/>
                <w:szCs w:val="18"/>
              </w:rPr>
              <w:t>Fakulta logistiky a krizového řízení</w:t>
            </w:r>
          </w:p>
        </w:tc>
        <w:tc>
          <w:tcPr>
            <w:tcW w:w="700" w:type="dxa"/>
            <w:shd w:val="clear" w:color="auto" w:fill="A6A6A6" w:themeFill="background1" w:themeFillShade="A6"/>
            <w:noWrap/>
            <w:hideMark/>
          </w:tcPr>
          <w:p w14:paraId="0025D995"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880" w:type="dxa"/>
            <w:shd w:val="clear" w:color="auto" w:fill="A6A6A6" w:themeFill="background1" w:themeFillShade="A6"/>
            <w:noWrap/>
            <w:hideMark/>
          </w:tcPr>
          <w:p w14:paraId="4718E8E5"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20" w:type="dxa"/>
            <w:shd w:val="clear" w:color="auto" w:fill="A6A6A6" w:themeFill="background1" w:themeFillShade="A6"/>
            <w:noWrap/>
            <w:hideMark/>
          </w:tcPr>
          <w:p w14:paraId="21AB62C6"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00" w:type="dxa"/>
            <w:shd w:val="clear" w:color="auto" w:fill="A6A6A6" w:themeFill="background1" w:themeFillShade="A6"/>
            <w:noWrap/>
            <w:hideMark/>
          </w:tcPr>
          <w:p w14:paraId="46F91607"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80" w:type="dxa"/>
            <w:shd w:val="clear" w:color="auto" w:fill="A6A6A6" w:themeFill="background1" w:themeFillShade="A6"/>
            <w:noWrap/>
            <w:hideMark/>
          </w:tcPr>
          <w:p w14:paraId="5CCEEB0D"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20" w:type="dxa"/>
            <w:shd w:val="clear" w:color="auto" w:fill="A6A6A6" w:themeFill="background1" w:themeFillShade="A6"/>
            <w:noWrap/>
            <w:hideMark/>
          </w:tcPr>
          <w:p w14:paraId="091C29C4"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40" w:type="dxa"/>
            <w:shd w:val="clear" w:color="auto" w:fill="A6A6A6" w:themeFill="background1" w:themeFillShade="A6"/>
            <w:noWrap/>
            <w:hideMark/>
          </w:tcPr>
          <w:p w14:paraId="187B0817"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60" w:type="dxa"/>
            <w:shd w:val="clear" w:color="auto" w:fill="A6A6A6" w:themeFill="background1" w:themeFillShade="A6"/>
            <w:noWrap/>
            <w:hideMark/>
          </w:tcPr>
          <w:p w14:paraId="42F22390"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60" w:type="dxa"/>
            <w:shd w:val="clear" w:color="auto" w:fill="A6A6A6" w:themeFill="background1" w:themeFillShade="A6"/>
            <w:noWrap/>
            <w:hideMark/>
          </w:tcPr>
          <w:p w14:paraId="5E4B108B"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960" w:type="dxa"/>
            <w:shd w:val="clear" w:color="auto" w:fill="A6A6A6" w:themeFill="background1" w:themeFillShade="A6"/>
            <w:noWrap/>
            <w:hideMark/>
          </w:tcPr>
          <w:p w14:paraId="00C69E69"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r>
      <w:tr w:rsidR="0003338C" w:rsidRPr="0003338C" w14:paraId="632C6354" w14:textId="77777777" w:rsidTr="0003338C">
        <w:trPr>
          <w:trHeight w:val="255"/>
        </w:trPr>
        <w:tc>
          <w:tcPr>
            <w:tcW w:w="5020" w:type="dxa"/>
            <w:hideMark/>
          </w:tcPr>
          <w:p w14:paraId="4AD6459A" w14:textId="77777777" w:rsidR="0003338C" w:rsidRPr="0003338C" w:rsidRDefault="0003338C">
            <w:pPr>
              <w:rPr>
                <w:rFonts w:ascii="Arial" w:hAnsi="Arial" w:cs="Arial"/>
                <w:b/>
                <w:bCs/>
                <w:sz w:val="18"/>
                <w:szCs w:val="18"/>
              </w:rPr>
            </w:pPr>
            <w:r w:rsidRPr="0003338C">
              <w:rPr>
                <w:rFonts w:ascii="Arial" w:hAnsi="Arial" w:cs="Arial"/>
                <w:b/>
                <w:bCs/>
                <w:sz w:val="18"/>
                <w:szCs w:val="18"/>
              </w:rPr>
              <w:t>Široce vymezené obory ISCED-F</w:t>
            </w:r>
          </w:p>
        </w:tc>
        <w:tc>
          <w:tcPr>
            <w:tcW w:w="700" w:type="dxa"/>
            <w:hideMark/>
          </w:tcPr>
          <w:p w14:paraId="19390588"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kód</w:t>
            </w:r>
          </w:p>
        </w:tc>
        <w:tc>
          <w:tcPr>
            <w:tcW w:w="880" w:type="dxa"/>
            <w:hideMark/>
          </w:tcPr>
          <w:p w14:paraId="3B95EB0D"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720" w:type="dxa"/>
            <w:hideMark/>
          </w:tcPr>
          <w:p w14:paraId="016737DB"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00" w:type="dxa"/>
            <w:hideMark/>
          </w:tcPr>
          <w:p w14:paraId="6FD66FC6"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780" w:type="dxa"/>
            <w:hideMark/>
          </w:tcPr>
          <w:p w14:paraId="108AE702"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20" w:type="dxa"/>
            <w:hideMark/>
          </w:tcPr>
          <w:p w14:paraId="3BCD0248"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740" w:type="dxa"/>
            <w:hideMark/>
          </w:tcPr>
          <w:p w14:paraId="42DD53BB"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60" w:type="dxa"/>
            <w:hideMark/>
          </w:tcPr>
          <w:p w14:paraId="3FE20307"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60" w:type="dxa"/>
            <w:hideMark/>
          </w:tcPr>
          <w:p w14:paraId="5C9AF211"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c>
          <w:tcPr>
            <w:tcW w:w="960" w:type="dxa"/>
            <w:hideMark/>
          </w:tcPr>
          <w:p w14:paraId="3F455DCD"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r>
      <w:tr w:rsidR="0003338C" w:rsidRPr="0003338C" w14:paraId="75A78ABE" w14:textId="77777777" w:rsidTr="0003338C">
        <w:trPr>
          <w:trHeight w:val="255"/>
        </w:trPr>
        <w:tc>
          <w:tcPr>
            <w:tcW w:w="5020" w:type="dxa"/>
            <w:hideMark/>
          </w:tcPr>
          <w:p w14:paraId="38EB6FE6" w14:textId="77777777" w:rsidR="0003338C" w:rsidRPr="0003338C" w:rsidRDefault="0003338C">
            <w:pPr>
              <w:rPr>
                <w:rFonts w:ascii="Arial" w:hAnsi="Arial" w:cs="Arial"/>
                <w:sz w:val="18"/>
                <w:szCs w:val="18"/>
              </w:rPr>
            </w:pPr>
            <w:r w:rsidRPr="0003338C">
              <w:rPr>
                <w:rFonts w:ascii="Arial" w:hAnsi="Arial" w:cs="Arial"/>
                <w:sz w:val="18"/>
                <w:szCs w:val="18"/>
              </w:rPr>
              <w:t>Programy a kvalifikace – všeobecné vzdělání</w:t>
            </w:r>
          </w:p>
        </w:tc>
        <w:tc>
          <w:tcPr>
            <w:tcW w:w="700" w:type="dxa"/>
            <w:noWrap/>
            <w:hideMark/>
          </w:tcPr>
          <w:p w14:paraId="3B3090FD" w14:textId="77777777" w:rsidR="0003338C" w:rsidRPr="0003338C" w:rsidRDefault="0003338C" w:rsidP="0003338C">
            <w:pPr>
              <w:rPr>
                <w:rFonts w:ascii="Arial" w:hAnsi="Arial" w:cs="Arial"/>
                <w:sz w:val="18"/>
                <w:szCs w:val="18"/>
              </w:rPr>
            </w:pPr>
            <w:r w:rsidRPr="0003338C">
              <w:rPr>
                <w:rFonts w:ascii="Arial" w:hAnsi="Arial" w:cs="Arial"/>
                <w:sz w:val="18"/>
                <w:szCs w:val="18"/>
              </w:rPr>
              <w:t>00</w:t>
            </w:r>
          </w:p>
        </w:tc>
        <w:tc>
          <w:tcPr>
            <w:tcW w:w="880" w:type="dxa"/>
            <w:noWrap/>
            <w:hideMark/>
          </w:tcPr>
          <w:p w14:paraId="513709D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7820F7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399350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795439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44EA1B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79FBE1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64CE19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E77E24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831B2D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DAEF0A9" w14:textId="77777777" w:rsidTr="0003338C">
        <w:trPr>
          <w:trHeight w:val="255"/>
        </w:trPr>
        <w:tc>
          <w:tcPr>
            <w:tcW w:w="5020" w:type="dxa"/>
            <w:hideMark/>
          </w:tcPr>
          <w:p w14:paraId="37829FA6" w14:textId="77777777" w:rsidR="0003338C" w:rsidRPr="0003338C" w:rsidRDefault="0003338C">
            <w:pPr>
              <w:rPr>
                <w:rFonts w:ascii="Arial" w:hAnsi="Arial" w:cs="Arial"/>
                <w:sz w:val="18"/>
                <w:szCs w:val="18"/>
              </w:rPr>
            </w:pPr>
            <w:r w:rsidRPr="0003338C">
              <w:rPr>
                <w:rFonts w:ascii="Arial" w:hAnsi="Arial" w:cs="Arial"/>
                <w:sz w:val="18"/>
                <w:szCs w:val="18"/>
              </w:rPr>
              <w:t>Vzdělávání a výchova</w:t>
            </w:r>
          </w:p>
        </w:tc>
        <w:tc>
          <w:tcPr>
            <w:tcW w:w="700" w:type="dxa"/>
            <w:noWrap/>
            <w:hideMark/>
          </w:tcPr>
          <w:p w14:paraId="29336A43" w14:textId="77777777" w:rsidR="0003338C" w:rsidRPr="0003338C" w:rsidRDefault="0003338C" w:rsidP="0003338C">
            <w:pPr>
              <w:rPr>
                <w:rFonts w:ascii="Arial" w:hAnsi="Arial" w:cs="Arial"/>
                <w:sz w:val="18"/>
                <w:szCs w:val="18"/>
              </w:rPr>
            </w:pPr>
            <w:r w:rsidRPr="0003338C">
              <w:rPr>
                <w:rFonts w:ascii="Arial" w:hAnsi="Arial" w:cs="Arial"/>
                <w:sz w:val="18"/>
                <w:szCs w:val="18"/>
              </w:rPr>
              <w:t>01</w:t>
            </w:r>
          </w:p>
        </w:tc>
        <w:tc>
          <w:tcPr>
            <w:tcW w:w="880" w:type="dxa"/>
            <w:noWrap/>
            <w:hideMark/>
          </w:tcPr>
          <w:p w14:paraId="348066B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CF0E37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0053A23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3835BE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16A1FD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F54385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D018AF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F3DF21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67E131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4A71D937" w14:textId="77777777" w:rsidTr="0003338C">
        <w:trPr>
          <w:trHeight w:val="255"/>
        </w:trPr>
        <w:tc>
          <w:tcPr>
            <w:tcW w:w="5020" w:type="dxa"/>
            <w:hideMark/>
          </w:tcPr>
          <w:p w14:paraId="2B5349AE" w14:textId="77777777" w:rsidR="0003338C" w:rsidRPr="0003338C" w:rsidRDefault="0003338C">
            <w:pPr>
              <w:rPr>
                <w:rFonts w:ascii="Arial" w:hAnsi="Arial" w:cs="Arial"/>
                <w:sz w:val="18"/>
                <w:szCs w:val="18"/>
              </w:rPr>
            </w:pPr>
            <w:r w:rsidRPr="0003338C">
              <w:rPr>
                <w:rFonts w:ascii="Arial" w:hAnsi="Arial" w:cs="Arial"/>
                <w:sz w:val="18"/>
                <w:szCs w:val="18"/>
              </w:rPr>
              <w:t>Umění a humanitní vědy</w:t>
            </w:r>
          </w:p>
        </w:tc>
        <w:tc>
          <w:tcPr>
            <w:tcW w:w="700" w:type="dxa"/>
            <w:noWrap/>
            <w:hideMark/>
          </w:tcPr>
          <w:p w14:paraId="353E5A39" w14:textId="77777777" w:rsidR="0003338C" w:rsidRPr="0003338C" w:rsidRDefault="0003338C" w:rsidP="0003338C">
            <w:pPr>
              <w:rPr>
                <w:rFonts w:ascii="Arial" w:hAnsi="Arial" w:cs="Arial"/>
                <w:sz w:val="18"/>
                <w:szCs w:val="18"/>
              </w:rPr>
            </w:pPr>
            <w:r w:rsidRPr="0003338C">
              <w:rPr>
                <w:rFonts w:ascii="Arial" w:hAnsi="Arial" w:cs="Arial"/>
                <w:sz w:val="18"/>
                <w:szCs w:val="18"/>
              </w:rPr>
              <w:t>02</w:t>
            </w:r>
          </w:p>
        </w:tc>
        <w:tc>
          <w:tcPr>
            <w:tcW w:w="880" w:type="dxa"/>
            <w:noWrap/>
            <w:hideMark/>
          </w:tcPr>
          <w:p w14:paraId="3418178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1B4B28D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D6AFD6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7C871EF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6BBFAC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4910A6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B48BDE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0AB02E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B9ABDD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A3EBA17" w14:textId="77777777" w:rsidTr="0003338C">
        <w:trPr>
          <w:trHeight w:val="255"/>
        </w:trPr>
        <w:tc>
          <w:tcPr>
            <w:tcW w:w="5020" w:type="dxa"/>
            <w:hideMark/>
          </w:tcPr>
          <w:p w14:paraId="0CA6F357" w14:textId="77777777" w:rsidR="0003338C" w:rsidRPr="0003338C" w:rsidRDefault="0003338C">
            <w:pPr>
              <w:rPr>
                <w:rFonts w:ascii="Arial" w:hAnsi="Arial" w:cs="Arial"/>
                <w:sz w:val="18"/>
                <w:szCs w:val="18"/>
              </w:rPr>
            </w:pPr>
            <w:r w:rsidRPr="0003338C">
              <w:rPr>
                <w:rFonts w:ascii="Arial" w:hAnsi="Arial" w:cs="Arial"/>
                <w:sz w:val="18"/>
                <w:szCs w:val="18"/>
              </w:rPr>
              <w:t>Společenské vědy, žurnalistika a informační vědy</w:t>
            </w:r>
          </w:p>
        </w:tc>
        <w:tc>
          <w:tcPr>
            <w:tcW w:w="700" w:type="dxa"/>
            <w:noWrap/>
            <w:hideMark/>
          </w:tcPr>
          <w:p w14:paraId="7BD21AB5" w14:textId="77777777" w:rsidR="0003338C" w:rsidRPr="0003338C" w:rsidRDefault="0003338C" w:rsidP="0003338C">
            <w:pPr>
              <w:rPr>
                <w:rFonts w:ascii="Arial" w:hAnsi="Arial" w:cs="Arial"/>
                <w:sz w:val="18"/>
                <w:szCs w:val="18"/>
              </w:rPr>
            </w:pPr>
            <w:r w:rsidRPr="0003338C">
              <w:rPr>
                <w:rFonts w:ascii="Arial" w:hAnsi="Arial" w:cs="Arial"/>
                <w:sz w:val="18"/>
                <w:szCs w:val="18"/>
              </w:rPr>
              <w:t>03</w:t>
            </w:r>
          </w:p>
        </w:tc>
        <w:tc>
          <w:tcPr>
            <w:tcW w:w="880" w:type="dxa"/>
            <w:noWrap/>
            <w:hideMark/>
          </w:tcPr>
          <w:p w14:paraId="4657843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26792D5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11CD554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D4C284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DB2163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740A2CF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56AFCE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47524B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D0EC24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410A7C17" w14:textId="77777777" w:rsidTr="0003338C">
        <w:trPr>
          <w:trHeight w:val="255"/>
        </w:trPr>
        <w:tc>
          <w:tcPr>
            <w:tcW w:w="5020" w:type="dxa"/>
            <w:hideMark/>
          </w:tcPr>
          <w:p w14:paraId="2375B79C" w14:textId="77777777" w:rsidR="0003338C" w:rsidRPr="0003338C" w:rsidRDefault="0003338C">
            <w:pPr>
              <w:rPr>
                <w:rFonts w:ascii="Arial" w:hAnsi="Arial" w:cs="Arial"/>
                <w:sz w:val="18"/>
                <w:szCs w:val="18"/>
              </w:rPr>
            </w:pPr>
            <w:r w:rsidRPr="0003338C">
              <w:rPr>
                <w:rFonts w:ascii="Arial" w:hAnsi="Arial" w:cs="Arial"/>
                <w:sz w:val="18"/>
                <w:szCs w:val="18"/>
              </w:rPr>
              <w:t>Obchod, administrativa a právo</w:t>
            </w:r>
          </w:p>
        </w:tc>
        <w:tc>
          <w:tcPr>
            <w:tcW w:w="700" w:type="dxa"/>
            <w:noWrap/>
            <w:hideMark/>
          </w:tcPr>
          <w:p w14:paraId="76119870" w14:textId="77777777" w:rsidR="0003338C" w:rsidRPr="0003338C" w:rsidRDefault="0003338C" w:rsidP="0003338C">
            <w:pPr>
              <w:rPr>
                <w:rFonts w:ascii="Arial" w:hAnsi="Arial" w:cs="Arial"/>
                <w:sz w:val="18"/>
                <w:szCs w:val="18"/>
              </w:rPr>
            </w:pPr>
            <w:r w:rsidRPr="0003338C">
              <w:rPr>
                <w:rFonts w:ascii="Arial" w:hAnsi="Arial" w:cs="Arial"/>
                <w:sz w:val="18"/>
                <w:szCs w:val="18"/>
              </w:rPr>
              <w:t>04</w:t>
            </w:r>
          </w:p>
        </w:tc>
        <w:tc>
          <w:tcPr>
            <w:tcW w:w="880" w:type="dxa"/>
            <w:noWrap/>
            <w:hideMark/>
          </w:tcPr>
          <w:p w14:paraId="1C11E67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5C24A4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9A9503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F779C6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1AB82BB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67278A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08A8E3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E7E594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034B4D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F83A1DD" w14:textId="77777777" w:rsidTr="0003338C">
        <w:trPr>
          <w:trHeight w:val="255"/>
        </w:trPr>
        <w:tc>
          <w:tcPr>
            <w:tcW w:w="5020" w:type="dxa"/>
            <w:hideMark/>
          </w:tcPr>
          <w:p w14:paraId="4A474BFB" w14:textId="77777777" w:rsidR="0003338C" w:rsidRPr="0003338C" w:rsidRDefault="0003338C">
            <w:pPr>
              <w:rPr>
                <w:rFonts w:ascii="Arial" w:hAnsi="Arial" w:cs="Arial"/>
                <w:sz w:val="18"/>
                <w:szCs w:val="18"/>
              </w:rPr>
            </w:pPr>
            <w:r w:rsidRPr="0003338C">
              <w:rPr>
                <w:rFonts w:ascii="Arial" w:hAnsi="Arial" w:cs="Arial"/>
                <w:sz w:val="18"/>
                <w:szCs w:val="18"/>
              </w:rPr>
              <w:t>Přírodní vědy, matematika a statistika</w:t>
            </w:r>
          </w:p>
        </w:tc>
        <w:tc>
          <w:tcPr>
            <w:tcW w:w="700" w:type="dxa"/>
            <w:noWrap/>
            <w:hideMark/>
          </w:tcPr>
          <w:p w14:paraId="2C3ABCEB" w14:textId="77777777" w:rsidR="0003338C" w:rsidRPr="0003338C" w:rsidRDefault="0003338C" w:rsidP="0003338C">
            <w:pPr>
              <w:rPr>
                <w:rFonts w:ascii="Arial" w:hAnsi="Arial" w:cs="Arial"/>
                <w:sz w:val="18"/>
                <w:szCs w:val="18"/>
              </w:rPr>
            </w:pPr>
            <w:r w:rsidRPr="0003338C">
              <w:rPr>
                <w:rFonts w:ascii="Arial" w:hAnsi="Arial" w:cs="Arial"/>
                <w:sz w:val="18"/>
                <w:szCs w:val="18"/>
              </w:rPr>
              <w:t>05</w:t>
            </w:r>
          </w:p>
        </w:tc>
        <w:tc>
          <w:tcPr>
            <w:tcW w:w="880" w:type="dxa"/>
            <w:noWrap/>
            <w:hideMark/>
          </w:tcPr>
          <w:p w14:paraId="646E49F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617F38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0FE64C6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10CB98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036EBF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4606BD0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B8F1AD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C04E39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29C415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109F52A9" w14:textId="77777777" w:rsidTr="0003338C">
        <w:trPr>
          <w:trHeight w:val="255"/>
        </w:trPr>
        <w:tc>
          <w:tcPr>
            <w:tcW w:w="5020" w:type="dxa"/>
            <w:hideMark/>
          </w:tcPr>
          <w:p w14:paraId="67E56D68" w14:textId="77777777" w:rsidR="0003338C" w:rsidRPr="0003338C" w:rsidRDefault="0003338C">
            <w:pPr>
              <w:rPr>
                <w:rFonts w:ascii="Arial" w:hAnsi="Arial" w:cs="Arial"/>
                <w:sz w:val="18"/>
                <w:szCs w:val="18"/>
              </w:rPr>
            </w:pPr>
            <w:r w:rsidRPr="0003338C">
              <w:rPr>
                <w:rFonts w:ascii="Arial" w:hAnsi="Arial" w:cs="Arial"/>
                <w:sz w:val="18"/>
                <w:szCs w:val="18"/>
              </w:rPr>
              <w:t>Informační a komunikační technologie</w:t>
            </w:r>
          </w:p>
        </w:tc>
        <w:tc>
          <w:tcPr>
            <w:tcW w:w="700" w:type="dxa"/>
            <w:noWrap/>
            <w:hideMark/>
          </w:tcPr>
          <w:p w14:paraId="67A30B9E" w14:textId="77777777" w:rsidR="0003338C" w:rsidRPr="0003338C" w:rsidRDefault="0003338C" w:rsidP="0003338C">
            <w:pPr>
              <w:rPr>
                <w:rFonts w:ascii="Arial" w:hAnsi="Arial" w:cs="Arial"/>
                <w:sz w:val="18"/>
                <w:szCs w:val="18"/>
              </w:rPr>
            </w:pPr>
            <w:r w:rsidRPr="0003338C">
              <w:rPr>
                <w:rFonts w:ascii="Arial" w:hAnsi="Arial" w:cs="Arial"/>
                <w:sz w:val="18"/>
                <w:szCs w:val="18"/>
              </w:rPr>
              <w:t>06</w:t>
            </w:r>
          </w:p>
        </w:tc>
        <w:tc>
          <w:tcPr>
            <w:tcW w:w="880" w:type="dxa"/>
            <w:noWrap/>
            <w:hideMark/>
          </w:tcPr>
          <w:p w14:paraId="7501884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6D5405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E1226E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96AD82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2F2925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EE5662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18CCFB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20A9A3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BCC1DC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7237370A" w14:textId="77777777" w:rsidTr="0003338C">
        <w:trPr>
          <w:trHeight w:val="255"/>
        </w:trPr>
        <w:tc>
          <w:tcPr>
            <w:tcW w:w="5020" w:type="dxa"/>
            <w:hideMark/>
          </w:tcPr>
          <w:p w14:paraId="4B32CF12" w14:textId="77777777" w:rsidR="0003338C" w:rsidRPr="0003338C" w:rsidRDefault="0003338C">
            <w:pPr>
              <w:rPr>
                <w:rFonts w:ascii="Arial" w:hAnsi="Arial" w:cs="Arial"/>
                <w:sz w:val="18"/>
                <w:szCs w:val="18"/>
              </w:rPr>
            </w:pPr>
            <w:r w:rsidRPr="0003338C">
              <w:rPr>
                <w:rFonts w:ascii="Arial" w:hAnsi="Arial" w:cs="Arial"/>
                <w:sz w:val="18"/>
                <w:szCs w:val="18"/>
              </w:rPr>
              <w:t>Technika, výroba a stavebnictví</w:t>
            </w:r>
          </w:p>
        </w:tc>
        <w:tc>
          <w:tcPr>
            <w:tcW w:w="700" w:type="dxa"/>
            <w:noWrap/>
            <w:hideMark/>
          </w:tcPr>
          <w:p w14:paraId="773ECFC9" w14:textId="77777777" w:rsidR="0003338C" w:rsidRPr="0003338C" w:rsidRDefault="0003338C" w:rsidP="0003338C">
            <w:pPr>
              <w:rPr>
                <w:rFonts w:ascii="Arial" w:hAnsi="Arial" w:cs="Arial"/>
                <w:sz w:val="18"/>
                <w:szCs w:val="18"/>
              </w:rPr>
            </w:pPr>
            <w:r w:rsidRPr="0003338C">
              <w:rPr>
                <w:rFonts w:ascii="Arial" w:hAnsi="Arial" w:cs="Arial"/>
                <w:sz w:val="18"/>
                <w:szCs w:val="18"/>
              </w:rPr>
              <w:t>07</w:t>
            </w:r>
          </w:p>
        </w:tc>
        <w:tc>
          <w:tcPr>
            <w:tcW w:w="880" w:type="dxa"/>
            <w:noWrap/>
            <w:hideMark/>
          </w:tcPr>
          <w:p w14:paraId="3FB6419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DFF032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4B293CC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80D3B9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7EB3EA8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5738C1E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774008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8442E2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AAC61F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FC06742" w14:textId="77777777" w:rsidTr="0003338C">
        <w:trPr>
          <w:trHeight w:val="255"/>
        </w:trPr>
        <w:tc>
          <w:tcPr>
            <w:tcW w:w="5020" w:type="dxa"/>
            <w:hideMark/>
          </w:tcPr>
          <w:p w14:paraId="4B477391" w14:textId="77777777" w:rsidR="0003338C" w:rsidRPr="0003338C" w:rsidRDefault="0003338C">
            <w:pPr>
              <w:rPr>
                <w:rFonts w:ascii="Arial" w:hAnsi="Arial" w:cs="Arial"/>
                <w:sz w:val="18"/>
                <w:szCs w:val="18"/>
              </w:rPr>
            </w:pPr>
            <w:r w:rsidRPr="0003338C">
              <w:rPr>
                <w:rFonts w:ascii="Arial" w:hAnsi="Arial" w:cs="Arial"/>
                <w:sz w:val="18"/>
                <w:szCs w:val="18"/>
              </w:rPr>
              <w:t>Zemědělství, lesnictví, rybářství a veterinářství</w:t>
            </w:r>
          </w:p>
        </w:tc>
        <w:tc>
          <w:tcPr>
            <w:tcW w:w="700" w:type="dxa"/>
            <w:noWrap/>
            <w:hideMark/>
          </w:tcPr>
          <w:p w14:paraId="0F29621D" w14:textId="77777777" w:rsidR="0003338C" w:rsidRPr="0003338C" w:rsidRDefault="0003338C" w:rsidP="0003338C">
            <w:pPr>
              <w:rPr>
                <w:rFonts w:ascii="Arial" w:hAnsi="Arial" w:cs="Arial"/>
                <w:sz w:val="18"/>
                <w:szCs w:val="18"/>
              </w:rPr>
            </w:pPr>
            <w:r w:rsidRPr="0003338C">
              <w:rPr>
                <w:rFonts w:ascii="Arial" w:hAnsi="Arial" w:cs="Arial"/>
                <w:sz w:val="18"/>
                <w:szCs w:val="18"/>
              </w:rPr>
              <w:t>08</w:t>
            </w:r>
          </w:p>
        </w:tc>
        <w:tc>
          <w:tcPr>
            <w:tcW w:w="880" w:type="dxa"/>
            <w:noWrap/>
            <w:hideMark/>
          </w:tcPr>
          <w:p w14:paraId="41A59D3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098E41E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182B70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7EB429E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0B99DF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4BEE45E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EFB9C3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5A4846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3794E5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927B12F" w14:textId="77777777" w:rsidTr="0003338C">
        <w:trPr>
          <w:trHeight w:val="255"/>
        </w:trPr>
        <w:tc>
          <w:tcPr>
            <w:tcW w:w="5020" w:type="dxa"/>
            <w:hideMark/>
          </w:tcPr>
          <w:p w14:paraId="6346133C" w14:textId="77777777" w:rsidR="0003338C" w:rsidRPr="0003338C" w:rsidRDefault="0003338C">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700" w:type="dxa"/>
            <w:noWrap/>
            <w:hideMark/>
          </w:tcPr>
          <w:p w14:paraId="125CD0D9" w14:textId="77777777" w:rsidR="0003338C" w:rsidRPr="0003338C" w:rsidRDefault="0003338C" w:rsidP="0003338C">
            <w:pPr>
              <w:rPr>
                <w:rFonts w:ascii="Arial" w:hAnsi="Arial" w:cs="Arial"/>
                <w:sz w:val="18"/>
                <w:szCs w:val="18"/>
              </w:rPr>
            </w:pPr>
            <w:r w:rsidRPr="0003338C">
              <w:rPr>
                <w:rFonts w:ascii="Arial" w:hAnsi="Arial" w:cs="Arial"/>
                <w:sz w:val="18"/>
                <w:szCs w:val="18"/>
              </w:rPr>
              <w:t>09</w:t>
            </w:r>
          </w:p>
        </w:tc>
        <w:tc>
          <w:tcPr>
            <w:tcW w:w="880" w:type="dxa"/>
            <w:noWrap/>
            <w:hideMark/>
          </w:tcPr>
          <w:p w14:paraId="0DC4C57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0D8154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0CB56E0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74BF57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2813A82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5277BB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6C1421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F1151C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67C49C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C5A0576" w14:textId="77777777" w:rsidTr="0003338C">
        <w:trPr>
          <w:trHeight w:val="255"/>
        </w:trPr>
        <w:tc>
          <w:tcPr>
            <w:tcW w:w="5020" w:type="dxa"/>
            <w:hideMark/>
          </w:tcPr>
          <w:p w14:paraId="62C53A01" w14:textId="77777777" w:rsidR="0003338C" w:rsidRPr="0003338C" w:rsidRDefault="0003338C">
            <w:pPr>
              <w:rPr>
                <w:rFonts w:ascii="Arial" w:hAnsi="Arial" w:cs="Arial"/>
                <w:sz w:val="18"/>
                <w:szCs w:val="18"/>
              </w:rPr>
            </w:pPr>
            <w:r w:rsidRPr="0003338C">
              <w:rPr>
                <w:rFonts w:ascii="Arial" w:hAnsi="Arial" w:cs="Arial"/>
                <w:sz w:val="18"/>
                <w:szCs w:val="18"/>
              </w:rPr>
              <w:t>Služby</w:t>
            </w:r>
          </w:p>
        </w:tc>
        <w:tc>
          <w:tcPr>
            <w:tcW w:w="700" w:type="dxa"/>
            <w:noWrap/>
            <w:hideMark/>
          </w:tcPr>
          <w:p w14:paraId="434F21B6" w14:textId="77777777" w:rsidR="0003338C" w:rsidRPr="0003338C" w:rsidRDefault="0003338C" w:rsidP="0003338C">
            <w:pPr>
              <w:rPr>
                <w:rFonts w:ascii="Arial" w:hAnsi="Arial" w:cs="Arial"/>
                <w:sz w:val="18"/>
                <w:szCs w:val="18"/>
              </w:rPr>
            </w:pPr>
            <w:r w:rsidRPr="0003338C">
              <w:rPr>
                <w:rFonts w:ascii="Arial" w:hAnsi="Arial" w:cs="Arial"/>
                <w:sz w:val="18"/>
                <w:szCs w:val="18"/>
              </w:rPr>
              <w:t>10</w:t>
            </w:r>
          </w:p>
        </w:tc>
        <w:tc>
          <w:tcPr>
            <w:tcW w:w="880" w:type="dxa"/>
            <w:noWrap/>
            <w:hideMark/>
          </w:tcPr>
          <w:p w14:paraId="4DCD2BCB"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20" w:type="dxa"/>
            <w:noWrap/>
            <w:hideMark/>
          </w:tcPr>
          <w:p w14:paraId="5315DB1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0882109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0C33C8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5CF618C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68216F4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5B7963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F0AB37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894B7BF"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r>
      <w:tr w:rsidR="0003338C" w:rsidRPr="0003338C" w14:paraId="3E06CC47" w14:textId="77777777" w:rsidTr="000B2215">
        <w:trPr>
          <w:trHeight w:val="255"/>
        </w:trPr>
        <w:tc>
          <w:tcPr>
            <w:tcW w:w="5020" w:type="dxa"/>
            <w:shd w:val="clear" w:color="auto" w:fill="A6A6A6" w:themeFill="background1" w:themeFillShade="A6"/>
            <w:hideMark/>
          </w:tcPr>
          <w:p w14:paraId="14904900" w14:textId="77777777" w:rsidR="0003338C" w:rsidRPr="0003338C" w:rsidRDefault="0003338C">
            <w:pPr>
              <w:rPr>
                <w:rFonts w:ascii="Arial" w:hAnsi="Arial" w:cs="Arial"/>
                <w:sz w:val="18"/>
                <w:szCs w:val="18"/>
              </w:rPr>
            </w:pPr>
            <w:r w:rsidRPr="0003338C">
              <w:rPr>
                <w:rFonts w:ascii="Arial" w:hAnsi="Arial" w:cs="Arial"/>
                <w:sz w:val="18"/>
                <w:szCs w:val="18"/>
              </w:rPr>
              <w:t>Fakulta celkem</w:t>
            </w:r>
          </w:p>
        </w:tc>
        <w:tc>
          <w:tcPr>
            <w:tcW w:w="700" w:type="dxa"/>
            <w:shd w:val="clear" w:color="auto" w:fill="A6A6A6" w:themeFill="background1" w:themeFillShade="A6"/>
            <w:noWrap/>
            <w:hideMark/>
          </w:tcPr>
          <w:p w14:paraId="7E4D4343" w14:textId="77777777" w:rsidR="0003338C" w:rsidRPr="0003338C" w:rsidRDefault="0003338C" w:rsidP="0003338C">
            <w:pPr>
              <w:rPr>
                <w:rFonts w:ascii="Arial" w:hAnsi="Arial" w:cs="Arial"/>
                <w:sz w:val="18"/>
                <w:szCs w:val="18"/>
              </w:rPr>
            </w:pPr>
            <w:r w:rsidRPr="0003338C">
              <w:rPr>
                <w:rFonts w:ascii="Arial" w:hAnsi="Arial" w:cs="Arial"/>
                <w:sz w:val="18"/>
                <w:szCs w:val="18"/>
              </w:rPr>
              <w:t>X</w:t>
            </w:r>
          </w:p>
        </w:tc>
        <w:tc>
          <w:tcPr>
            <w:tcW w:w="880" w:type="dxa"/>
            <w:shd w:val="clear" w:color="auto" w:fill="A6A6A6" w:themeFill="background1" w:themeFillShade="A6"/>
            <w:noWrap/>
            <w:hideMark/>
          </w:tcPr>
          <w:p w14:paraId="751A5F5E"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20" w:type="dxa"/>
            <w:shd w:val="clear" w:color="auto" w:fill="A6A6A6" w:themeFill="background1" w:themeFillShade="A6"/>
            <w:noWrap/>
            <w:hideMark/>
          </w:tcPr>
          <w:p w14:paraId="0FC98712"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shd w:val="clear" w:color="auto" w:fill="A6A6A6" w:themeFill="background1" w:themeFillShade="A6"/>
            <w:noWrap/>
            <w:hideMark/>
          </w:tcPr>
          <w:p w14:paraId="414F82FF"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shd w:val="clear" w:color="auto" w:fill="A6A6A6" w:themeFill="background1" w:themeFillShade="A6"/>
            <w:noWrap/>
            <w:hideMark/>
          </w:tcPr>
          <w:p w14:paraId="2261591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shd w:val="clear" w:color="auto" w:fill="A6A6A6" w:themeFill="background1" w:themeFillShade="A6"/>
            <w:noWrap/>
            <w:hideMark/>
          </w:tcPr>
          <w:p w14:paraId="0BA382C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shd w:val="clear" w:color="auto" w:fill="A6A6A6" w:themeFill="background1" w:themeFillShade="A6"/>
            <w:noWrap/>
            <w:hideMark/>
          </w:tcPr>
          <w:p w14:paraId="1ADCC15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21F2178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5F7D3F4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62F076B4"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r>
      <w:tr w:rsidR="0003338C" w:rsidRPr="0003338C" w14:paraId="1AC97113" w14:textId="77777777" w:rsidTr="000B2215">
        <w:trPr>
          <w:trHeight w:val="255"/>
        </w:trPr>
        <w:tc>
          <w:tcPr>
            <w:tcW w:w="5020" w:type="dxa"/>
            <w:shd w:val="clear" w:color="auto" w:fill="A6A6A6" w:themeFill="background1" w:themeFillShade="A6"/>
            <w:hideMark/>
          </w:tcPr>
          <w:p w14:paraId="25D7A76C" w14:textId="77777777" w:rsidR="0003338C" w:rsidRPr="0003338C" w:rsidRDefault="0003338C">
            <w:pPr>
              <w:rPr>
                <w:rFonts w:ascii="Arial" w:hAnsi="Arial" w:cs="Arial"/>
                <w:b/>
                <w:bCs/>
                <w:i/>
                <w:iCs/>
                <w:sz w:val="18"/>
                <w:szCs w:val="18"/>
              </w:rPr>
            </w:pPr>
            <w:r w:rsidRPr="0003338C">
              <w:rPr>
                <w:rFonts w:ascii="Arial" w:hAnsi="Arial" w:cs="Arial"/>
                <w:b/>
                <w:bCs/>
                <w:i/>
                <w:iCs/>
                <w:sz w:val="18"/>
                <w:szCs w:val="18"/>
              </w:rPr>
              <w:t>Celoškolské pracoviště</w:t>
            </w:r>
          </w:p>
        </w:tc>
        <w:tc>
          <w:tcPr>
            <w:tcW w:w="700" w:type="dxa"/>
            <w:shd w:val="clear" w:color="auto" w:fill="A6A6A6" w:themeFill="background1" w:themeFillShade="A6"/>
            <w:noWrap/>
            <w:hideMark/>
          </w:tcPr>
          <w:p w14:paraId="5D3E95BA"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820" w:type="dxa"/>
            <w:gridSpan w:val="9"/>
            <w:shd w:val="clear" w:color="auto" w:fill="A6A6A6" w:themeFill="background1" w:themeFillShade="A6"/>
            <w:noWrap/>
            <w:hideMark/>
          </w:tcPr>
          <w:p w14:paraId="4502E2F4"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r>
      <w:tr w:rsidR="0003338C" w:rsidRPr="0003338C" w14:paraId="334D0F8C" w14:textId="77777777" w:rsidTr="0003338C">
        <w:trPr>
          <w:trHeight w:val="255"/>
        </w:trPr>
        <w:tc>
          <w:tcPr>
            <w:tcW w:w="5020" w:type="dxa"/>
            <w:hideMark/>
          </w:tcPr>
          <w:p w14:paraId="3D03B5DA" w14:textId="77777777" w:rsidR="0003338C" w:rsidRPr="0003338C" w:rsidRDefault="0003338C">
            <w:pPr>
              <w:rPr>
                <w:rFonts w:ascii="Arial" w:hAnsi="Arial" w:cs="Arial"/>
                <w:b/>
                <w:bCs/>
                <w:sz w:val="18"/>
                <w:szCs w:val="18"/>
              </w:rPr>
            </w:pPr>
            <w:r w:rsidRPr="0003338C">
              <w:rPr>
                <w:rFonts w:ascii="Arial" w:hAnsi="Arial" w:cs="Arial"/>
                <w:b/>
                <w:bCs/>
                <w:sz w:val="18"/>
                <w:szCs w:val="18"/>
              </w:rPr>
              <w:t>Široce vymezené obory ISCED-F</w:t>
            </w:r>
          </w:p>
        </w:tc>
        <w:tc>
          <w:tcPr>
            <w:tcW w:w="700" w:type="dxa"/>
            <w:hideMark/>
          </w:tcPr>
          <w:p w14:paraId="52643EC4"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kód</w:t>
            </w:r>
          </w:p>
        </w:tc>
        <w:tc>
          <w:tcPr>
            <w:tcW w:w="7820" w:type="dxa"/>
            <w:gridSpan w:val="9"/>
            <w:hideMark/>
          </w:tcPr>
          <w:p w14:paraId="6AC8C57C"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r>
      <w:tr w:rsidR="0003338C" w:rsidRPr="0003338C" w14:paraId="013387C9" w14:textId="77777777" w:rsidTr="0003338C">
        <w:trPr>
          <w:trHeight w:val="255"/>
        </w:trPr>
        <w:tc>
          <w:tcPr>
            <w:tcW w:w="5020" w:type="dxa"/>
            <w:hideMark/>
          </w:tcPr>
          <w:p w14:paraId="2E5A3E1C" w14:textId="77777777" w:rsidR="0003338C" w:rsidRPr="0003338C" w:rsidRDefault="0003338C">
            <w:pPr>
              <w:rPr>
                <w:rFonts w:ascii="Arial" w:hAnsi="Arial" w:cs="Arial"/>
                <w:sz w:val="18"/>
                <w:szCs w:val="18"/>
              </w:rPr>
            </w:pPr>
            <w:r w:rsidRPr="0003338C">
              <w:rPr>
                <w:rFonts w:ascii="Arial" w:hAnsi="Arial" w:cs="Arial"/>
                <w:sz w:val="18"/>
                <w:szCs w:val="18"/>
              </w:rPr>
              <w:t>Programy a kvalifikace – všeobecné vzdělání</w:t>
            </w:r>
          </w:p>
        </w:tc>
        <w:tc>
          <w:tcPr>
            <w:tcW w:w="700" w:type="dxa"/>
            <w:noWrap/>
            <w:hideMark/>
          </w:tcPr>
          <w:p w14:paraId="570D8040" w14:textId="77777777" w:rsidR="0003338C" w:rsidRPr="0003338C" w:rsidRDefault="0003338C" w:rsidP="0003338C">
            <w:pPr>
              <w:rPr>
                <w:rFonts w:ascii="Arial" w:hAnsi="Arial" w:cs="Arial"/>
                <w:sz w:val="18"/>
                <w:szCs w:val="18"/>
              </w:rPr>
            </w:pPr>
            <w:r w:rsidRPr="0003338C">
              <w:rPr>
                <w:rFonts w:ascii="Arial" w:hAnsi="Arial" w:cs="Arial"/>
                <w:sz w:val="18"/>
                <w:szCs w:val="18"/>
              </w:rPr>
              <w:t>00</w:t>
            </w:r>
          </w:p>
        </w:tc>
        <w:tc>
          <w:tcPr>
            <w:tcW w:w="880" w:type="dxa"/>
            <w:noWrap/>
            <w:hideMark/>
          </w:tcPr>
          <w:p w14:paraId="3BFE0D6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1C55602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12562D9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F2055B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68464F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0021D5F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D18FDE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2D0623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F5529D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09C6BCC" w14:textId="77777777" w:rsidTr="0003338C">
        <w:trPr>
          <w:trHeight w:val="255"/>
        </w:trPr>
        <w:tc>
          <w:tcPr>
            <w:tcW w:w="5020" w:type="dxa"/>
            <w:hideMark/>
          </w:tcPr>
          <w:p w14:paraId="30ECD99A" w14:textId="77777777" w:rsidR="0003338C" w:rsidRPr="0003338C" w:rsidRDefault="0003338C">
            <w:pPr>
              <w:rPr>
                <w:rFonts w:ascii="Arial" w:hAnsi="Arial" w:cs="Arial"/>
                <w:sz w:val="18"/>
                <w:szCs w:val="18"/>
              </w:rPr>
            </w:pPr>
            <w:r w:rsidRPr="0003338C">
              <w:rPr>
                <w:rFonts w:ascii="Arial" w:hAnsi="Arial" w:cs="Arial"/>
                <w:sz w:val="18"/>
                <w:szCs w:val="18"/>
              </w:rPr>
              <w:t>Vzdělávání a výchova</w:t>
            </w:r>
          </w:p>
        </w:tc>
        <w:tc>
          <w:tcPr>
            <w:tcW w:w="700" w:type="dxa"/>
            <w:noWrap/>
            <w:hideMark/>
          </w:tcPr>
          <w:p w14:paraId="0964A98A" w14:textId="77777777" w:rsidR="0003338C" w:rsidRPr="0003338C" w:rsidRDefault="0003338C" w:rsidP="0003338C">
            <w:pPr>
              <w:rPr>
                <w:rFonts w:ascii="Arial" w:hAnsi="Arial" w:cs="Arial"/>
                <w:sz w:val="18"/>
                <w:szCs w:val="18"/>
              </w:rPr>
            </w:pPr>
            <w:r w:rsidRPr="0003338C">
              <w:rPr>
                <w:rFonts w:ascii="Arial" w:hAnsi="Arial" w:cs="Arial"/>
                <w:sz w:val="18"/>
                <w:szCs w:val="18"/>
              </w:rPr>
              <w:t>01</w:t>
            </w:r>
          </w:p>
        </w:tc>
        <w:tc>
          <w:tcPr>
            <w:tcW w:w="880" w:type="dxa"/>
            <w:noWrap/>
            <w:hideMark/>
          </w:tcPr>
          <w:p w14:paraId="75C8C1C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1BEB8B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7CBFFB7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6C1E378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5E4429B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7800B02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D720F1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BB9162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693D69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3B9A018A" w14:textId="77777777" w:rsidTr="0003338C">
        <w:trPr>
          <w:trHeight w:val="255"/>
        </w:trPr>
        <w:tc>
          <w:tcPr>
            <w:tcW w:w="5020" w:type="dxa"/>
            <w:hideMark/>
          </w:tcPr>
          <w:p w14:paraId="2BE03E36" w14:textId="77777777" w:rsidR="0003338C" w:rsidRPr="0003338C" w:rsidRDefault="0003338C">
            <w:pPr>
              <w:rPr>
                <w:rFonts w:ascii="Arial" w:hAnsi="Arial" w:cs="Arial"/>
                <w:sz w:val="18"/>
                <w:szCs w:val="18"/>
              </w:rPr>
            </w:pPr>
            <w:r w:rsidRPr="0003338C">
              <w:rPr>
                <w:rFonts w:ascii="Arial" w:hAnsi="Arial" w:cs="Arial"/>
                <w:sz w:val="18"/>
                <w:szCs w:val="18"/>
              </w:rPr>
              <w:lastRenderedPageBreak/>
              <w:t>Umění a humanitní vědy</w:t>
            </w:r>
          </w:p>
        </w:tc>
        <w:tc>
          <w:tcPr>
            <w:tcW w:w="700" w:type="dxa"/>
            <w:noWrap/>
            <w:hideMark/>
          </w:tcPr>
          <w:p w14:paraId="54BF73EF" w14:textId="77777777" w:rsidR="0003338C" w:rsidRPr="0003338C" w:rsidRDefault="0003338C" w:rsidP="0003338C">
            <w:pPr>
              <w:rPr>
                <w:rFonts w:ascii="Arial" w:hAnsi="Arial" w:cs="Arial"/>
                <w:sz w:val="18"/>
                <w:szCs w:val="18"/>
              </w:rPr>
            </w:pPr>
            <w:r w:rsidRPr="0003338C">
              <w:rPr>
                <w:rFonts w:ascii="Arial" w:hAnsi="Arial" w:cs="Arial"/>
                <w:sz w:val="18"/>
                <w:szCs w:val="18"/>
              </w:rPr>
              <w:t>02</w:t>
            </w:r>
          </w:p>
        </w:tc>
        <w:tc>
          <w:tcPr>
            <w:tcW w:w="880" w:type="dxa"/>
            <w:noWrap/>
            <w:hideMark/>
          </w:tcPr>
          <w:p w14:paraId="4FCF7B4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5B847E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9AA3F5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34D5DE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A172FB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368E7B6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321559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0DE6C8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FF59675"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41546A01" w14:textId="77777777" w:rsidTr="0003338C">
        <w:trPr>
          <w:trHeight w:val="255"/>
        </w:trPr>
        <w:tc>
          <w:tcPr>
            <w:tcW w:w="5020" w:type="dxa"/>
            <w:hideMark/>
          </w:tcPr>
          <w:p w14:paraId="1E39D3E4" w14:textId="77777777" w:rsidR="0003338C" w:rsidRPr="0003338C" w:rsidRDefault="0003338C">
            <w:pPr>
              <w:rPr>
                <w:rFonts w:ascii="Arial" w:hAnsi="Arial" w:cs="Arial"/>
                <w:sz w:val="18"/>
                <w:szCs w:val="18"/>
              </w:rPr>
            </w:pPr>
            <w:r w:rsidRPr="0003338C">
              <w:rPr>
                <w:rFonts w:ascii="Arial" w:hAnsi="Arial" w:cs="Arial"/>
                <w:sz w:val="18"/>
                <w:szCs w:val="18"/>
              </w:rPr>
              <w:t>Společenské vědy, žurnalistika a informační vědy</w:t>
            </w:r>
          </w:p>
        </w:tc>
        <w:tc>
          <w:tcPr>
            <w:tcW w:w="700" w:type="dxa"/>
            <w:noWrap/>
            <w:hideMark/>
          </w:tcPr>
          <w:p w14:paraId="2B82939E" w14:textId="77777777" w:rsidR="0003338C" w:rsidRPr="0003338C" w:rsidRDefault="0003338C" w:rsidP="0003338C">
            <w:pPr>
              <w:rPr>
                <w:rFonts w:ascii="Arial" w:hAnsi="Arial" w:cs="Arial"/>
                <w:sz w:val="18"/>
                <w:szCs w:val="18"/>
              </w:rPr>
            </w:pPr>
            <w:r w:rsidRPr="0003338C">
              <w:rPr>
                <w:rFonts w:ascii="Arial" w:hAnsi="Arial" w:cs="Arial"/>
                <w:sz w:val="18"/>
                <w:szCs w:val="18"/>
              </w:rPr>
              <w:t>03</w:t>
            </w:r>
          </w:p>
        </w:tc>
        <w:tc>
          <w:tcPr>
            <w:tcW w:w="880" w:type="dxa"/>
            <w:noWrap/>
            <w:hideMark/>
          </w:tcPr>
          <w:p w14:paraId="4B65DA4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1D74CE3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25189CD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C4634D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C66915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35E2CA5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87A331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6307DDD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FD74A9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E84501C" w14:textId="77777777" w:rsidTr="0003338C">
        <w:trPr>
          <w:trHeight w:val="255"/>
        </w:trPr>
        <w:tc>
          <w:tcPr>
            <w:tcW w:w="5020" w:type="dxa"/>
            <w:hideMark/>
          </w:tcPr>
          <w:p w14:paraId="5E736D39" w14:textId="77777777" w:rsidR="0003338C" w:rsidRPr="0003338C" w:rsidRDefault="0003338C">
            <w:pPr>
              <w:rPr>
                <w:rFonts w:ascii="Arial" w:hAnsi="Arial" w:cs="Arial"/>
                <w:sz w:val="18"/>
                <w:szCs w:val="18"/>
              </w:rPr>
            </w:pPr>
            <w:r w:rsidRPr="0003338C">
              <w:rPr>
                <w:rFonts w:ascii="Arial" w:hAnsi="Arial" w:cs="Arial"/>
                <w:sz w:val="18"/>
                <w:szCs w:val="18"/>
              </w:rPr>
              <w:t>Obchod, administrativa a právo</w:t>
            </w:r>
          </w:p>
        </w:tc>
        <w:tc>
          <w:tcPr>
            <w:tcW w:w="700" w:type="dxa"/>
            <w:noWrap/>
            <w:hideMark/>
          </w:tcPr>
          <w:p w14:paraId="0D31FAC7" w14:textId="77777777" w:rsidR="0003338C" w:rsidRPr="0003338C" w:rsidRDefault="0003338C" w:rsidP="0003338C">
            <w:pPr>
              <w:rPr>
                <w:rFonts w:ascii="Arial" w:hAnsi="Arial" w:cs="Arial"/>
                <w:sz w:val="18"/>
                <w:szCs w:val="18"/>
              </w:rPr>
            </w:pPr>
            <w:r w:rsidRPr="0003338C">
              <w:rPr>
                <w:rFonts w:ascii="Arial" w:hAnsi="Arial" w:cs="Arial"/>
                <w:sz w:val="18"/>
                <w:szCs w:val="18"/>
              </w:rPr>
              <w:t>04</w:t>
            </w:r>
          </w:p>
        </w:tc>
        <w:tc>
          <w:tcPr>
            <w:tcW w:w="880" w:type="dxa"/>
            <w:noWrap/>
            <w:hideMark/>
          </w:tcPr>
          <w:p w14:paraId="516E5A5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118BADD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698F7D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568815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536D41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1372C53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5042FB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CA822F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951B472"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322B410C" w14:textId="77777777" w:rsidTr="0003338C">
        <w:trPr>
          <w:trHeight w:val="255"/>
        </w:trPr>
        <w:tc>
          <w:tcPr>
            <w:tcW w:w="5020" w:type="dxa"/>
            <w:hideMark/>
          </w:tcPr>
          <w:p w14:paraId="2501FBB8" w14:textId="77777777" w:rsidR="0003338C" w:rsidRPr="0003338C" w:rsidRDefault="0003338C">
            <w:pPr>
              <w:rPr>
                <w:rFonts w:ascii="Arial" w:hAnsi="Arial" w:cs="Arial"/>
                <w:sz w:val="18"/>
                <w:szCs w:val="18"/>
              </w:rPr>
            </w:pPr>
            <w:r w:rsidRPr="0003338C">
              <w:rPr>
                <w:rFonts w:ascii="Arial" w:hAnsi="Arial" w:cs="Arial"/>
                <w:sz w:val="18"/>
                <w:szCs w:val="18"/>
              </w:rPr>
              <w:t>Přírodní vědy, matematika a statistika</w:t>
            </w:r>
          </w:p>
        </w:tc>
        <w:tc>
          <w:tcPr>
            <w:tcW w:w="700" w:type="dxa"/>
            <w:noWrap/>
            <w:hideMark/>
          </w:tcPr>
          <w:p w14:paraId="58228880" w14:textId="77777777" w:rsidR="0003338C" w:rsidRPr="0003338C" w:rsidRDefault="0003338C" w:rsidP="0003338C">
            <w:pPr>
              <w:rPr>
                <w:rFonts w:ascii="Arial" w:hAnsi="Arial" w:cs="Arial"/>
                <w:sz w:val="18"/>
                <w:szCs w:val="18"/>
              </w:rPr>
            </w:pPr>
            <w:r w:rsidRPr="0003338C">
              <w:rPr>
                <w:rFonts w:ascii="Arial" w:hAnsi="Arial" w:cs="Arial"/>
                <w:sz w:val="18"/>
                <w:szCs w:val="18"/>
              </w:rPr>
              <w:t>05</w:t>
            </w:r>
          </w:p>
        </w:tc>
        <w:tc>
          <w:tcPr>
            <w:tcW w:w="880" w:type="dxa"/>
            <w:noWrap/>
            <w:hideMark/>
          </w:tcPr>
          <w:p w14:paraId="3FDB7B5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6218184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5167CA1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15C1731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969B1F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6DD44C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1A5077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031B893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26CC76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4FE6E8A2" w14:textId="77777777" w:rsidTr="0003338C">
        <w:trPr>
          <w:trHeight w:val="255"/>
        </w:trPr>
        <w:tc>
          <w:tcPr>
            <w:tcW w:w="5020" w:type="dxa"/>
            <w:hideMark/>
          </w:tcPr>
          <w:p w14:paraId="406B266D" w14:textId="77777777" w:rsidR="0003338C" w:rsidRPr="0003338C" w:rsidRDefault="0003338C">
            <w:pPr>
              <w:rPr>
                <w:rFonts w:ascii="Arial" w:hAnsi="Arial" w:cs="Arial"/>
                <w:sz w:val="18"/>
                <w:szCs w:val="18"/>
              </w:rPr>
            </w:pPr>
            <w:r w:rsidRPr="0003338C">
              <w:rPr>
                <w:rFonts w:ascii="Arial" w:hAnsi="Arial" w:cs="Arial"/>
                <w:sz w:val="18"/>
                <w:szCs w:val="18"/>
              </w:rPr>
              <w:t>Informační a komunikační technologie</w:t>
            </w:r>
          </w:p>
        </w:tc>
        <w:tc>
          <w:tcPr>
            <w:tcW w:w="700" w:type="dxa"/>
            <w:noWrap/>
            <w:hideMark/>
          </w:tcPr>
          <w:p w14:paraId="69ADFEDC" w14:textId="77777777" w:rsidR="0003338C" w:rsidRPr="0003338C" w:rsidRDefault="0003338C" w:rsidP="0003338C">
            <w:pPr>
              <w:rPr>
                <w:rFonts w:ascii="Arial" w:hAnsi="Arial" w:cs="Arial"/>
                <w:sz w:val="18"/>
                <w:szCs w:val="18"/>
              </w:rPr>
            </w:pPr>
            <w:r w:rsidRPr="0003338C">
              <w:rPr>
                <w:rFonts w:ascii="Arial" w:hAnsi="Arial" w:cs="Arial"/>
                <w:sz w:val="18"/>
                <w:szCs w:val="18"/>
              </w:rPr>
              <w:t>06</w:t>
            </w:r>
          </w:p>
        </w:tc>
        <w:tc>
          <w:tcPr>
            <w:tcW w:w="880" w:type="dxa"/>
            <w:noWrap/>
            <w:hideMark/>
          </w:tcPr>
          <w:p w14:paraId="531720E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95615B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368CA2A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C48432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0B44CCEB"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69760B1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0955D2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D22B60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7ADC18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6B269E8" w14:textId="77777777" w:rsidTr="0003338C">
        <w:trPr>
          <w:trHeight w:val="255"/>
        </w:trPr>
        <w:tc>
          <w:tcPr>
            <w:tcW w:w="5020" w:type="dxa"/>
            <w:hideMark/>
          </w:tcPr>
          <w:p w14:paraId="68776158" w14:textId="77777777" w:rsidR="0003338C" w:rsidRPr="0003338C" w:rsidRDefault="0003338C">
            <w:pPr>
              <w:rPr>
                <w:rFonts w:ascii="Arial" w:hAnsi="Arial" w:cs="Arial"/>
                <w:sz w:val="18"/>
                <w:szCs w:val="18"/>
              </w:rPr>
            </w:pPr>
            <w:r w:rsidRPr="0003338C">
              <w:rPr>
                <w:rFonts w:ascii="Arial" w:hAnsi="Arial" w:cs="Arial"/>
                <w:sz w:val="18"/>
                <w:szCs w:val="18"/>
              </w:rPr>
              <w:t>Technika, výroba a stavebnictví</w:t>
            </w:r>
          </w:p>
        </w:tc>
        <w:tc>
          <w:tcPr>
            <w:tcW w:w="700" w:type="dxa"/>
            <w:noWrap/>
            <w:hideMark/>
          </w:tcPr>
          <w:p w14:paraId="46DE6CA5" w14:textId="77777777" w:rsidR="0003338C" w:rsidRPr="0003338C" w:rsidRDefault="0003338C" w:rsidP="0003338C">
            <w:pPr>
              <w:rPr>
                <w:rFonts w:ascii="Arial" w:hAnsi="Arial" w:cs="Arial"/>
                <w:sz w:val="18"/>
                <w:szCs w:val="18"/>
              </w:rPr>
            </w:pPr>
            <w:r w:rsidRPr="0003338C">
              <w:rPr>
                <w:rFonts w:ascii="Arial" w:hAnsi="Arial" w:cs="Arial"/>
                <w:sz w:val="18"/>
                <w:szCs w:val="18"/>
              </w:rPr>
              <w:t>07</w:t>
            </w:r>
          </w:p>
        </w:tc>
        <w:tc>
          <w:tcPr>
            <w:tcW w:w="880" w:type="dxa"/>
            <w:noWrap/>
            <w:hideMark/>
          </w:tcPr>
          <w:p w14:paraId="5DFAE38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7CF8DB2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71FD8C0A"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26F2401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3692625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28D37A3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404B5A5"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noWrap/>
            <w:hideMark/>
          </w:tcPr>
          <w:p w14:paraId="53B96C15"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noWrap/>
            <w:hideMark/>
          </w:tcPr>
          <w:p w14:paraId="0B74461C"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r>
      <w:tr w:rsidR="0003338C" w:rsidRPr="0003338C" w14:paraId="041F8E3F" w14:textId="77777777" w:rsidTr="0003338C">
        <w:trPr>
          <w:trHeight w:val="255"/>
        </w:trPr>
        <w:tc>
          <w:tcPr>
            <w:tcW w:w="5020" w:type="dxa"/>
            <w:hideMark/>
          </w:tcPr>
          <w:p w14:paraId="05959292" w14:textId="77777777" w:rsidR="0003338C" w:rsidRPr="0003338C" w:rsidRDefault="0003338C">
            <w:pPr>
              <w:rPr>
                <w:rFonts w:ascii="Arial" w:hAnsi="Arial" w:cs="Arial"/>
                <w:sz w:val="18"/>
                <w:szCs w:val="18"/>
              </w:rPr>
            </w:pPr>
            <w:r w:rsidRPr="0003338C">
              <w:rPr>
                <w:rFonts w:ascii="Arial" w:hAnsi="Arial" w:cs="Arial"/>
                <w:sz w:val="18"/>
                <w:szCs w:val="18"/>
              </w:rPr>
              <w:t>Zemědělství, lesnictví, rybářství a veterinářství</w:t>
            </w:r>
          </w:p>
        </w:tc>
        <w:tc>
          <w:tcPr>
            <w:tcW w:w="700" w:type="dxa"/>
            <w:noWrap/>
            <w:hideMark/>
          </w:tcPr>
          <w:p w14:paraId="5624A1BC" w14:textId="77777777" w:rsidR="0003338C" w:rsidRPr="0003338C" w:rsidRDefault="0003338C" w:rsidP="0003338C">
            <w:pPr>
              <w:rPr>
                <w:rFonts w:ascii="Arial" w:hAnsi="Arial" w:cs="Arial"/>
                <w:sz w:val="18"/>
                <w:szCs w:val="18"/>
              </w:rPr>
            </w:pPr>
            <w:r w:rsidRPr="0003338C">
              <w:rPr>
                <w:rFonts w:ascii="Arial" w:hAnsi="Arial" w:cs="Arial"/>
                <w:sz w:val="18"/>
                <w:szCs w:val="18"/>
              </w:rPr>
              <w:t>08</w:t>
            </w:r>
          </w:p>
        </w:tc>
        <w:tc>
          <w:tcPr>
            <w:tcW w:w="880" w:type="dxa"/>
            <w:noWrap/>
            <w:hideMark/>
          </w:tcPr>
          <w:p w14:paraId="565D9A1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5FEC3FD0"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0558ECE7"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3F850155"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6C90E22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0D4209C8"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97DF5E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0506EB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8B5739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D3C7674" w14:textId="77777777" w:rsidTr="0003338C">
        <w:trPr>
          <w:trHeight w:val="255"/>
        </w:trPr>
        <w:tc>
          <w:tcPr>
            <w:tcW w:w="5020" w:type="dxa"/>
            <w:hideMark/>
          </w:tcPr>
          <w:p w14:paraId="49A0B112" w14:textId="77777777" w:rsidR="0003338C" w:rsidRPr="0003338C" w:rsidRDefault="0003338C">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700" w:type="dxa"/>
            <w:noWrap/>
            <w:hideMark/>
          </w:tcPr>
          <w:p w14:paraId="34B5E37F" w14:textId="77777777" w:rsidR="0003338C" w:rsidRPr="0003338C" w:rsidRDefault="0003338C" w:rsidP="0003338C">
            <w:pPr>
              <w:rPr>
                <w:rFonts w:ascii="Arial" w:hAnsi="Arial" w:cs="Arial"/>
                <w:sz w:val="18"/>
                <w:szCs w:val="18"/>
              </w:rPr>
            </w:pPr>
            <w:r w:rsidRPr="0003338C">
              <w:rPr>
                <w:rFonts w:ascii="Arial" w:hAnsi="Arial" w:cs="Arial"/>
                <w:sz w:val="18"/>
                <w:szCs w:val="18"/>
              </w:rPr>
              <w:t>09</w:t>
            </w:r>
          </w:p>
        </w:tc>
        <w:tc>
          <w:tcPr>
            <w:tcW w:w="880" w:type="dxa"/>
            <w:noWrap/>
            <w:hideMark/>
          </w:tcPr>
          <w:p w14:paraId="40E53E7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3599AE46"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63BF8DDE"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46B260B4"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434B82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358A679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19B421FC"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2E888123"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45CEE53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9995F13" w14:textId="77777777" w:rsidTr="0003338C">
        <w:trPr>
          <w:trHeight w:val="255"/>
        </w:trPr>
        <w:tc>
          <w:tcPr>
            <w:tcW w:w="5020" w:type="dxa"/>
            <w:hideMark/>
          </w:tcPr>
          <w:p w14:paraId="03990335" w14:textId="77777777" w:rsidR="0003338C" w:rsidRPr="0003338C" w:rsidRDefault="0003338C">
            <w:pPr>
              <w:rPr>
                <w:rFonts w:ascii="Arial" w:hAnsi="Arial" w:cs="Arial"/>
                <w:sz w:val="18"/>
                <w:szCs w:val="18"/>
              </w:rPr>
            </w:pPr>
            <w:r w:rsidRPr="0003338C">
              <w:rPr>
                <w:rFonts w:ascii="Arial" w:hAnsi="Arial" w:cs="Arial"/>
                <w:sz w:val="18"/>
                <w:szCs w:val="18"/>
              </w:rPr>
              <w:t>Služby</w:t>
            </w:r>
          </w:p>
        </w:tc>
        <w:tc>
          <w:tcPr>
            <w:tcW w:w="700" w:type="dxa"/>
            <w:noWrap/>
            <w:hideMark/>
          </w:tcPr>
          <w:p w14:paraId="201CAB2C" w14:textId="77777777" w:rsidR="0003338C" w:rsidRPr="0003338C" w:rsidRDefault="0003338C" w:rsidP="0003338C">
            <w:pPr>
              <w:rPr>
                <w:rFonts w:ascii="Arial" w:hAnsi="Arial" w:cs="Arial"/>
                <w:sz w:val="18"/>
                <w:szCs w:val="18"/>
              </w:rPr>
            </w:pPr>
            <w:r w:rsidRPr="0003338C">
              <w:rPr>
                <w:rFonts w:ascii="Arial" w:hAnsi="Arial" w:cs="Arial"/>
                <w:sz w:val="18"/>
                <w:szCs w:val="18"/>
              </w:rPr>
              <w:t>10</w:t>
            </w:r>
          </w:p>
        </w:tc>
        <w:tc>
          <w:tcPr>
            <w:tcW w:w="880" w:type="dxa"/>
            <w:noWrap/>
            <w:hideMark/>
          </w:tcPr>
          <w:p w14:paraId="06DF8331"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20" w:type="dxa"/>
            <w:noWrap/>
            <w:hideMark/>
          </w:tcPr>
          <w:p w14:paraId="47B897D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00" w:type="dxa"/>
            <w:noWrap/>
            <w:hideMark/>
          </w:tcPr>
          <w:p w14:paraId="0FA6C17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80" w:type="dxa"/>
            <w:noWrap/>
            <w:hideMark/>
          </w:tcPr>
          <w:p w14:paraId="0B57E2D2"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20" w:type="dxa"/>
            <w:noWrap/>
            <w:hideMark/>
          </w:tcPr>
          <w:p w14:paraId="45A552C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740" w:type="dxa"/>
            <w:noWrap/>
            <w:hideMark/>
          </w:tcPr>
          <w:p w14:paraId="72666B5F"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5E3200BD"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3F533BC9" w14:textId="77777777" w:rsidR="0003338C" w:rsidRPr="0003338C" w:rsidRDefault="0003338C">
            <w:pPr>
              <w:rPr>
                <w:rFonts w:ascii="Arial" w:hAnsi="Arial" w:cs="Arial"/>
                <w:sz w:val="18"/>
                <w:szCs w:val="18"/>
              </w:rPr>
            </w:pPr>
            <w:r w:rsidRPr="0003338C">
              <w:rPr>
                <w:rFonts w:ascii="Arial" w:hAnsi="Arial" w:cs="Arial"/>
                <w:sz w:val="18"/>
                <w:szCs w:val="18"/>
              </w:rPr>
              <w:t> </w:t>
            </w:r>
          </w:p>
        </w:tc>
        <w:tc>
          <w:tcPr>
            <w:tcW w:w="960" w:type="dxa"/>
            <w:noWrap/>
            <w:hideMark/>
          </w:tcPr>
          <w:p w14:paraId="772961C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701D918" w14:textId="77777777" w:rsidTr="000B2215">
        <w:trPr>
          <w:trHeight w:val="255"/>
        </w:trPr>
        <w:tc>
          <w:tcPr>
            <w:tcW w:w="5020" w:type="dxa"/>
            <w:shd w:val="clear" w:color="auto" w:fill="A6A6A6" w:themeFill="background1" w:themeFillShade="A6"/>
            <w:hideMark/>
          </w:tcPr>
          <w:p w14:paraId="5BE1038A" w14:textId="77777777" w:rsidR="0003338C" w:rsidRPr="0003338C" w:rsidRDefault="0003338C">
            <w:pPr>
              <w:rPr>
                <w:rFonts w:ascii="Arial" w:hAnsi="Arial" w:cs="Arial"/>
                <w:sz w:val="18"/>
                <w:szCs w:val="18"/>
              </w:rPr>
            </w:pPr>
            <w:r w:rsidRPr="0003338C">
              <w:rPr>
                <w:rFonts w:ascii="Arial" w:hAnsi="Arial" w:cs="Arial"/>
                <w:sz w:val="18"/>
                <w:szCs w:val="18"/>
              </w:rPr>
              <w:t>Fakulta celkem</w:t>
            </w:r>
          </w:p>
        </w:tc>
        <w:tc>
          <w:tcPr>
            <w:tcW w:w="700" w:type="dxa"/>
            <w:shd w:val="clear" w:color="auto" w:fill="A6A6A6" w:themeFill="background1" w:themeFillShade="A6"/>
            <w:noWrap/>
            <w:hideMark/>
          </w:tcPr>
          <w:p w14:paraId="6251A258" w14:textId="77777777" w:rsidR="0003338C" w:rsidRPr="0003338C" w:rsidRDefault="0003338C" w:rsidP="0003338C">
            <w:pPr>
              <w:rPr>
                <w:rFonts w:ascii="Arial" w:hAnsi="Arial" w:cs="Arial"/>
                <w:sz w:val="18"/>
                <w:szCs w:val="18"/>
              </w:rPr>
            </w:pPr>
            <w:r w:rsidRPr="0003338C">
              <w:rPr>
                <w:rFonts w:ascii="Arial" w:hAnsi="Arial" w:cs="Arial"/>
                <w:sz w:val="18"/>
                <w:szCs w:val="18"/>
              </w:rPr>
              <w:t>X</w:t>
            </w:r>
          </w:p>
        </w:tc>
        <w:tc>
          <w:tcPr>
            <w:tcW w:w="880" w:type="dxa"/>
            <w:shd w:val="clear" w:color="auto" w:fill="A6A6A6" w:themeFill="background1" w:themeFillShade="A6"/>
            <w:noWrap/>
            <w:hideMark/>
          </w:tcPr>
          <w:p w14:paraId="70CDE24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shd w:val="clear" w:color="auto" w:fill="A6A6A6" w:themeFill="background1" w:themeFillShade="A6"/>
            <w:noWrap/>
            <w:hideMark/>
          </w:tcPr>
          <w:p w14:paraId="256FD07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shd w:val="clear" w:color="auto" w:fill="A6A6A6" w:themeFill="background1" w:themeFillShade="A6"/>
            <w:noWrap/>
            <w:hideMark/>
          </w:tcPr>
          <w:p w14:paraId="4D9CF7B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shd w:val="clear" w:color="auto" w:fill="A6A6A6" w:themeFill="background1" w:themeFillShade="A6"/>
            <w:noWrap/>
            <w:hideMark/>
          </w:tcPr>
          <w:p w14:paraId="19D8E255"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shd w:val="clear" w:color="auto" w:fill="A6A6A6" w:themeFill="background1" w:themeFillShade="A6"/>
            <w:noWrap/>
            <w:hideMark/>
          </w:tcPr>
          <w:p w14:paraId="306F941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shd w:val="clear" w:color="auto" w:fill="A6A6A6" w:themeFill="background1" w:themeFillShade="A6"/>
            <w:noWrap/>
            <w:hideMark/>
          </w:tcPr>
          <w:p w14:paraId="439145E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shd w:val="clear" w:color="auto" w:fill="A6A6A6" w:themeFill="background1" w:themeFillShade="A6"/>
            <w:noWrap/>
            <w:hideMark/>
          </w:tcPr>
          <w:p w14:paraId="3734231C"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shd w:val="clear" w:color="auto" w:fill="A6A6A6" w:themeFill="background1" w:themeFillShade="A6"/>
            <w:noWrap/>
            <w:hideMark/>
          </w:tcPr>
          <w:p w14:paraId="6633C1BC"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shd w:val="clear" w:color="auto" w:fill="A6A6A6" w:themeFill="background1" w:themeFillShade="A6"/>
            <w:noWrap/>
            <w:hideMark/>
          </w:tcPr>
          <w:p w14:paraId="6A9C3DF5"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r>
      <w:tr w:rsidR="0003338C" w:rsidRPr="0003338C" w14:paraId="3D8780A8" w14:textId="77777777" w:rsidTr="000B2215">
        <w:trPr>
          <w:trHeight w:val="255"/>
        </w:trPr>
        <w:tc>
          <w:tcPr>
            <w:tcW w:w="5020" w:type="dxa"/>
            <w:shd w:val="clear" w:color="auto" w:fill="A6A6A6" w:themeFill="background1" w:themeFillShade="A6"/>
            <w:hideMark/>
          </w:tcPr>
          <w:p w14:paraId="6CF20F36" w14:textId="0ECDF004" w:rsidR="0003338C" w:rsidRPr="0003338C" w:rsidRDefault="000B2215">
            <w:pPr>
              <w:rPr>
                <w:rFonts w:ascii="Arial" w:hAnsi="Arial" w:cs="Arial"/>
                <w:b/>
                <w:bCs/>
                <w:i/>
                <w:iCs/>
                <w:sz w:val="18"/>
                <w:szCs w:val="18"/>
              </w:rPr>
            </w:pPr>
            <w:r>
              <w:rPr>
                <w:rFonts w:ascii="Arial" w:hAnsi="Arial" w:cs="Arial"/>
                <w:b/>
                <w:bCs/>
                <w:i/>
                <w:iCs/>
                <w:sz w:val="18"/>
                <w:szCs w:val="18"/>
              </w:rPr>
              <w:t>UTB</w:t>
            </w:r>
          </w:p>
        </w:tc>
        <w:tc>
          <w:tcPr>
            <w:tcW w:w="700" w:type="dxa"/>
            <w:shd w:val="clear" w:color="auto" w:fill="A6A6A6" w:themeFill="background1" w:themeFillShade="A6"/>
            <w:noWrap/>
            <w:hideMark/>
          </w:tcPr>
          <w:p w14:paraId="1D3E6BE0"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c>
          <w:tcPr>
            <w:tcW w:w="7820" w:type="dxa"/>
            <w:gridSpan w:val="9"/>
            <w:shd w:val="clear" w:color="auto" w:fill="A6A6A6" w:themeFill="background1" w:themeFillShade="A6"/>
            <w:noWrap/>
            <w:hideMark/>
          </w:tcPr>
          <w:p w14:paraId="7EBD4185" w14:textId="77777777" w:rsidR="0003338C" w:rsidRPr="0003338C" w:rsidRDefault="0003338C" w:rsidP="0003338C">
            <w:pPr>
              <w:rPr>
                <w:rFonts w:ascii="Arial" w:hAnsi="Arial" w:cs="Arial"/>
                <w:b/>
                <w:bCs/>
                <w:i/>
                <w:iCs/>
                <w:sz w:val="18"/>
                <w:szCs w:val="18"/>
              </w:rPr>
            </w:pPr>
            <w:r w:rsidRPr="0003338C">
              <w:rPr>
                <w:rFonts w:ascii="Arial" w:hAnsi="Arial" w:cs="Arial"/>
                <w:b/>
                <w:bCs/>
                <w:i/>
                <w:iCs/>
                <w:sz w:val="18"/>
                <w:szCs w:val="18"/>
              </w:rPr>
              <w:t> </w:t>
            </w:r>
          </w:p>
        </w:tc>
      </w:tr>
      <w:tr w:rsidR="0003338C" w:rsidRPr="0003338C" w14:paraId="55BE5D41" w14:textId="77777777" w:rsidTr="0003338C">
        <w:trPr>
          <w:trHeight w:val="255"/>
        </w:trPr>
        <w:tc>
          <w:tcPr>
            <w:tcW w:w="5020" w:type="dxa"/>
            <w:hideMark/>
          </w:tcPr>
          <w:p w14:paraId="125F71E5" w14:textId="77777777" w:rsidR="0003338C" w:rsidRPr="0003338C" w:rsidRDefault="0003338C">
            <w:pPr>
              <w:rPr>
                <w:rFonts w:ascii="Arial" w:hAnsi="Arial" w:cs="Arial"/>
                <w:b/>
                <w:bCs/>
                <w:sz w:val="18"/>
                <w:szCs w:val="18"/>
              </w:rPr>
            </w:pPr>
            <w:r w:rsidRPr="0003338C">
              <w:rPr>
                <w:rFonts w:ascii="Arial" w:hAnsi="Arial" w:cs="Arial"/>
                <w:b/>
                <w:bCs/>
                <w:sz w:val="18"/>
                <w:szCs w:val="18"/>
              </w:rPr>
              <w:t>Široce vymezené obory ISCED-F</w:t>
            </w:r>
          </w:p>
        </w:tc>
        <w:tc>
          <w:tcPr>
            <w:tcW w:w="700" w:type="dxa"/>
            <w:hideMark/>
          </w:tcPr>
          <w:p w14:paraId="72A10EE4" w14:textId="77777777" w:rsidR="0003338C" w:rsidRPr="0003338C" w:rsidRDefault="0003338C" w:rsidP="0003338C">
            <w:pPr>
              <w:rPr>
                <w:rFonts w:ascii="Arial" w:hAnsi="Arial" w:cs="Arial"/>
                <w:b/>
                <w:bCs/>
                <w:sz w:val="18"/>
                <w:szCs w:val="18"/>
              </w:rPr>
            </w:pPr>
            <w:r w:rsidRPr="0003338C">
              <w:rPr>
                <w:rFonts w:ascii="Arial" w:hAnsi="Arial" w:cs="Arial"/>
                <w:b/>
                <w:bCs/>
                <w:sz w:val="18"/>
                <w:szCs w:val="18"/>
              </w:rPr>
              <w:t>kód</w:t>
            </w:r>
          </w:p>
        </w:tc>
        <w:tc>
          <w:tcPr>
            <w:tcW w:w="7820" w:type="dxa"/>
            <w:gridSpan w:val="9"/>
            <w:hideMark/>
          </w:tcPr>
          <w:p w14:paraId="27C54394" w14:textId="77777777" w:rsidR="0003338C" w:rsidRPr="0003338C" w:rsidRDefault="0003338C" w:rsidP="0003338C">
            <w:pPr>
              <w:rPr>
                <w:rFonts w:ascii="Arial" w:hAnsi="Arial" w:cs="Arial"/>
                <w:sz w:val="18"/>
                <w:szCs w:val="18"/>
              </w:rPr>
            </w:pPr>
            <w:r w:rsidRPr="0003338C">
              <w:rPr>
                <w:rFonts w:ascii="Arial" w:hAnsi="Arial" w:cs="Arial"/>
                <w:sz w:val="18"/>
                <w:szCs w:val="18"/>
              </w:rPr>
              <w:t> </w:t>
            </w:r>
          </w:p>
        </w:tc>
      </w:tr>
      <w:tr w:rsidR="0003338C" w:rsidRPr="0003338C" w14:paraId="40BE48C6" w14:textId="77777777" w:rsidTr="0003338C">
        <w:trPr>
          <w:trHeight w:val="255"/>
        </w:trPr>
        <w:tc>
          <w:tcPr>
            <w:tcW w:w="5020" w:type="dxa"/>
            <w:hideMark/>
          </w:tcPr>
          <w:p w14:paraId="030C7450" w14:textId="77777777" w:rsidR="0003338C" w:rsidRPr="0003338C" w:rsidRDefault="0003338C">
            <w:pPr>
              <w:rPr>
                <w:rFonts w:ascii="Arial" w:hAnsi="Arial" w:cs="Arial"/>
                <w:sz w:val="18"/>
                <w:szCs w:val="18"/>
              </w:rPr>
            </w:pPr>
            <w:r w:rsidRPr="0003338C">
              <w:rPr>
                <w:rFonts w:ascii="Arial" w:hAnsi="Arial" w:cs="Arial"/>
                <w:sz w:val="18"/>
                <w:szCs w:val="18"/>
              </w:rPr>
              <w:t>Programy a kvalifikace – všeobecné vzdělání</w:t>
            </w:r>
          </w:p>
        </w:tc>
        <w:tc>
          <w:tcPr>
            <w:tcW w:w="700" w:type="dxa"/>
            <w:noWrap/>
            <w:hideMark/>
          </w:tcPr>
          <w:p w14:paraId="0FD6D18B" w14:textId="77777777" w:rsidR="0003338C" w:rsidRPr="0003338C" w:rsidRDefault="0003338C" w:rsidP="0003338C">
            <w:pPr>
              <w:rPr>
                <w:rFonts w:ascii="Arial" w:hAnsi="Arial" w:cs="Arial"/>
                <w:sz w:val="18"/>
                <w:szCs w:val="18"/>
              </w:rPr>
            </w:pPr>
            <w:r w:rsidRPr="0003338C">
              <w:rPr>
                <w:rFonts w:ascii="Arial" w:hAnsi="Arial" w:cs="Arial"/>
                <w:sz w:val="18"/>
                <w:szCs w:val="18"/>
              </w:rPr>
              <w:t>00</w:t>
            </w:r>
          </w:p>
        </w:tc>
        <w:tc>
          <w:tcPr>
            <w:tcW w:w="880" w:type="dxa"/>
            <w:noWrap/>
            <w:hideMark/>
          </w:tcPr>
          <w:p w14:paraId="3F3188F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noWrap/>
            <w:hideMark/>
          </w:tcPr>
          <w:p w14:paraId="6A60DA9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20AF227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79CAAF0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6FA9CAC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noWrap/>
            <w:hideMark/>
          </w:tcPr>
          <w:p w14:paraId="5FD429E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69584A0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7B1CB07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16AB328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548F53A6" w14:textId="77777777" w:rsidTr="0003338C">
        <w:trPr>
          <w:trHeight w:val="255"/>
        </w:trPr>
        <w:tc>
          <w:tcPr>
            <w:tcW w:w="5020" w:type="dxa"/>
            <w:hideMark/>
          </w:tcPr>
          <w:p w14:paraId="5EFAA4B3" w14:textId="77777777" w:rsidR="0003338C" w:rsidRPr="0003338C" w:rsidRDefault="0003338C">
            <w:pPr>
              <w:rPr>
                <w:rFonts w:ascii="Arial" w:hAnsi="Arial" w:cs="Arial"/>
                <w:sz w:val="18"/>
                <w:szCs w:val="18"/>
              </w:rPr>
            </w:pPr>
            <w:r w:rsidRPr="0003338C">
              <w:rPr>
                <w:rFonts w:ascii="Arial" w:hAnsi="Arial" w:cs="Arial"/>
                <w:sz w:val="18"/>
                <w:szCs w:val="18"/>
              </w:rPr>
              <w:t>Vzdělávání a výchova</w:t>
            </w:r>
          </w:p>
        </w:tc>
        <w:tc>
          <w:tcPr>
            <w:tcW w:w="700" w:type="dxa"/>
            <w:noWrap/>
            <w:hideMark/>
          </w:tcPr>
          <w:p w14:paraId="508D5FE3" w14:textId="77777777" w:rsidR="0003338C" w:rsidRPr="0003338C" w:rsidRDefault="0003338C" w:rsidP="0003338C">
            <w:pPr>
              <w:rPr>
                <w:rFonts w:ascii="Arial" w:hAnsi="Arial" w:cs="Arial"/>
                <w:sz w:val="18"/>
                <w:szCs w:val="18"/>
              </w:rPr>
            </w:pPr>
            <w:r w:rsidRPr="0003338C">
              <w:rPr>
                <w:rFonts w:ascii="Arial" w:hAnsi="Arial" w:cs="Arial"/>
                <w:sz w:val="18"/>
                <w:szCs w:val="18"/>
              </w:rPr>
              <w:t>01</w:t>
            </w:r>
          </w:p>
        </w:tc>
        <w:tc>
          <w:tcPr>
            <w:tcW w:w="880" w:type="dxa"/>
            <w:noWrap/>
            <w:hideMark/>
          </w:tcPr>
          <w:p w14:paraId="5AA460C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noWrap/>
            <w:hideMark/>
          </w:tcPr>
          <w:p w14:paraId="6F219FE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7800A3E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4B9BE0D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360DFD9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noWrap/>
            <w:hideMark/>
          </w:tcPr>
          <w:p w14:paraId="51C7318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61C3B21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2B937F4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5486DB1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14E8B323" w14:textId="77777777" w:rsidTr="0003338C">
        <w:trPr>
          <w:trHeight w:val="255"/>
        </w:trPr>
        <w:tc>
          <w:tcPr>
            <w:tcW w:w="5020" w:type="dxa"/>
            <w:hideMark/>
          </w:tcPr>
          <w:p w14:paraId="1988E8CA" w14:textId="77777777" w:rsidR="0003338C" w:rsidRPr="0003338C" w:rsidRDefault="0003338C">
            <w:pPr>
              <w:rPr>
                <w:rFonts w:ascii="Arial" w:hAnsi="Arial" w:cs="Arial"/>
                <w:sz w:val="18"/>
                <w:szCs w:val="18"/>
              </w:rPr>
            </w:pPr>
            <w:r w:rsidRPr="0003338C">
              <w:rPr>
                <w:rFonts w:ascii="Arial" w:hAnsi="Arial" w:cs="Arial"/>
                <w:sz w:val="18"/>
                <w:szCs w:val="18"/>
              </w:rPr>
              <w:t>Umění a humanitní vědy</w:t>
            </w:r>
          </w:p>
        </w:tc>
        <w:tc>
          <w:tcPr>
            <w:tcW w:w="700" w:type="dxa"/>
            <w:noWrap/>
            <w:hideMark/>
          </w:tcPr>
          <w:p w14:paraId="34574CEC" w14:textId="77777777" w:rsidR="0003338C" w:rsidRPr="0003338C" w:rsidRDefault="0003338C" w:rsidP="0003338C">
            <w:pPr>
              <w:rPr>
                <w:rFonts w:ascii="Arial" w:hAnsi="Arial" w:cs="Arial"/>
                <w:sz w:val="18"/>
                <w:szCs w:val="18"/>
              </w:rPr>
            </w:pPr>
            <w:r w:rsidRPr="0003338C">
              <w:rPr>
                <w:rFonts w:ascii="Arial" w:hAnsi="Arial" w:cs="Arial"/>
                <w:sz w:val="18"/>
                <w:szCs w:val="18"/>
              </w:rPr>
              <w:t>02</w:t>
            </w:r>
          </w:p>
        </w:tc>
        <w:tc>
          <w:tcPr>
            <w:tcW w:w="880" w:type="dxa"/>
            <w:noWrap/>
            <w:hideMark/>
          </w:tcPr>
          <w:p w14:paraId="142ED4C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noWrap/>
            <w:hideMark/>
          </w:tcPr>
          <w:p w14:paraId="63A57E0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5EDFD08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4B5038B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5F9CA49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noWrap/>
            <w:hideMark/>
          </w:tcPr>
          <w:p w14:paraId="1763F69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70F82412"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7A8CB43B"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02EB38A5"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r>
      <w:tr w:rsidR="0003338C" w:rsidRPr="0003338C" w14:paraId="70AD3C09" w14:textId="77777777" w:rsidTr="0003338C">
        <w:trPr>
          <w:trHeight w:val="255"/>
        </w:trPr>
        <w:tc>
          <w:tcPr>
            <w:tcW w:w="5020" w:type="dxa"/>
            <w:hideMark/>
          </w:tcPr>
          <w:p w14:paraId="3E2D0B1A" w14:textId="77777777" w:rsidR="0003338C" w:rsidRPr="0003338C" w:rsidRDefault="0003338C">
            <w:pPr>
              <w:rPr>
                <w:rFonts w:ascii="Arial" w:hAnsi="Arial" w:cs="Arial"/>
                <w:sz w:val="18"/>
                <w:szCs w:val="18"/>
              </w:rPr>
            </w:pPr>
            <w:r w:rsidRPr="0003338C">
              <w:rPr>
                <w:rFonts w:ascii="Arial" w:hAnsi="Arial" w:cs="Arial"/>
                <w:sz w:val="18"/>
                <w:szCs w:val="18"/>
              </w:rPr>
              <w:t>Společenské vědy, žurnalistika a informační vědy</w:t>
            </w:r>
          </w:p>
        </w:tc>
        <w:tc>
          <w:tcPr>
            <w:tcW w:w="700" w:type="dxa"/>
            <w:noWrap/>
            <w:hideMark/>
          </w:tcPr>
          <w:p w14:paraId="610FB691" w14:textId="77777777" w:rsidR="0003338C" w:rsidRPr="0003338C" w:rsidRDefault="0003338C" w:rsidP="0003338C">
            <w:pPr>
              <w:rPr>
                <w:rFonts w:ascii="Arial" w:hAnsi="Arial" w:cs="Arial"/>
                <w:sz w:val="18"/>
                <w:szCs w:val="18"/>
              </w:rPr>
            </w:pPr>
            <w:r w:rsidRPr="0003338C">
              <w:rPr>
                <w:rFonts w:ascii="Arial" w:hAnsi="Arial" w:cs="Arial"/>
                <w:sz w:val="18"/>
                <w:szCs w:val="18"/>
              </w:rPr>
              <w:t>03</w:t>
            </w:r>
          </w:p>
        </w:tc>
        <w:tc>
          <w:tcPr>
            <w:tcW w:w="880" w:type="dxa"/>
            <w:noWrap/>
            <w:hideMark/>
          </w:tcPr>
          <w:p w14:paraId="32DBB58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noWrap/>
            <w:hideMark/>
          </w:tcPr>
          <w:p w14:paraId="31CF3E74"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769BB62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4EA7604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0625CF3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noWrap/>
            <w:hideMark/>
          </w:tcPr>
          <w:p w14:paraId="738B9D7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4E24BD5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727F933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2340313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B81BAA1" w14:textId="77777777" w:rsidTr="0003338C">
        <w:trPr>
          <w:trHeight w:val="255"/>
        </w:trPr>
        <w:tc>
          <w:tcPr>
            <w:tcW w:w="5020" w:type="dxa"/>
            <w:hideMark/>
          </w:tcPr>
          <w:p w14:paraId="40E5076D" w14:textId="77777777" w:rsidR="0003338C" w:rsidRPr="0003338C" w:rsidRDefault="0003338C">
            <w:pPr>
              <w:rPr>
                <w:rFonts w:ascii="Arial" w:hAnsi="Arial" w:cs="Arial"/>
                <w:sz w:val="18"/>
                <w:szCs w:val="18"/>
              </w:rPr>
            </w:pPr>
            <w:r w:rsidRPr="0003338C">
              <w:rPr>
                <w:rFonts w:ascii="Arial" w:hAnsi="Arial" w:cs="Arial"/>
                <w:sz w:val="18"/>
                <w:szCs w:val="18"/>
              </w:rPr>
              <w:t>Obchod, administrativa a právo</w:t>
            </w:r>
          </w:p>
        </w:tc>
        <w:tc>
          <w:tcPr>
            <w:tcW w:w="700" w:type="dxa"/>
            <w:noWrap/>
            <w:hideMark/>
          </w:tcPr>
          <w:p w14:paraId="2D5AB8A4" w14:textId="77777777" w:rsidR="0003338C" w:rsidRPr="0003338C" w:rsidRDefault="0003338C" w:rsidP="0003338C">
            <w:pPr>
              <w:rPr>
                <w:rFonts w:ascii="Arial" w:hAnsi="Arial" w:cs="Arial"/>
                <w:sz w:val="18"/>
                <w:szCs w:val="18"/>
              </w:rPr>
            </w:pPr>
            <w:r w:rsidRPr="0003338C">
              <w:rPr>
                <w:rFonts w:ascii="Arial" w:hAnsi="Arial" w:cs="Arial"/>
                <w:sz w:val="18"/>
                <w:szCs w:val="18"/>
              </w:rPr>
              <w:t>04</w:t>
            </w:r>
          </w:p>
        </w:tc>
        <w:tc>
          <w:tcPr>
            <w:tcW w:w="880" w:type="dxa"/>
            <w:noWrap/>
            <w:hideMark/>
          </w:tcPr>
          <w:p w14:paraId="0C6A2F77"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720" w:type="dxa"/>
            <w:noWrap/>
            <w:hideMark/>
          </w:tcPr>
          <w:p w14:paraId="60ABB16F"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35C2DAE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0F55634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59CE88F0"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c>
          <w:tcPr>
            <w:tcW w:w="740" w:type="dxa"/>
            <w:noWrap/>
            <w:hideMark/>
          </w:tcPr>
          <w:p w14:paraId="6368397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3071D271"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19A2F9B7"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1C52B1F5" w14:textId="77777777" w:rsidR="0003338C" w:rsidRPr="0003338C" w:rsidRDefault="0003338C" w:rsidP="0003338C">
            <w:pPr>
              <w:rPr>
                <w:rFonts w:ascii="Arial" w:hAnsi="Arial" w:cs="Arial"/>
                <w:sz w:val="18"/>
                <w:szCs w:val="18"/>
              </w:rPr>
            </w:pPr>
            <w:r w:rsidRPr="0003338C">
              <w:rPr>
                <w:rFonts w:ascii="Arial" w:hAnsi="Arial" w:cs="Arial"/>
                <w:sz w:val="18"/>
                <w:szCs w:val="18"/>
              </w:rPr>
              <w:t>13</w:t>
            </w:r>
          </w:p>
        </w:tc>
      </w:tr>
      <w:tr w:rsidR="0003338C" w:rsidRPr="0003338C" w14:paraId="6A585DA0" w14:textId="77777777" w:rsidTr="0003338C">
        <w:trPr>
          <w:trHeight w:val="255"/>
        </w:trPr>
        <w:tc>
          <w:tcPr>
            <w:tcW w:w="5020" w:type="dxa"/>
            <w:hideMark/>
          </w:tcPr>
          <w:p w14:paraId="2AE175ED" w14:textId="77777777" w:rsidR="0003338C" w:rsidRPr="0003338C" w:rsidRDefault="0003338C">
            <w:pPr>
              <w:rPr>
                <w:rFonts w:ascii="Arial" w:hAnsi="Arial" w:cs="Arial"/>
                <w:sz w:val="18"/>
                <w:szCs w:val="18"/>
              </w:rPr>
            </w:pPr>
            <w:r w:rsidRPr="0003338C">
              <w:rPr>
                <w:rFonts w:ascii="Arial" w:hAnsi="Arial" w:cs="Arial"/>
                <w:sz w:val="18"/>
                <w:szCs w:val="18"/>
              </w:rPr>
              <w:t>Přírodní vědy, matematika a statistika</w:t>
            </w:r>
          </w:p>
        </w:tc>
        <w:tc>
          <w:tcPr>
            <w:tcW w:w="700" w:type="dxa"/>
            <w:noWrap/>
            <w:hideMark/>
          </w:tcPr>
          <w:p w14:paraId="2675CADC" w14:textId="77777777" w:rsidR="0003338C" w:rsidRPr="0003338C" w:rsidRDefault="0003338C" w:rsidP="0003338C">
            <w:pPr>
              <w:rPr>
                <w:rFonts w:ascii="Arial" w:hAnsi="Arial" w:cs="Arial"/>
                <w:sz w:val="18"/>
                <w:szCs w:val="18"/>
              </w:rPr>
            </w:pPr>
            <w:r w:rsidRPr="0003338C">
              <w:rPr>
                <w:rFonts w:ascii="Arial" w:hAnsi="Arial" w:cs="Arial"/>
                <w:sz w:val="18"/>
                <w:szCs w:val="18"/>
              </w:rPr>
              <w:t>05</w:t>
            </w:r>
          </w:p>
        </w:tc>
        <w:tc>
          <w:tcPr>
            <w:tcW w:w="880" w:type="dxa"/>
            <w:noWrap/>
            <w:hideMark/>
          </w:tcPr>
          <w:p w14:paraId="0FF4118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noWrap/>
            <w:hideMark/>
          </w:tcPr>
          <w:p w14:paraId="2150EC9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38921FF2"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58E069BE"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34458E44"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noWrap/>
            <w:hideMark/>
          </w:tcPr>
          <w:p w14:paraId="6B6FA44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34FE7FB4"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noWrap/>
            <w:hideMark/>
          </w:tcPr>
          <w:p w14:paraId="2275E78C" w14:textId="77777777" w:rsidR="0003338C" w:rsidRPr="0003338C" w:rsidRDefault="0003338C" w:rsidP="0003338C">
            <w:pPr>
              <w:rPr>
                <w:rFonts w:ascii="Arial" w:hAnsi="Arial" w:cs="Arial"/>
                <w:sz w:val="18"/>
                <w:szCs w:val="18"/>
              </w:rPr>
            </w:pPr>
            <w:r w:rsidRPr="0003338C">
              <w:rPr>
                <w:rFonts w:ascii="Arial" w:hAnsi="Arial" w:cs="Arial"/>
                <w:sz w:val="18"/>
                <w:szCs w:val="18"/>
              </w:rPr>
              <w:t>2</w:t>
            </w:r>
          </w:p>
        </w:tc>
        <w:tc>
          <w:tcPr>
            <w:tcW w:w="960" w:type="dxa"/>
            <w:noWrap/>
            <w:hideMark/>
          </w:tcPr>
          <w:p w14:paraId="2040A075"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r>
      <w:tr w:rsidR="0003338C" w:rsidRPr="0003338C" w14:paraId="563F587A" w14:textId="77777777" w:rsidTr="0003338C">
        <w:trPr>
          <w:trHeight w:val="255"/>
        </w:trPr>
        <w:tc>
          <w:tcPr>
            <w:tcW w:w="5020" w:type="dxa"/>
            <w:hideMark/>
          </w:tcPr>
          <w:p w14:paraId="5B0CBB02" w14:textId="77777777" w:rsidR="0003338C" w:rsidRPr="0003338C" w:rsidRDefault="0003338C">
            <w:pPr>
              <w:rPr>
                <w:rFonts w:ascii="Arial" w:hAnsi="Arial" w:cs="Arial"/>
                <w:sz w:val="18"/>
                <w:szCs w:val="18"/>
              </w:rPr>
            </w:pPr>
            <w:r w:rsidRPr="0003338C">
              <w:rPr>
                <w:rFonts w:ascii="Arial" w:hAnsi="Arial" w:cs="Arial"/>
                <w:sz w:val="18"/>
                <w:szCs w:val="18"/>
              </w:rPr>
              <w:t>Informační a komunikační technologie</w:t>
            </w:r>
          </w:p>
        </w:tc>
        <w:tc>
          <w:tcPr>
            <w:tcW w:w="700" w:type="dxa"/>
            <w:noWrap/>
            <w:hideMark/>
          </w:tcPr>
          <w:p w14:paraId="126F2D8C" w14:textId="77777777" w:rsidR="0003338C" w:rsidRPr="0003338C" w:rsidRDefault="0003338C" w:rsidP="0003338C">
            <w:pPr>
              <w:rPr>
                <w:rFonts w:ascii="Arial" w:hAnsi="Arial" w:cs="Arial"/>
                <w:sz w:val="18"/>
                <w:szCs w:val="18"/>
              </w:rPr>
            </w:pPr>
            <w:r w:rsidRPr="0003338C">
              <w:rPr>
                <w:rFonts w:ascii="Arial" w:hAnsi="Arial" w:cs="Arial"/>
                <w:sz w:val="18"/>
                <w:szCs w:val="18"/>
              </w:rPr>
              <w:t>06</w:t>
            </w:r>
          </w:p>
        </w:tc>
        <w:tc>
          <w:tcPr>
            <w:tcW w:w="880" w:type="dxa"/>
            <w:noWrap/>
            <w:hideMark/>
          </w:tcPr>
          <w:p w14:paraId="4E3303F6"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20" w:type="dxa"/>
            <w:noWrap/>
            <w:hideMark/>
          </w:tcPr>
          <w:p w14:paraId="162BE5B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2D193052"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3A5F772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7B6B0A4D"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40" w:type="dxa"/>
            <w:noWrap/>
            <w:hideMark/>
          </w:tcPr>
          <w:p w14:paraId="547724D5"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79CCD8C4"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42A4CBCB" w14:textId="77777777" w:rsidR="0003338C" w:rsidRPr="0003338C" w:rsidRDefault="0003338C" w:rsidP="0003338C">
            <w:pPr>
              <w:rPr>
                <w:rFonts w:ascii="Arial" w:hAnsi="Arial" w:cs="Arial"/>
                <w:sz w:val="18"/>
                <w:szCs w:val="18"/>
              </w:rPr>
            </w:pPr>
            <w:r w:rsidRPr="0003338C">
              <w:rPr>
                <w:rFonts w:ascii="Arial" w:hAnsi="Arial" w:cs="Arial"/>
                <w:sz w:val="18"/>
                <w:szCs w:val="18"/>
              </w:rPr>
              <w:t>3</w:t>
            </w:r>
          </w:p>
        </w:tc>
        <w:tc>
          <w:tcPr>
            <w:tcW w:w="960" w:type="dxa"/>
            <w:noWrap/>
            <w:hideMark/>
          </w:tcPr>
          <w:p w14:paraId="472AF680" w14:textId="77777777" w:rsidR="0003338C" w:rsidRPr="0003338C" w:rsidRDefault="0003338C" w:rsidP="0003338C">
            <w:pPr>
              <w:rPr>
                <w:rFonts w:ascii="Arial" w:hAnsi="Arial" w:cs="Arial"/>
                <w:sz w:val="18"/>
                <w:szCs w:val="18"/>
              </w:rPr>
            </w:pPr>
            <w:r w:rsidRPr="0003338C">
              <w:rPr>
                <w:rFonts w:ascii="Arial" w:hAnsi="Arial" w:cs="Arial"/>
                <w:sz w:val="18"/>
                <w:szCs w:val="18"/>
              </w:rPr>
              <w:t>8</w:t>
            </w:r>
          </w:p>
        </w:tc>
      </w:tr>
      <w:tr w:rsidR="0003338C" w:rsidRPr="0003338C" w14:paraId="4FE47219" w14:textId="77777777" w:rsidTr="0003338C">
        <w:trPr>
          <w:trHeight w:val="255"/>
        </w:trPr>
        <w:tc>
          <w:tcPr>
            <w:tcW w:w="5020" w:type="dxa"/>
            <w:hideMark/>
          </w:tcPr>
          <w:p w14:paraId="57322134" w14:textId="77777777" w:rsidR="0003338C" w:rsidRPr="0003338C" w:rsidRDefault="0003338C">
            <w:pPr>
              <w:rPr>
                <w:rFonts w:ascii="Arial" w:hAnsi="Arial" w:cs="Arial"/>
                <w:sz w:val="18"/>
                <w:szCs w:val="18"/>
              </w:rPr>
            </w:pPr>
            <w:r w:rsidRPr="0003338C">
              <w:rPr>
                <w:rFonts w:ascii="Arial" w:hAnsi="Arial" w:cs="Arial"/>
                <w:sz w:val="18"/>
                <w:szCs w:val="18"/>
              </w:rPr>
              <w:t>Technika, výroba a stavebnictví</w:t>
            </w:r>
          </w:p>
        </w:tc>
        <w:tc>
          <w:tcPr>
            <w:tcW w:w="700" w:type="dxa"/>
            <w:noWrap/>
            <w:hideMark/>
          </w:tcPr>
          <w:p w14:paraId="39309C69" w14:textId="77777777" w:rsidR="0003338C" w:rsidRPr="0003338C" w:rsidRDefault="0003338C" w:rsidP="0003338C">
            <w:pPr>
              <w:rPr>
                <w:rFonts w:ascii="Arial" w:hAnsi="Arial" w:cs="Arial"/>
                <w:sz w:val="18"/>
                <w:szCs w:val="18"/>
              </w:rPr>
            </w:pPr>
            <w:r w:rsidRPr="0003338C">
              <w:rPr>
                <w:rFonts w:ascii="Arial" w:hAnsi="Arial" w:cs="Arial"/>
                <w:sz w:val="18"/>
                <w:szCs w:val="18"/>
              </w:rPr>
              <w:t>07</w:t>
            </w:r>
          </w:p>
        </w:tc>
        <w:tc>
          <w:tcPr>
            <w:tcW w:w="880" w:type="dxa"/>
            <w:noWrap/>
            <w:hideMark/>
          </w:tcPr>
          <w:p w14:paraId="18ED3DCA"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20" w:type="dxa"/>
            <w:noWrap/>
            <w:hideMark/>
          </w:tcPr>
          <w:p w14:paraId="60683976"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19713DD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285EDA2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59E474C4" w14:textId="77777777" w:rsidR="0003338C" w:rsidRPr="0003338C" w:rsidRDefault="0003338C" w:rsidP="0003338C">
            <w:pPr>
              <w:rPr>
                <w:rFonts w:ascii="Arial" w:hAnsi="Arial" w:cs="Arial"/>
                <w:sz w:val="18"/>
                <w:szCs w:val="18"/>
              </w:rPr>
            </w:pPr>
            <w:r w:rsidRPr="0003338C">
              <w:rPr>
                <w:rFonts w:ascii="Arial" w:hAnsi="Arial" w:cs="Arial"/>
                <w:sz w:val="18"/>
                <w:szCs w:val="18"/>
              </w:rPr>
              <w:t>7</w:t>
            </w:r>
          </w:p>
        </w:tc>
        <w:tc>
          <w:tcPr>
            <w:tcW w:w="740" w:type="dxa"/>
            <w:noWrap/>
            <w:hideMark/>
          </w:tcPr>
          <w:p w14:paraId="2C60788B"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0BFD3135" w14:textId="77777777" w:rsidR="0003338C" w:rsidRPr="0003338C" w:rsidRDefault="0003338C" w:rsidP="0003338C">
            <w:pPr>
              <w:rPr>
                <w:rFonts w:ascii="Arial" w:hAnsi="Arial" w:cs="Arial"/>
                <w:sz w:val="18"/>
                <w:szCs w:val="18"/>
              </w:rPr>
            </w:pPr>
            <w:r w:rsidRPr="0003338C">
              <w:rPr>
                <w:rFonts w:ascii="Arial" w:hAnsi="Arial" w:cs="Arial"/>
                <w:sz w:val="18"/>
                <w:szCs w:val="18"/>
              </w:rPr>
              <w:t>5</w:t>
            </w:r>
          </w:p>
        </w:tc>
        <w:tc>
          <w:tcPr>
            <w:tcW w:w="960" w:type="dxa"/>
            <w:noWrap/>
            <w:hideMark/>
          </w:tcPr>
          <w:p w14:paraId="0B558763"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c>
          <w:tcPr>
            <w:tcW w:w="960" w:type="dxa"/>
            <w:noWrap/>
            <w:hideMark/>
          </w:tcPr>
          <w:p w14:paraId="6B379F3A" w14:textId="77777777" w:rsidR="0003338C" w:rsidRPr="0003338C" w:rsidRDefault="0003338C" w:rsidP="0003338C">
            <w:pPr>
              <w:rPr>
                <w:rFonts w:ascii="Arial" w:hAnsi="Arial" w:cs="Arial"/>
                <w:sz w:val="18"/>
                <w:szCs w:val="18"/>
              </w:rPr>
            </w:pPr>
            <w:r w:rsidRPr="0003338C">
              <w:rPr>
                <w:rFonts w:ascii="Arial" w:hAnsi="Arial" w:cs="Arial"/>
                <w:sz w:val="18"/>
                <w:szCs w:val="18"/>
              </w:rPr>
              <w:t>17</w:t>
            </w:r>
          </w:p>
        </w:tc>
      </w:tr>
      <w:tr w:rsidR="0003338C" w:rsidRPr="0003338C" w14:paraId="26B2247D" w14:textId="77777777" w:rsidTr="0003338C">
        <w:trPr>
          <w:trHeight w:val="255"/>
        </w:trPr>
        <w:tc>
          <w:tcPr>
            <w:tcW w:w="5020" w:type="dxa"/>
            <w:hideMark/>
          </w:tcPr>
          <w:p w14:paraId="09FA1701" w14:textId="77777777" w:rsidR="0003338C" w:rsidRPr="0003338C" w:rsidRDefault="0003338C">
            <w:pPr>
              <w:rPr>
                <w:rFonts w:ascii="Arial" w:hAnsi="Arial" w:cs="Arial"/>
                <w:sz w:val="18"/>
                <w:szCs w:val="18"/>
              </w:rPr>
            </w:pPr>
            <w:r w:rsidRPr="0003338C">
              <w:rPr>
                <w:rFonts w:ascii="Arial" w:hAnsi="Arial" w:cs="Arial"/>
                <w:sz w:val="18"/>
                <w:szCs w:val="18"/>
              </w:rPr>
              <w:t>Zemědělství, lesnictví, rybářství a veterinářství</w:t>
            </w:r>
          </w:p>
        </w:tc>
        <w:tc>
          <w:tcPr>
            <w:tcW w:w="700" w:type="dxa"/>
            <w:noWrap/>
            <w:hideMark/>
          </w:tcPr>
          <w:p w14:paraId="5A5146BF" w14:textId="77777777" w:rsidR="0003338C" w:rsidRPr="0003338C" w:rsidRDefault="0003338C" w:rsidP="0003338C">
            <w:pPr>
              <w:rPr>
                <w:rFonts w:ascii="Arial" w:hAnsi="Arial" w:cs="Arial"/>
                <w:sz w:val="18"/>
                <w:szCs w:val="18"/>
              </w:rPr>
            </w:pPr>
            <w:r w:rsidRPr="0003338C">
              <w:rPr>
                <w:rFonts w:ascii="Arial" w:hAnsi="Arial" w:cs="Arial"/>
                <w:sz w:val="18"/>
                <w:szCs w:val="18"/>
              </w:rPr>
              <w:t>08</w:t>
            </w:r>
          </w:p>
        </w:tc>
        <w:tc>
          <w:tcPr>
            <w:tcW w:w="880" w:type="dxa"/>
            <w:noWrap/>
            <w:hideMark/>
          </w:tcPr>
          <w:p w14:paraId="7B13EED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noWrap/>
            <w:hideMark/>
          </w:tcPr>
          <w:p w14:paraId="46BFA08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407F1C4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676C046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35F23AB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noWrap/>
            <w:hideMark/>
          </w:tcPr>
          <w:p w14:paraId="28C24629"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400A4CA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662BF15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3ED5AF4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251654E9" w14:textId="77777777" w:rsidTr="0003338C">
        <w:trPr>
          <w:trHeight w:val="255"/>
        </w:trPr>
        <w:tc>
          <w:tcPr>
            <w:tcW w:w="5020" w:type="dxa"/>
            <w:hideMark/>
          </w:tcPr>
          <w:p w14:paraId="1B2EA641" w14:textId="77777777" w:rsidR="0003338C" w:rsidRPr="0003338C" w:rsidRDefault="0003338C">
            <w:pPr>
              <w:rPr>
                <w:rFonts w:ascii="Arial" w:hAnsi="Arial" w:cs="Arial"/>
                <w:sz w:val="18"/>
                <w:szCs w:val="18"/>
              </w:rPr>
            </w:pPr>
            <w:r w:rsidRPr="0003338C">
              <w:rPr>
                <w:rFonts w:ascii="Arial" w:hAnsi="Arial" w:cs="Arial"/>
                <w:sz w:val="18"/>
                <w:szCs w:val="18"/>
              </w:rPr>
              <w:t>Zdravotní a sociální péče, péče o příznivé životní podmínky</w:t>
            </w:r>
          </w:p>
        </w:tc>
        <w:tc>
          <w:tcPr>
            <w:tcW w:w="700" w:type="dxa"/>
            <w:noWrap/>
            <w:hideMark/>
          </w:tcPr>
          <w:p w14:paraId="67ACD318" w14:textId="77777777" w:rsidR="0003338C" w:rsidRPr="0003338C" w:rsidRDefault="0003338C" w:rsidP="0003338C">
            <w:pPr>
              <w:rPr>
                <w:rFonts w:ascii="Arial" w:hAnsi="Arial" w:cs="Arial"/>
                <w:sz w:val="18"/>
                <w:szCs w:val="18"/>
              </w:rPr>
            </w:pPr>
            <w:r w:rsidRPr="0003338C">
              <w:rPr>
                <w:rFonts w:ascii="Arial" w:hAnsi="Arial" w:cs="Arial"/>
                <w:sz w:val="18"/>
                <w:szCs w:val="18"/>
              </w:rPr>
              <w:t>09</w:t>
            </w:r>
          </w:p>
        </w:tc>
        <w:tc>
          <w:tcPr>
            <w:tcW w:w="880" w:type="dxa"/>
            <w:noWrap/>
            <w:hideMark/>
          </w:tcPr>
          <w:p w14:paraId="6C2B247F"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20" w:type="dxa"/>
            <w:noWrap/>
            <w:hideMark/>
          </w:tcPr>
          <w:p w14:paraId="4E2401BD"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56639530"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455F30FF"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6FE78951"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40" w:type="dxa"/>
            <w:noWrap/>
            <w:hideMark/>
          </w:tcPr>
          <w:p w14:paraId="208BCAB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2DED4DC3"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03CD05E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6B688DD7"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r>
      <w:tr w:rsidR="0003338C" w:rsidRPr="0003338C" w14:paraId="0451E6DF" w14:textId="77777777" w:rsidTr="0003338C">
        <w:trPr>
          <w:trHeight w:val="270"/>
        </w:trPr>
        <w:tc>
          <w:tcPr>
            <w:tcW w:w="5020" w:type="dxa"/>
            <w:hideMark/>
          </w:tcPr>
          <w:p w14:paraId="64C44662" w14:textId="77777777" w:rsidR="0003338C" w:rsidRPr="0003338C" w:rsidRDefault="0003338C">
            <w:pPr>
              <w:rPr>
                <w:rFonts w:ascii="Arial" w:hAnsi="Arial" w:cs="Arial"/>
                <w:sz w:val="18"/>
                <w:szCs w:val="18"/>
              </w:rPr>
            </w:pPr>
            <w:r w:rsidRPr="0003338C">
              <w:rPr>
                <w:rFonts w:ascii="Arial" w:hAnsi="Arial" w:cs="Arial"/>
                <w:sz w:val="18"/>
                <w:szCs w:val="18"/>
              </w:rPr>
              <w:t>Služby</w:t>
            </w:r>
          </w:p>
        </w:tc>
        <w:tc>
          <w:tcPr>
            <w:tcW w:w="700" w:type="dxa"/>
            <w:noWrap/>
            <w:hideMark/>
          </w:tcPr>
          <w:p w14:paraId="58CD1257" w14:textId="77777777" w:rsidR="0003338C" w:rsidRPr="0003338C" w:rsidRDefault="0003338C" w:rsidP="0003338C">
            <w:pPr>
              <w:rPr>
                <w:rFonts w:ascii="Arial" w:hAnsi="Arial" w:cs="Arial"/>
                <w:sz w:val="18"/>
                <w:szCs w:val="18"/>
              </w:rPr>
            </w:pPr>
            <w:r w:rsidRPr="0003338C">
              <w:rPr>
                <w:rFonts w:ascii="Arial" w:hAnsi="Arial" w:cs="Arial"/>
                <w:sz w:val="18"/>
                <w:szCs w:val="18"/>
              </w:rPr>
              <w:t>10</w:t>
            </w:r>
          </w:p>
        </w:tc>
        <w:tc>
          <w:tcPr>
            <w:tcW w:w="880" w:type="dxa"/>
            <w:noWrap/>
            <w:hideMark/>
          </w:tcPr>
          <w:p w14:paraId="4E456D4B"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20" w:type="dxa"/>
            <w:noWrap/>
            <w:hideMark/>
          </w:tcPr>
          <w:p w14:paraId="587EC058"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00" w:type="dxa"/>
            <w:noWrap/>
            <w:hideMark/>
          </w:tcPr>
          <w:p w14:paraId="11A5D19A"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780" w:type="dxa"/>
            <w:noWrap/>
            <w:hideMark/>
          </w:tcPr>
          <w:p w14:paraId="2166CE6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20" w:type="dxa"/>
            <w:noWrap/>
            <w:hideMark/>
          </w:tcPr>
          <w:p w14:paraId="0009D809"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740" w:type="dxa"/>
            <w:noWrap/>
            <w:hideMark/>
          </w:tcPr>
          <w:p w14:paraId="14B179BC" w14:textId="77777777" w:rsidR="0003338C" w:rsidRPr="0003338C" w:rsidRDefault="0003338C" w:rsidP="0003338C">
            <w:pPr>
              <w:rPr>
                <w:rFonts w:ascii="Arial" w:hAnsi="Arial" w:cs="Arial"/>
                <w:sz w:val="18"/>
                <w:szCs w:val="18"/>
              </w:rPr>
            </w:pPr>
            <w:r w:rsidRPr="0003338C">
              <w:rPr>
                <w:rFonts w:ascii="Arial" w:hAnsi="Arial" w:cs="Arial"/>
                <w:sz w:val="18"/>
                <w:szCs w:val="18"/>
              </w:rPr>
              <w:t>0</w:t>
            </w:r>
          </w:p>
        </w:tc>
        <w:tc>
          <w:tcPr>
            <w:tcW w:w="960" w:type="dxa"/>
            <w:noWrap/>
            <w:hideMark/>
          </w:tcPr>
          <w:p w14:paraId="7797D811"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17490992" w14:textId="77777777" w:rsidR="0003338C" w:rsidRPr="0003338C" w:rsidRDefault="0003338C" w:rsidP="0003338C">
            <w:pPr>
              <w:rPr>
                <w:rFonts w:ascii="Arial" w:hAnsi="Arial" w:cs="Arial"/>
                <w:sz w:val="18"/>
                <w:szCs w:val="18"/>
              </w:rPr>
            </w:pPr>
            <w:r w:rsidRPr="0003338C">
              <w:rPr>
                <w:rFonts w:ascii="Arial" w:hAnsi="Arial" w:cs="Arial"/>
                <w:sz w:val="18"/>
                <w:szCs w:val="18"/>
              </w:rPr>
              <w:t>1</w:t>
            </w:r>
          </w:p>
        </w:tc>
        <w:tc>
          <w:tcPr>
            <w:tcW w:w="960" w:type="dxa"/>
            <w:noWrap/>
            <w:hideMark/>
          </w:tcPr>
          <w:p w14:paraId="6800DE02" w14:textId="77777777" w:rsidR="0003338C" w:rsidRPr="0003338C" w:rsidRDefault="0003338C" w:rsidP="0003338C">
            <w:pPr>
              <w:rPr>
                <w:rFonts w:ascii="Arial" w:hAnsi="Arial" w:cs="Arial"/>
                <w:sz w:val="18"/>
                <w:szCs w:val="18"/>
              </w:rPr>
            </w:pPr>
            <w:r w:rsidRPr="0003338C">
              <w:rPr>
                <w:rFonts w:ascii="Arial" w:hAnsi="Arial" w:cs="Arial"/>
                <w:sz w:val="18"/>
                <w:szCs w:val="18"/>
              </w:rPr>
              <w:t>4</w:t>
            </w:r>
          </w:p>
        </w:tc>
      </w:tr>
      <w:tr w:rsidR="0003338C" w:rsidRPr="0003338C" w14:paraId="5D96642D" w14:textId="77777777" w:rsidTr="0003338C">
        <w:trPr>
          <w:trHeight w:val="270"/>
        </w:trPr>
        <w:tc>
          <w:tcPr>
            <w:tcW w:w="5020" w:type="dxa"/>
            <w:hideMark/>
          </w:tcPr>
          <w:p w14:paraId="55129AF4" w14:textId="77777777" w:rsidR="0003338C" w:rsidRPr="0003338C" w:rsidRDefault="0003338C" w:rsidP="000B2215">
            <w:pPr>
              <w:shd w:val="clear" w:color="auto" w:fill="A6A6A6" w:themeFill="background1" w:themeFillShade="A6"/>
              <w:rPr>
                <w:rFonts w:ascii="Arial" w:hAnsi="Arial" w:cs="Arial"/>
                <w:b/>
                <w:bCs/>
                <w:sz w:val="18"/>
                <w:szCs w:val="18"/>
              </w:rPr>
            </w:pPr>
            <w:r w:rsidRPr="0003338C">
              <w:rPr>
                <w:rFonts w:ascii="Arial" w:hAnsi="Arial" w:cs="Arial"/>
                <w:b/>
                <w:bCs/>
                <w:sz w:val="18"/>
                <w:szCs w:val="18"/>
              </w:rPr>
              <w:t>VŠ CELKEM</w:t>
            </w:r>
          </w:p>
        </w:tc>
        <w:tc>
          <w:tcPr>
            <w:tcW w:w="700" w:type="dxa"/>
            <w:noWrap/>
            <w:hideMark/>
          </w:tcPr>
          <w:p w14:paraId="45CF6758"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X</w:t>
            </w:r>
          </w:p>
        </w:tc>
        <w:tc>
          <w:tcPr>
            <w:tcW w:w="880" w:type="dxa"/>
            <w:noWrap/>
            <w:hideMark/>
          </w:tcPr>
          <w:p w14:paraId="40BC799A"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6</w:t>
            </w:r>
          </w:p>
        </w:tc>
        <w:tc>
          <w:tcPr>
            <w:tcW w:w="720" w:type="dxa"/>
            <w:noWrap/>
            <w:hideMark/>
          </w:tcPr>
          <w:p w14:paraId="1991F299"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0</w:t>
            </w:r>
          </w:p>
        </w:tc>
        <w:tc>
          <w:tcPr>
            <w:tcW w:w="900" w:type="dxa"/>
            <w:noWrap/>
            <w:hideMark/>
          </w:tcPr>
          <w:p w14:paraId="0F148F68"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0</w:t>
            </w:r>
          </w:p>
        </w:tc>
        <w:tc>
          <w:tcPr>
            <w:tcW w:w="780" w:type="dxa"/>
            <w:noWrap/>
            <w:hideMark/>
          </w:tcPr>
          <w:p w14:paraId="22CE489F"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0</w:t>
            </w:r>
          </w:p>
        </w:tc>
        <w:tc>
          <w:tcPr>
            <w:tcW w:w="920" w:type="dxa"/>
            <w:noWrap/>
            <w:hideMark/>
          </w:tcPr>
          <w:p w14:paraId="5EC4CC4F"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13</w:t>
            </w:r>
          </w:p>
        </w:tc>
        <w:tc>
          <w:tcPr>
            <w:tcW w:w="740" w:type="dxa"/>
            <w:noWrap/>
            <w:hideMark/>
          </w:tcPr>
          <w:p w14:paraId="3EDED6A7"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0</w:t>
            </w:r>
          </w:p>
        </w:tc>
        <w:tc>
          <w:tcPr>
            <w:tcW w:w="960" w:type="dxa"/>
            <w:noWrap/>
            <w:hideMark/>
          </w:tcPr>
          <w:p w14:paraId="05DDAA59"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15</w:t>
            </w:r>
          </w:p>
        </w:tc>
        <w:tc>
          <w:tcPr>
            <w:tcW w:w="960" w:type="dxa"/>
            <w:noWrap/>
            <w:hideMark/>
          </w:tcPr>
          <w:p w14:paraId="23DCDE78"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14</w:t>
            </w:r>
          </w:p>
        </w:tc>
        <w:tc>
          <w:tcPr>
            <w:tcW w:w="960" w:type="dxa"/>
            <w:noWrap/>
            <w:hideMark/>
          </w:tcPr>
          <w:p w14:paraId="6B4F55AB" w14:textId="77777777" w:rsidR="0003338C" w:rsidRPr="0003338C" w:rsidRDefault="0003338C" w:rsidP="000B2215">
            <w:pPr>
              <w:shd w:val="clear" w:color="auto" w:fill="A6A6A6" w:themeFill="background1" w:themeFillShade="A6"/>
              <w:rPr>
                <w:rFonts w:ascii="Arial" w:hAnsi="Arial" w:cs="Arial"/>
                <w:sz w:val="18"/>
                <w:szCs w:val="18"/>
              </w:rPr>
            </w:pPr>
            <w:r w:rsidRPr="0003338C">
              <w:rPr>
                <w:rFonts w:ascii="Arial" w:hAnsi="Arial" w:cs="Arial"/>
                <w:sz w:val="18"/>
                <w:szCs w:val="18"/>
              </w:rPr>
              <w:t>48</w:t>
            </w:r>
          </w:p>
        </w:tc>
      </w:tr>
    </w:tbl>
    <w:p w14:paraId="1EB32196" w14:textId="77777777" w:rsidR="0003338C" w:rsidRDefault="0003338C" w:rsidP="000B2215">
      <w:pPr>
        <w:shd w:val="clear" w:color="auto" w:fill="A6A6A6" w:themeFill="background1" w:themeFillShade="A6"/>
        <w:rPr>
          <w:rFonts w:ascii="Arial" w:hAnsi="Arial" w:cs="Arial"/>
          <w:sz w:val="20"/>
          <w:szCs w:val="20"/>
        </w:rPr>
      </w:pPr>
    </w:p>
    <w:p w14:paraId="0D73CB70" w14:textId="6F9E15B1" w:rsidR="510707D0" w:rsidRDefault="510707D0" w:rsidP="31A88D38">
      <w:pPr>
        <w:rPr>
          <w:rFonts w:ascii="Arial" w:hAnsi="Arial" w:cs="Arial"/>
          <w:sz w:val="20"/>
          <w:szCs w:val="20"/>
        </w:rPr>
      </w:pPr>
      <w:r w:rsidRPr="31A88D38">
        <w:rPr>
          <w:rFonts w:ascii="Arial" w:hAnsi="Arial" w:cs="Arial"/>
          <w:sz w:val="20"/>
          <w:szCs w:val="20"/>
        </w:rPr>
        <w:t>Pozn.: *P = prezenční, ** K/D = kombinované/distanční</w:t>
      </w:r>
    </w:p>
    <w:p w14:paraId="30F96722" w14:textId="78B605F9" w:rsidR="510707D0" w:rsidRDefault="510707D0" w:rsidP="31A88D38">
      <w:pPr>
        <w:rPr>
          <w:rFonts w:ascii="Arial" w:hAnsi="Arial" w:cs="Arial"/>
          <w:sz w:val="20"/>
          <w:szCs w:val="20"/>
        </w:rPr>
      </w:pPr>
      <w:r w:rsidRPr="31A88D38">
        <w:rPr>
          <w:rFonts w:ascii="Arial" w:hAnsi="Arial" w:cs="Arial"/>
          <w:sz w:val="20"/>
          <w:szCs w:val="20"/>
        </w:rPr>
        <w:t>Pozn.: * = Fakulta nebo jiná součást vysoké školy uskutečňující akreditovaný studijní program</w:t>
      </w:r>
    </w:p>
    <w:p w14:paraId="2CBC63EE" w14:textId="182AF7AD" w:rsidR="31A88D38" w:rsidRDefault="31A88D38" w:rsidP="31A88D38">
      <w:pPr>
        <w:rPr>
          <w:rFonts w:ascii="Arial" w:hAnsi="Arial" w:cs="Arial"/>
          <w:sz w:val="20"/>
          <w:szCs w:val="20"/>
        </w:rPr>
      </w:pPr>
    </w:p>
    <w:p w14:paraId="736D8ECB" w14:textId="688BAC07" w:rsidR="007934E4" w:rsidRPr="00442E56" w:rsidRDefault="000B2215" w:rsidP="006E2B0E">
      <w:pPr>
        <w:rPr>
          <w:rFonts w:ascii="Arial" w:hAnsi="Arial" w:cs="Arial"/>
          <w:sz w:val="20"/>
          <w:szCs w:val="20"/>
        </w:rPr>
      </w:pPr>
      <w:r>
        <w:rPr>
          <w:rFonts w:ascii="Arial" w:hAnsi="Arial" w:cs="Arial"/>
          <w:sz w:val="20"/>
          <w:szCs w:val="20"/>
        </w:rPr>
        <w:br w:type="page"/>
      </w:r>
    </w:p>
    <w:tbl>
      <w:tblPr>
        <w:tblStyle w:val="Mkatabulky"/>
        <w:tblW w:w="0" w:type="auto"/>
        <w:tblLook w:val="04A0" w:firstRow="1" w:lastRow="0" w:firstColumn="1" w:lastColumn="0" w:noHBand="0" w:noVBand="1"/>
      </w:tblPr>
      <w:tblGrid>
        <w:gridCol w:w="4531"/>
        <w:gridCol w:w="4531"/>
      </w:tblGrid>
      <w:tr w:rsidR="000B2215" w:rsidRPr="000B2215" w14:paraId="73F48CCA" w14:textId="77777777" w:rsidTr="000B2215">
        <w:trPr>
          <w:trHeight w:val="510"/>
        </w:trPr>
        <w:tc>
          <w:tcPr>
            <w:tcW w:w="10800" w:type="dxa"/>
            <w:gridSpan w:val="2"/>
            <w:noWrap/>
            <w:hideMark/>
          </w:tcPr>
          <w:p w14:paraId="3C1104DE" w14:textId="77777777" w:rsidR="000B2215" w:rsidRPr="000B2215" w:rsidRDefault="000B2215" w:rsidP="000B2215">
            <w:pPr>
              <w:rPr>
                <w:rFonts w:ascii="Arial" w:hAnsi="Arial" w:cs="Arial"/>
                <w:b/>
                <w:bCs/>
                <w:sz w:val="18"/>
                <w:szCs w:val="18"/>
              </w:rPr>
            </w:pPr>
            <w:r w:rsidRPr="000B2215">
              <w:rPr>
                <w:rFonts w:ascii="Arial" w:hAnsi="Arial" w:cs="Arial"/>
                <w:b/>
                <w:bCs/>
                <w:sz w:val="20"/>
                <w:szCs w:val="20"/>
              </w:rPr>
              <w:lastRenderedPageBreak/>
              <w:t>Tab. 2.3: Joint/Double/</w:t>
            </w:r>
            <w:proofErr w:type="spellStart"/>
            <w:r w:rsidRPr="000B2215">
              <w:rPr>
                <w:rFonts w:ascii="Arial" w:hAnsi="Arial" w:cs="Arial"/>
                <w:b/>
                <w:bCs/>
                <w:sz w:val="20"/>
                <w:szCs w:val="20"/>
              </w:rPr>
              <w:t>Multiple</w:t>
            </w:r>
            <w:proofErr w:type="spellEnd"/>
            <w:r w:rsidRPr="000B2215">
              <w:rPr>
                <w:rFonts w:ascii="Arial" w:hAnsi="Arial" w:cs="Arial"/>
                <w:b/>
                <w:bCs/>
                <w:sz w:val="20"/>
                <w:szCs w:val="20"/>
              </w:rPr>
              <w:t xml:space="preserve"> </w:t>
            </w:r>
            <w:proofErr w:type="spellStart"/>
            <w:r w:rsidRPr="000B2215">
              <w:rPr>
                <w:rFonts w:ascii="Arial" w:hAnsi="Arial" w:cs="Arial"/>
                <w:b/>
                <w:bCs/>
                <w:sz w:val="20"/>
                <w:szCs w:val="20"/>
              </w:rPr>
              <w:t>Degree</w:t>
            </w:r>
            <w:proofErr w:type="spellEnd"/>
            <w:r w:rsidRPr="000B2215">
              <w:rPr>
                <w:rFonts w:ascii="Arial" w:hAnsi="Arial" w:cs="Arial"/>
                <w:b/>
                <w:bCs/>
                <w:sz w:val="20"/>
                <w:szCs w:val="20"/>
              </w:rPr>
              <w:t xml:space="preserve"> studijní programy realizované se zahraniční VŠ</w:t>
            </w:r>
          </w:p>
        </w:tc>
      </w:tr>
      <w:tr w:rsidR="000B2215" w:rsidRPr="000B2215" w14:paraId="4ACAB05F" w14:textId="77777777" w:rsidTr="000B2215">
        <w:trPr>
          <w:trHeight w:val="765"/>
        </w:trPr>
        <w:tc>
          <w:tcPr>
            <w:tcW w:w="5400" w:type="dxa"/>
            <w:hideMark/>
          </w:tcPr>
          <w:p w14:paraId="07CA20EA" w14:textId="77777777" w:rsidR="000B2215" w:rsidRPr="000B2215" w:rsidRDefault="000B2215">
            <w:pPr>
              <w:rPr>
                <w:rFonts w:ascii="Arial" w:hAnsi="Arial" w:cs="Arial"/>
                <w:b/>
                <w:bCs/>
                <w:sz w:val="18"/>
                <w:szCs w:val="18"/>
              </w:rPr>
            </w:pPr>
            <w:r w:rsidRPr="000B2215">
              <w:rPr>
                <w:rFonts w:ascii="Arial" w:hAnsi="Arial" w:cs="Arial"/>
                <w:b/>
                <w:bCs/>
                <w:sz w:val="18"/>
                <w:szCs w:val="18"/>
              </w:rPr>
              <w:t>Univerzita Tomáše Bati ve Zlíně</w:t>
            </w:r>
          </w:p>
        </w:tc>
        <w:tc>
          <w:tcPr>
            <w:tcW w:w="5400" w:type="dxa"/>
            <w:hideMark/>
          </w:tcPr>
          <w:p w14:paraId="705D6A7A"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 </w:t>
            </w:r>
          </w:p>
        </w:tc>
      </w:tr>
      <w:tr w:rsidR="000B2215" w:rsidRPr="000B2215" w14:paraId="4C515D3C" w14:textId="77777777" w:rsidTr="000B2215">
        <w:trPr>
          <w:trHeight w:val="255"/>
        </w:trPr>
        <w:tc>
          <w:tcPr>
            <w:tcW w:w="5400" w:type="dxa"/>
            <w:hideMark/>
          </w:tcPr>
          <w:p w14:paraId="5CDD15A2" w14:textId="77777777" w:rsidR="000B2215" w:rsidRPr="000B2215" w:rsidRDefault="000B2215">
            <w:pPr>
              <w:rPr>
                <w:rFonts w:ascii="Arial" w:hAnsi="Arial" w:cs="Arial"/>
                <w:b/>
                <w:bCs/>
                <w:sz w:val="18"/>
                <w:szCs w:val="18"/>
              </w:rPr>
            </w:pPr>
            <w:r w:rsidRPr="000B2215">
              <w:rPr>
                <w:rFonts w:ascii="Arial" w:hAnsi="Arial" w:cs="Arial"/>
                <w:b/>
                <w:bCs/>
                <w:sz w:val="18"/>
                <w:szCs w:val="18"/>
              </w:rPr>
              <w:t>Název programu 1</w:t>
            </w:r>
          </w:p>
        </w:tc>
        <w:tc>
          <w:tcPr>
            <w:tcW w:w="5400" w:type="dxa"/>
            <w:hideMark/>
          </w:tcPr>
          <w:p w14:paraId="2893E1FD"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 xml:space="preserve">Procesní inženýrství / </w:t>
            </w:r>
            <w:proofErr w:type="spellStart"/>
            <w:r w:rsidRPr="000B2215">
              <w:rPr>
                <w:rFonts w:ascii="Arial" w:hAnsi="Arial" w:cs="Arial"/>
                <w:b/>
                <w:bCs/>
                <w:sz w:val="18"/>
                <w:szCs w:val="18"/>
              </w:rPr>
              <w:t>Process</w:t>
            </w:r>
            <w:proofErr w:type="spellEnd"/>
            <w:r w:rsidRPr="000B2215">
              <w:rPr>
                <w:rFonts w:ascii="Arial" w:hAnsi="Arial" w:cs="Arial"/>
                <w:b/>
                <w:bCs/>
                <w:sz w:val="18"/>
                <w:szCs w:val="18"/>
              </w:rPr>
              <w:t xml:space="preserve"> </w:t>
            </w:r>
            <w:proofErr w:type="spellStart"/>
            <w:r w:rsidRPr="000B2215">
              <w:rPr>
                <w:rFonts w:ascii="Arial" w:hAnsi="Arial" w:cs="Arial"/>
                <w:b/>
                <w:bCs/>
                <w:sz w:val="18"/>
                <w:szCs w:val="18"/>
              </w:rPr>
              <w:t>Engineering</w:t>
            </w:r>
            <w:proofErr w:type="spellEnd"/>
          </w:p>
        </w:tc>
      </w:tr>
      <w:tr w:rsidR="000B2215" w:rsidRPr="000B2215" w14:paraId="034E3F3E" w14:textId="77777777" w:rsidTr="000B2215">
        <w:trPr>
          <w:trHeight w:val="255"/>
        </w:trPr>
        <w:tc>
          <w:tcPr>
            <w:tcW w:w="5400" w:type="dxa"/>
            <w:hideMark/>
          </w:tcPr>
          <w:p w14:paraId="687294B8" w14:textId="77777777" w:rsidR="000B2215" w:rsidRPr="000B2215" w:rsidRDefault="000B2215">
            <w:pPr>
              <w:rPr>
                <w:rFonts w:ascii="Arial" w:hAnsi="Arial" w:cs="Arial"/>
                <w:sz w:val="18"/>
                <w:szCs w:val="18"/>
              </w:rPr>
            </w:pPr>
            <w:r w:rsidRPr="000B2215">
              <w:rPr>
                <w:rFonts w:ascii="Arial" w:hAnsi="Arial" w:cs="Arial"/>
                <w:sz w:val="18"/>
                <w:szCs w:val="18"/>
              </w:rPr>
              <w:t>Partnerské organizace</w:t>
            </w:r>
          </w:p>
        </w:tc>
        <w:tc>
          <w:tcPr>
            <w:tcW w:w="5400" w:type="dxa"/>
            <w:noWrap/>
            <w:hideMark/>
          </w:tcPr>
          <w:p w14:paraId="0EC05374" w14:textId="77777777" w:rsidR="000B2215" w:rsidRPr="000B2215" w:rsidRDefault="000B2215" w:rsidP="000B2215">
            <w:pPr>
              <w:rPr>
                <w:rFonts w:ascii="Arial" w:hAnsi="Arial" w:cs="Arial"/>
                <w:sz w:val="18"/>
                <w:szCs w:val="18"/>
              </w:rPr>
            </w:pPr>
            <w:r w:rsidRPr="000B2215">
              <w:rPr>
                <w:rFonts w:ascii="Arial" w:hAnsi="Arial" w:cs="Arial"/>
                <w:sz w:val="18"/>
                <w:szCs w:val="18"/>
              </w:rPr>
              <w:t>Slovenská technická univerzita v Bratislavě</w:t>
            </w:r>
          </w:p>
        </w:tc>
      </w:tr>
      <w:tr w:rsidR="000B2215" w:rsidRPr="000B2215" w14:paraId="57B8E8DC" w14:textId="77777777" w:rsidTr="000B2215">
        <w:trPr>
          <w:trHeight w:val="255"/>
        </w:trPr>
        <w:tc>
          <w:tcPr>
            <w:tcW w:w="5400" w:type="dxa"/>
            <w:hideMark/>
          </w:tcPr>
          <w:p w14:paraId="6BDCE68B" w14:textId="77777777" w:rsidR="000B2215" w:rsidRPr="000B2215" w:rsidRDefault="000B2215">
            <w:pPr>
              <w:rPr>
                <w:rFonts w:ascii="Arial" w:hAnsi="Arial" w:cs="Arial"/>
                <w:sz w:val="18"/>
                <w:szCs w:val="18"/>
              </w:rPr>
            </w:pPr>
            <w:r w:rsidRPr="000B2215">
              <w:rPr>
                <w:rFonts w:ascii="Arial" w:hAnsi="Arial" w:cs="Arial"/>
                <w:sz w:val="18"/>
                <w:szCs w:val="18"/>
              </w:rPr>
              <w:t>Přidružené organizace</w:t>
            </w:r>
          </w:p>
        </w:tc>
        <w:tc>
          <w:tcPr>
            <w:tcW w:w="5400" w:type="dxa"/>
            <w:noWrap/>
            <w:hideMark/>
          </w:tcPr>
          <w:p w14:paraId="1485451B" w14:textId="77777777" w:rsidR="000B2215" w:rsidRPr="000B2215" w:rsidRDefault="000B2215" w:rsidP="000B2215">
            <w:pPr>
              <w:rPr>
                <w:rFonts w:ascii="Arial" w:hAnsi="Arial" w:cs="Arial"/>
                <w:sz w:val="18"/>
                <w:szCs w:val="18"/>
              </w:rPr>
            </w:pPr>
            <w:r w:rsidRPr="000B2215">
              <w:rPr>
                <w:rFonts w:ascii="Arial" w:hAnsi="Arial" w:cs="Arial"/>
                <w:sz w:val="18"/>
                <w:szCs w:val="18"/>
              </w:rPr>
              <w:t> </w:t>
            </w:r>
          </w:p>
        </w:tc>
      </w:tr>
      <w:tr w:rsidR="000B2215" w:rsidRPr="000B2215" w14:paraId="4174179C" w14:textId="77777777" w:rsidTr="000B2215">
        <w:trPr>
          <w:trHeight w:val="255"/>
        </w:trPr>
        <w:tc>
          <w:tcPr>
            <w:tcW w:w="5400" w:type="dxa"/>
            <w:hideMark/>
          </w:tcPr>
          <w:p w14:paraId="6BCA27C5" w14:textId="77777777" w:rsidR="000B2215" w:rsidRPr="000B2215" w:rsidRDefault="000B2215">
            <w:pPr>
              <w:rPr>
                <w:rFonts w:ascii="Arial" w:hAnsi="Arial" w:cs="Arial"/>
                <w:sz w:val="18"/>
                <w:szCs w:val="18"/>
              </w:rPr>
            </w:pPr>
            <w:r w:rsidRPr="000B2215">
              <w:rPr>
                <w:rFonts w:ascii="Arial" w:hAnsi="Arial" w:cs="Arial"/>
                <w:sz w:val="18"/>
                <w:szCs w:val="18"/>
              </w:rPr>
              <w:t>Počátek realizace programu</w:t>
            </w:r>
          </w:p>
        </w:tc>
        <w:tc>
          <w:tcPr>
            <w:tcW w:w="5400" w:type="dxa"/>
            <w:noWrap/>
            <w:hideMark/>
          </w:tcPr>
          <w:p w14:paraId="4564A754" w14:textId="77777777" w:rsidR="000B2215" w:rsidRPr="000B2215" w:rsidRDefault="000B2215" w:rsidP="000B2215">
            <w:pPr>
              <w:rPr>
                <w:rFonts w:ascii="Arial" w:hAnsi="Arial" w:cs="Arial"/>
                <w:sz w:val="18"/>
                <w:szCs w:val="18"/>
              </w:rPr>
            </w:pPr>
            <w:r w:rsidRPr="000B2215">
              <w:rPr>
                <w:rFonts w:ascii="Arial" w:hAnsi="Arial" w:cs="Arial"/>
                <w:sz w:val="18"/>
                <w:szCs w:val="18"/>
              </w:rPr>
              <w:t>01.09.2019</w:t>
            </w:r>
          </w:p>
        </w:tc>
      </w:tr>
      <w:tr w:rsidR="000B2215" w:rsidRPr="000B2215" w14:paraId="7DEA323C" w14:textId="77777777" w:rsidTr="000B2215">
        <w:trPr>
          <w:trHeight w:val="510"/>
        </w:trPr>
        <w:tc>
          <w:tcPr>
            <w:tcW w:w="5400" w:type="dxa"/>
            <w:noWrap/>
            <w:hideMark/>
          </w:tcPr>
          <w:p w14:paraId="1DBA8A33" w14:textId="77777777" w:rsidR="000B2215" w:rsidRPr="000B2215" w:rsidRDefault="000B2215">
            <w:pPr>
              <w:rPr>
                <w:rFonts w:ascii="Arial" w:hAnsi="Arial" w:cs="Arial"/>
                <w:sz w:val="18"/>
                <w:szCs w:val="18"/>
              </w:rPr>
            </w:pPr>
            <w:r w:rsidRPr="000B2215">
              <w:rPr>
                <w:rFonts w:ascii="Arial" w:hAnsi="Arial" w:cs="Arial"/>
                <w:sz w:val="18"/>
                <w:szCs w:val="18"/>
              </w:rPr>
              <w:t>Druh programu (Joint/Double/</w:t>
            </w:r>
            <w:proofErr w:type="spellStart"/>
            <w:r w:rsidRPr="000B2215">
              <w:rPr>
                <w:rFonts w:ascii="Arial" w:hAnsi="Arial" w:cs="Arial"/>
                <w:sz w:val="18"/>
                <w:szCs w:val="18"/>
              </w:rPr>
              <w:t>Multiple</w:t>
            </w:r>
            <w:proofErr w:type="spellEnd"/>
            <w:r w:rsidRPr="000B2215">
              <w:rPr>
                <w:rFonts w:ascii="Arial" w:hAnsi="Arial" w:cs="Arial"/>
                <w:sz w:val="18"/>
                <w:szCs w:val="18"/>
              </w:rPr>
              <w:t xml:space="preserve"> </w:t>
            </w:r>
            <w:proofErr w:type="spellStart"/>
            <w:r w:rsidRPr="000B2215">
              <w:rPr>
                <w:rFonts w:ascii="Arial" w:hAnsi="Arial" w:cs="Arial"/>
                <w:sz w:val="18"/>
                <w:szCs w:val="18"/>
              </w:rPr>
              <w:t>Degree</w:t>
            </w:r>
            <w:proofErr w:type="spellEnd"/>
            <w:r w:rsidRPr="000B2215">
              <w:rPr>
                <w:rFonts w:ascii="Arial" w:hAnsi="Arial" w:cs="Arial"/>
                <w:sz w:val="18"/>
                <w:szCs w:val="18"/>
              </w:rPr>
              <w:t>)</w:t>
            </w:r>
          </w:p>
        </w:tc>
        <w:tc>
          <w:tcPr>
            <w:tcW w:w="5400" w:type="dxa"/>
            <w:noWrap/>
            <w:hideMark/>
          </w:tcPr>
          <w:p w14:paraId="185487CB" w14:textId="77777777" w:rsidR="000B2215" w:rsidRPr="000B2215" w:rsidRDefault="000B2215" w:rsidP="000B2215">
            <w:pPr>
              <w:rPr>
                <w:rFonts w:ascii="Arial" w:hAnsi="Arial" w:cs="Arial"/>
                <w:sz w:val="18"/>
                <w:szCs w:val="18"/>
              </w:rPr>
            </w:pPr>
            <w:r w:rsidRPr="000B2215">
              <w:rPr>
                <w:rFonts w:ascii="Arial" w:hAnsi="Arial" w:cs="Arial"/>
                <w:sz w:val="18"/>
                <w:szCs w:val="18"/>
              </w:rPr>
              <w:t xml:space="preserve">Double </w:t>
            </w:r>
            <w:proofErr w:type="spellStart"/>
            <w:r w:rsidRPr="000B2215">
              <w:rPr>
                <w:rFonts w:ascii="Arial" w:hAnsi="Arial" w:cs="Arial"/>
                <w:sz w:val="18"/>
                <w:szCs w:val="18"/>
              </w:rPr>
              <w:t>Degree</w:t>
            </w:r>
            <w:proofErr w:type="spellEnd"/>
          </w:p>
        </w:tc>
      </w:tr>
      <w:tr w:rsidR="000B2215" w:rsidRPr="000B2215" w14:paraId="169FFC48" w14:textId="77777777" w:rsidTr="000B2215">
        <w:trPr>
          <w:trHeight w:val="255"/>
        </w:trPr>
        <w:tc>
          <w:tcPr>
            <w:tcW w:w="5400" w:type="dxa"/>
            <w:hideMark/>
          </w:tcPr>
          <w:p w14:paraId="1C96308B" w14:textId="77777777" w:rsidR="000B2215" w:rsidRPr="000B2215" w:rsidRDefault="000B2215">
            <w:pPr>
              <w:rPr>
                <w:rFonts w:ascii="Arial" w:hAnsi="Arial" w:cs="Arial"/>
                <w:sz w:val="18"/>
                <w:szCs w:val="18"/>
              </w:rPr>
            </w:pPr>
            <w:r w:rsidRPr="000B2215">
              <w:rPr>
                <w:rFonts w:ascii="Arial" w:hAnsi="Arial" w:cs="Arial"/>
                <w:sz w:val="18"/>
                <w:szCs w:val="18"/>
              </w:rPr>
              <w:t>Délka studia (semestry)</w:t>
            </w:r>
          </w:p>
        </w:tc>
        <w:tc>
          <w:tcPr>
            <w:tcW w:w="5400" w:type="dxa"/>
            <w:noWrap/>
            <w:hideMark/>
          </w:tcPr>
          <w:p w14:paraId="48D10B01" w14:textId="77777777" w:rsidR="000B2215" w:rsidRPr="000B2215" w:rsidRDefault="000B2215" w:rsidP="000B2215">
            <w:pPr>
              <w:rPr>
                <w:rFonts w:ascii="Arial" w:hAnsi="Arial" w:cs="Arial"/>
                <w:sz w:val="18"/>
                <w:szCs w:val="18"/>
              </w:rPr>
            </w:pPr>
            <w:r w:rsidRPr="000B2215">
              <w:rPr>
                <w:rFonts w:ascii="Arial" w:hAnsi="Arial" w:cs="Arial"/>
                <w:sz w:val="18"/>
                <w:szCs w:val="18"/>
              </w:rPr>
              <w:t>8 semestrů</w:t>
            </w:r>
          </w:p>
        </w:tc>
      </w:tr>
      <w:tr w:rsidR="000B2215" w:rsidRPr="000B2215" w14:paraId="0DE99FB6" w14:textId="77777777" w:rsidTr="000B2215">
        <w:trPr>
          <w:trHeight w:val="510"/>
        </w:trPr>
        <w:tc>
          <w:tcPr>
            <w:tcW w:w="5400" w:type="dxa"/>
            <w:hideMark/>
          </w:tcPr>
          <w:p w14:paraId="129E249C" w14:textId="77777777" w:rsidR="000B2215" w:rsidRPr="000B2215" w:rsidRDefault="000B2215">
            <w:pPr>
              <w:rPr>
                <w:rFonts w:ascii="Arial" w:hAnsi="Arial" w:cs="Arial"/>
                <w:sz w:val="18"/>
                <w:szCs w:val="18"/>
              </w:rPr>
            </w:pPr>
            <w:r w:rsidRPr="000B2215">
              <w:rPr>
                <w:rFonts w:ascii="Arial" w:hAnsi="Arial" w:cs="Arial"/>
                <w:sz w:val="18"/>
                <w:szCs w:val="18"/>
              </w:rPr>
              <w:t>Typ programu (bakalářský, navazující magisterský, magisterský, doktorský)</w:t>
            </w:r>
          </w:p>
        </w:tc>
        <w:tc>
          <w:tcPr>
            <w:tcW w:w="5400" w:type="dxa"/>
            <w:noWrap/>
            <w:hideMark/>
          </w:tcPr>
          <w:p w14:paraId="57EF2EF7" w14:textId="77777777" w:rsidR="000B2215" w:rsidRPr="000B2215" w:rsidRDefault="000B2215" w:rsidP="000B2215">
            <w:pPr>
              <w:rPr>
                <w:rFonts w:ascii="Arial" w:hAnsi="Arial" w:cs="Arial"/>
                <w:sz w:val="18"/>
                <w:szCs w:val="18"/>
              </w:rPr>
            </w:pPr>
            <w:r w:rsidRPr="000B2215">
              <w:rPr>
                <w:rFonts w:ascii="Arial" w:hAnsi="Arial" w:cs="Arial"/>
                <w:sz w:val="18"/>
                <w:szCs w:val="18"/>
              </w:rPr>
              <w:t>doktorský</w:t>
            </w:r>
          </w:p>
        </w:tc>
      </w:tr>
      <w:tr w:rsidR="000B2215" w:rsidRPr="000B2215" w14:paraId="26A7EE4D" w14:textId="77777777" w:rsidTr="000B2215">
        <w:trPr>
          <w:trHeight w:val="1785"/>
        </w:trPr>
        <w:tc>
          <w:tcPr>
            <w:tcW w:w="5400" w:type="dxa"/>
            <w:hideMark/>
          </w:tcPr>
          <w:p w14:paraId="56A0C4C2" w14:textId="77777777" w:rsidR="000B2215" w:rsidRPr="000B2215" w:rsidRDefault="000B2215">
            <w:pPr>
              <w:rPr>
                <w:rFonts w:ascii="Arial" w:hAnsi="Arial" w:cs="Arial"/>
                <w:sz w:val="18"/>
                <w:szCs w:val="18"/>
              </w:rPr>
            </w:pPr>
            <w:r w:rsidRPr="000B2215">
              <w:rPr>
                <w:rFonts w:ascii="Arial" w:hAnsi="Arial" w:cs="Arial"/>
                <w:sz w:val="18"/>
                <w:szCs w:val="18"/>
              </w:rPr>
              <w:t>Popis organizace studia, včetně příjímání studentů a ukončení</w:t>
            </w:r>
          </w:p>
        </w:tc>
        <w:tc>
          <w:tcPr>
            <w:tcW w:w="5400" w:type="dxa"/>
            <w:hideMark/>
          </w:tcPr>
          <w:p w14:paraId="70A936CB" w14:textId="77777777" w:rsidR="000B2215" w:rsidRPr="000B2215" w:rsidRDefault="000B2215" w:rsidP="000B2215">
            <w:pPr>
              <w:rPr>
                <w:rFonts w:ascii="Arial" w:hAnsi="Arial" w:cs="Arial"/>
                <w:sz w:val="18"/>
                <w:szCs w:val="18"/>
              </w:rPr>
            </w:pPr>
            <w:r w:rsidRPr="000B2215">
              <w:rPr>
                <w:rFonts w:ascii="Arial" w:hAnsi="Arial" w:cs="Arial"/>
                <w:sz w:val="18"/>
                <w:szCs w:val="18"/>
              </w:rPr>
              <w:t>denní forma, ve slovenském jazyce a v českém jazyce, žadatel se přihlásí na jedno z vypsaných témat disertačních prací a podle toho, zda je toto téma vypsáno na STU nebo UTB, zde podá přihlášku a tato instituce bude jeho domácí institucí, podmínkou řádného ukončení studia je získání 240 kreditů a vykonání státní zkoušky a obhajoby disertační práce na domácí univerzitě.</w:t>
            </w:r>
          </w:p>
        </w:tc>
      </w:tr>
      <w:tr w:rsidR="000B2215" w:rsidRPr="000B2215" w14:paraId="12117E4F" w14:textId="77777777" w:rsidTr="000B2215">
        <w:trPr>
          <w:trHeight w:val="510"/>
        </w:trPr>
        <w:tc>
          <w:tcPr>
            <w:tcW w:w="5400" w:type="dxa"/>
            <w:hideMark/>
          </w:tcPr>
          <w:p w14:paraId="136DD0D3" w14:textId="77777777" w:rsidR="000B2215" w:rsidRPr="000B2215" w:rsidRDefault="000B2215">
            <w:pPr>
              <w:rPr>
                <w:rFonts w:ascii="Arial" w:hAnsi="Arial" w:cs="Arial"/>
                <w:sz w:val="18"/>
                <w:szCs w:val="18"/>
              </w:rPr>
            </w:pPr>
            <w:r w:rsidRPr="000B2215">
              <w:rPr>
                <w:rFonts w:ascii="Arial" w:hAnsi="Arial" w:cs="Arial"/>
                <w:sz w:val="18"/>
                <w:szCs w:val="18"/>
              </w:rPr>
              <w:t>Jakým způsobem je vydáván diplom a dodatek k diplomu?</w:t>
            </w:r>
          </w:p>
        </w:tc>
        <w:tc>
          <w:tcPr>
            <w:tcW w:w="5400" w:type="dxa"/>
            <w:hideMark/>
          </w:tcPr>
          <w:p w14:paraId="76F0E1C0" w14:textId="77777777" w:rsidR="000B2215" w:rsidRPr="000B2215" w:rsidRDefault="000B2215" w:rsidP="000B2215">
            <w:pPr>
              <w:rPr>
                <w:rFonts w:ascii="Arial" w:hAnsi="Arial" w:cs="Arial"/>
                <w:sz w:val="18"/>
                <w:szCs w:val="18"/>
              </w:rPr>
            </w:pPr>
            <w:r w:rsidRPr="000B2215">
              <w:rPr>
                <w:rFonts w:ascii="Arial" w:hAnsi="Arial" w:cs="Arial"/>
                <w:sz w:val="18"/>
                <w:szCs w:val="18"/>
              </w:rPr>
              <w:t xml:space="preserve">diplom vydá každá univerzita v češtině (UTB) a ve </w:t>
            </w:r>
            <w:proofErr w:type="spellStart"/>
            <w:r w:rsidRPr="000B2215">
              <w:rPr>
                <w:rFonts w:ascii="Arial" w:hAnsi="Arial" w:cs="Arial"/>
                <w:sz w:val="18"/>
                <w:szCs w:val="18"/>
              </w:rPr>
              <w:t>slovenětšině</w:t>
            </w:r>
            <w:proofErr w:type="spellEnd"/>
            <w:r w:rsidRPr="000B2215">
              <w:rPr>
                <w:rFonts w:ascii="Arial" w:hAnsi="Arial" w:cs="Arial"/>
                <w:sz w:val="18"/>
                <w:szCs w:val="18"/>
              </w:rPr>
              <w:t xml:space="preserve"> (STU), dodatek k diplomu bude vydán i s překladem do AJ</w:t>
            </w:r>
          </w:p>
        </w:tc>
      </w:tr>
      <w:tr w:rsidR="000B2215" w:rsidRPr="000B2215" w14:paraId="5FBA67AF" w14:textId="77777777" w:rsidTr="000B2215">
        <w:trPr>
          <w:trHeight w:val="1020"/>
        </w:trPr>
        <w:tc>
          <w:tcPr>
            <w:tcW w:w="5400" w:type="dxa"/>
            <w:hideMark/>
          </w:tcPr>
          <w:p w14:paraId="44276468" w14:textId="77777777" w:rsidR="000B2215" w:rsidRPr="000B2215" w:rsidRDefault="000B2215">
            <w:pPr>
              <w:rPr>
                <w:rFonts w:ascii="Arial" w:hAnsi="Arial" w:cs="Arial"/>
                <w:sz w:val="18"/>
                <w:szCs w:val="18"/>
              </w:rPr>
            </w:pPr>
            <w:r w:rsidRPr="000B2215">
              <w:rPr>
                <w:rFonts w:ascii="Arial" w:hAnsi="Arial" w:cs="Arial"/>
                <w:sz w:val="18"/>
                <w:szCs w:val="18"/>
              </w:rPr>
              <w:t>Jakým způsobem jsou realizovány výměny studentů?</w:t>
            </w:r>
          </w:p>
        </w:tc>
        <w:tc>
          <w:tcPr>
            <w:tcW w:w="5400" w:type="dxa"/>
            <w:hideMark/>
          </w:tcPr>
          <w:p w14:paraId="3643BD1A" w14:textId="77777777" w:rsidR="000B2215" w:rsidRPr="000B2215" w:rsidRDefault="000B2215" w:rsidP="000B2215">
            <w:pPr>
              <w:rPr>
                <w:rFonts w:ascii="Arial" w:hAnsi="Arial" w:cs="Arial"/>
                <w:sz w:val="18"/>
                <w:szCs w:val="18"/>
              </w:rPr>
            </w:pPr>
            <w:r w:rsidRPr="000B2215">
              <w:rPr>
                <w:rFonts w:ascii="Arial" w:hAnsi="Arial" w:cs="Arial"/>
                <w:sz w:val="18"/>
                <w:szCs w:val="18"/>
              </w:rPr>
              <w:t>první rok studia zabezpečuje domácí univerzita, student na základě individuálního studijního plánu naplánuje pobyt na partnerské instituci, který by měl celkem zahrnovat nejméně jednu třetinu studia.</w:t>
            </w:r>
          </w:p>
        </w:tc>
      </w:tr>
      <w:tr w:rsidR="000B2215" w:rsidRPr="000B2215" w14:paraId="1C12CB68" w14:textId="77777777" w:rsidTr="000B2215">
        <w:trPr>
          <w:trHeight w:val="315"/>
        </w:trPr>
        <w:tc>
          <w:tcPr>
            <w:tcW w:w="5400" w:type="dxa"/>
            <w:noWrap/>
            <w:hideMark/>
          </w:tcPr>
          <w:p w14:paraId="0D288B3B" w14:textId="77777777" w:rsidR="000B2215" w:rsidRPr="000B2215" w:rsidRDefault="000B2215">
            <w:pPr>
              <w:rPr>
                <w:rFonts w:ascii="Arial" w:hAnsi="Arial" w:cs="Arial"/>
                <w:b/>
                <w:bCs/>
                <w:sz w:val="18"/>
                <w:szCs w:val="18"/>
              </w:rPr>
            </w:pPr>
            <w:r w:rsidRPr="000B2215">
              <w:rPr>
                <w:rFonts w:ascii="Arial" w:hAnsi="Arial" w:cs="Arial"/>
                <w:b/>
                <w:bCs/>
                <w:sz w:val="18"/>
                <w:szCs w:val="18"/>
              </w:rPr>
              <w:t>Počet aktivních studií k 31. 12.</w:t>
            </w:r>
          </w:p>
        </w:tc>
        <w:tc>
          <w:tcPr>
            <w:tcW w:w="5400" w:type="dxa"/>
            <w:hideMark/>
          </w:tcPr>
          <w:p w14:paraId="67720410" w14:textId="77777777" w:rsidR="000B2215" w:rsidRPr="000B2215" w:rsidRDefault="000B2215" w:rsidP="000B2215">
            <w:pPr>
              <w:rPr>
                <w:rFonts w:ascii="Arial" w:hAnsi="Arial" w:cs="Arial"/>
                <w:sz w:val="18"/>
                <w:szCs w:val="18"/>
              </w:rPr>
            </w:pPr>
            <w:r w:rsidRPr="000B2215">
              <w:rPr>
                <w:rFonts w:ascii="Arial" w:hAnsi="Arial" w:cs="Arial"/>
                <w:sz w:val="18"/>
                <w:szCs w:val="18"/>
              </w:rPr>
              <w:t> </w:t>
            </w:r>
          </w:p>
        </w:tc>
      </w:tr>
      <w:tr w:rsidR="000B2215" w:rsidRPr="000B2215" w14:paraId="7B098623" w14:textId="77777777" w:rsidTr="000B2215">
        <w:trPr>
          <w:trHeight w:val="255"/>
        </w:trPr>
        <w:tc>
          <w:tcPr>
            <w:tcW w:w="5400" w:type="dxa"/>
            <w:hideMark/>
          </w:tcPr>
          <w:p w14:paraId="18121659" w14:textId="77777777" w:rsidR="000B2215" w:rsidRPr="000B2215" w:rsidRDefault="000B2215">
            <w:pPr>
              <w:rPr>
                <w:rFonts w:ascii="Arial" w:hAnsi="Arial" w:cs="Arial"/>
                <w:b/>
                <w:bCs/>
                <w:sz w:val="18"/>
                <w:szCs w:val="18"/>
              </w:rPr>
            </w:pPr>
            <w:r w:rsidRPr="000B2215">
              <w:rPr>
                <w:rFonts w:ascii="Arial" w:hAnsi="Arial" w:cs="Arial"/>
                <w:b/>
                <w:bCs/>
                <w:sz w:val="18"/>
                <w:szCs w:val="18"/>
              </w:rPr>
              <w:t>Název programu 2</w:t>
            </w:r>
          </w:p>
        </w:tc>
        <w:tc>
          <w:tcPr>
            <w:tcW w:w="5400" w:type="dxa"/>
            <w:hideMark/>
          </w:tcPr>
          <w:p w14:paraId="08F00557"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 xml:space="preserve">1) </w:t>
            </w:r>
            <w:proofErr w:type="spellStart"/>
            <w:r w:rsidRPr="000B2215">
              <w:rPr>
                <w:rFonts w:ascii="Arial" w:hAnsi="Arial" w:cs="Arial"/>
                <w:b/>
                <w:bCs/>
                <w:sz w:val="18"/>
                <w:szCs w:val="18"/>
              </w:rPr>
              <w:t>Economics</w:t>
            </w:r>
            <w:proofErr w:type="spellEnd"/>
            <w:r w:rsidRPr="000B2215">
              <w:rPr>
                <w:rFonts w:ascii="Arial" w:hAnsi="Arial" w:cs="Arial"/>
                <w:b/>
                <w:bCs/>
                <w:sz w:val="18"/>
                <w:szCs w:val="18"/>
              </w:rPr>
              <w:t xml:space="preserve"> and Management 2) </w:t>
            </w:r>
            <w:proofErr w:type="spellStart"/>
            <w:r w:rsidRPr="000B2215">
              <w:rPr>
                <w:rFonts w:ascii="Arial" w:hAnsi="Arial" w:cs="Arial"/>
                <w:b/>
                <w:bCs/>
                <w:sz w:val="18"/>
                <w:szCs w:val="18"/>
              </w:rPr>
              <w:t>European</w:t>
            </w:r>
            <w:proofErr w:type="spellEnd"/>
            <w:r w:rsidRPr="000B2215">
              <w:rPr>
                <w:rFonts w:ascii="Arial" w:hAnsi="Arial" w:cs="Arial"/>
                <w:b/>
                <w:bCs/>
                <w:sz w:val="18"/>
                <w:szCs w:val="18"/>
              </w:rPr>
              <w:t xml:space="preserve"> Business</w:t>
            </w:r>
          </w:p>
        </w:tc>
      </w:tr>
      <w:tr w:rsidR="000B2215" w:rsidRPr="000B2215" w14:paraId="6E133484" w14:textId="77777777" w:rsidTr="000B2215">
        <w:trPr>
          <w:trHeight w:val="255"/>
        </w:trPr>
        <w:tc>
          <w:tcPr>
            <w:tcW w:w="5400" w:type="dxa"/>
            <w:hideMark/>
          </w:tcPr>
          <w:p w14:paraId="376BDB03" w14:textId="77777777" w:rsidR="000B2215" w:rsidRPr="000B2215" w:rsidRDefault="000B2215">
            <w:pPr>
              <w:rPr>
                <w:rFonts w:ascii="Arial" w:hAnsi="Arial" w:cs="Arial"/>
                <w:sz w:val="18"/>
                <w:szCs w:val="18"/>
              </w:rPr>
            </w:pPr>
            <w:r w:rsidRPr="000B2215">
              <w:rPr>
                <w:rFonts w:ascii="Arial" w:hAnsi="Arial" w:cs="Arial"/>
                <w:sz w:val="18"/>
                <w:szCs w:val="18"/>
              </w:rPr>
              <w:t>Partnerské organizace</w:t>
            </w:r>
          </w:p>
        </w:tc>
        <w:tc>
          <w:tcPr>
            <w:tcW w:w="5400" w:type="dxa"/>
            <w:noWrap/>
            <w:hideMark/>
          </w:tcPr>
          <w:p w14:paraId="3FBDC3F4" w14:textId="77777777" w:rsidR="000B2215" w:rsidRPr="000B2215" w:rsidRDefault="000B2215" w:rsidP="000B2215">
            <w:pPr>
              <w:rPr>
                <w:rFonts w:ascii="Arial" w:hAnsi="Arial" w:cs="Arial"/>
                <w:sz w:val="18"/>
                <w:szCs w:val="18"/>
              </w:rPr>
            </w:pPr>
            <w:r w:rsidRPr="000B2215">
              <w:rPr>
                <w:rFonts w:ascii="Arial" w:hAnsi="Arial" w:cs="Arial"/>
                <w:sz w:val="18"/>
                <w:szCs w:val="18"/>
              </w:rPr>
              <w:t xml:space="preserve"> University </w:t>
            </w:r>
            <w:proofErr w:type="spellStart"/>
            <w:r w:rsidRPr="000B2215">
              <w:rPr>
                <w:rFonts w:ascii="Arial" w:hAnsi="Arial" w:cs="Arial"/>
                <w:sz w:val="18"/>
                <w:szCs w:val="18"/>
              </w:rPr>
              <w:t>of</w:t>
            </w:r>
            <w:proofErr w:type="spellEnd"/>
            <w:r w:rsidRPr="000B2215">
              <w:rPr>
                <w:rFonts w:ascii="Arial" w:hAnsi="Arial" w:cs="Arial"/>
                <w:sz w:val="18"/>
                <w:szCs w:val="18"/>
              </w:rPr>
              <w:t xml:space="preserve"> </w:t>
            </w:r>
            <w:proofErr w:type="spellStart"/>
            <w:r w:rsidRPr="000B2215">
              <w:rPr>
                <w:rFonts w:ascii="Arial" w:hAnsi="Arial" w:cs="Arial"/>
                <w:sz w:val="18"/>
                <w:szCs w:val="18"/>
              </w:rPr>
              <w:t>Huddersfield</w:t>
            </w:r>
            <w:proofErr w:type="spellEnd"/>
            <w:r w:rsidRPr="000B2215">
              <w:rPr>
                <w:rFonts w:ascii="Arial" w:hAnsi="Arial" w:cs="Arial"/>
                <w:sz w:val="18"/>
                <w:szCs w:val="18"/>
              </w:rPr>
              <w:t xml:space="preserve"> Business </w:t>
            </w:r>
            <w:proofErr w:type="spellStart"/>
            <w:r w:rsidRPr="000B2215">
              <w:rPr>
                <w:rFonts w:ascii="Arial" w:hAnsi="Arial" w:cs="Arial"/>
                <w:sz w:val="18"/>
                <w:szCs w:val="18"/>
              </w:rPr>
              <w:t>School</w:t>
            </w:r>
            <w:proofErr w:type="spellEnd"/>
            <w:r w:rsidRPr="000B2215">
              <w:rPr>
                <w:rFonts w:ascii="Arial" w:hAnsi="Arial" w:cs="Arial"/>
                <w:sz w:val="18"/>
                <w:szCs w:val="18"/>
              </w:rPr>
              <w:t>, Velká Británie</w:t>
            </w:r>
          </w:p>
        </w:tc>
      </w:tr>
      <w:tr w:rsidR="000B2215" w:rsidRPr="000B2215" w14:paraId="098747E0" w14:textId="77777777" w:rsidTr="000B2215">
        <w:trPr>
          <w:trHeight w:val="255"/>
        </w:trPr>
        <w:tc>
          <w:tcPr>
            <w:tcW w:w="5400" w:type="dxa"/>
            <w:hideMark/>
          </w:tcPr>
          <w:p w14:paraId="71D293BA" w14:textId="77777777" w:rsidR="000B2215" w:rsidRPr="000B2215" w:rsidRDefault="000B2215">
            <w:pPr>
              <w:rPr>
                <w:rFonts w:ascii="Arial" w:hAnsi="Arial" w:cs="Arial"/>
                <w:sz w:val="18"/>
                <w:szCs w:val="18"/>
              </w:rPr>
            </w:pPr>
            <w:r w:rsidRPr="000B2215">
              <w:rPr>
                <w:rFonts w:ascii="Arial" w:hAnsi="Arial" w:cs="Arial"/>
                <w:sz w:val="18"/>
                <w:szCs w:val="18"/>
              </w:rPr>
              <w:t>Přidružené organizace</w:t>
            </w:r>
          </w:p>
        </w:tc>
        <w:tc>
          <w:tcPr>
            <w:tcW w:w="5400" w:type="dxa"/>
            <w:noWrap/>
            <w:hideMark/>
          </w:tcPr>
          <w:p w14:paraId="367A3670" w14:textId="77777777" w:rsidR="000B2215" w:rsidRPr="000B2215" w:rsidRDefault="000B2215" w:rsidP="000B2215">
            <w:pPr>
              <w:rPr>
                <w:rFonts w:ascii="Arial" w:hAnsi="Arial" w:cs="Arial"/>
                <w:sz w:val="18"/>
                <w:szCs w:val="18"/>
              </w:rPr>
            </w:pPr>
            <w:r w:rsidRPr="000B2215">
              <w:rPr>
                <w:rFonts w:ascii="Arial" w:hAnsi="Arial" w:cs="Arial"/>
                <w:sz w:val="18"/>
                <w:szCs w:val="18"/>
              </w:rPr>
              <w:t> </w:t>
            </w:r>
          </w:p>
        </w:tc>
      </w:tr>
      <w:tr w:rsidR="000B2215" w:rsidRPr="000B2215" w14:paraId="76B6AA1B" w14:textId="77777777" w:rsidTr="000B2215">
        <w:trPr>
          <w:trHeight w:val="255"/>
        </w:trPr>
        <w:tc>
          <w:tcPr>
            <w:tcW w:w="5400" w:type="dxa"/>
            <w:hideMark/>
          </w:tcPr>
          <w:p w14:paraId="25DD000B" w14:textId="77777777" w:rsidR="000B2215" w:rsidRPr="000B2215" w:rsidRDefault="000B2215">
            <w:pPr>
              <w:rPr>
                <w:rFonts w:ascii="Arial" w:hAnsi="Arial" w:cs="Arial"/>
                <w:sz w:val="18"/>
                <w:szCs w:val="18"/>
              </w:rPr>
            </w:pPr>
            <w:r w:rsidRPr="000B2215">
              <w:rPr>
                <w:rFonts w:ascii="Arial" w:hAnsi="Arial" w:cs="Arial"/>
                <w:sz w:val="18"/>
                <w:szCs w:val="18"/>
              </w:rPr>
              <w:t>Počátek realizace programu</w:t>
            </w:r>
          </w:p>
        </w:tc>
        <w:tc>
          <w:tcPr>
            <w:tcW w:w="5400" w:type="dxa"/>
            <w:noWrap/>
            <w:hideMark/>
          </w:tcPr>
          <w:p w14:paraId="2A576B28" w14:textId="77777777" w:rsidR="000B2215" w:rsidRPr="000B2215" w:rsidRDefault="000B2215" w:rsidP="000B2215">
            <w:pPr>
              <w:rPr>
                <w:rFonts w:ascii="Arial" w:hAnsi="Arial" w:cs="Arial"/>
                <w:sz w:val="18"/>
                <w:szCs w:val="18"/>
              </w:rPr>
            </w:pPr>
            <w:r w:rsidRPr="000B2215">
              <w:rPr>
                <w:rFonts w:ascii="Arial" w:hAnsi="Arial" w:cs="Arial"/>
                <w:sz w:val="18"/>
                <w:szCs w:val="18"/>
              </w:rPr>
              <w:t>2004</w:t>
            </w:r>
          </w:p>
        </w:tc>
      </w:tr>
      <w:tr w:rsidR="000B2215" w:rsidRPr="000B2215" w14:paraId="368D7470" w14:textId="77777777" w:rsidTr="000B2215">
        <w:trPr>
          <w:trHeight w:val="255"/>
        </w:trPr>
        <w:tc>
          <w:tcPr>
            <w:tcW w:w="5400" w:type="dxa"/>
            <w:noWrap/>
            <w:hideMark/>
          </w:tcPr>
          <w:p w14:paraId="58A8C013" w14:textId="77777777" w:rsidR="000B2215" w:rsidRPr="000B2215" w:rsidRDefault="000B2215">
            <w:pPr>
              <w:rPr>
                <w:rFonts w:ascii="Arial" w:hAnsi="Arial" w:cs="Arial"/>
                <w:sz w:val="18"/>
                <w:szCs w:val="18"/>
              </w:rPr>
            </w:pPr>
            <w:r w:rsidRPr="000B2215">
              <w:rPr>
                <w:rFonts w:ascii="Arial" w:hAnsi="Arial" w:cs="Arial"/>
                <w:sz w:val="18"/>
                <w:szCs w:val="18"/>
              </w:rPr>
              <w:t>Druh programu (Joint/Double/</w:t>
            </w:r>
            <w:proofErr w:type="spellStart"/>
            <w:r w:rsidRPr="000B2215">
              <w:rPr>
                <w:rFonts w:ascii="Arial" w:hAnsi="Arial" w:cs="Arial"/>
                <w:sz w:val="18"/>
                <w:szCs w:val="18"/>
              </w:rPr>
              <w:t>Multiple</w:t>
            </w:r>
            <w:proofErr w:type="spellEnd"/>
            <w:r w:rsidRPr="000B2215">
              <w:rPr>
                <w:rFonts w:ascii="Arial" w:hAnsi="Arial" w:cs="Arial"/>
                <w:sz w:val="18"/>
                <w:szCs w:val="18"/>
              </w:rPr>
              <w:t xml:space="preserve"> </w:t>
            </w:r>
            <w:proofErr w:type="spellStart"/>
            <w:r w:rsidRPr="000B2215">
              <w:rPr>
                <w:rFonts w:ascii="Arial" w:hAnsi="Arial" w:cs="Arial"/>
                <w:sz w:val="18"/>
                <w:szCs w:val="18"/>
              </w:rPr>
              <w:t>Degree</w:t>
            </w:r>
            <w:proofErr w:type="spellEnd"/>
            <w:r w:rsidRPr="000B2215">
              <w:rPr>
                <w:rFonts w:ascii="Arial" w:hAnsi="Arial" w:cs="Arial"/>
                <w:sz w:val="18"/>
                <w:szCs w:val="18"/>
              </w:rPr>
              <w:t>)</w:t>
            </w:r>
          </w:p>
        </w:tc>
        <w:tc>
          <w:tcPr>
            <w:tcW w:w="5400" w:type="dxa"/>
            <w:noWrap/>
            <w:hideMark/>
          </w:tcPr>
          <w:p w14:paraId="5CDD72E4" w14:textId="77777777" w:rsidR="000B2215" w:rsidRPr="000B2215" w:rsidRDefault="000B2215" w:rsidP="000B2215">
            <w:pPr>
              <w:rPr>
                <w:rFonts w:ascii="Arial" w:hAnsi="Arial" w:cs="Arial"/>
                <w:sz w:val="18"/>
                <w:szCs w:val="18"/>
              </w:rPr>
            </w:pPr>
            <w:r w:rsidRPr="000B2215">
              <w:rPr>
                <w:rFonts w:ascii="Arial" w:hAnsi="Arial" w:cs="Arial"/>
                <w:sz w:val="18"/>
                <w:szCs w:val="18"/>
              </w:rPr>
              <w:t xml:space="preserve">Double </w:t>
            </w:r>
            <w:proofErr w:type="spellStart"/>
            <w:r w:rsidRPr="000B2215">
              <w:rPr>
                <w:rFonts w:ascii="Arial" w:hAnsi="Arial" w:cs="Arial"/>
                <w:sz w:val="18"/>
                <w:szCs w:val="18"/>
              </w:rPr>
              <w:t>Degree</w:t>
            </w:r>
            <w:proofErr w:type="spellEnd"/>
          </w:p>
        </w:tc>
      </w:tr>
      <w:tr w:rsidR="000B2215" w:rsidRPr="000B2215" w14:paraId="1E4B1CB5" w14:textId="77777777" w:rsidTr="000B2215">
        <w:trPr>
          <w:trHeight w:val="255"/>
        </w:trPr>
        <w:tc>
          <w:tcPr>
            <w:tcW w:w="5400" w:type="dxa"/>
            <w:hideMark/>
          </w:tcPr>
          <w:p w14:paraId="6BB8BDD5" w14:textId="77777777" w:rsidR="000B2215" w:rsidRPr="000B2215" w:rsidRDefault="000B2215">
            <w:pPr>
              <w:rPr>
                <w:rFonts w:ascii="Arial" w:hAnsi="Arial" w:cs="Arial"/>
                <w:sz w:val="18"/>
                <w:szCs w:val="18"/>
              </w:rPr>
            </w:pPr>
            <w:r w:rsidRPr="000B2215">
              <w:rPr>
                <w:rFonts w:ascii="Arial" w:hAnsi="Arial" w:cs="Arial"/>
                <w:sz w:val="18"/>
                <w:szCs w:val="18"/>
              </w:rPr>
              <w:t>Délka studia (semestry)</w:t>
            </w:r>
          </w:p>
        </w:tc>
        <w:tc>
          <w:tcPr>
            <w:tcW w:w="5400" w:type="dxa"/>
            <w:noWrap/>
            <w:hideMark/>
          </w:tcPr>
          <w:p w14:paraId="295789B8" w14:textId="77777777" w:rsidR="000B2215" w:rsidRPr="000B2215" w:rsidRDefault="000B2215" w:rsidP="000B2215">
            <w:pPr>
              <w:rPr>
                <w:rFonts w:ascii="Arial" w:hAnsi="Arial" w:cs="Arial"/>
                <w:sz w:val="18"/>
                <w:szCs w:val="18"/>
              </w:rPr>
            </w:pPr>
            <w:r w:rsidRPr="000B2215">
              <w:rPr>
                <w:rFonts w:ascii="Arial" w:hAnsi="Arial" w:cs="Arial"/>
                <w:sz w:val="18"/>
                <w:szCs w:val="18"/>
              </w:rPr>
              <w:t>2</w:t>
            </w:r>
          </w:p>
        </w:tc>
      </w:tr>
      <w:tr w:rsidR="000B2215" w:rsidRPr="000B2215" w14:paraId="383B333F" w14:textId="77777777" w:rsidTr="000B2215">
        <w:trPr>
          <w:trHeight w:val="510"/>
        </w:trPr>
        <w:tc>
          <w:tcPr>
            <w:tcW w:w="5400" w:type="dxa"/>
            <w:hideMark/>
          </w:tcPr>
          <w:p w14:paraId="4298FC75" w14:textId="77777777" w:rsidR="000B2215" w:rsidRPr="000B2215" w:rsidRDefault="000B2215">
            <w:pPr>
              <w:rPr>
                <w:rFonts w:ascii="Arial" w:hAnsi="Arial" w:cs="Arial"/>
                <w:sz w:val="18"/>
                <w:szCs w:val="18"/>
              </w:rPr>
            </w:pPr>
            <w:r w:rsidRPr="000B2215">
              <w:rPr>
                <w:rFonts w:ascii="Arial" w:hAnsi="Arial" w:cs="Arial"/>
                <w:sz w:val="18"/>
                <w:szCs w:val="18"/>
              </w:rPr>
              <w:t>Typ programu (bakalářský, navazující magisterský, magisterský, doktorský)</w:t>
            </w:r>
          </w:p>
        </w:tc>
        <w:tc>
          <w:tcPr>
            <w:tcW w:w="5400" w:type="dxa"/>
            <w:noWrap/>
            <w:hideMark/>
          </w:tcPr>
          <w:p w14:paraId="0219F0E5" w14:textId="77777777" w:rsidR="000B2215" w:rsidRPr="000B2215" w:rsidRDefault="000B2215" w:rsidP="000B2215">
            <w:pPr>
              <w:rPr>
                <w:rFonts w:ascii="Arial" w:hAnsi="Arial" w:cs="Arial"/>
                <w:sz w:val="18"/>
                <w:szCs w:val="18"/>
              </w:rPr>
            </w:pPr>
            <w:r w:rsidRPr="000B2215">
              <w:rPr>
                <w:rFonts w:ascii="Arial" w:hAnsi="Arial" w:cs="Arial"/>
                <w:sz w:val="18"/>
                <w:szCs w:val="18"/>
              </w:rPr>
              <w:t>bakalářský</w:t>
            </w:r>
          </w:p>
        </w:tc>
      </w:tr>
      <w:tr w:rsidR="000B2215" w:rsidRPr="000B2215" w14:paraId="62345F62" w14:textId="77777777" w:rsidTr="000B2215">
        <w:trPr>
          <w:trHeight w:val="1530"/>
        </w:trPr>
        <w:tc>
          <w:tcPr>
            <w:tcW w:w="5400" w:type="dxa"/>
            <w:hideMark/>
          </w:tcPr>
          <w:p w14:paraId="5229B840" w14:textId="77777777" w:rsidR="000B2215" w:rsidRPr="000B2215" w:rsidRDefault="000B2215">
            <w:pPr>
              <w:rPr>
                <w:rFonts w:ascii="Arial" w:hAnsi="Arial" w:cs="Arial"/>
                <w:sz w:val="18"/>
                <w:szCs w:val="18"/>
              </w:rPr>
            </w:pPr>
            <w:r w:rsidRPr="000B2215">
              <w:rPr>
                <w:rFonts w:ascii="Arial" w:hAnsi="Arial" w:cs="Arial"/>
                <w:sz w:val="18"/>
                <w:szCs w:val="18"/>
              </w:rPr>
              <w:t>Popis organizace studia, včetně příjímání studentů a ukončení</w:t>
            </w:r>
          </w:p>
        </w:tc>
        <w:tc>
          <w:tcPr>
            <w:tcW w:w="5400" w:type="dxa"/>
            <w:hideMark/>
          </w:tcPr>
          <w:p w14:paraId="258E6138" w14:textId="77777777" w:rsidR="000B2215" w:rsidRPr="000B2215" w:rsidRDefault="000B2215">
            <w:pPr>
              <w:rPr>
                <w:rFonts w:ascii="Arial" w:hAnsi="Arial" w:cs="Arial"/>
                <w:sz w:val="18"/>
                <w:szCs w:val="18"/>
              </w:rPr>
            </w:pPr>
            <w:r w:rsidRPr="000B2215">
              <w:rPr>
                <w:rFonts w:ascii="Arial" w:hAnsi="Arial" w:cs="Arial"/>
                <w:sz w:val="18"/>
                <w:szCs w:val="18"/>
              </w:rPr>
              <w:t xml:space="preserve">Studenti BSP procházejí ve druhém ročníku studia na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výběrovým řízením. Třetí ročník BSP absolvují na UHBS včetně zpracování a obhájení bakalářské práce a ukončí studium bakalářskou zkouškou. Po návratu na </w:t>
            </w:r>
            <w:proofErr w:type="spellStart"/>
            <w:r w:rsidRPr="000B2215">
              <w:rPr>
                <w:rFonts w:ascii="Arial" w:hAnsi="Arial" w:cs="Arial"/>
                <w:sz w:val="18"/>
                <w:szCs w:val="18"/>
              </w:rPr>
              <w:t>FaME</w:t>
            </w:r>
            <w:proofErr w:type="spellEnd"/>
            <w:r w:rsidRPr="000B2215">
              <w:rPr>
                <w:rFonts w:ascii="Arial" w:hAnsi="Arial" w:cs="Arial"/>
                <w:sz w:val="18"/>
                <w:szCs w:val="18"/>
              </w:rPr>
              <w:t xml:space="preserve"> je uznána bakalářská práce včetně obhajoby a studenti složí závěrečnou bakalářskou zkoušku. </w:t>
            </w:r>
          </w:p>
        </w:tc>
      </w:tr>
      <w:tr w:rsidR="000B2215" w:rsidRPr="000B2215" w14:paraId="3595204B" w14:textId="77777777" w:rsidTr="000B2215">
        <w:trPr>
          <w:trHeight w:val="765"/>
        </w:trPr>
        <w:tc>
          <w:tcPr>
            <w:tcW w:w="5400" w:type="dxa"/>
            <w:hideMark/>
          </w:tcPr>
          <w:p w14:paraId="0E3C1BBB" w14:textId="77777777" w:rsidR="000B2215" w:rsidRPr="000B2215" w:rsidRDefault="000B2215">
            <w:pPr>
              <w:rPr>
                <w:rFonts w:ascii="Arial" w:hAnsi="Arial" w:cs="Arial"/>
                <w:sz w:val="18"/>
                <w:szCs w:val="18"/>
              </w:rPr>
            </w:pPr>
            <w:r w:rsidRPr="000B2215">
              <w:rPr>
                <w:rFonts w:ascii="Arial" w:hAnsi="Arial" w:cs="Arial"/>
                <w:sz w:val="18"/>
                <w:szCs w:val="18"/>
              </w:rPr>
              <w:t>Jakým způsobem je vydáván diplom a dodatek k diplomu?</w:t>
            </w:r>
          </w:p>
        </w:tc>
        <w:tc>
          <w:tcPr>
            <w:tcW w:w="5400" w:type="dxa"/>
            <w:hideMark/>
          </w:tcPr>
          <w:p w14:paraId="33008257" w14:textId="77777777" w:rsidR="000B2215" w:rsidRPr="000B2215" w:rsidRDefault="000B2215">
            <w:pPr>
              <w:rPr>
                <w:rFonts w:ascii="Arial" w:hAnsi="Arial" w:cs="Arial"/>
                <w:sz w:val="18"/>
                <w:szCs w:val="18"/>
              </w:rPr>
            </w:pPr>
            <w:r w:rsidRPr="000B2215">
              <w:rPr>
                <w:rFonts w:ascii="Arial" w:hAnsi="Arial" w:cs="Arial"/>
                <w:sz w:val="18"/>
                <w:szCs w:val="18"/>
              </w:rPr>
              <w:t xml:space="preserve">Na UHBS je vydán diplom BA (Hons) včetně dodatku k diplomu, na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je vydán diplom Bakalář včetně dodatku k diplomu.</w:t>
            </w:r>
          </w:p>
        </w:tc>
      </w:tr>
      <w:tr w:rsidR="000B2215" w:rsidRPr="000B2215" w14:paraId="7B61C687" w14:textId="77777777" w:rsidTr="000B2215">
        <w:trPr>
          <w:trHeight w:val="510"/>
        </w:trPr>
        <w:tc>
          <w:tcPr>
            <w:tcW w:w="5400" w:type="dxa"/>
            <w:hideMark/>
          </w:tcPr>
          <w:p w14:paraId="3504AB2C" w14:textId="77777777" w:rsidR="000B2215" w:rsidRPr="000B2215" w:rsidRDefault="000B2215">
            <w:pPr>
              <w:rPr>
                <w:rFonts w:ascii="Arial" w:hAnsi="Arial" w:cs="Arial"/>
                <w:sz w:val="18"/>
                <w:szCs w:val="18"/>
              </w:rPr>
            </w:pPr>
            <w:r w:rsidRPr="000B2215">
              <w:rPr>
                <w:rFonts w:ascii="Arial" w:hAnsi="Arial" w:cs="Arial"/>
                <w:sz w:val="18"/>
                <w:szCs w:val="18"/>
              </w:rPr>
              <w:t>Jakým způsobem jsou realizovány výměny studentů?</w:t>
            </w:r>
          </w:p>
        </w:tc>
        <w:tc>
          <w:tcPr>
            <w:tcW w:w="5400" w:type="dxa"/>
            <w:hideMark/>
          </w:tcPr>
          <w:p w14:paraId="0F278D3B" w14:textId="77777777" w:rsidR="000B2215" w:rsidRPr="000B2215" w:rsidRDefault="000B2215">
            <w:pPr>
              <w:rPr>
                <w:rFonts w:ascii="Arial" w:hAnsi="Arial" w:cs="Arial"/>
                <w:sz w:val="18"/>
                <w:szCs w:val="18"/>
              </w:rPr>
            </w:pPr>
            <w:r w:rsidRPr="000B2215">
              <w:rPr>
                <w:rFonts w:ascii="Arial" w:hAnsi="Arial" w:cs="Arial"/>
                <w:sz w:val="18"/>
                <w:szCs w:val="18"/>
              </w:rPr>
              <w:t xml:space="preserve">Smlouva mezi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a UHBS je jednostranná, týká se pouze studentů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Studenti jsou finančně podporovaní UTB.</w:t>
            </w:r>
          </w:p>
        </w:tc>
      </w:tr>
      <w:tr w:rsidR="000B2215" w:rsidRPr="000B2215" w14:paraId="78A0EE31" w14:textId="77777777" w:rsidTr="000B2215">
        <w:trPr>
          <w:trHeight w:val="315"/>
        </w:trPr>
        <w:tc>
          <w:tcPr>
            <w:tcW w:w="5400" w:type="dxa"/>
            <w:noWrap/>
            <w:hideMark/>
          </w:tcPr>
          <w:p w14:paraId="710A2ECA" w14:textId="77777777" w:rsidR="000B2215" w:rsidRPr="000B2215" w:rsidRDefault="000B2215">
            <w:pPr>
              <w:rPr>
                <w:rFonts w:ascii="Arial" w:hAnsi="Arial" w:cs="Arial"/>
                <w:b/>
                <w:bCs/>
                <w:sz w:val="18"/>
                <w:szCs w:val="18"/>
              </w:rPr>
            </w:pPr>
            <w:r w:rsidRPr="000B2215">
              <w:rPr>
                <w:rFonts w:ascii="Arial" w:hAnsi="Arial" w:cs="Arial"/>
                <w:b/>
                <w:bCs/>
                <w:sz w:val="18"/>
                <w:szCs w:val="18"/>
              </w:rPr>
              <w:t>Počet aktivních studií k 31. 12.</w:t>
            </w:r>
          </w:p>
        </w:tc>
        <w:tc>
          <w:tcPr>
            <w:tcW w:w="5400" w:type="dxa"/>
            <w:hideMark/>
          </w:tcPr>
          <w:p w14:paraId="2EB1DE11"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r>
      <w:tr w:rsidR="000B2215" w:rsidRPr="000B2215" w14:paraId="795CE6F9" w14:textId="77777777" w:rsidTr="000B2215">
        <w:trPr>
          <w:trHeight w:val="510"/>
        </w:trPr>
        <w:tc>
          <w:tcPr>
            <w:tcW w:w="5400" w:type="dxa"/>
            <w:hideMark/>
          </w:tcPr>
          <w:p w14:paraId="50DEBA99" w14:textId="77777777" w:rsidR="000B2215" w:rsidRPr="000B2215" w:rsidRDefault="000B2215">
            <w:pPr>
              <w:rPr>
                <w:rFonts w:ascii="Arial" w:hAnsi="Arial" w:cs="Arial"/>
                <w:b/>
                <w:bCs/>
                <w:sz w:val="18"/>
                <w:szCs w:val="18"/>
              </w:rPr>
            </w:pPr>
            <w:r w:rsidRPr="000B2215">
              <w:rPr>
                <w:rFonts w:ascii="Arial" w:hAnsi="Arial" w:cs="Arial"/>
                <w:b/>
                <w:bCs/>
                <w:sz w:val="18"/>
                <w:szCs w:val="18"/>
              </w:rPr>
              <w:t>Název programu 3</w:t>
            </w:r>
          </w:p>
        </w:tc>
        <w:tc>
          <w:tcPr>
            <w:tcW w:w="5400" w:type="dxa"/>
            <w:hideMark/>
          </w:tcPr>
          <w:p w14:paraId="0BA94F89"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 xml:space="preserve">1) </w:t>
            </w:r>
            <w:proofErr w:type="spellStart"/>
            <w:r w:rsidRPr="000B2215">
              <w:rPr>
                <w:rFonts w:ascii="Arial" w:hAnsi="Arial" w:cs="Arial"/>
                <w:b/>
                <w:bCs/>
                <w:sz w:val="18"/>
                <w:szCs w:val="18"/>
              </w:rPr>
              <w:t>Economics</w:t>
            </w:r>
            <w:proofErr w:type="spellEnd"/>
            <w:r w:rsidRPr="000B2215">
              <w:rPr>
                <w:rFonts w:ascii="Arial" w:hAnsi="Arial" w:cs="Arial"/>
                <w:b/>
                <w:bCs/>
                <w:sz w:val="18"/>
                <w:szCs w:val="18"/>
              </w:rPr>
              <w:t xml:space="preserve"> and Management 2) International Business Management</w:t>
            </w:r>
          </w:p>
        </w:tc>
      </w:tr>
      <w:tr w:rsidR="000B2215" w:rsidRPr="000B2215" w14:paraId="6124971B" w14:textId="77777777" w:rsidTr="000B2215">
        <w:trPr>
          <w:trHeight w:val="255"/>
        </w:trPr>
        <w:tc>
          <w:tcPr>
            <w:tcW w:w="5400" w:type="dxa"/>
            <w:hideMark/>
          </w:tcPr>
          <w:p w14:paraId="7C15E51A" w14:textId="77777777" w:rsidR="000B2215" w:rsidRPr="000B2215" w:rsidRDefault="000B2215">
            <w:pPr>
              <w:rPr>
                <w:rFonts w:ascii="Arial" w:hAnsi="Arial" w:cs="Arial"/>
                <w:sz w:val="18"/>
                <w:szCs w:val="18"/>
              </w:rPr>
            </w:pPr>
            <w:r w:rsidRPr="000B2215">
              <w:rPr>
                <w:rFonts w:ascii="Arial" w:hAnsi="Arial" w:cs="Arial"/>
                <w:sz w:val="18"/>
                <w:szCs w:val="18"/>
              </w:rPr>
              <w:lastRenderedPageBreak/>
              <w:t>Partnerské organizace</w:t>
            </w:r>
          </w:p>
        </w:tc>
        <w:tc>
          <w:tcPr>
            <w:tcW w:w="5400" w:type="dxa"/>
            <w:noWrap/>
            <w:hideMark/>
          </w:tcPr>
          <w:p w14:paraId="6F030004" w14:textId="77777777" w:rsidR="000B2215" w:rsidRPr="000B2215" w:rsidRDefault="000B2215" w:rsidP="000B2215">
            <w:pPr>
              <w:rPr>
                <w:rFonts w:ascii="Arial" w:hAnsi="Arial" w:cs="Arial"/>
                <w:sz w:val="18"/>
                <w:szCs w:val="18"/>
              </w:rPr>
            </w:pPr>
            <w:r w:rsidRPr="000B2215">
              <w:rPr>
                <w:rFonts w:ascii="Arial" w:hAnsi="Arial" w:cs="Arial"/>
                <w:sz w:val="18"/>
                <w:szCs w:val="18"/>
              </w:rPr>
              <w:t xml:space="preserve">University </w:t>
            </w:r>
            <w:proofErr w:type="spellStart"/>
            <w:r w:rsidRPr="000B2215">
              <w:rPr>
                <w:rFonts w:ascii="Arial" w:hAnsi="Arial" w:cs="Arial"/>
                <w:sz w:val="18"/>
                <w:szCs w:val="18"/>
              </w:rPr>
              <w:t>of</w:t>
            </w:r>
            <w:proofErr w:type="spellEnd"/>
            <w:r w:rsidRPr="000B2215">
              <w:rPr>
                <w:rFonts w:ascii="Arial" w:hAnsi="Arial" w:cs="Arial"/>
                <w:sz w:val="18"/>
                <w:szCs w:val="18"/>
              </w:rPr>
              <w:t xml:space="preserve"> </w:t>
            </w:r>
            <w:proofErr w:type="spellStart"/>
            <w:r w:rsidRPr="000B2215">
              <w:rPr>
                <w:rFonts w:ascii="Arial" w:hAnsi="Arial" w:cs="Arial"/>
                <w:sz w:val="18"/>
                <w:szCs w:val="18"/>
              </w:rPr>
              <w:t>Huddersfield</w:t>
            </w:r>
            <w:proofErr w:type="spellEnd"/>
            <w:r w:rsidRPr="000B2215">
              <w:rPr>
                <w:rFonts w:ascii="Arial" w:hAnsi="Arial" w:cs="Arial"/>
                <w:sz w:val="18"/>
                <w:szCs w:val="18"/>
              </w:rPr>
              <w:t xml:space="preserve"> Business </w:t>
            </w:r>
            <w:proofErr w:type="spellStart"/>
            <w:r w:rsidRPr="000B2215">
              <w:rPr>
                <w:rFonts w:ascii="Arial" w:hAnsi="Arial" w:cs="Arial"/>
                <w:sz w:val="18"/>
                <w:szCs w:val="18"/>
              </w:rPr>
              <w:t>School</w:t>
            </w:r>
            <w:proofErr w:type="spellEnd"/>
            <w:r w:rsidRPr="000B2215">
              <w:rPr>
                <w:rFonts w:ascii="Arial" w:hAnsi="Arial" w:cs="Arial"/>
                <w:sz w:val="18"/>
                <w:szCs w:val="18"/>
              </w:rPr>
              <w:t>, Velká Británie</w:t>
            </w:r>
          </w:p>
        </w:tc>
      </w:tr>
      <w:tr w:rsidR="000B2215" w:rsidRPr="000B2215" w14:paraId="578B3EE0" w14:textId="77777777" w:rsidTr="000B2215">
        <w:trPr>
          <w:trHeight w:val="255"/>
        </w:trPr>
        <w:tc>
          <w:tcPr>
            <w:tcW w:w="5400" w:type="dxa"/>
            <w:hideMark/>
          </w:tcPr>
          <w:p w14:paraId="53C5D82D" w14:textId="77777777" w:rsidR="000B2215" w:rsidRPr="000B2215" w:rsidRDefault="000B2215">
            <w:pPr>
              <w:rPr>
                <w:rFonts w:ascii="Arial" w:hAnsi="Arial" w:cs="Arial"/>
                <w:sz w:val="18"/>
                <w:szCs w:val="18"/>
              </w:rPr>
            </w:pPr>
            <w:r w:rsidRPr="000B2215">
              <w:rPr>
                <w:rFonts w:ascii="Arial" w:hAnsi="Arial" w:cs="Arial"/>
                <w:sz w:val="18"/>
                <w:szCs w:val="18"/>
              </w:rPr>
              <w:t>Přidružené organizace</w:t>
            </w:r>
          </w:p>
        </w:tc>
        <w:tc>
          <w:tcPr>
            <w:tcW w:w="5400" w:type="dxa"/>
            <w:noWrap/>
            <w:hideMark/>
          </w:tcPr>
          <w:p w14:paraId="6803095E" w14:textId="77777777" w:rsidR="000B2215" w:rsidRPr="000B2215" w:rsidRDefault="000B2215" w:rsidP="000B2215">
            <w:pPr>
              <w:rPr>
                <w:rFonts w:ascii="Arial" w:hAnsi="Arial" w:cs="Arial"/>
                <w:sz w:val="18"/>
                <w:szCs w:val="18"/>
              </w:rPr>
            </w:pPr>
            <w:r w:rsidRPr="000B2215">
              <w:rPr>
                <w:rFonts w:ascii="Arial" w:hAnsi="Arial" w:cs="Arial"/>
                <w:sz w:val="18"/>
                <w:szCs w:val="18"/>
              </w:rPr>
              <w:t> </w:t>
            </w:r>
          </w:p>
        </w:tc>
      </w:tr>
      <w:tr w:rsidR="000B2215" w:rsidRPr="000B2215" w14:paraId="092B474F" w14:textId="77777777" w:rsidTr="000B2215">
        <w:trPr>
          <w:trHeight w:val="255"/>
        </w:trPr>
        <w:tc>
          <w:tcPr>
            <w:tcW w:w="5400" w:type="dxa"/>
            <w:hideMark/>
          </w:tcPr>
          <w:p w14:paraId="13F80E84" w14:textId="77777777" w:rsidR="000B2215" w:rsidRPr="000B2215" w:rsidRDefault="000B2215">
            <w:pPr>
              <w:rPr>
                <w:rFonts w:ascii="Arial" w:hAnsi="Arial" w:cs="Arial"/>
                <w:sz w:val="18"/>
                <w:szCs w:val="18"/>
              </w:rPr>
            </w:pPr>
            <w:r w:rsidRPr="000B2215">
              <w:rPr>
                <w:rFonts w:ascii="Arial" w:hAnsi="Arial" w:cs="Arial"/>
                <w:sz w:val="18"/>
                <w:szCs w:val="18"/>
              </w:rPr>
              <w:t>Počátek realizace programu</w:t>
            </w:r>
          </w:p>
        </w:tc>
        <w:tc>
          <w:tcPr>
            <w:tcW w:w="5400" w:type="dxa"/>
            <w:noWrap/>
            <w:hideMark/>
          </w:tcPr>
          <w:p w14:paraId="2E518A16" w14:textId="77777777" w:rsidR="000B2215" w:rsidRPr="000B2215" w:rsidRDefault="000B2215" w:rsidP="000B2215">
            <w:pPr>
              <w:rPr>
                <w:rFonts w:ascii="Arial" w:hAnsi="Arial" w:cs="Arial"/>
                <w:sz w:val="18"/>
                <w:szCs w:val="18"/>
              </w:rPr>
            </w:pPr>
            <w:r w:rsidRPr="000B2215">
              <w:rPr>
                <w:rFonts w:ascii="Arial" w:hAnsi="Arial" w:cs="Arial"/>
                <w:sz w:val="18"/>
                <w:szCs w:val="18"/>
              </w:rPr>
              <w:t>2012</w:t>
            </w:r>
          </w:p>
        </w:tc>
      </w:tr>
      <w:tr w:rsidR="000B2215" w:rsidRPr="000B2215" w14:paraId="6D9CD957" w14:textId="77777777" w:rsidTr="000B2215">
        <w:trPr>
          <w:trHeight w:val="255"/>
        </w:trPr>
        <w:tc>
          <w:tcPr>
            <w:tcW w:w="5400" w:type="dxa"/>
            <w:noWrap/>
            <w:hideMark/>
          </w:tcPr>
          <w:p w14:paraId="5C5B68F4" w14:textId="77777777" w:rsidR="000B2215" w:rsidRPr="000B2215" w:rsidRDefault="000B2215">
            <w:pPr>
              <w:rPr>
                <w:rFonts w:ascii="Arial" w:hAnsi="Arial" w:cs="Arial"/>
                <w:sz w:val="18"/>
                <w:szCs w:val="18"/>
              </w:rPr>
            </w:pPr>
            <w:r w:rsidRPr="000B2215">
              <w:rPr>
                <w:rFonts w:ascii="Arial" w:hAnsi="Arial" w:cs="Arial"/>
                <w:sz w:val="18"/>
                <w:szCs w:val="18"/>
              </w:rPr>
              <w:t>Druh programu (Joint/Double/</w:t>
            </w:r>
            <w:proofErr w:type="spellStart"/>
            <w:r w:rsidRPr="000B2215">
              <w:rPr>
                <w:rFonts w:ascii="Arial" w:hAnsi="Arial" w:cs="Arial"/>
                <w:sz w:val="18"/>
                <w:szCs w:val="18"/>
              </w:rPr>
              <w:t>Multiple</w:t>
            </w:r>
            <w:proofErr w:type="spellEnd"/>
            <w:r w:rsidRPr="000B2215">
              <w:rPr>
                <w:rFonts w:ascii="Arial" w:hAnsi="Arial" w:cs="Arial"/>
                <w:sz w:val="18"/>
                <w:szCs w:val="18"/>
              </w:rPr>
              <w:t xml:space="preserve"> </w:t>
            </w:r>
            <w:proofErr w:type="spellStart"/>
            <w:r w:rsidRPr="000B2215">
              <w:rPr>
                <w:rFonts w:ascii="Arial" w:hAnsi="Arial" w:cs="Arial"/>
                <w:sz w:val="18"/>
                <w:szCs w:val="18"/>
              </w:rPr>
              <w:t>Degree</w:t>
            </w:r>
            <w:proofErr w:type="spellEnd"/>
            <w:r w:rsidRPr="000B2215">
              <w:rPr>
                <w:rFonts w:ascii="Arial" w:hAnsi="Arial" w:cs="Arial"/>
                <w:sz w:val="18"/>
                <w:szCs w:val="18"/>
              </w:rPr>
              <w:t>)</w:t>
            </w:r>
          </w:p>
        </w:tc>
        <w:tc>
          <w:tcPr>
            <w:tcW w:w="5400" w:type="dxa"/>
            <w:noWrap/>
            <w:hideMark/>
          </w:tcPr>
          <w:p w14:paraId="39D64EE1" w14:textId="77777777" w:rsidR="000B2215" w:rsidRPr="000B2215" w:rsidRDefault="000B2215" w:rsidP="000B2215">
            <w:pPr>
              <w:rPr>
                <w:rFonts w:ascii="Arial" w:hAnsi="Arial" w:cs="Arial"/>
                <w:sz w:val="18"/>
                <w:szCs w:val="18"/>
              </w:rPr>
            </w:pPr>
            <w:r w:rsidRPr="000B2215">
              <w:rPr>
                <w:rFonts w:ascii="Arial" w:hAnsi="Arial" w:cs="Arial"/>
                <w:sz w:val="18"/>
                <w:szCs w:val="18"/>
              </w:rPr>
              <w:t xml:space="preserve">Double </w:t>
            </w:r>
            <w:proofErr w:type="spellStart"/>
            <w:r w:rsidRPr="000B2215">
              <w:rPr>
                <w:rFonts w:ascii="Arial" w:hAnsi="Arial" w:cs="Arial"/>
                <w:sz w:val="18"/>
                <w:szCs w:val="18"/>
              </w:rPr>
              <w:t>Degree</w:t>
            </w:r>
            <w:proofErr w:type="spellEnd"/>
          </w:p>
        </w:tc>
      </w:tr>
      <w:tr w:rsidR="000B2215" w:rsidRPr="000B2215" w14:paraId="6B81DAF6" w14:textId="77777777" w:rsidTr="000B2215">
        <w:trPr>
          <w:trHeight w:val="255"/>
        </w:trPr>
        <w:tc>
          <w:tcPr>
            <w:tcW w:w="5400" w:type="dxa"/>
            <w:hideMark/>
          </w:tcPr>
          <w:p w14:paraId="354AC303" w14:textId="77777777" w:rsidR="000B2215" w:rsidRPr="000B2215" w:rsidRDefault="000B2215">
            <w:pPr>
              <w:rPr>
                <w:rFonts w:ascii="Arial" w:hAnsi="Arial" w:cs="Arial"/>
                <w:sz w:val="18"/>
                <w:szCs w:val="18"/>
              </w:rPr>
            </w:pPr>
            <w:r w:rsidRPr="000B2215">
              <w:rPr>
                <w:rFonts w:ascii="Arial" w:hAnsi="Arial" w:cs="Arial"/>
                <w:sz w:val="18"/>
                <w:szCs w:val="18"/>
              </w:rPr>
              <w:t>Délka studia (semestry)</w:t>
            </w:r>
          </w:p>
        </w:tc>
        <w:tc>
          <w:tcPr>
            <w:tcW w:w="5400" w:type="dxa"/>
            <w:noWrap/>
            <w:hideMark/>
          </w:tcPr>
          <w:p w14:paraId="10280CDB" w14:textId="77777777" w:rsidR="000B2215" w:rsidRPr="000B2215" w:rsidRDefault="000B2215" w:rsidP="000B2215">
            <w:pPr>
              <w:rPr>
                <w:rFonts w:ascii="Arial" w:hAnsi="Arial" w:cs="Arial"/>
                <w:sz w:val="18"/>
                <w:szCs w:val="18"/>
              </w:rPr>
            </w:pPr>
            <w:r w:rsidRPr="000B2215">
              <w:rPr>
                <w:rFonts w:ascii="Arial" w:hAnsi="Arial" w:cs="Arial"/>
                <w:sz w:val="18"/>
                <w:szCs w:val="18"/>
              </w:rPr>
              <w:t>3</w:t>
            </w:r>
          </w:p>
        </w:tc>
      </w:tr>
      <w:tr w:rsidR="000B2215" w:rsidRPr="000B2215" w14:paraId="42CE284C" w14:textId="77777777" w:rsidTr="000B2215">
        <w:trPr>
          <w:trHeight w:val="510"/>
        </w:trPr>
        <w:tc>
          <w:tcPr>
            <w:tcW w:w="5400" w:type="dxa"/>
            <w:hideMark/>
          </w:tcPr>
          <w:p w14:paraId="6FBA126A" w14:textId="77777777" w:rsidR="000B2215" w:rsidRPr="000B2215" w:rsidRDefault="000B2215">
            <w:pPr>
              <w:rPr>
                <w:rFonts w:ascii="Arial" w:hAnsi="Arial" w:cs="Arial"/>
                <w:sz w:val="18"/>
                <w:szCs w:val="18"/>
              </w:rPr>
            </w:pPr>
            <w:r w:rsidRPr="000B2215">
              <w:rPr>
                <w:rFonts w:ascii="Arial" w:hAnsi="Arial" w:cs="Arial"/>
                <w:sz w:val="18"/>
                <w:szCs w:val="18"/>
              </w:rPr>
              <w:t>Typ programu (bakalářský, navazující magisterský, magisterský, doktorský)</w:t>
            </w:r>
          </w:p>
        </w:tc>
        <w:tc>
          <w:tcPr>
            <w:tcW w:w="5400" w:type="dxa"/>
            <w:noWrap/>
            <w:hideMark/>
          </w:tcPr>
          <w:p w14:paraId="506160DF" w14:textId="77777777" w:rsidR="000B2215" w:rsidRPr="000B2215" w:rsidRDefault="000B2215" w:rsidP="000B2215">
            <w:pPr>
              <w:rPr>
                <w:rFonts w:ascii="Arial" w:hAnsi="Arial" w:cs="Arial"/>
                <w:sz w:val="18"/>
                <w:szCs w:val="18"/>
              </w:rPr>
            </w:pPr>
            <w:r w:rsidRPr="000B2215">
              <w:rPr>
                <w:rFonts w:ascii="Arial" w:hAnsi="Arial" w:cs="Arial"/>
                <w:sz w:val="18"/>
                <w:szCs w:val="18"/>
              </w:rPr>
              <w:t>navazující magisterský</w:t>
            </w:r>
          </w:p>
        </w:tc>
      </w:tr>
      <w:tr w:rsidR="000B2215" w:rsidRPr="000B2215" w14:paraId="6062AD42" w14:textId="77777777" w:rsidTr="000B2215">
        <w:trPr>
          <w:trHeight w:val="1785"/>
        </w:trPr>
        <w:tc>
          <w:tcPr>
            <w:tcW w:w="5400" w:type="dxa"/>
            <w:hideMark/>
          </w:tcPr>
          <w:p w14:paraId="79ECCAEA" w14:textId="77777777" w:rsidR="000B2215" w:rsidRPr="000B2215" w:rsidRDefault="000B2215">
            <w:pPr>
              <w:rPr>
                <w:rFonts w:ascii="Arial" w:hAnsi="Arial" w:cs="Arial"/>
                <w:sz w:val="18"/>
                <w:szCs w:val="18"/>
              </w:rPr>
            </w:pPr>
            <w:r w:rsidRPr="000B2215">
              <w:rPr>
                <w:rFonts w:ascii="Arial" w:hAnsi="Arial" w:cs="Arial"/>
                <w:sz w:val="18"/>
                <w:szCs w:val="18"/>
              </w:rPr>
              <w:t>Popis organizace studia, včetně příjímání studentů a ukončení</w:t>
            </w:r>
          </w:p>
        </w:tc>
        <w:tc>
          <w:tcPr>
            <w:tcW w:w="5400" w:type="dxa"/>
            <w:hideMark/>
          </w:tcPr>
          <w:p w14:paraId="0C317503" w14:textId="77777777" w:rsidR="000B2215" w:rsidRPr="000B2215" w:rsidRDefault="000B2215">
            <w:pPr>
              <w:rPr>
                <w:rFonts w:ascii="Arial" w:hAnsi="Arial" w:cs="Arial"/>
                <w:sz w:val="18"/>
                <w:szCs w:val="18"/>
              </w:rPr>
            </w:pPr>
            <w:r w:rsidRPr="000B2215">
              <w:rPr>
                <w:rFonts w:ascii="Arial" w:hAnsi="Arial" w:cs="Arial"/>
                <w:sz w:val="18"/>
                <w:szCs w:val="18"/>
              </w:rPr>
              <w:t xml:space="preserve">Studenti BSP procházejí ve třetím ročníku studia na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výběrovým řízením pro NMSP na UHBS. MSP na UHBS v délce tří semestrů absolvují na UHBS včetně zpracování a obhájení diplomové práce a ukončí studium závěrečnou zkouškou. Po návratu pokračují na </w:t>
            </w:r>
            <w:proofErr w:type="spellStart"/>
            <w:r w:rsidRPr="000B2215">
              <w:rPr>
                <w:rFonts w:ascii="Arial" w:hAnsi="Arial" w:cs="Arial"/>
                <w:sz w:val="18"/>
                <w:szCs w:val="18"/>
              </w:rPr>
              <w:t>FaME</w:t>
            </w:r>
            <w:proofErr w:type="spellEnd"/>
            <w:r w:rsidRPr="000B2215">
              <w:rPr>
                <w:rFonts w:ascii="Arial" w:hAnsi="Arial" w:cs="Arial"/>
                <w:sz w:val="18"/>
                <w:szCs w:val="18"/>
              </w:rPr>
              <w:t xml:space="preserve"> ve druhém ročníku NMSP. Je uznána diplomová práce včetně obhajoby a studenti složí státní závěrečnou zkoušku. </w:t>
            </w:r>
          </w:p>
        </w:tc>
      </w:tr>
      <w:tr w:rsidR="000B2215" w:rsidRPr="000B2215" w14:paraId="2E2E98D8" w14:textId="77777777" w:rsidTr="000B2215">
        <w:trPr>
          <w:trHeight w:val="765"/>
        </w:trPr>
        <w:tc>
          <w:tcPr>
            <w:tcW w:w="5400" w:type="dxa"/>
            <w:hideMark/>
          </w:tcPr>
          <w:p w14:paraId="449DAD85" w14:textId="77777777" w:rsidR="000B2215" w:rsidRPr="000B2215" w:rsidRDefault="000B2215">
            <w:pPr>
              <w:rPr>
                <w:rFonts w:ascii="Arial" w:hAnsi="Arial" w:cs="Arial"/>
                <w:sz w:val="18"/>
                <w:szCs w:val="18"/>
              </w:rPr>
            </w:pPr>
            <w:r w:rsidRPr="000B2215">
              <w:rPr>
                <w:rFonts w:ascii="Arial" w:hAnsi="Arial" w:cs="Arial"/>
                <w:sz w:val="18"/>
                <w:szCs w:val="18"/>
              </w:rPr>
              <w:t>Jakým způsobem je vydáván diplom a dodatek k diplomu?</w:t>
            </w:r>
          </w:p>
        </w:tc>
        <w:tc>
          <w:tcPr>
            <w:tcW w:w="5400" w:type="dxa"/>
            <w:hideMark/>
          </w:tcPr>
          <w:p w14:paraId="70169A69" w14:textId="77777777" w:rsidR="000B2215" w:rsidRPr="000B2215" w:rsidRDefault="000B2215">
            <w:pPr>
              <w:rPr>
                <w:rFonts w:ascii="Arial" w:hAnsi="Arial" w:cs="Arial"/>
                <w:sz w:val="18"/>
                <w:szCs w:val="18"/>
              </w:rPr>
            </w:pPr>
            <w:r w:rsidRPr="000B2215">
              <w:rPr>
                <w:rFonts w:ascii="Arial" w:hAnsi="Arial" w:cs="Arial"/>
                <w:sz w:val="18"/>
                <w:szCs w:val="18"/>
              </w:rPr>
              <w:t xml:space="preserve">Na UHBS je vydán diplom Master </w:t>
            </w:r>
            <w:proofErr w:type="spellStart"/>
            <w:r w:rsidRPr="000B2215">
              <w:rPr>
                <w:rFonts w:ascii="Arial" w:hAnsi="Arial" w:cs="Arial"/>
                <w:sz w:val="18"/>
                <w:szCs w:val="18"/>
              </w:rPr>
              <w:t>of</w:t>
            </w:r>
            <w:proofErr w:type="spellEnd"/>
            <w:r w:rsidRPr="000B2215">
              <w:rPr>
                <w:rFonts w:ascii="Arial" w:hAnsi="Arial" w:cs="Arial"/>
                <w:sz w:val="18"/>
                <w:szCs w:val="18"/>
              </w:rPr>
              <w:t xml:space="preserve"> </w:t>
            </w:r>
            <w:proofErr w:type="gramStart"/>
            <w:r w:rsidRPr="000B2215">
              <w:rPr>
                <w:rFonts w:ascii="Arial" w:hAnsi="Arial" w:cs="Arial"/>
                <w:sz w:val="18"/>
                <w:szCs w:val="18"/>
              </w:rPr>
              <w:t>Science  včetně</w:t>
            </w:r>
            <w:proofErr w:type="gramEnd"/>
            <w:r w:rsidRPr="000B2215">
              <w:rPr>
                <w:rFonts w:ascii="Arial" w:hAnsi="Arial" w:cs="Arial"/>
                <w:sz w:val="18"/>
                <w:szCs w:val="18"/>
              </w:rPr>
              <w:t xml:space="preserve"> dodatku k diplomu, na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je vydán diplom Ing. včetně dodatku k diplomu.</w:t>
            </w:r>
          </w:p>
        </w:tc>
      </w:tr>
      <w:tr w:rsidR="000B2215" w:rsidRPr="000B2215" w14:paraId="62194125" w14:textId="77777777" w:rsidTr="000B2215">
        <w:trPr>
          <w:trHeight w:val="510"/>
        </w:trPr>
        <w:tc>
          <w:tcPr>
            <w:tcW w:w="5400" w:type="dxa"/>
            <w:hideMark/>
          </w:tcPr>
          <w:p w14:paraId="4CAA631F" w14:textId="77777777" w:rsidR="000B2215" w:rsidRPr="000B2215" w:rsidRDefault="000B2215">
            <w:pPr>
              <w:rPr>
                <w:rFonts w:ascii="Arial" w:hAnsi="Arial" w:cs="Arial"/>
                <w:sz w:val="18"/>
                <w:szCs w:val="18"/>
              </w:rPr>
            </w:pPr>
            <w:r w:rsidRPr="000B2215">
              <w:rPr>
                <w:rFonts w:ascii="Arial" w:hAnsi="Arial" w:cs="Arial"/>
                <w:sz w:val="18"/>
                <w:szCs w:val="18"/>
              </w:rPr>
              <w:t>Jakým způsobem jsou realizovány výměny studentů?</w:t>
            </w:r>
          </w:p>
        </w:tc>
        <w:tc>
          <w:tcPr>
            <w:tcW w:w="5400" w:type="dxa"/>
            <w:hideMark/>
          </w:tcPr>
          <w:p w14:paraId="3FA96F22" w14:textId="77777777" w:rsidR="000B2215" w:rsidRPr="000B2215" w:rsidRDefault="000B2215">
            <w:pPr>
              <w:rPr>
                <w:rFonts w:ascii="Arial" w:hAnsi="Arial" w:cs="Arial"/>
                <w:sz w:val="18"/>
                <w:szCs w:val="18"/>
              </w:rPr>
            </w:pPr>
            <w:r w:rsidRPr="000B2215">
              <w:rPr>
                <w:rFonts w:ascii="Arial" w:hAnsi="Arial" w:cs="Arial"/>
                <w:sz w:val="18"/>
                <w:szCs w:val="18"/>
              </w:rPr>
              <w:t xml:space="preserve">Smlouva mezi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a UHBS je jednostranná, týká se pouze studentů </w:t>
            </w:r>
            <w:proofErr w:type="spellStart"/>
            <w:r w:rsidRPr="000B2215">
              <w:rPr>
                <w:rFonts w:ascii="Arial" w:hAnsi="Arial" w:cs="Arial"/>
                <w:sz w:val="18"/>
                <w:szCs w:val="18"/>
              </w:rPr>
              <w:t>FaME</w:t>
            </w:r>
            <w:proofErr w:type="spellEnd"/>
            <w:r w:rsidRPr="000B2215">
              <w:rPr>
                <w:rFonts w:ascii="Arial" w:hAnsi="Arial" w:cs="Arial"/>
                <w:sz w:val="18"/>
                <w:szCs w:val="18"/>
              </w:rPr>
              <w:t xml:space="preserve"> UTB. Studenti jsou finančně podporovaní UTB.</w:t>
            </w:r>
          </w:p>
        </w:tc>
      </w:tr>
      <w:tr w:rsidR="000B2215" w:rsidRPr="000B2215" w14:paraId="2003F2AF" w14:textId="77777777" w:rsidTr="000B2215">
        <w:trPr>
          <w:trHeight w:val="315"/>
        </w:trPr>
        <w:tc>
          <w:tcPr>
            <w:tcW w:w="5400" w:type="dxa"/>
            <w:noWrap/>
            <w:hideMark/>
          </w:tcPr>
          <w:p w14:paraId="7DE50174" w14:textId="77777777" w:rsidR="000B2215" w:rsidRPr="000B2215" w:rsidRDefault="000B2215">
            <w:pPr>
              <w:rPr>
                <w:rFonts w:ascii="Arial" w:hAnsi="Arial" w:cs="Arial"/>
                <w:b/>
                <w:bCs/>
                <w:sz w:val="18"/>
                <w:szCs w:val="18"/>
              </w:rPr>
            </w:pPr>
            <w:r w:rsidRPr="000B2215">
              <w:rPr>
                <w:rFonts w:ascii="Arial" w:hAnsi="Arial" w:cs="Arial"/>
                <w:b/>
                <w:bCs/>
                <w:sz w:val="18"/>
                <w:szCs w:val="18"/>
              </w:rPr>
              <w:t>Počet aktivních studií k 31. 12.</w:t>
            </w:r>
          </w:p>
        </w:tc>
        <w:tc>
          <w:tcPr>
            <w:tcW w:w="5400" w:type="dxa"/>
            <w:hideMark/>
          </w:tcPr>
          <w:p w14:paraId="5575B740"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r>
    </w:tbl>
    <w:p w14:paraId="72B423BF" w14:textId="77777777" w:rsidR="007934E4" w:rsidRPr="00442E56" w:rsidRDefault="007934E4" w:rsidP="006E2B0E">
      <w:pPr>
        <w:rPr>
          <w:rFonts w:ascii="Arial" w:hAnsi="Arial" w:cs="Arial"/>
          <w:sz w:val="20"/>
          <w:szCs w:val="20"/>
        </w:rPr>
      </w:pPr>
    </w:p>
    <w:p w14:paraId="42FAB4BB" w14:textId="33015A63" w:rsidR="00AD73A9" w:rsidRDefault="00AD73A9" w:rsidP="006E2B0E">
      <w:pPr>
        <w:rPr>
          <w:rFonts w:ascii="Arial" w:hAnsi="Arial" w:cs="Arial"/>
          <w:sz w:val="20"/>
          <w:szCs w:val="20"/>
        </w:rPr>
      </w:pPr>
    </w:p>
    <w:tbl>
      <w:tblPr>
        <w:tblStyle w:val="Mkatabulky"/>
        <w:tblW w:w="0" w:type="auto"/>
        <w:tblLook w:val="04A0" w:firstRow="1" w:lastRow="0" w:firstColumn="1" w:lastColumn="0" w:noHBand="0" w:noVBand="1"/>
      </w:tblPr>
      <w:tblGrid>
        <w:gridCol w:w="3185"/>
        <w:gridCol w:w="1178"/>
        <w:gridCol w:w="1295"/>
        <w:gridCol w:w="1282"/>
        <w:gridCol w:w="1265"/>
        <w:gridCol w:w="857"/>
      </w:tblGrid>
      <w:tr w:rsidR="000B2215" w:rsidRPr="000B2215" w14:paraId="441339CA" w14:textId="77777777" w:rsidTr="000B2215">
        <w:trPr>
          <w:trHeight w:val="510"/>
        </w:trPr>
        <w:tc>
          <w:tcPr>
            <w:tcW w:w="9062" w:type="dxa"/>
            <w:gridSpan w:val="6"/>
            <w:noWrap/>
            <w:hideMark/>
          </w:tcPr>
          <w:p w14:paraId="737E01AD"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Souhrnné informace k tab. 2.3</w:t>
            </w:r>
          </w:p>
        </w:tc>
      </w:tr>
      <w:tr w:rsidR="000B2215" w:rsidRPr="000B2215" w14:paraId="54BF2F77" w14:textId="77777777" w:rsidTr="000B2215">
        <w:trPr>
          <w:trHeight w:val="765"/>
        </w:trPr>
        <w:tc>
          <w:tcPr>
            <w:tcW w:w="3186" w:type="dxa"/>
            <w:noWrap/>
            <w:hideMark/>
          </w:tcPr>
          <w:p w14:paraId="309CE29C" w14:textId="77777777" w:rsidR="000B2215" w:rsidRPr="000B2215" w:rsidRDefault="000B2215">
            <w:pPr>
              <w:rPr>
                <w:rFonts w:ascii="Arial" w:hAnsi="Arial" w:cs="Arial"/>
                <w:b/>
                <w:bCs/>
                <w:sz w:val="18"/>
                <w:szCs w:val="18"/>
              </w:rPr>
            </w:pPr>
            <w:r w:rsidRPr="000B2215">
              <w:rPr>
                <w:rFonts w:ascii="Arial" w:hAnsi="Arial" w:cs="Arial"/>
                <w:b/>
                <w:bCs/>
                <w:sz w:val="18"/>
                <w:szCs w:val="18"/>
              </w:rPr>
              <w:t>Vysoká škola (název)</w:t>
            </w:r>
          </w:p>
        </w:tc>
        <w:tc>
          <w:tcPr>
            <w:tcW w:w="1178" w:type="dxa"/>
            <w:hideMark/>
          </w:tcPr>
          <w:p w14:paraId="0DAE478D"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Bakalářské studium</w:t>
            </w:r>
          </w:p>
        </w:tc>
        <w:tc>
          <w:tcPr>
            <w:tcW w:w="1295" w:type="dxa"/>
            <w:hideMark/>
          </w:tcPr>
          <w:p w14:paraId="71FBADA2"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Magisterské studium</w:t>
            </w:r>
          </w:p>
        </w:tc>
        <w:tc>
          <w:tcPr>
            <w:tcW w:w="1282" w:type="dxa"/>
            <w:hideMark/>
          </w:tcPr>
          <w:p w14:paraId="5F410FA5"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Navazující magisterské studium</w:t>
            </w:r>
          </w:p>
        </w:tc>
        <w:tc>
          <w:tcPr>
            <w:tcW w:w="1265" w:type="dxa"/>
            <w:hideMark/>
          </w:tcPr>
          <w:p w14:paraId="5E020714"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Doktorské studium</w:t>
            </w:r>
          </w:p>
        </w:tc>
        <w:tc>
          <w:tcPr>
            <w:tcW w:w="856" w:type="dxa"/>
            <w:hideMark/>
          </w:tcPr>
          <w:p w14:paraId="0ED677D0"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Celkem</w:t>
            </w:r>
          </w:p>
        </w:tc>
      </w:tr>
      <w:tr w:rsidR="000B2215" w:rsidRPr="000B2215" w14:paraId="4129963C" w14:textId="77777777" w:rsidTr="000B2215">
        <w:trPr>
          <w:trHeight w:val="255"/>
        </w:trPr>
        <w:tc>
          <w:tcPr>
            <w:tcW w:w="3186" w:type="dxa"/>
            <w:noWrap/>
            <w:hideMark/>
          </w:tcPr>
          <w:p w14:paraId="458CDE51" w14:textId="77777777" w:rsidR="000B2215" w:rsidRPr="000B2215" w:rsidRDefault="000B2215">
            <w:pPr>
              <w:rPr>
                <w:rFonts w:ascii="Arial" w:hAnsi="Arial" w:cs="Arial"/>
                <w:sz w:val="18"/>
                <w:szCs w:val="18"/>
              </w:rPr>
            </w:pPr>
            <w:r w:rsidRPr="000B2215">
              <w:rPr>
                <w:rFonts w:ascii="Arial" w:hAnsi="Arial" w:cs="Arial"/>
                <w:sz w:val="18"/>
                <w:szCs w:val="18"/>
              </w:rPr>
              <w:t>Počet studijních programů</w:t>
            </w:r>
          </w:p>
        </w:tc>
        <w:tc>
          <w:tcPr>
            <w:tcW w:w="1178" w:type="dxa"/>
            <w:hideMark/>
          </w:tcPr>
          <w:p w14:paraId="4839AD74"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1</w:t>
            </w:r>
          </w:p>
        </w:tc>
        <w:tc>
          <w:tcPr>
            <w:tcW w:w="1295" w:type="dxa"/>
            <w:hideMark/>
          </w:tcPr>
          <w:p w14:paraId="67C027C9" w14:textId="77777777" w:rsidR="000B2215" w:rsidRPr="000B2215" w:rsidRDefault="000B2215">
            <w:pPr>
              <w:rPr>
                <w:rFonts w:ascii="Arial" w:hAnsi="Arial" w:cs="Arial"/>
                <w:b/>
                <w:bCs/>
                <w:sz w:val="18"/>
                <w:szCs w:val="18"/>
              </w:rPr>
            </w:pPr>
            <w:r w:rsidRPr="000B2215">
              <w:rPr>
                <w:rFonts w:ascii="Arial" w:hAnsi="Arial" w:cs="Arial"/>
                <w:b/>
                <w:bCs/>
                <w:sz w:val="18"/>
                <w:szCs w:val="18"/>
              </w:rPr>
              <w:t> </w:t>
            </w:r>
          </w:p>
        </w:tc>
        <w:tc>
          <w:tcPr>
            <w:tcW w:w="1282" w:type="dxa"/>
            <w:hideMark/>
          </w:tcPr>
          <w:p w14:paraId="51C33265"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1</w:t>
            </w:r>
          </w:p>
        </w:tc>
        <w:tc>
          <w:tcPr>
            <w:tcW w:w="1265" w:type="dxa"/>
            <w:hideMark/>
          </w:tcPr>
          <w:p w14:paraId="48712781"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1</w:t>
            </w:r>
          </w:p>
        </w:tc>
        <w:tc>
          <w:tcPr>
            <w:tcW w:w="856" w:type="dxa"/>
            <w:hideMark/>
          </w:tcPr>
          <w:p w14:paraId="38055F66"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3</w:t>
            </w:r>
          </w:p>
        </w:tc>
      </w:tr>
      <w:tr w:rsidR="000B2215" w:rsidRPr="000B2215" w14:paraId="55D3015B" w14:textId="77777777" w:rsidTr="000B2215">
        <w:trPr>
          <w:trHeight w:val="255"/>
        </w:trPr>
        <w:tc>
          <w:tcPr>
            <w:tcW w:w="3186" w:type="dxa"/>
            <w:noWrap/>
            <w:hideMark/>
          </w:tcPr>
          <w:p w14:paraId="73754EE4" w14:textId="77777777" w:rsidR="000B2215" w:rsidRPr="000B2215" w:rsidRDefault="000B2215">
            <w:pPr>
              <w:rPr>
                <w:rFonts w:ascii="Arial" w:hAnsi="Arial" w:cs="Arial"/>
                <w:sz w:val="18"/>
                <w:szCs w:val="18"/>
              </w:rPr>
            </w:pPr>
            <w:r w:rsidRPr="000B2215">
              <w:rPr>
                <w:rFonts w:ascii="Arial" w:hAnsi="Arial" w:cs="Arial"/>
                <w:sz w:val="18"/>
                <w:szCs w:val="18"/>
              </w:rPr>
              <w:t>Počet aktivních studií v těchto programech</w:t>
            </w:r>
          </w:p>
        </w:tc>
        <w:tc>
          <w:tcPr>
            <w:tcW w:w="1178" w:type="dxa"/>
            <w:noWrap/>
            <w:hideMark/>
          </w:tcPr>
          <w:p w14:paraId="76606B86"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1295" w:type="dxa"/>
            <w:noWrap/>
            <w:hideMark/>
          </w:tcPr>
          <w:p w14:paraId="6C09E6B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1282" w:type="dxa"/>
            <w:noWrap/>
            <w:hideMark/>
          </w:tcPr>
          <w:p w14:paraId="52E40D9C"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1265" w:type="dxa"/>
            <w:noWrap/>
            <w:hideMark/>
          </w:tcPr>
          <w:p w14:paraId="11EAF683" w14:textId="77777777" w:rsidR="000B2215" w:rsidRPr="000B2215" w:rsidRDefault="000B2215" w:rsidP="000B2215">
            <w:pPr>
              <w:rPr>
                <w:rFonts w:ascii="Arial" w:hAnsi="Arial" w:cs="Arial"/>
                <w:sz w:val="18"/>
                <w:szCs w:val="18"/>
              </w:rPr>
            </w:pPr>
            <w:r w:rsidRPr="000B2215">
              <w:rPr>
                <w:rFonts w:ascii="Arial" w:hAnsi="Arial" w:cs="Arial"/>
                <w:sz w:val="18"/>
                <w:szCs w:val="18"/>
              </w:rPr>
              <w:t>3</w:t>
            </w:r>
          </w:p>
        </w:tc>
        <w:tc>
          <w:tcPr>
            <w:tcW w:w="856" w:type="dxa"/>
            <w:hideMark/>
          </w:tcPr>
          <w:p w14:paraId="7DFFB516"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3</w:t>
            </w:r>
          </w:p>
        </w:tc>
      </w:tr>
    </w:tbl>
    <w:p w14:paraId="0AEE8D5E" w14:textId="77777777" w:rsidR="000B2215" w:rsidRPr="00442E56" w:rsidRDefault="000B2215" w:rsidP="006E2B0E">
      <w:pPr>
        <w:rPr>
          <w:rFonts w:ascii="Arial" w:hAnsi="Arial" w:cs="Arial"/>
          <w:sz w:val="20"/>
          <w:szCs w:val="20"/>
        </w:rPr>
      </w:pPr>
    </w:p>
    <w:p w14:paraId="4E28F2F3" w14:textId="77777777" w:rsidR="007934E4" w:rsidRPr="00442E56" w:rsidRDefault="007934E4" w:rsidP="006E2B0E">
      <w:pPr>
        <w:rPr>
          <w:rFonts w:ascii="Arial" w:hAnsi="Arial" w:cs="Arial"/>
          <w:sz w:val="20"/>
          <w:szCs w:val="20"/>
        </w:rPr>
      </w:pPr>
    </w:p>
    <w:p w14:paraId="7B001689" w14:textId="1643B961" w:rsidR="007934E4" w:rsidRPr="00442E56" w:rsidRDefault="00C04349" w:rsidP="00E32A15">
      <w:pPr>
        <w:rPr>
          <w:rFonts w:ascii="Arial" w:hAnsi="Arial" w:cs="Arial"/>
          <w:sz w:val="20"/>
          <w:szCs w:val="20"/>
        </w:rPr>
      </w:pPr>
      <w:r w:rsidRPr="00442E56">
        <w:rPr>
          <w:rFonts w:ascii="Arial" w:hAnsi="Arial" w:cs="Arial"/>
          <w:sz w:val="20"/>
          <w:szCs w:val="20"/>
        </w:rPr>
        <w:br w:type="page"/>
      </w:r>
    </w:p>
    <w:p w14:paraId="40CDE64B" w14:textId="131BAEF8" w:rsidR="005A2DE1" w:rsidRPr="00442E56" w:rsidRDefault="2D135A88" w:rsidP="00CA47A7">
      <w:pPr>
        <w:pStyle w:val="Nadpis3"/>
      </w:pPr>
      <w:bookmarkStart w:id="28" w:name="_Toc230181613"/>
      <w:r>
        <w:lastRenderedPageBreak/>
        <w:t>2.C DALŠÍ USKUTEČŇOVANÉ VZDĚLÁVACÍ AKTIVITY MIMO AKREDITOVANÉ STUDIJNÍ PROGRAMY</w:t>
      </w:r>
      <w:bookmarkEnd w:id="28"/>
    </w:p>
    <w:p w14:paraId="12D94BEF" w14:textId="66DCD396" w:rsidR="005A2DE1" w:rsidRPr="00442E56" w:rsidRDefault="005A2DE1" w:rsidP="00C04349">
      <w:pPr>
        <w:jc w:val="both"/>
        <w:rPr>
          <w:rFonts w:ascii="Arial" w:hAnsi="Arial" w:cs="Arial"/>
          <w:sz w:val="20"/>
          <w:szCs w:val="20"/>
        </w:rPr>
      </w:pPr>
      <w:r w:rsidRPr="00442E56">
        <w:rPr>
          <w:rFonts w:ascii="Arial" w:hAnsi="Arial" w:cs="Arial"/>
          <w:sz w:val="20"/>
          <w:szCs w:val="20"/>
        </w:rPr>
        <w:t xml:space="preserve">V rámci své třetí role organizuje UTB ve Zlíně mnoho popularizačních a vzdělávacích aktivit široké cílové skupiny. Pro žáky středních škol jsou organizovány praktické stáže a odborné workshopy v laboratořích, dále přípravné kurzy pro maturanty a uchazeče o studium na vysoké škole. Pro širší veřejnost jsou to pak různé populárně-naučné přednášky, workshopy, letní školy, webináře, diskusní panely, </w:t>
      </w:r>
      <w:proofErr w:type="spellStart"/>
      <w:r w:rsidRPr="00442E56">
        <w:rPr>
          <w:rFonts w:ascii="Arial" w:hAnsi="Arial" w:cs="Arial"/>
          <w:sz w:val="20"/>
          <w:szCs w:val="20"/>
        </w:rPr>
        <w:t>hackathony</w:t>
      </w:r>
      <w:proofErr w:type="spellEnd"/>
      <w:r w:rsidRPr="00442E56">
        <w:rPr>
          <w:rFonts w:ascii="Arial" w:hAnsi="Arial" w:cs="Arial"/>
          <w:sz w:val="20"/>
          <w:szCs w:val="20"/>
        </w:rPr>
        <w:t>, konference zaměřené na rozvoj manažerských dovedností, marketingové komunikace, audiovizi a an</w:t>
      </w:r>
      <w:r w:rsidR="00583F06" w:rsidRPr="00442E56">
        <w:rPr>
          <w:rFonts w:ascii="Arial" w:hAnsi="Arial" w:cs="Arial"/>
          <w:sz w:val="20"/>
          <w:szCs w:val="20"/>
        </w:rPr>
        <w:t>i</w:t>
      </w:r>
      <w:r w:rsidRPr="00442E56">
        <w:rPr>
          <w:rFonts w:ascii="Arial" w:hAnsi="Arial" w:cs="Arial"/>
          <w:sz w:val="20"/>
          <w:szCs w:val="20"/>
        </w:rPr>
        <w:t>movanou tvorbu, design, na podporu podnikání a podnikavosti a další.</w:t>
      </w:r>
    </w:p>
    <w:p w14:paraId="00DA0CCB" w14:textId="04C24351" w:rsidR="005A2DE1" w:rsidRPr="00CA47A7" w:rsidRDefault="005A2DE1" w:rsidP="00C04349">
      <w:pPr>
        <w:jc w:val="both"/>
        <w:rPr>
          <w:rFonts w:ascii="Arial" w:hAnsi="Arial" w:cs="Arial"/>
          <w:b/>
          <w:bCs/>
          <w:sz w:val="20"/>
          <w:szCs w:val="20"/>
        </w:rPr>
      </w:pPr>
      <w:r w:rsidRPr="00CA47A7">
        <w:rPr>
          <w:rFonts w:ascii="Arial" w:hAnsi="Arial" w:cs="Arial"/>
          <w:b/>
          <w:bCs/>
          <w:sz w:val="20"/>
          <w:szCs w:val="20"/>
        </w:rPr>
        <w:t>Univerzita třetího věku (U3V)</w:t>
      </w:r>
    </w:p>
    <w:p w14:paraId="48297B39" w14:textId="77777777" w:rsidR="005A2DE1" w:rsidRPr="00442E56" w:rsidRDefault="005A2DE1" w:rsidP="00C04349">
      <w:pPr>
        <w:pStyle w:val="Default"/>
        <w:jc w:val="both"/>
        <w:rPr>
          <w:rFonts w:ascii="Arial" w:hAnsi="Arial" w:cs="Arial"/>
          <w:sz w:val="20"/>
          <w:szCs w:val="20"/>
        </w:rPr>
      </w:pPr>
      <w:r w:rsidRPr="00442E56">
        <w:rPr>
          <w:rFonts w:ascii="Arial" w:hAnsi="Arial" w:cs="Arial"/>
          <w:sz w:val="20"/>
          <w:szCs w:val="20"/>
        </w:rPr>
        <w:t xml:space="preserve">UTB ve Zlíně věnuje dlouhodobě významnou pozornost vzdělávání seniorů prostřednictvím Univerzity třetího věku (U3V). Kurzy U3V probíhají v univerzitních budovách ve Zlíně a také na Fakultě logistiky a krizového řízení v Uherském Hradišti. S cílem přiblížit tuto formu vzdělávání seniorům i ve vzdálenějších částech regionu rozvíjí univerzita svou činnost rovněž ve Vsetíně, Kroměříži a Uherském Brodě. </w:t>
      </w:r>
    </w:p>
    <w:p w14:paraId="7A690B60" w14:textId="77777777" w:rsidR="005A2DE1" w:rsidRPr="00442E56" w:rsidRDefault="005A2DE1" w:rsidP="00C04349">
      <w:pPr>
        <w:pStyle w:val="Default"/>
        <w:jc w:val="both"/>
        <w:rPr>
          <w:rFonts w:ascii="Arial" w:hAnsi="Arial" w:cs="Arial"/>
          <w:sz w:val="20"/>
          <w:szCs w:val="20"/>
        </w:rPr>
      </w:pPr>
    </w:p>
    <w:p w14:paraId="2AE66D18" w14:textId="77777777" w:rsidR="005A2DE1" w:rsidRPr="00442E56" w:rsidRDefault="005A2DE1" w:rsidP="00C04349">
      <w:pPr>
        <w:pStyle w:val="Default"/>
        <w:jc w:val="both"/>
        <w:rPr>
          <w:rFonts w:ascii="Arial" w:hAnsi="Arial" w:cs="Arial"/>
          <w:sz w:val="20"/>
          <w:szCs w:val="20"/>
        </w:rPr>
      </w:pPr>
      <w:r w:rsidRPr="00442E56">
        <w:rPr>
          <w:rFonts w:ascii="Arial" w:hAnsi="Arial" w:cs="Arial"/>
          <w:sz w:val="20"/>
          <w:szCs w:val="20"/>
        </w:rPr>
        <w:t xml:space="preserve">Posluchači U3V mají možnost vybírat z široké nabídky kurzů zahrnujících například anglický jazyk, informatiku, výtvarnou a literární tvorbu, digitální fotografii, psychologii, fyziologii a životní styl lidí středního a vyššího věku, právo, historii kultury či potravinářství. Obsah kurzů vychází z akreditovaných studijních programů UTB a je každoročně inovován dle aktuálního zájmu. </w:t>
      </w:r>
    </w:p>
    <w:p w14:paraId="64F3F813" w14:textId="77777777" w:rsidR="005A2DE1" w:rsidRPr="00442E56" w:rsidRDefault="005A2DE1" w:rsidP="00C04349">
      <w:pPr>
        <w:pStyle w:val="Default"/>
        <w:jc w:val="both"/>
        <w:rPr>
          <w:rFonts w:ascii="Arial" w:hAnsi="Arial" w:cs="Arial"/>
          <w:sz w:val="20"/>
          <w:szCs w:val="20"/>
        </w:rPr>
      </w:pPr>
    </w:p>
    <w:p w14:paraId="7E80E03E" w14:textId="77777777" w:rsidR="005A2DE1" w:rsidRPr="00442E56" w:rsidRDefault="005A2DE1" w:rsidP="00C04349">
      <w:pPr>
        <w:pStyle w:val="Default"/>
        <w:jc w:val="both"/>
        <w:rPr>
          <w:rFonts w:ascii="Arial" w:hAnsi="Arial" w:cs="Arial"/>
          <w:sz w:val="20"/>
          <w:szCs w:val="20"/>
        </w:rPr>
      </w:pPr>
      <w:r w:rsidRPr="00442E56">
        <w:rPr>
          <w:rFonts w:ascii="Arial" w:hAnsi="Arial" w:cs="Arial"/>
          <w:sz w:val="20"/>
          <w:szCs w:val="20"/>
        </w:rPr>
        <w:t xml:space="preserve">V roce 2025 byla programová nabídka U3V výrazně rozšířena o nová témata a otevřeny byly nové kurzy: Světové dějiny novověku, Matika na druhý pokus, Příběh Země a života, Dějiny hmotné kultury v českých zemích, Svět kosmetiky, Úvod do světa umělé inteligence, Ateliérová </w:t>
      </w:r>
      <w:proofErr w:type="gramStart"/>
      <w:r w:rsidRPr="00442E56">
        <w:rPr>
          <w:rFonts w:ascii="Arial" w:hAnsi="Arial" w:cs="Arial"/>
          <w:sz w:val="20"/>
          <w:szCs w:val="20"/>
        </w:rPr>
        <w:t>praktika - kresba</w:t>
      </w:r>
      <w:proofErr w:type="gramEnd"/>
      <w:r w:rsidRPr="00442E56">
        <w:rPr>
          <w:rFonts w:ascii="Arial" w:hAnsi="Arial" w:cs="Arial"/>
          <w:sz w:val="20"/>
          <w:szCs w:val="20"/>
        </w:rPr>
        <w:t xml:space="preserve">, malba, grafika, </w:t>
      </w:r>
      <w:proofErr w:type="spellStart"/>
      <w:r w:rsidRPr="00442E56">
        <w:rPr>
          <w:rFonts w:ascii="Arial" w:hAnsi="Arial" w:cs="Arial"/>
          <w:sz w:val="20"/>
          <w:szCs w:val="20"/>
        </w:rPr>
        <w:t>Feldenkraisova</w:t>
      </w:r>
      <w:proofErr w:type="spellEnd"/>
      <w:r w:rsidRPr="00442E56">
        <w:rPr>
          <w:rFonts w:ascii="Arial" w:hAnsi="Arial" w:cs="Arial"/>
          <w:sz w:val="20"/>
          <w:szCs w:val="20"/>
        </w:rPr>
        <w:t xml:space="preserve"> metoda – Pohybem k sebeuvědomění. Ostatní kurzy byly rovněž inovovány, a to v podobě nově zpracované obsahové náplně výuky. </w:t>
      </w:r>
    </w:p>
    <w:p w14:paraId="3127A794" w14:textId="77777777" w:rsidR="005A2DE1" w:rsidRPr="00442E56" w:rsidRDefault="005A2DE1" w:rsidP="00C04349">
      <w:pPr>
        <w:pStyle w:val="Default"/>
        <w:jc w:val="both"/>
        <w:rPr>
          <w:rFonts w:ascii="Arial" w:hAnsi="Arial" w:cs="Arial"/>
          <w:sz w:val="20"/>
          <w:szCs w:val="20"/>
        </w:rPr>
      </w:pPr>
    </w:p>
    <w:p w14:paraId="44C04E2C" w14:textId="5D93AD78" w:rsidR="007934E4" w:rsidRPr="00442E56" w:rsidRDefault="005A2DE1" w:rsidP="00C04349">
      <w:pPr>
        <w:suppressAutoHyphens/>
        <w:jc w:val="both"/>
        <w:rPr>
          <w:rFonts w:ascii="Arial" w:hAnsi="Arial" w:cs="Arial"/>
          <w:sz w:val="20"/>
          <w:szCs w:val="20"/>
        </w:rPr>
      </w:pPr>
      <w:r w:rsidRPr="00442E56">
        <w:rPr>
          <w:rFonts w:ascii="Arial" w:hAnsi="Arial" w:cs="Arial"/>
          <w:sz w:val="20"/>
          <w:szCs w:val="20"/>
        </w:rPr>
        <w:t>Tabulka 2</w:t>
      </w:r>
      <w:r w:rsidR="00583F06" w:rsidRPr="00442E56">
        <w:rPr>
          <w:rFonts w:ascii="Arial" w:hAnsi="Arial" w:cs="Arial"/>
          <w:sz w:val="20"/>
          <w:szCs w:val="20"/>
        </w:rPr>
        <w:t>.2</w:t>
      </w:r>
      <w:r w:rsidRPr="00442E56">
        <w:rPr>
          <w:rFonts w:ascii="Arial" w:hAnsi="Arial" w:cs="Arial"/>
          <w:sz w:val="20"/>
          <w:szCs w:val="20"/>
        </w:rPr>
        <w:t xml:space="preserve"> dokládá pokračující nárůst zájmu o vzdělávání v rámci U3V. V roce 2025 došlo k dalšímu zvýšení počtu účastníků, který dosáhl hodnoty 2 127, což potvrzuje stabilní rozvoj programu a rostoucí zájem veřejnosti o jeho nabídku. Tabulka níže zobrazuje počty účastníků v kurzech U3V v letech </w:t>
      </w:r>
      <w:r w:rsidR="00C04349" w:rsidRPr="00442E56">
        <w:rPr>
          <w:rFonts w:ascii="Arial" w:hAnsi="Arial" w:cs="Arial"/>
          <w:sz w:val="20"/>
          <w:szCs w:val="20"/>
        </w:rPr>
        <w:br/>
      </w:r>
      <w:r w:rsidRPr="00442E56">
        <w:rPr>
          <w:rFonts w:ascii="Arial" w:hAnsi="Arial" w:cs="Arial"/>
          <w:sz w:val="20"/>
          <w:szCs w:val="20"/>
        </w:rPr>
        <w:t>2020–2025.</w:t>
      </w:r>
    </w:p>
    <w:p w14:paraId="7242D306" w14:textId="77777777" w:rsidR="00AD73A9" w:rsidRPr="00442E56" w:rsidRDefault="00AD73A9" w:rsidP="00C04349">
      <w:pPr>
        <w:suppressAutoHyphens/>
        <w:jc w:val="both"/>
        <w:rPr>
          <w:rFonts w:ascii="Arial" w:hAnsi="Arial" w:cs="Arial"/>
          <w:sz w:val="20"/>
          <w:szCs w:val="20"/>
        </w:rPr>
      </w:pPr>
    </w:p>
    <w:p w14:paraId="6ABB787F" w14:textId="1CE24589" w:rsidR="005A2DE1" w:rsidRPr="00442E56" w:rsidRDefault="005A2DE1" w:rsidP="005A2DE1">
      <w:pPr>
        <w:suppressAutoHyphens/>
        <w:rPr>
          <w:rFonts w:ascii="Arial" w:hAnsi="Arial" w:cs="Arial"/>
          <w:b/>
          <w:sz w:val="20"/>
          <w:szCs w:val="20"/>
        </w:rPr>
      </w:pPr>
      <w:r w:rsidRPr="00442E56">
        <w:rPr>
          <w:rFonts w:ascii="Arial" w:hAnsi="Arial" w:cs="Arial"/>
          <w:b/>
          <w:sz w:val="20"/>
          <w:szCs w:val="20"/>
        </w:rPr>
        <w:t>Tab. 2</w:t>
      </w:r>
      <w:r w:rsidR="00583F06" w:rsidRPr="00442E56">
        <w:rPr>
          <w:rFonts w:ascii="Arial" w:hAnsi="Arial" w:cs="Arial"/>
          <w:b/>
          <w:sz w:val="20"/>
          <w:szCs w:val="20"/>
        </w:rPr>
        <w:t>.</w:t>
      </w:r>
      <w:r w:rsidR="00AD73A9" w:rsidRPr="00442E56">
        <w:rPr>
          <w:rFonts w:ascii="Arial" w:hAnsi="Arial" w:cs="Arial"/>
          <w:b/>
          <w:sz w:val="20"/>
          <w:szCs w:val="20"/>
        </w:rPr>
        <w:t>5</w:t>
      </w:r>
      <w:r w:rsidRPr="00442E56">
        <w:rPr>
          <w:rFonts w:ascii="Arial" w:hAnsi="Arial" w:cs="Arial"/>
          <w:b/>
          <w:sz w:val="20"/>
          <w:szCs w:val="20"/>
        </w:rPr>
        <w:t xml:space="preserve"> Počet účastníků U3V</w:t>
      </w:r>
    </w:p>
    <w:tbl>
      <w:tblPr>
        <w:tblStyle w:val="Tabulkasmkou4zvraznn2134"/>
        <w:tblW w:w="9369" w:type="dxa"/>
        <w:tblLook w:val="04A0" w:firstRow="1" w:lastRow="0" w:firstColumn="1" w:lastColumn="0" w:noHBand="0" w:noVBand="1"/>
      </w:tblPr>
      <w:tblGrid>
        <w:gridCol w:w="2107"/>
        <w:gridCol w:w="1220"/>
        <w:gridCol w:w="1220"/>
        <w:gridCol w:w="1220"/>
        <w:gridCol w:w="1220"/>
        <w:gridCol w:w="1220"/>
        <w:gridCol w:w="1162"/>
      </w:tblGrid>
      <w:tr w:rsidR="005A2DE1" w:rsidRPr="00442E56" w14:paraId="74AB5966" w14:textId="77777777" w:rsidTr="00AD73A9">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107" w:type="dxa"/>
            <w:vAlign w:val="center"/>
          </w:tcPr>
          <w:p w14:paraId="350A90D4" w14:textId="77777777" w:rsidR="005A2DE1" w:rsidRPr="00442E56" w:rsidRDefault="005A2DE1" w:rsidP="003F3035">
            <w:pPr>
              <w:suppressAutoHyphens/>
              <w:jc w:val="center"/>
              <w:rPr>
                <w:rFonts w:ascii="Arial" w:hAnsi="Arial" w:cs="Arial"/>
                <w:bCs w:val="0"/>
                <w:sz w:val="20"/>
                <w:szCs w:val="20"/>
              </w:rPr>
            </w:pPr>
            <w:r w:rsidRPr="00442E56">
              <w:rPr>
                <w:rFonts w:ascii="Arial" w:hAnsi="Arial" w:cs="Arial"/>
                <w:bCs w:val="0"/>
                <w:sz w:val="20"/>
                <w:szCs w:val="20"/>
              </w:rPr>
              <w:t>Kalendářní rok</w:t>
            </w:r>
          </w:p>
        </w:tc>
        <w:tc>
          <w:tcPr>
            <w:tcW w:w="1220" w:type="dxa"/>
            <w:vAlign w:val="center"/>
          </w:tcPr>
          <w:p w14:paraId="7162F60C" w14:textId="77777777" w:rsidR="005A2DE1" w:rsidRPr="00442E56" w:rsidRDefault="005A2DE1" w:rsidP="003F3035">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42E56">
              <w:rPr>
                <w:rFonts w:ascii="Arial" w:hAnsi="Arial" w:cs="Arial"/>
                <w:bCs w:val="0"/>
                <w:sz w:val="20"/>
                <w:szCs w:val="20"/>
              </w:rPr>
              <w:t>2020</w:t>
            </w:r>
          </w:p>
        </w:tc>
        <w:tc>
          <w:tcPr>
            <w:tcW w:w="1220" w:type="dxa"/>
            <w:vAlign w:val="center"/>
          </w:tcPr>
          <w:p w14:paraId="7C860CD0" w14:textId="77777777" w:rsidR="005A2DE1" w:rsidRPr="00442E56" w:rsidRDefault="005A2DE1" w:rsidP="003F3035">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42E56">
              <w:rPr>
                <w:rFonts w:ascii="Arial" w:hAnsi="Arial" w:cs="Arial"/>
                <w:bCs w:val="0"/>
                <w:sz w:val="20"/>
                <w:szCs w:val="20"/>
              </w:rPr>
              <w:t>2021</w:t>
            </w:r>
          </w:p>
        </w:tc>
        <w:tc>
          <w:tcPr>
            <w:tcW w:w="1220" w:type="dxa"/>
            <w:vAlign w:val="center"/>
          </w:tcPr>
          <w:p w14:paraId="3DA67B7A" w14:textId="77777777" w:rsidR="005A2DE1" w:rsidRPr="00442E56" w:rsidRDefault="005A2DE1" w:rsidP="003F3035">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42E56">
              <w:rPr>
                <w:rFonts w:ascii="Arial" w:hAnsi="Arial" w:cs="Arial"/>
                <w:bCs w:val="0"/>
                <w:sz w:val="20"/>
                <w:szCs w:val="20"/>
              </w:rPr>
              <w:t>2022</w:t>
            </w:r>
          </w:p>
        </w:tc>
        <w:tc>
          <w:tcPr>
            <w:tcW w:w="1220" w:type="dxa"/>
            <w:vAlign w:val="center"/>
          </w:tcPr>
          <w:p w14:paraId="36DBD129" w14:textId="77777777" w:rsidR="005A2DE1" w:rsidRPr="00442E56" w:rsidRDefault="005A2DE1" w:rsidP="003F3035">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2E56">
              <w:rPr>
                <w:rFonts w:ascii="Arial" w:hAnsi="Arial" w:cs="Arial"/>
                <w:bCs w:val="0"/>
                <w:sz w:val="20"/>
                <w:szCs w:val="20"/>
              </w:rPr>
              <w:t>2023</w:t>
            </w:r>
          </w:p>
        </w:tc>
        <w:tc>
          <w:tcPr>
            <w:tcW w:w="1220" w:type="dxa"/>
            <w:vAlign w:val="center"/>
          </w:tcPr>
          <w:p w14:paraId="29F3E391" w14:textId="77777777" w:rsidR="005A2DE1" w:rsidRPr="00442E56" w:rsidRDefault="005A2DE1" w:rsidP="003F3035">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42E56">
              <w:rPr>
                <w:rFonts w:ascii="Arial" w:hAnsi="Arial" w:cs="Arial"/>
                <w:bCs w:val="0"/>
                <w:sz w:val="20"/>
                <w:szCs w:val="20"/>
              </w:rPr>
              <w:t>2024</w:t>
            </w:r>
          </w:p>
        </w:tc>
        <w:tc>
          <w:tcPr>
            <w:tcW w:w="1162" w:type="dxa"/>
            <w:vAlign w:val="center"/>
          </w:tcPr>
          <w:p w14:paraId="0C6E0B12" w14:textId="77777777" w:rsidR="005A2DE1" w:rsidRPr="00442E56" w:rsidRDefault="005A2DE1" w:rsidP="003F3035">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2E56">
              <w:rPr>
                <w:rFonts w:ascii="Arial" w:hAnsi="Arial" w:cs="Arial"/>
                <w:sz w:val="20"/>
                <w:szCs w:val="20"/>
              </w:rPr>
              <w:t>2025</w:t>
            </w:r>
          </w:p>
        </w:tc>
      </w:tr>
      <w:tr w:rsidR="005A2DE1" w:rsidRPr="00442E56" w14:paraId="05466CC3" w14:textId="77777777" w:rsidTr="00AD73A9">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2107" w:type="dxa"/>
            <w:shd w:val="clear" w:color="auto" w:fill="FFFFFF"/>
            <w:vAlign w:val="center"/>
          </w:tcPr>
          <w:p w14:paraId="6C91902B" w14:textId="77777777" w:rsidR="005A2DE1" w:rsidRPr="00442E56" w:rsidRDefault="005A2DE1" w:rsidP="003F3035">
            <w:pPr>
              <w:suppressAutoHyphens/>
              <w:rPr>
                <w:rFonts w:ascii="Arial" w:hAnsi="Arial" w:cs="Arial"/>
                <w:bCs w:val="0"/>
                <w:sz w:val="20"/>
                <w:szCs w:val="20"/>
              </w:rPr>
            </w:pPr>
            <w:r w:rsidRPr="00442E56">
              <w:rPr>
                <w:rFonts w:ascii="Arial" w:hAnsi="Arial" w:cs="Arial"/>
                <w:bCs w:val="0"/>
                <w:sz w:val="20"/>
                <w:szCs w:val="20"/>
              </w:rPr>
              <w:t>Počet účastníků U3V</w:t>
            </w:r>
          </w:p>
        </w:tc>
        <w:tc>
          <w:tcPr>
            <w:tcW w:w="1220" w:type="dxa"/>
            <w:shd w:val="clear" w:color="auto" w:fill="FFFFFF"/>
            <w:vAlign w:val="center"/>
          </w:tcPr>
          <w:p w14:paraId="2754B40A" w14:textId="77777777" w:rsidR="005A2DE1" w:rsidRPr="00442E56" w:rsidRDefault="005A2DE1" w:rsidP="003F3035">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2E56">
              <w:rPr>
                <w:rFonts w:ascii="Arial" w:hAnsi="Arial" w:cs="Arial"/>
                <w:sz w:val="20"/>
                <w:szCs w:val="20"/>
              </w:rPr>
              <w:t>920</w:t>
            </w:r>
          </w:p>
        </w:tc>
        <w:tc>
          <w:tcPr>
            <w:tcW w:w="1220" w:type="dxa"/>
            <w:shd w:val="clear" w:color="auto" w:fill="FFFFFF"/>
            <w:vAlign w:val="center"/>
          </w:tcPr>
          <w:p w14:paraId="778BA531" w14:textId="77777777" w:rsidR="005A2DE1" w:rsidRPr="00442E56" w:rsidRDefault="005A2DE1" w:rsidP="003F3035">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2E56">
              <w:rPr>
                <w:rFonts w:ascii="Arial" w:hAnsi="Arial" w:cs="Arial"/>
                <w:sz w:val="20"/>
                <w:szCs w:val="20"/>
              </w:rPr>
              <w:t>949</w:t>
            </w:r>
          </w:p>
        </w:tc>
        <w:tc>
          <w:tcPr>
            <w:tcW w:w="1220" w:type="dxa"/>
            <w:shd w:val="clear" w:color="auto" w:fill="FFFFFF"/>
            <w:vAlign w:val="center"/>
          </w:tcPr>
          <w:p w14:paraId="434D4688" w14:textId="77777777" w:rsidR="005A2DE1" w:rsidRPr="00442E56" w:rsidRDefault="005A2DE1" w:rsidP="003F3035">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2E56">
              <w:rPr>
                <w:rFonts w:ascii="Arial" w:hAnsi="Arial" w:cs="Arial"/>
                <w:sz w:val="20"/>
                <w:szCs w:val="20"/>
              </w:rPr>
              <w:t>1241</w:t>
            </w:r>
          </w:p>
        </w:tc>
        <w:tc>
          <w:tcPr>
            <w:tcW w:w="1220" w:type="dxa"/>
            <w:shd w:val="clear" w:color="auto" w:fill="FFFFFF"/>
            <w:vAlign w:val="center"/>
          </w:tcPr>
          <w:p w14:paraId="0697A175" w14:textId="77777777" w:rsidR="005A2DE1" w:rsidRPr="00442E56" w:rsidRDefault="005A2DE1" w:rsidP="003F3035">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
            <w:r w:rsidRPr="00442E56">
              <w:rPr>
                <w:rFonts w:ascii="Arial" w:hAnsi="Arial" w:cs="Arial"/>
                <w:sz w:val="20"/>
                <w:szCs w:val="20"/>
              </w:rPr>
              <w:t>1 533</w:t>
            </w:r>
          </w:p>
        </w:tc>
        <w:tc>
          <w:tcPr>
            <w:tcW w:w="1220" w:type="dxa"/>
            <w:shd w:val="clear" w:color="auto" w:fill="FFFFFF"/>
            <w:vAlign w:val="center"/>
          </w:tcPr>
          <w:p w14:paraId="0219B503" w14:textId="77777777" w:rsidR="005A2DE1" w:rsidRPr="00442E56" w:rsidRDefault="005A2DE1" w:rsidP="003F3035">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2E56">
              <w:rPr>
                <w:rFonts w:ascii="Arial" w:hAnsi="Arial" w:cs="Arial"/>
                <w:sz w:val="20"/>
                <w:szCs w:val="20"/>
              </w:rPr>
              <w:t>1 877</w:t>
            </w:r>
          </w:p>
        </w:tc>
        <w:tc>
          <w:tcPr>
            <w:tcW w:w="1162" w:type="dxa"/>
            <w:shd w:val="clear" w:color="auto" w:fill="FFFFFF"/>
          </w:tcPr>
          <w:p w14:paraId="2F41EDB6" w14:textId="77777777" w:rsidR="005A2DE1" w:rsidRPr="00442E56" w:rsidRDefault="005A2DE1" w:rsidP="003F3035">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1077A53" w14:textId="77777777" w:rsidR="00AD73A9" w:rsidRPr="00442E56" w:rsidRDefault="00AD73A9" w:rsidP="00AD73A9">
            <w:pPr>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492CC0" w14:textId="31DE1CE6" w:rsidR="005A2DE1" w:rsidRPr="00442E56" w:rsidRDefault="005A2DE1" w:rsidP="003F3035">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2E56">
              <w:rPr>
                <w:rFonts w:ascii="Arial" w:hAnsi="Arial" w:cs="Arial"/>
                <w:sz w:val="20"/>
                <w:szCs w:val="20"/>
              </w:rPr>
              <w:t>2 127</w:t>
            </w:r>
          </w:p>
        </w:tc>
      </w:tr>
    </w:tbl>
    <w:p w14:paraId="0EF0B644" w14:textId="77777777" w:rsidR="005A2DE1" w:rsidRPr="00442E56" w:rsidRDefault="005A2DE1" w:rsidP="005A2DE1">
      <w:pPr>
        <w:suppressAutoHyphens/>
        <w:rPr>
          <w:rFonts w:ascii="Arial" w:hAnsi="Arial" w:cs="Arial"/>
          <w:i/>
          <w:sz w:val="20"/>
          <w:szCs w:val="20"/>
        </w:rPr>
      </w:pPr>
    </w:p>
    <w:p w14:paraId="28B65FE5" w14:textId="53229EF3" w:rsidR="005A2DE1" w:rsidRPr="00442E56" w:rsidRDefault="0CF7DE0E" w:rsidP="31A88D38">
      <w:pPr>
        <w:suppressAutoHyphens/>
        <w:rPr>
          <w:rFonts w:ascii="Arial" w:hAnsi="Arial" w:cs="Arial"/>
          <w:i/>
          <w:iCs/>
          <w:sz w:val="20"/>
          <w:szCs w:val="20"/>
        </w:rPr>
      </w:pPr>
      <w:r w:rsidRPr="31A88D38">
        <w:rPr>
          <w:rFonts w:ascii="Arial" w:hAnsi="Arial" w:cs="Arial"/>
          <w:i/>
          <w:iCs/>
          <w:sz w:val="20"/>
          <w:szCs w:val="20"/>
        </w:rPr>
        <w:t>Komentář/poznámky: Data z Výroční zprávy z roku 2020, 2021, 2022, 2023 a 2024.</w:t>
      </w:r>
    </w:p>
    <w:p w14:paraId="3A5D9CA8" w14:textId="77777777" w:rsidR="00AD73A9" w:rsidRPr="00442E56" w:rsidRDefault="00AD73A9" w:rsidP="31A88D38">
      <w:pPr>
        <w:suppressAutoHyphens/>
        <w:rPr>
          <w:rFonts w:ascii="Arial" w:hAnsi="Arial" w:cs="Arial"/>
          <w:sz w:val="20"/>
          <w:szCs w:val="20"/>
        </w:rPr>
      </w:pPr>
    </w:p>
    <w:p w14:paraId="2DDDAABB" w14:textId="4558986C" w:rsidR="00AD73A9" w:rsidRPr="00442E56" w:rsidRDefault="000B2215" w:rsidP="000B2215">
      <w:pPr>
        <w:rPr>
          <w:rFonts w:ascii="Arial" w:hAnsi="Arial" w:cs="Arial"/>
          <w:sz w:val="20"/>
          <w:szCs w:val="20"/>
        </w:rPr>
      </w:pPr>
      <w:r>
        <w:rPr>
          <w:rFonts w:ascii="Arial" w:hAnsi="Arial" w:cs="Arial"/>
          <w:sz w:val="20"/>
          <w:szCs w:val="20"/>
        </w:rPr>
        <w:br w:type="page"/>
      </w:r>
    </w:p>
    <w:tbl>
      <w:tblPr>
        <w:tblStyle w:val="Mkatabulky"/>
        <w:tblW w:w="0" w:type="auto"/>
        <w:tblLook w:val="04A0" w:firstRow="1" w:lastRow="0" w:firstColumn="1" w:lastColumn="0" w:noHBand="0" w:noVBand="1"/>
      </w:tblPr>
      <w:tblGrid>
        <w:gridCol w:w="3393"/>
        <w:gridCol w:w="537"/>
        <w:gridCol w:w="657"/>
        <w:gridCol w:w="657"/>
        <w:gridCol w:w="617"/>
        <w:gridCol w:w="657"/>
        <w:gridCol w:w="670"/>
        <w:gridCol w:w="590"/>
        <w:gridCol w:w="564"/>
        <w:gridCol w:w="720"/>
      </w:tblGrid>
      <w:tr w:rsidR="000B2215" w:rsidRPr="000B2215" w14:paraId="1E4ACAFA" w14:textId="77777777" w:rsidTr="000B2215">
        <w:trPr>
          <w:trHeight w:val="510"/>
        </w:trPr>
        <w:tc>
          <w:tcPr>
            <w:tcW w:w="12560" w:type="dxa"/>
            <w:gridSpan w:val="10"/>
            <w:noWrap/>
            <w:hideMark/>
          </w:tcPr>
          <w:p w14:paraId="52B9003B" w14:textId="77777777" w:rsidR="000B2215" w:rsidRPr="000B2215" w:rsidRDefault="000B2215" w:rsidP="000B2215">
            <w:pPr>
              <w:rPr>
                <w:rFonts w:ascii="Arial" w:hAnsi="Arial" w:cs="Arial"/>
                <w:b/>
                <w:bCs/>
                <w:sz w:val="20"/>
                <w:szCs w:val="20"/>
              </w:rPr>
            </w:pPr>
            <w:r w:rsidRPr="000B2215">
              <w:rPr>
                <w:rFonts w:ascii="Arial" w:hAnsi="Arial" w:cs="Arial"/>
                <w:b/>
                <w:bCs/>
                <w:sz w:val="20"/>
                <w:szCs w:val="20"/>
              </w:rPr>
              <w:lastRenderedPageBreak/>
              <w:t>Tab. 2.6: Kurzy celoživotního vzdělávání (CŽV) na vysoké škole (počty realizovaných kurzů)</w:t>
            </w:r>
          </w:p>
        </w:tc>
      </w:tr>
      <w:tr w:rsidR="000B2215" w:rsidRPr="000B2215" w14:paraId="4DC602C6" w14:textId="77777777" w:rsidTr="000B2215">
        <w:trPr>
          <w:trHeight w:val="765"/>
        </w:trPr>
        <w:tc>
          <w:tcPr>
            <w:tcW w:w="5020" w:type="dxa"/>
            <w:hideMark/>
          </w:tcPr>
          <w:p w14:paraId="36598FBE" w14:textId="22E245C9" w:rsidR="000B2215" w:rsidRPr="000B2215" w:rsidRDefault="000B2215">
            <w:pPr>
              <w:rPr>
                <w:rFonts w:ascii="Arial" w:hAnsi="Arial" w:cs="Arial"/>
                <w:b/>
                <w:bCs/>
                <w:sz w:val="18"/>
                <w:szCs w:val="18"/>
              </w:rPr>
            </w:pPr>
            <w:r>
              <w:rPr>
                <w:rFonts w:ascii="Arial" w:hAnsi="Arial" w:cs="Arial"/>
                <w:b/>
                <w:bCs/>
                <w:sz w:val="18"/>
                <w:szCs w:val="18"/>
              </w:rPr>
              <w:t>UTB</w:t>
            </w:r>
          </w:p>
        </w:tc>
        <w:tc>
          <w:tcPr>
            <w:tcW w:w="700" w:type="dxa"/>
            <w:hideMark/>
          </w:tcPr>
          <w:p w14:paraId="24EC4B56"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 </w:t>
            </w:r>
          </w:p>
        </w:tc>
        <w:tc>
          <w:tcPr>
            <w:tcW w:w="2580" w:type="dxa"/>
            <w:gridSpan w:val="3"/>
            <w:hideMark/>
          </w:tcPr>
          <w:p w14:paraId="1812D785"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Kurzy orientované na výkon povolání</w:t>
            </w:r>
          </w:p>
        </w:tc>
        <w:tc>
          <w:tcPr>
            <w:tcW w:w="2560" w:type="dxa"/>
            <w:gridSpan w:val="3"/>
            <w:hideMark/>
          </w:tcPr>
          <w:p w14:paraId="25E2C26A"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Kurzy zájmové</w:t>
            </w:r>
          </w:p>
        </w:tc>
        <w:tc>
          <w:tcPr>
            <w:tcW w:w="740" w:type="dxa"/>
            <w:vMerge w:val="restart"/>
            <w:hideMark/>
          </w:tcPr>
          <w:p w14:paraId="07491FB9"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U3V</w:t>
            </w:r>
          </w:p>
        </w:tc>
        <w:tc>
          <w:tcPr>
            <w:tcW w:w="960" w:type="dxa"/>
            <w:vMerge w:val="restart"/>
            <w:hideMark/>
          </w:tcPr>
          <w:p w14:paraId="1B52AD10"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CELKEM</w:t>
            </w:r>
          </w:p>
        </w:tc>
      </w:tr>
      <w:tr w:rsidR="000B2215" w:rsidRPr="000B2215" w14:paraId="232A4345" w14:textId="77777777" w:rsidTr="000B2215">
        <w:trPr>
          <w:trHeight w:val="510"/>
        </w:trPr>
        <w:tc>
          <w:tcPr>
            <w:tcW w:w="5020" w:type="dxa"/>
            <w:hideMark/>
          </w:tcPr>
          <w:p w14:paraId="4065361A" w14:textId="77777777" w:rsidR="000B2215" w:rsidRPr="000B2215" w:rsidRDefault="000B2215">
            <w:pPr>
              <w:rPr>
                <w:rFonts w:ascii="Arial" w:hAnsi="Arial" w:cs="Arial"/>
                <w:b/>
                <w:bCs/>
                <w:sz w:val="18"/>
                <w:szCs w:val="18"/>
              </w:rPr>
            </w:pPr>
            <w:r w:rsidRPr="000B2215">
              <w:rPr>
                <w:rFonts w:ascii="Arial" w:hAnsi="Arial" w:cs="Arial"/>
                <w:b/>
                <w:bCs/>
                <w:sz w:val="18"/>
                <w:szCs w:val="18"/>
              </w:rPr>
              <w:t> </w:t>
            </w:r>
          </w:p>
        </w:tc>
        <w:tc>
          <w:tcPr>
            <w:tcW w:w="700" w:type="dxa"/>
            <w:hideMark/>
          </w:tcPr>
          <w:p w14:paraId="05D96AED"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 </w:t>
            </w:r>
          </w:p>
        </w:tc>
        <w:tc>
          <w:tcPr>
            <w:tcW w:w="880" w:type="dxa"/>
            <w:hideMark/>
          </w:tcPr>
          <w:p w14:paraId="00E7B3A9"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do 15 hod</w:t>
            </w:r>
          </w:p>
        </w:tc>
        <w:tc>
          <w:tcPr>
            <w:tcW w:w="880" w:type="dxa"/>
            <w:hideMark/>
          </w:tcPr>
          <w:p w14:paraId="53E3F84A"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od 16 do 100 hod</w:t>
            </w:r>
          </w:p>
        </w:tc>
        <w:tc>
          <w:tcPr>
            <w:tcW w:w="820" w:type="dxa"/>
            <w:hideMark/>
          </w:tcPr>
          <w:p w14:paraId="6BB91AEE"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více než 100 hod</w:t>
            </w:r>
          </w:p>
        </w:tc>
        <w:tc>
          <w:tcPr>
            <w:tcW w:w="880" w:type="dxa"/>
            <w:hideMark/>
          </w:tcPr>
          <w:p w14:paraId="374AFEEB"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do 15 hod</w:t>
            </w:r>
          </w:p>
        </w:tc>
        <w:tc>
          <w:tcPr>
            <w:tcW w:w="900" w:type="dxa"/>
            <w:hideMark/>
          </w:tcPr>
          <w:p w14:paraId="53224AEC"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od 16 do 100 hod</w:t>
            </w:r>
          </w:p>
        </w:tc>
        <w:tc>
          <w:tcPr>
            <w:tcW w:w="780" w:type="dxa"/>
            <w:hideMark/>
          </w:tcPr>
          <w:p w14:paraId="65A1197F"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více než 100 hod</w:t>
            </w:r>
          </w:p>
        </w:tc>
        <w:tc>
          <w:tcPr>
            <w:tcW w:w="740" w:type="dxa"/>
            <w:vMerge/>
            <w:hideMark/>
          </w:tcPr>
          <w:p w14:paraId="705C0E33" w14:textId="77777777" w:rsidR="000B2215" w:rsidRPr="000B2215" w:rsidRDefault="000B2215">
            <w:pPr>
              <w:rPr>
                <w:rFonts w:ascii="Arial" w:hAnsi="Arial" w:cs="Arial"/>
                <w:b/>
                <w:bCs/>
                <w:sz w:val="18"/>
                <w:szCs w:val="18"/>
              </w:rPr>
            </w:pPr>
          </w:p>
        </w:tc>
        <w:tc>
          <w:tcPr>
            <w:tcW w:w="960" w:type="dxa"/>
            <w:vMerge/>
            <w:hideMark/>
          </w:tcPr>
          <w:p w14:paraId="1699BE67" w14:textId="77777777" w:rsidR="000B2215" w:rsidRPr="000B2215" w:rsidRDefault="000B2215">
            <w:pPr>
              <w:rPr>
                <w:rFonts w:ascii="Arial" w:hAnsi="Arial" w:cs="Arial"/>
                <w:b/>
                <w:bCs/>
                <w:sz w:val="18"/>
                <w:szCs w:val="18"/>
              </w:rPr>
            </w:pPr>
          </w:p>
        </w:tc>
      </w:tr>
      <w:tr w:rsidR="000B2215" w:rsidRPr="000B2215" w14:paraId="5EADFC26" w14:textId="77777777" w:rsidTr="000B2215">
        <w:trPr>
          <w:trHeight w:val="255"/>
        </w:trPr>
        <w:tc>
          <w:tcPr>
            <w:tcW w:w="5020" w:type="dxa"/>
            <w:hideMark/>
          </w:tcPr>
          <w:p w14:paraId="27637D58" w14:textId="77777777" w:rsidR="000B2215" w:rsidRPr="000B2215" w:rsidRDefault="000B2215">
            <w:pPr>
              <w:rPr>
                <w:rFonts w:ascii="Arial" w:hAnsi="Arial" w:cs="Arial"/>
                <w:b/>
                <w:bCs/>
                <w:sz w:val="18"/>
                <w:szCs w:val="18"/>
              </w:rPr>
            </w:pPr>
            <w:r w:rsidRPr="000B2215">
              <w:rPr>
                <w:rFonts w:ascii="Arial" w:hAnsi="Arial" w:cs="Arial"/>
                <w:b/>
                <w:bCs/>
                <w:sz w:val="18"/>
                <w:szCs w:val="18"/>
              </w:rPr>
              <w:t>Široce vymezené obory ISCED-F</w:t>
            </w:r>
          </w:p>
        </w:tc>
        <w:tc>
          <w:tcPr>
            <w:tcW w:w="700" w:type="dxa"/>
            <w:hideMark/>
          </w:tcPr>
          <w:p w14:paraId="2ECC5330" w14:textId="77777777" w:rsidR="000B2215" w:rsidRPr="000B2215" w:rsidRDefault="000B2215" w:rsidP="000B2215">
            <w:pPr>
              <w:rPr>
                <w:rFonts w:ascii="Arial" w:hAnsi="Arial" w:cs="Arial"/>
                <w:b/>
                <w:bCs/>
                <w:sz w:val="18"/>
                <w:szCs w:val="18"/>
              </w:rPr>
            </w:pPr>
            <w:r w:rsidRPr="000B2215">
              <w:rPr>
                <w:rFonts w:ascii="Arial" w:hAnsi="Arial" w:cs="Arial"/>
                <w:b/>
                <w:bCs/>
                <w:sz w:val="18"/>
                <w:szCs w:val="18"/>
              </w:rPr>
              <w:t>kód</w:t>
            </w:r>
          </w:p>
        </w:tc>
        <w:tc>
          <w:tcPr>
            <w:tcW w:w="5880" w:type="dxa"/>
            <w:gridSpan w:val="7"/>
            <w:hideMark/>
          </w:tcPr>
          <w:p w14:paraId="6FA03772" w14:textId="77777777" w:rsidR="000B2215" w:rsidRPr="000B2215" w:rsidRDefault="000B2215" w:rsidP="000B2215">
            <w:pPr>
              <w:rPr>
                <w:rFonts w:ascii="Arial" w:hAnsi="Arial" w:cs="Arial"/>
                <w:sz w:val="18"/>
                <w:szCs w:val="18"/>
              </w:rPr>
            </w:pPr>
            <w:r w:rsidRPr="000B2215">
              <w:rPr>
                <w:rFonts w:ascii="Arial" w:hAnsi="Arial" w:cs="Arial"/>
                <w:sz w:val="18"/>
                <w:szCs w:val="18"/>
              </w:rPr>
              <w:t> </w:t>
            </w:r>
          </w:p>
        </w:tc>
        <w:tc>
          <w:tcPr>
            <w:tcW w:w="960" w:type="dxa"/>
            <w:hideMark/>
          </w:tcPr>
          <w:p w14:paraId="707BF68A" w14:textId="77777777" w:rsidR="000B2215" w:rsidRPr="000B2215" w:rsidRDefault="000B2215">
            <w:pPr>
              <w:rPr>
                <w:rFonts w:ascii="Arial" w:hAnsi="Arial" w:cs="Arial"/>
                <w:sz w:val="18"/>
                <w:szCs w:val="18"/>
              </w:rPr>
            </w:pPr>
            <w:r w:rsidRPr="000B2215">
              <w:rPr>
                <w:rFonts w:ascii="Arial" w:hAnsi="Arial" w:cs="Arial"/>
                <w:sz w:val="18"/>
                <w:szCs w:val="18"/>
              </w:rPr>
              <w:t> </w:t>
            </w:r>
          </w:p>
        </w:tc>
      </w:tr>
      <w:tr w:rsidR="000B2215" w:rsidRPr="000B2215" w14:paraId="5813287D" w14:textId="77777777" w:rsidTr="000B2215">
        <w:trPr>
          <w:trHeight w:val="255"/>
        </w:trPr>
        <w:tc>
          <w:tcPr>
            <w:tcW w:w="5020" w:type="dxa"/>
            <w:hideMark/>
          </w:tcPr>
          <w:p w14:paraId="53AF2CEC" w14:textId="77777777" w:rsidR="000B2215" w:rsidRPr="000B2215" w:rsidRDefault="000B2215">
            <w:pPr>
              <w:rPr>
                <w:rFonts w:ascii="Arial" w:hAnsi="Arial" w:cs="Arial"/>
                <w:sz w:val="18"/>
                <w:szCs w:val="18"/>
              </w:rPr>
            </w:pPr>
            <w:r w:rsidRPr="000B2215">
              <w:rPr>
                <w:rFonts w:ascii="Arial" w:hAnsi="Arial" w:cs="Arial"/>
                <w:sz w:val="18"/>
                <w:szCs w:val="18"/>
              </w:rPr>
              <w:t>Programy a kvalifikace – všeobecné vzdělání</w:t>
            </w:r>
          </w:p>
        </w:tc>
        <w:tc>
          <w:tcPr>
            <w:tcW w:w="700" w:type="dxa"/>
            <w:noWrap/>
            <w:hideMark/>
          </w:tcPr>
          <w:p w14:paraId="025B41E4" w14:textId="77777777" w:rsidR="000B2215" w:rsidRPr="000B2215" w:rsidRDefault="000B2215" w:rsidP="000B2215">
            <w:pPr>
              <w:rPr>
                <w:rFonts w:ascii="Arial" w:hAnsi="Arial" w:cs="Arial"/>
                <w:sz w:val="18"/>
                <w:szCs w:val="18"/>
              </w:rPr>
            </w:pPr>
            <w:r w:rsidRPr="000B2215">
              <w:rPr>
                <w:rFonts w:ascii="Arial" w:hAnsi="Arial" w:cs="Arial"/>
                <w:sz w:val="18"/>
                <w:szCs w:val="18"/>
              </w:rPr>
              <w:t>00</w:t>
            </w:r>
          </w:p>
        </w:tc>
        <w:tc>
          <w:tcPr>
            <w:tcW w:w="880" w:type="dxa"/>
            <w:noWrap/>
            <w:hideMark/>
          </w:tcPr>
          <w:p w14:paraId="01FB676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24B9936A"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7E590332"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37DC887B"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226C9F24"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3C21F45B"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7DA81D73"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60" w:type="dxa"/>
            <w:noWrap/>
            <w:hideMark/>
          </w:tcPr>
          <w:p w14:paraId="357EAF2D"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r>
      <w:tr w:rsidR="000B2215" w:rsidRPr="000B2215" w14:paraId="245617D1" w14:textId="77777777" w:rsidTr="000B2215">
        <w:trPr>
          <w:trHeight w:val="255"/>
        </w:trPr>
        <w:tc>
          <w:tcPr>
            <w:tcW w:w="5020" w:type="dxa"/>
            <w:hideMark/>
          </w:tcPr>
          <w:p w14:paraId="720526C3" w14:textId="77777777" w:rsidR="000B2215" w:rsidRPr="000B2215" w:rsidRDefault="000B2215">
            <w:pPr>
              <w:rPr>
                <w:rFonts w:ascii="Arial" w:hAnsi="Arial" w:cs="Arial"/>
                <w:sz w:val="18"/>
                <w:szCs w:val="18"/>
              </w:rPr>
            </w:pPr>
            <w:r w:rsidRPr="000B2215">
              <w:rPr>
                <w:rFonts w:ascii="Arial" w:hAnsi="Arial" w:cs="Arial"/>
                <w:sz w:val="18"/>
                <w:szCs w:val="18"/>
              </w:rPr>
              <w:t>Vzdělávání a výchova</w:t>
            </w:r>
          </w:p>
        </w:tc>
        <w:tc>
          <w:tcPr>
            <w:tcW w:w="700" w:type="dxa"/>
            <w:noWrap/>
            <w:hideMark/>
          </w:tcPr>
          <w:p w14:paraId="4AAD017F" w14:textId="77777777" w:rsidR="000B2215" w:rsidRPr="000B2215" w:rsidRDefault="000B2215" w:rsidP="000B2215">
            <w:pPr>
              <w:rPr>
                <w:rFonts w:ascii="Arial" w:hAnsi="Arial" w:cs="Arial"/>
                <w:sz w:val="18"/>
                <w:szCs w:val="18"/>
              </w:rPr>
            </w:pPr>
            <w:r w:rsidRPr="000B2215">
              <w:rPr>
                <w:rFonts w:ascii="Arial" w:hAnsi="Arial" w:cs="Arial"/>
                <w:sz w:val="18"/>
                <w:szCs w:val="18"/>
              </w:rPr>
              <w:t>01</w:t>
            </w:r>
          </w:p>
        </w:tc>
        <w:tc>
          <w:tcPr>
            <w:tcW w:w="880" w:type="dxa"/>
            <w:noWrap/>
            <w:hideMark/>
          </w:tcPr>
          <w:p w14:paraId="6A1F4C50"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4DBF7779"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455731B3"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3D1A8A93"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3E430E7B"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2D8F5FCC"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705AEA26"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60" w:type="dxa"/>
            <w:noWrap/>
            <w:hideMark/>
          </w:tcPr>
          <w:p w14:paraId="6AD5BA39"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r>
      <w:tr w:rsidR="000B2215" w:rsidRPr="000B2215" w14:paraId="31EACBBD" w14:textId="77777777" w:rsidTr="000B2215">
        <w:trPr>
          <w:trHeight w:val="255"/>
        </w:trPr>
        <w:tc>
          <w:tcPr>
            <w:tcW w:w="5020" w:type="dxa"/>
            <w:hideMark/>
          </w:tcPr>
          <w:p w14:paraId="15DC7130" w14:textId="77777777" w:rsidR="000B2215" w:rsidRPr="000B2215" w:rsidRDefault="000B2215">
            <w:pPr>
              <w:rPr>
                <w:rFonts w:ascii="Arial" w:hAnsi="Arial" w:cs="Arial"/>
                <w:sz w:val="18"/>
                <w:szCs w:val="18"/>
              </w:rPr>
            </w:pPr>
            <w:r w:rsidRPr="000B2215">
              <w:rPr>
                <w:rFonts w:ascii="Arial" w:hAnsi="Arial" w:cs="Arial"/>
                <w:sz w:val="18"/>
                <w:szCs w:val="18"/>
              </w:rPr>
              <w:t>Umění a humanitní vědy</w:t>
            </w:r>
          </w:p>
        </w:tc>
        <w:tc>
          <w:tcPr>
            <w:tcW w:w="700" w:type="dxa"/>
            <w:noWrap/>
            <w:hideMark/>
          </w:tcPr>
          <w:p w14:paraId="44EF041F" w14:textId="77777777" w:rsidR="000B2215" w:rsidRPr="000B2215" w:rsidRDefault="000B2215" w:rsidP="000B2215">
            <w:pPr>
              <w:rPr>
                <w:rFonts w:ascii="Arial" w:hAnsi="Arial" w:cs="Arial"/>
                <w:sz w:val="18"/>
                <w:szCs w:val="18"/>
              </w:rPr>
            </w:pPr>
            <w:r w:rsidRPr="000B2215">
              <w:rPr>
                <w:rFonts w:ascii="Arial" w:hAnsi="Arial" w:cs="Arial"/>
                <w:sz w:val="18"/>
                <w:szCs w:val="18"/>
              </w:rPr>
              <w:t>02</w:t>
            </w:r>
          </w:p>
        </w:tc>
        <w:tc>
          <w:tcPr>
            <w:tcW w:w="880" w:type="dxa"/>
            <w:noWrap/>
            <w:hideMark/>
          </w:tcPr>
          <w:p w14:paraId="207DF04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1A76C309"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5924E67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77A96366"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385744E7"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06FB2DB5"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6D153FC9" w14:textId="77777777" w:rsidR="000B2215" w:rsidRPr="000B2215" w:rsidRDefault="000B2215" w:rsidP="000B2215">
            <w:pPr>
              <w:rPr>
                <w:rFonts w:ascii="Arial" w:hAnsi="Arial" w:cs="Arial"/>
                <w:sz w:val="18"/>
                <w:szCs w:val="18"/>
              </w:rPr>
            </w:pPr>
            <w:r w:rsidRPr="000B2215">
              <w:rPr>
                <w:rFonts w:ascii="Arial" w:hAnsi="Arial" w:cs="Arial"/>
                <w:sz w:val="18"/>
                <w:szCs w:val="18"/>
              </w:rPr>
              <w:t>47</w:t>
            </w:r>
          </w:p>
        </w:tc>
        <w:tc>
          <w:tcPr>
            <w:tcW w:w="960" w:type="dxa"/>
            <w:noWrap/>
            <w:hideMark/>
          </w:tcPr>
          <w:p w14:paraId="633CE359" w14:textId="77777777" w:rsidR="000B2215" w:rsidRPr="000B2215" w:rsidRDefault="000B2215" w:rsidP="000B2215">
            <w:pPr>
              <w:rPr>
                <w:rFonts w:ascii="Arial" w:hAnsi="Arial" w:cs="Arial"/>
                <w:sz w:val="18"/>
                <w:szCs w:val="18"/>
              </w:rPr>
            </w:pPr>
            <w:r w:rsidRPr="000B2215">
              <w:rPr>
                <w:rFonts w:ascii="Arial" w:hAnsi="Arial" w:cs="Arial"/>
                <w:sz w:val="18"/>
                <w:szCs w:val="18"/>
              </w:rPr>
              <w:t>47</w:t>
            </w:r>
          </w:p>
        </w:tc>
      </w:tr>
      <w:tr w:rsidR="000B2215" w:rsidRPr="000B2215" w14:paraId="414F838A" w14:textId="77777777" w:rsidTr="000B2215">
        <w:trPr>
          <w:trHeight w:val="255"/>
        </w:trPr>
        <w:tc>
          <w:tcPr>
            <w:tcW w:w="5020" w:type="dxa"/>
            <w:hideMark/>
          </w:tcPr>
          <w:p w14:paraId="1796D58C" w14:textId="77777777" w:rsidR="000B2215" w:rsidRPr="000B2215" w:rsidRDefault="000B2215">
            <w:pPr>
              <w:rPr>
                <w:rFonts w:ascii="Arial" w:hAnsi="Arial" w:cs="Arial"/>
                <w:sz w:val="18"/>
                <w:szCs w:val="18"/>
              </w:rPr>
            </w:pPr>
            <w:r w:rsidRPr="000B2215">
              <w:rPr>
                <w:rFonts w:ascii="Arial" w:hAnsi="Arial" w:cs="Arial"/>
                <w:sz w:val="18"/>
                <w:szCs w:val="18"/>
              </w:rPr>
              <w:t>Společenské vědy, žurnalistika a informační vědy</w:t>
            </w:r>
          </w:p>
        </w:tc>
        <w:tc>
          <w:tcPr>
            <w:tcW w:w="700" w:type="dxa"/>
            <w:noWrap/>
            <w:hideMark/>
          </w:tcPr>
          <w:p w14:paraId="108B2511" w14:textId="77777777" w:rsidR="000B2215" w:rsidRPr="000B2215" w:rsidRDefault="000B2215" w:rsidP="000B2215">
            <w:pPr>
              <w:rPr>
                <w:rFonts w:ascii="Arial" w:hAnsi="Arial" w:cs="Arial"/>
                <w:sz w:val="18"/>
                <w:szCs w:val="18"/>
              </w:rPr>
            </w:pPr>
            <w:r w:rsidRPr="000B2215">
              <w:rPr>
                <w:rFonts w:ascii="Arial" w:hAnsi="Arial" w:cs="Arial"/>
                <w:sz w:val="18"/>
                <w:szCs w:val="18"/>
              </w:rPr>
              <w:t>03</w:t>
            </w:r>
          </w:p>
        </w:tc>
        <w:tc>
          <w:tcPr>
            <w:tcW w:w="880" w:type="dxa"/>
            <w:noWrap/>
            <w:hideMark/>
          </w:tcPr>
          <w:p w14:paraId="4519C269"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084409B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35349315"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3CFB66EB"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13A81A7E"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330D1470"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17D5DD2A" w14:textId="77777777" w:rsidR="000B2215" w:rsidRPr="000B2215" w:rsidRDefault="000B2215" w:rsidP="000B2215">
            <w:pPr>
              <w:rPr>
                <w:rFonts w:ascii="Arial" w:hAnsi="Arial" w:cs="Arial"/>
                <w:sz w:val="18"/>
                <w:szCs w:val="18"/>
              </w:rPr>
            </w:pPr>
            <w:r w:rsidRPr="000B2215">
              <w:rPr>
                <w:rFonts w:ascii="Arial" w:hAnsi="Arial" w:cs="Arial"/>
                <w:sz w:val="18"/>
                <w:szCs w:val="18"/>
              </w:rPr>
              <w:t>7</w:t>
            </w:r>
          </w:p>
        </w:tc>
        <w:tc>
          <w:tcPr>
            <w:tcW w:w="960" w:type="dxa"/>
            <w:noWrap/>
            <w:hideMark/>
          </w:tcPr>
          <w:p w14:paraId="02924AE2" w14:textId="77777777" w:rsidR="000B2215" w:rsidRPr="000B2215" w:rsidRDefault="000B2215" w:rsidP="000B2215">
            <w:pPr>
              <w:rPr>
                <w:rFonts w:ascii="Arial" w:hAnsi="Arial" w:cs="Arial"/>
                <w:sz w:val="18"/>
                <w:szCs w:val="18"/>
              </w:rPr>
            </w:pPr>
            <w:r w:rsidRPr="000B2215">
              <w:rPr>
                <w:rFonts w:ascii="Arial" w:hAnsi="Arial" w:cs="Arial"/>
                <w:sz w:val="18"/>
                <w:szCs w:val="18"/>
              </w:rPr>
              <w:t>7</w:t>
            </w:r>
          </w:p>
        </w:tc>
      </w:tr>
      <w:tr w:rsidR="000B2215" w:rsidRPr="000B2215" w14:paraId="62580B63" w14:textId="77777777" w:rsidTr="000B2215">
        <w:trPr>
          <w:trHeight w:val="255"/>
        </w:trPr>
        <w:tc>
          <w:tcPr>
            <w:tcW w:w="5020" w:type="dxa"/>
            <w:hideMark/>
          </w:tcPr>
          <w:p w14:paraId="22760AE5" w14:textId="77777777" w:rsidR="000B2215" w:rsidRPr="000B2215" w:rsidRDefault="000B2215">
            <w:pPr>
              <w:rPr>
                <w:rFonts w:ascii="Arial" w:hAnsi="Arial" w:cs="Arial"/>
                <w:sz w:val="18"/>
                <w:szCs w:val="18"/>
              </w:rPr>
            </w:pPr>
            <w:r w:rsidRPr="000B2215">
              <w:rPr>
                <w:rFonts w:ascii="Arial" w:hAnsi="Arial" w:cs="Arial"/>
                <w:sz w:val="18"/>
                <w:szCs w:val="18"/>
              </w:rPr>
              <w:t>Obchod, administrativa a právo</w:t>
            </w:r>
          </w:p>
        </w:tc>
        <w:tc>
          <w:tcPr>
            <w:tcW w:w="700" w:type="dxa"/>
            <w:noWrap/>
            <w:hideMark/>
          </w:tcPr>
          <w:p w14:paraId="258CC1CB" w14:textId="77777777" w:rsidR="000B2215" w:rsidRPr="000B2215" w:rsidRDefault="000B2215" w:rsidP="000B2215">
            <w:pPr>
              <w:rPr>
                <w:rFonts w:ascii="Arial" w:hAnsi="Arial" w:cs="Arial"/>
                <w:sz w:val="18"/>
                <w:szCs w:val="18"/>
              </w:rPr>
            </w:pPr>
            <w:r w:rsidRPr="000B2215">
              <w:rPr>
                <w:rFonts w:ascii="Arial" w:hAnsi="Arial" w:cs="Arial"/>
                <w:sz w:val="18"/>
                <w:szCs w:val="18"/>
              </w:rPr>
              <w:t>04</w:t>
            </w:r>
          </w:p>
        </w:tc>
        <w:tc>
          <w:tcPr>
            <w:tcW w:w="880" w:type="dxa"/>
            <w:noWrap/>
            <w:hideMark/>
          </w:tcPr>
          <w:p w14:paraId="23F350FB"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4876648E"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00FC7E58"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7187B8E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7ECC717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04290267"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344DD0C2" w14:textId="77777777" w:rsidR="000B2215" w:rsidRPr="000B2215" w:rsidRDefault="000B2215" w:rsidP="000B2215">
            <w:pPr>
              <w:rPr>
                <w:rFonts w:ascii="Arial" w:hAnsi="Arial" w:cs="Arial"/>
                <w:sz w:val="18"/>
                <w:szCs w:val="18"/>
              </w:rPr>
            </w:pPr>
            <w:r w:rsidRPr="000B2215">
              <w:rPr>
                <w:rFonts w:ascii="Arial" w:hAnsi="Arial" w:cs="Arial"/>
                <w:sz w:val="18"/>
                <w:szCs w:val="18"/>
              </w:rPr>
              <w:t>2</w:t>
            </w:r>
          </w:p>
        </w:tc>
        <w:tc>
          <w:tcPr>
            <w:tcW w:w="960" w:type="dxa"/>
            <w:noWrap/>
            <w:hideMark/>
          </w:tcPr>
          <w:p w14:paraId="284E63D1" w14:textId="77777777" w:rsidR="000B2215" w:rsidRPr="000B2215" w:rsidRDefault="000B2215" w:rsidP="000B2215">
            <w:pPr>
              <w:rPr>
                <w:rFonts w:ascii="Arial" w:hAnsi="Arial" w:cs="Arial"/>
                <w:sz w:val="18"/>
                <w:szCs w:val="18"/>
              </w:rPr>
            </w:pPr>
            <w:r w:rsidRPr="000B2215">
              <w:rPr>
                <w:rFonts w:ascii="Arial" w:hAnsi="Arial" w:cs="Arial"/>
                <w:sz w:val="18"/>
                <w:szCs w:val="18"/>
              </w:rPr>
              <w:t>2</w:t>
            </w:r>
          </w:p>
        </w:tc>
      </w:tr>
      <w:tr w:rsidR="000B2215" w:rsidRPr="000B2215" w14:paraId="4FF3CAD8" w14:textId="77777777" w:rsidTr="000B2215">
        <w:trPr>
          <w:trHeight w:val="255"/>
        </w:trPr>
        <w:tc>
          <w:tcPr>
            <w:tcW w:w="5020" w:type="dxa"/>
            <w:hideMark/>
          </w:tcPr>
          <w:p w14:paraId="66B9B339" w14:textId="77777777" w:rsidR="000B2215" w:rsidRPr="000B2215" w:rsidRDefault="000B2215">
            <w:pPr>
              <w:rPr>
                <w:rFonts w:ascii="Arial" w:hAnsi="Arial" w:cs="Arial"/>
                <w:sz w:val="18"/>
                <w:szCs w:val="18"/>
              </w:rPr>
            </w:pPr>
            <w:r w:rsidRPr="000B2215">
              <w:rPr>
                <w:rFonts w:ascii="Arial" w:hAnsi="Arial" w:cs="Arial"/>
                <w:sz w:val="18"/>
                <w:szCs w:val="18"/>
              </w:rPr>
              <w:t>Přírodní vědy, matematika a statistika</w:t>
            </w:r>
          </w:p>
        </w:tc>
        <w:tc>
          <w:tcPr>
            <w:tcW w:w="700" w:type="dxa"/>
            <w:noWrap/>
            <w:hideMark/>
          </w:tcPr>
          <w:p w14:paraId="7D1D7EE0" w14:textId="77777777" w:rsidR="000B2215" w:rsidRPr="000B2215" w:rsidRDefault="000B2215" w:rsidP="000B2215">
            <w:pPr>
              <w:rPr>
                <w:rFonts w:ascii="Arial" w:hAnsi="Arial" w:cs="Arial"/>
                <w:sz w:val="18"/>
                <w:szCs w:val="18"/>
              </w:rPr>
            </w:pPr>
            <w:r w:rsidRPr="000B2215">
              <w:rPr>
                <w:rFonts w:ascii="Arial" w:hAnsi="Arial" w:cs="Arial"/>
                <w:sz w:val="18"/>
                <w:szCs w:val="18"/>
              </w:rPr>
              <w:t>05</w:t>
            </w:r>
          </w:p>
        </w:tc>
        <w:tc>
          <w:tcPr>
            <w:tcW w:w="880" w:type="dxa"/>
            <w:noWrap/>
            <w:hideMark/>
          </w:tcPr>
          <w:p w14:paraId="6F994A2A"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66BF1196"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4B1289B9"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213A5D12"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57112D5E"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490640F8"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0FF7516C" w14:textId="77777777" w:rsidR="000B2215" w:rsidRPr="000B2215" w:rsidRDefault="000B2215" w:rsidP="000B2215">
            <w:pPr>
              <w:rPr>
                <w:rFonts w:ascii="Arial" w:hAnsi="Arial" w:cs="Arial"/>
                <w:sz w:val="18"/>
                <w:szCs w:val="18"/>
              </w:rPr>
            </w:pPr>
            <w:r w:rsidRPr="000B2215">
              <w:rPr>
                <w:rFonts w:ascii="Arial" w:hAnsi="Arial" w:cs="Arial"/>
                <w:sz w:val="18"/>
                <w:szCs w:val="18"/>
              </w:rPr>
              <w:t>6</w:t>
            </w:r>
          </w:p>
        </w:tc>
        <w:tc>
          <w:tcPr>
            <w:tcW w:w="960" w:type="dxa"/>
            <w:noWrap/>
            <w:hideMark/>
          </w:tcPr>
          <w:p w14:paraId="1DFB6238" w14:textId="77777777" w:rsidR="000B2215" w:rsidRPr="000B2215" w:rsidRDefault="000B2215" w:rsidP="000B2215">
            <w:pPr>
              <w:rPr>
                <w:rFonts w:ascii="Arial" w:hAnsi="Arial" w:cs="Arial"/>
                <w:sz w:val="18"/>
                <w:szCs w:val="18"/>
              </w:rPr>
            </w:pPr>
            <w:r w:rsidRPr="000B2215">
              <w:rPr>
                <w:rFonts w:ascii="Arial" w:hAnsi="Arial" w:cs="Arial"/>
                <w:sz w:val="18"/>
                <w:szCs w:val="18"/>
              </w:rPr>
              <w:t>6</w:t>
            </w:r>
          </w:p>
        </w:tc>
      </w:tr>
      <w:tr w:rsidR="000B2215" w:rsidRPr="000B2215" w14:paraId="2BFC6F40" w14:textId="77777777" w:rsidTr="000B2215">
        <w:trPr>
          <w:trHeight w:val="255"/>
        </w:trPr>
        <w:tc>
          <w:tcPr>
            <w:tcW w:w="5020" w:type="dxa"/>
            <w:hideMark/>
          </w:tcPr>
          <w:p w14:paraId="56B9ABC4" w14:textId="77777777" w:rsidR="000B2215" w:rsidRPr="000B2215" w:rsidRDefault="000B2215">
            <w:pPr>
              <w:rPr>
                <w:rFonts w:ascii="Arial" w:hAnsi="Arial" w:cs="Arial"/>
                <w:sz w:val="18"/>
                <w:szCs w:val="18"/>
              </w:rPr>
            </w:pPr>
            <w:r w:rsidRPr="000B2215">
              <w:rPr>
                <w:rFonts w:ascii="Arial" w:hAnsi="Arial" w:cs="Arial"/>
                <w:sz w:val="18"/>
                <w:szCs w:val="18"/>
              </w:rPr>
              <w:t>Informační a komunikační technologie</w:t>
            </w:r>
          </w:p>
        </w:tc>
        <w:tc>
          <w:tcPr>
            <w:tcW w:w="700" w:type="dxa"/>
            <w:noWrap/>
            <w:hideMark/>
          </w:tcPr>
          <w:p w14:paraId="2BFF5C3D" w14:textId="77777777" w:rsidR="000B2215" w:rsidRPr="000B2215" w:rsidRDefault="000B2215" w:rsidP="000B2215">
            <w:pPr>
              <w:rPr>
                <w:rFonts w:ascii="Arial" w:hAnsi="Arial" w:cs="Arial"/>
                <w:sz w:val="18"/>
                <w:szCs w:val="18"/>
              </w:rPr>
            </w:pPr>
            <w:r w:rsidRPr="000B2215">
              <w:rPr>
                <w:rFonts w:ascii="Arial" w:hAnsi="Arial" w:cs="Arial"/>
                <w:sz w:val="18"/>
                <w:szCs w:val="18"/>
              </w:rPr>
              <w:t>06</w:t>
            </w:r>
          </w:p>
        </w:tc>
        <w:tc>
          <w:tcPr>
            <w:tcW w:w="880" w:type="dxa"/>
            <w:noWrap/>
            <w:hideMark/>
          </w:tcPr>
          <w:p w14:paraId="7E82686C"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6BECF663"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7CB5173E"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4A49994A"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048A77CA"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4F2233EF"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6E2F3076" w14:textId="77777777" w:rsidR="000B2215" w:rsidRPr="000B2215" w:rsidRDefault="000B2215" w:rsidP="000B2215">
            <w:pPr>
              <w:rPr>
                <w:rFonts w:ascii="Arial" w:hAnsi="Arial" w:cs="Arial"/>
                <w:sz w:val="18"/>
                <w:szCs w:val="18"/>
              </w:rPr>
            </w:pPr>
            <w:r w:rsidRPr="000B2215">
              <w:rPr>
                <w:rFonts w:ascii="Arial" w:hAnsi="Arial" w:cs="Arial"/>
                <w:sz w:val="18"/>
                <w:szCs w:val="18"/>
              </w:rPr>
              <w:t>9</w:t>
            </w:r>
          </w:p>
        </w:tc>
        <w:tc>
          <w:tcPr>
            <w:tcW w:w="960" w:type="dxa"/>
            <w:noWrap/>
            <w:hideMark/>
          </w:tcPr>
          <w:p w14:paraId="23631A80" w14:textId="77777777" w:rsidR="000B2215" w:rsidRPr="000B2215" w:rsidRDefault="000B2215" w:rsidP="000B2215">
            <w:pPr>
              <w:rPr>
                <w:rFonts w:ascii="Arial" w:hAnsi="Arial" w:cs="Arial"/>
                <w:sz w:val="18"/>
                <w:szCs w:val="18"/>
              </w:rPr>
            </w:pPr>
            <w:r w:rsidRPr="000B2215">
              <w:rPr>
                <w:rFonts w:ascii="Arial" w:hAnsi="Arial" w:cs="Arial"/>
                <w:sz w:val="18"/>
                <w:szCs w:val="18"/>
              </w:rPr>
              <w:t>9</w:t>
            </w:r>
          </w:p>
        </w:tc>
      </w:tr>
      <w:tr w:rsidR="000B2215" w:rsidRPr="000B2215" w14:paraId="5954BC6B" w14:textId="77777777" w:rsidTr="000B2215">
        <w:trPr>
          <w:trHeight w:val="255"/>
        </w:trPr>
        <w:tc>
          <w:tcPr>
            <w:tcW w:w="5020" w:type="dxa"/>
            <w:hideMark/>
          </w:tcPr>
          <w:p w14:paraId="0E44C06C" w14:textId="77777777" w:rsidR="000B2215" w:rsidRPr="000B2215" w:rsidRDefault="000B2215">
            <w:pPr>
              <w:rPr>
                <w:rFonts w:ascii="Arial" w:hAnsi="Arial" w:cs="Arial"/>
                <w:sz w:val="18"/>
                <w:szCs w:val="18"/>
              </w:rPr>
            </w:pPr>
            <w:r w:rsidRPr="000B2215">
              <w:rPr>
                <w:rFonts w:ascii="Arial" w:hAnsi="Arial" w:cs="Arial"/>
                <w:sz w:val="18"/>
                <w:szCs w:val="18"/>
              </w:rPr>
              <w:t>Technika, výroba a stavebnictví</w:t>
            </w:r>
          </w:p>
        </w:tc>
        <w:tc>
          <w:tcPr>
            <w:tcW w:w="700" w:type="dxa"/>
            <w:noWrap/>
            <w:hideMark/>
          </w:tcPr>
          <w:p w14:paraId="7E969E5C" w14:textId="77777777" w:rsidR="000B2215" w:rsidRPr="000B2215" w:rsidRDefault="000B2215" w:rsidP="000B2215">
            <w:pPr>
              <w:rPr>
                <w:rFonts w:ascii="Arial" w:hAnsi="Arial" w:cs="Arial"/>
                <w:sz w:val="18"/>
                <w:szCs w:val="18"/>
              </w:rPr>
            </w:pPr>
            <w:r w:rsidRPr="000B2215">
              <w:rPr>
                <w:rFonts w:ascii="Arial" w:hAnsi="Arial" w:cs="Arial"/>
                <w:sz w:val="18"/>
                <w:szCs w:val="18"/>
              </w:rPr>
              <w:t>07</w:t>
            </w:r>
          </w:p>
        </w:tc>
        <w:tc>
          <w:tcPr>
            <w:tcW w:w="880" w:type="dxa"/>
            <w:noWrap/>
            <w:hideMark/>
          </w:tcPr>
          <w:p w14:paraId="7346394A"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6810AE1D"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62F46D78"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561873C0"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031D80D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1DE39344"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3E955A2B" w14:textId="77777777" w:rsidR="000B2215" w:rsidRPr="000B2215" w:rsidRDefault="000B2215" w:rsidP="000B2215">
            <w:pPr>
              <w:rPr>
                <w:rFonts w:ascii="Arial" w:hAnsi="Arial" w:cs="Arial"/>
                <w:sz w:val="18"/>
                <w:szCs w:val="18"/>
              </w:rPr>
            </w:pPr>
            <w:r w:rsidRPr="000B2215">
              <w:rPr>
                <w:rFonts w:ascii="Arial" w:hAnsi="Arial" w:cs="Arial"/>
                <w:sz w:val="18"/>
                <w:szCs w:val="18"/>
              </w:rPr>
              <w:t>3</w:t>
            </w:r>
          </w:p>
        </w:tc>
        <w:tc>
          <w:tcPr>
            <w:tcW w:w="960" w:type="dxa"/>
            <w:noWrap/>
            <w:hideMark/>
          </w:tcPr>
          <w:p w14:paraId="02B0F286" w14:textId="77777777" w:rsidR="000B2215" w:rsidRPr="000B2215" w:rsidRDefault="000B2215" w:rsidP="000B2215">
            <w:pPr>
              <w:rPr>
                <w:rFonts w:ascii="Arial" w:hAnsi="Arial" w:cs="Arial"/>
                <w:sz w:val="18"/>
                <w:szCs w:val="18"/>
              </w:rPr>
            </w:pPr>
            <w:r w:rsidRPr="000B2215">
              <w:rPr>
                <w:rFonts w:ascii="Arial" w:hAnsi="Arial" w:cs="Arial"/>
                <w:sz w:val="18"/>
                <w:szCs w:val="18"/>
              </w:rPr>
              <w:t>3</w:t>
            </w:r>
          </w:p>
        </w:tc>
      </w:tr>
      <w:tr w:rsidR="000B2215" w:rsidRPr="000B2215" w14:paraId="69CDC55D" w14:textId="77777777" w:rsidTr="000B2215">
        <w:trPr>
          <w:trHeight w:val="255"/>
        </w:trPr>
        <w:tc>
          <w:tcPr>
            <w:tcW w:w="5020" w:type="dxa"/>
            <w:hideMark/>
          </w:tcPr>
          <w:p w14:paraId="22CD487D" w14:textId="77777777" w:rsidR="000B2215" w:rsidRPr="000B2215" w:rsidRDefault="000B2215">
            <w:pPr>
              <w:rPr>
                <w:rFonts w:ascii="Arial" w:hAnsi="Arial" w:cs="Arial"/>
                <w:sz w:val="18"/>
                <w:szCs w:val="18"/>
              </w:rPr>
            </w:pPr>
            <w:r w:rsidRPr="000B2215">
              <w:rPr>
                <w:rFonts w:ascii="Arial" w:hAnsi="Arial" w:cs="Arial"/>
                <w:sz w:val="18"/>
                <w:szCs w:val="18"/>
              </w:rPr>
              <w:t>Zemědělství, lesnictví, rybářství a veterinářství</w:t>
            </w:r>
          </w:p>
        </w:tc>
        <w:tc>
          <w:tcPr>
            <w:tcW w:w="700" w:type="dxa"/>
            <w:noWrap/>
            <w:hideMark/>
          </w:tcPr>
          <w:p w14:paraId="3862B84E" w14:textId="77777777" w:rsidR="000B2215" w:rsidRPr="000B2215" w:rsidRDefault="000B2215" w:rsidP="000B2215">
            <w:pPr>
              <w:rPr>
                <w:rFonts w:ascii="Arial" w:hAnsi="Arial" w:cs="Arial"/>
                <w:sz w:val="18"/>
                <w:szCs w:val="18"/>
              </w:rPr>
            </w:pPr>
            <w:r w:rsidRPr="000B2215">
              <w:rPr>
                <w:rFonts w:ascii="Arial" w:hAnsi="Arial" w:cs="Arial"/>
                <w:sz w:val="18"/>
                <w:szCs w:val="18"/>
              </w:rPr>
              <w:t>08</w:t>
            </w:r>
          </w:p>
        </w:tc>
        <w:tc>
          <w:tcPr>
            <w:tcW w:w="880" w:type="dxa"/>
            <w:noWrap/>
            <w:hideMark/>
          </w:tcPr>
          <w:p w14:paraId="3E455A75"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05AC1758"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36084078"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759E0997"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4AE2E96E"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7E21F94C"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7865DEBA" w14:textId="77777777" w:rsidR="000B2215" w:rsidRPr="000B2215" w:rsidRDefault="000B2215" w:rsidP="000B2215">
            <w:pPr>
              <w:rPr>
                <w:rFonts w:ascii="Arial" w:hAnsi="Arial" w:cs="Arial"/>
                <w:sz w:val="18"/>
                <w:szCs w:val="18"/>
              </w:rPr>
            </w:pPr>
            <w:r w:rsidRPr="000B2215">
              <w:rPr>
                <w:rFonts w:ascii="Arial" w:hAnsi="Arial" w:cs="Arial"/>
                <w:sz w:val="18"/>
                <w:szCs w:val="18"/>
              </w:rPr>
              <w:t>2</w:t>
            </w:r>
          </w:p>
        </w:tc>
        <w:tc>
          <w:tcPr>
            <w:tcW w:w="960" w:type="dxa"/>
            <w:noWrap/>
            <w:hideMark/>
          </w:tcPr>
          <w:p w14:paraId="771E8B2A" w14:textId="77777777" w:rsidR="000B2215" w:rsidRPr="000B2215" w:rsidRDefault="000B2215" w:rsidP="000B2215">
            <w:pPr>
              <w:rPr>
                <w:rFonts w:ascii="Arial" w:hAnsi="Arial" w:cs="Arial"/>
                <w:sz w:val="18"/>
                <w:szCs w:val="18"/>
              </w:rPr>
            </w:pPr>
            <w:r w:rsidRPr="000B2215">
              <w:rPr>
                <w:rFonts w:ascii="Arial" w:hAnsi="Arial" w:cs="Arial"/>
                <w:sz w:val="18"/>
                <w:szCs w:val="18"/>
              </w:rPr>
              <w:t>2</w:t>
            </w:r>
          </w:p>
        </w:tc>
      </w:tr>
      <w:tr w:rsidR="000B2215" w:rsidRPr="000B2215" w14:paraId="79FD37FC" w14:textId="77777777" w:rsidTr="000B2215">
        <w:trPr>
          <w:trHeight w:val="255"/>
        </w:trPr>
        <w:tc>
          <w:tcPr>
            <w:tcW w:w="5020" w:type="dxa"/>
            <w:hideMark/>
          </w:tcPr>
          <w:p w14:paraId="16196B69" w14:textId="77777777" w:rsidR="000B2215" w:rsidRPr="000B2215" w:rsidRDefault="000B2215">
            <w:pPr>
              <w:rPr>
                <w:rFonts w:ascii="Arial" w:hAnsi="Arial" w:cs="Arial"/>
                <w:sz w:val="18"/>
                <w:szCs w:val="18"/>
              </w:rPr>
            </w:pPr>
            <w:r w:rsidRPr="000B2215">
              <w:rPr>
                <w:rFonts w:ascii="Arial" w:hAnsi="Arial" w:cs="Arial"/>
                <w:sz w:val="18"/>
                <w:szCs w:val="18"/>
              </w:rPr>
              <w:t>Zdravotní a sociální péče, péče o příznivé životní podmínky</w:t>
            </w:r>
          </w:p>
        </w:tc>
        <w:tc>
          <w:tcPr>
            <w:tcW w:w="700" w:type="dxa"/>
            <w:noWrap/>
            <w:hideMark/>
          </w:tcPr>
          <w:p w14:paraId="683A60D3" w14:textId="77777777" w:rsidR="000B2215" w:rsidRPr="000B2215" w:rsidRDefault="000B2215" w:rsidP="000B2215">
            <w:pPr>
              <w:rPr>
                <w:rFonts w:ascii="Arial" w:hAnsi="Arial" w:cs="Arial"/>
                <w:sz w:val="18"/>
                <w:szCs w:val="18"/>
              </w:rPr>
            </w:pPr>
            <w:r w:rsidRPr="000B2215">
              <w:rPr>
                <w:rFonts w:ascii="Arial" w:hAnsi="Arial" w:cs="Arial"/>
                <w:sz w:val="18"/>
                <w:szCs w:val="18"/>
              </w:rPr>
              <w:t>09</w:t>
            </w:r>
          </w:p>
        </w:tc>
        <w:tc>
          <w:tcPr>
            <w:tcW w:w="880" w:type="dxa"/>
            <w:noWrap/>
            <w:hideMark/>
          </w:tcPr>
          <w:p w14:paraId="22A17C02"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281F2E26"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4F3A1DFA"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039CE62D"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35370478"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1AB34B4F"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6B5CD5C3" w14:textId="77777777" w:rsidR="000B2215" w:rsidRPr="000B2215" w:rsidRDefault="000B2215" w:rsidP="000B2215">
            <w:pPr>
              <w:rPr>
                <w:rFonts w:ascii="Arial" w:hAnsi="Arial" w:cs="Arial"/>
                <w:sz w:val="18"/>
                <w:szCs w:val="18"/>
              </w:rPr>
            </w:pPr>
            <w:r w:rsidRPr="000B2215">
              <w:rPr>
                <w:rFonts w:ascii="Arial" w:hAnsi="Arial" w:cs="Arial"/>
                <w:sz w:val="18"/>
                <w:szCs w:val="18"/>
              </w:rPr>
              <w:t>8</w:t>
            </w:r>
          </w:p>
        </w:tc>
        <w:tc>
          <w:tcPr>
            <w:tcW w:w="960" w:type="dxa"/>
            <w:noWrap/>
            <w:hideMark/>
          </w:tcPr>
          <w:p w14:paraId="63817F4A" w14:textId="77777777" w:rsidR="000B2215" w:rsidRPr="000B2215" w:rsidRDefault="000B2215" w:rsidP="000B2215">
            <w:pPr>
              <w:rPr>
                <w:rFonts w:ascii="Arial" w:hAnsi="Arial" w:cs="Arial"/>
                <w:sz w:val="18"/>
                <w:szCs w:val="18"/>
              </w:rPr>
            </w:pPr>
            <w:r w:rsidRPr="000B2215">
              <w:rPr>
                <w:rFonts w:ascii="Arial" w:hAnsi="Arial" w:cs="Arial"/>
                <w:sz w:val="18"/>
                <w:szCs w:val="18"/>
              </w:rPr>
              <w:t>8</w:t>
            </w:r>
          </w:p>
        </w:tc>
      </w:tr>
      <w:tr w:rsidR="000B2215" w:rsidRPr="000B2215" w14:paraId="70983CBA" w14:textId="77777777" w:rsidTr="000B2215">
        <w:trPr>
          <w:trHeight w:val="255"/>
        </w:trPr>
        <w:tc>
          <w:tcPr>
            <w:tcW w:w="5020" w:type="dxa"/>
            <w:hideMark/>
          </w:tcPr>
          <w:p w14:paraId="0259B34A" w14:textId="77777777" w:rsidR="000B2215" w:rsidRPr="000B2215" w:rsidRDefault="000B2215">
            <w:pPr>
              <w:rPr>
                <w:rFonts w:ascii="Arial" w:hAnsi="Arial" w:cs="Arial"/>
                <w:sz w:val="18"/>
                <w:szCs w:val="18"/>
              </w:rPr>
            </w:pPr>
            <w:r w:rsidRPr="000B2215">
              <w:rPr>
                <w:rFonts w:ascii="Arial" w:hAnsi="Arial" w:cs="Arial"/>
                <w:sz w:val="18"/>
                <w:szCs w:val="18"/>
              </w:rPr>
              <w:t>Služby</w:t>
            </w:r>
          </w:p>
        </w:tc>
        <w:tc>
          <w:tcPr>
            <w:tcW w:w="700" w:type="dxa"/>
            <w:noWrap/>
            <w:hideMark/>
          </w:tcPr>
          <w:p w14:paraId="463FD15C" w14:textId="77777777" w:rsidR="000B2215" w:rsidRPr="000B2215" w:rsidRDefault="000B2215" w:rsidP="000B2215">
            <w:pPr>
              <w:rPr>
                <w:rFonts w:ascii="Arial" w:hAnsi="Arial" w:cs="Arial"/>
                <w:sz w:val="18"/>
                <w:szCs w:val="18"/>
              </w:rPr>
            </w:pPr>
            <w:r w:rsidRPr="000B2215">
              <w:rPr>
                <w:rFonts w:ascii="Arial" w:hAnsi="Arial" w:cs="Arial"/>
                <w:sz w:val="18"/>
                <w:szCs w:val="18"/>
              </w:rPr>
              <w:t>10</w:t>
            </w:r>
          </w:p>
        </w:tc>
        <w:tc>
          <w:tcPr>
            <w:tcW w:w="880" w:type="dxa"/>
            <w:noWrap/>
            <w:hideMark/>
          </w:tcPr>
          <w:p w14:paraId="194F8819"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1B24F11D"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20" w:type="dxa"/>
            <w:noWrap/>
            <w:hideMark/>
          </w:tcPr>
          <w:p w14:paraId="7342AAB1"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880" w:type="dxa"/>
            <w:noWrap/>
            <w:hideMark/>
          </w:tcPr>
          <w:p w14:paraId="5F9B3B3D"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00" w:type="dxa"/>
            <w:noWrap/>
            <w:hideMark/>
          </w:tcPr>
          <w:p w14:paraId="613C8593"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80" w:type="dxa"/>
            <w:noWrap/>
            <w:hideMark/>
          </w:tcPr>
          <w:p w14:paraId="69DD4040"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740" w:type="dxa"/>
            <w:noWrap/>
            <w:hideMark/>
          </w:tcPr>
          <w:p w14:paraId="67F6CE02" w14:textId="77777777" w:rsidR="000B2215" w:rsidRPr="000B2215" w:rsidRDefault="000B2215">
            <w:pPr>
              <w:rPr>
                <w:rFonts w:ascii="Arial" w:hAnsi="Arial" w:cs="Arial"/>
                <w:sz w:val="18"/>
                <w:szCs w:val="18"/>
              </w:rPr>
            </w:pPr>
            <w:r w:rsidRPr="000B2215">
              <w:rPr>
                <w:rFonts w:ascii="Arial" w:hAnsi="Arial" w:cs="Arial"/>
                <w:sz w:val="18"/>
                <w:szCs w:val="18"/>
              </w:rPr>
              <w:t> </w:t>
            </w:r>
          </w:p>
        </w:tc>
        <w:tc>
          <w:tcPr>
            <w:tcW w:w="960" w:type="dxa"/>
            <w:noWrap/>
            <w:hideMark/>
          </w:tcPr>
          <w:p w14:paraId="024A1F1D"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r>
      <w:tr w:rsidR="000B2215" w:rsidRPr="000B2215" w14:paraId="51CA888A" w14:textId="77777777" w:rsidTr="000B2215">
        <w:trPr>
          <w:trHeight w:val="270"/>
        </w:trPr>
        <w:tc>
          <w:tcPr>
            <w:tcW w:w="5020" w:type="dxa"/>
            <w:shd w:val="clear" w:color="auto" w:fill="A6A6A6" w:themeFill="background1" w:themeFillShade="A6"/>
            <w:hideMark/>
          </w:tcPr>
          <w:p w14:paraId="1B5E9752" w14:textId="77777777" w:rsidR="000B2215" w:rsidRPr="000B2215" w:rsidRDefault="000B2215">
            <w:pPr>
              <w:rPr>
                <w:rFonts w:ascii="Arial" w:hAnsi="Arial" w:cs="Arial"/>
                <w:b/>
                <w:bCs/>
                <w:sz w:val="18"/>
                <w:szCs w:val="18"/>
              </w:rPr>
            </w:pPr>
            <w:r w:rsidRPr="000B2215">
              <w:rPr>
                <w:rFonts w:ascii="Arial" w:hAnsi="Arial" w:cs="Arial"/>
                <w:b/>
                <w:bCs/>
                <w:sz w:val="18"/>
                <w:szCs w:val="18"/>
              </w:rPr>
              <w:t>CELKEM</w:t>
            </w:r>
          </w:p>
        </w:tc>
        <w:tc>
          <w:tcPr>
            <w:tcW w:w="700" w:type="dxa"/>
            <w:shd w:val="clear" w:color="auto" w:fill="A6A6A6" w:themeFill="background1" w:themeFillShade="A6"/>
            <w:noWrap/>
            <w:hideMark/>
          </w:tcPr>
          <w:p w14:paraId="16DFF6FD" w14:textId="77777777" w:rsidR="000B2215" w:rsidRPr="000B2215" w:rsidRDefault="000B2215" w:rsidP="000B2215">
            <w:pPr>
              <w:rPr>
                <w:rFonts w:ascii="Arial" w:hAnsi="Arial" w:cs="Arial"/>
                <w:sz w:val="18"/>
                <w:szCs w:val="18"/>
              </w:rPr>
            </w:pPr>
            <w:r w:rsidRPr="000B2215">
              <w:rPr>
                <w:rFonts w:ascii="Arial" w:hAnsi="Arial" w:cs="Arial"/>
                <w:sz w:val="18"/>
                <w:szCs w:val="18"/>
              </w:rPr>
              <w:t>X</w:t>
            </w:r>
          </w:p>
        </w:tc>
        <w:tc>
          <w:tcPr>
            <w:tcW w:w="880" w:type="dxa"/>
            <w:shd w:val="clear" w:color="auto" w:fill="A6A6A6" w:themeFill="background1" w:themeFillShade="A6"/>
            <w:noWrap/>
            <w:hideMark/>
          </w:tcPr>
          <w:p w14:paraId="2913055A"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880" w:type="dxa"/>
            <w:shd w:val="clear" w:color="auto" w:fill="A6A6A6" w:themeFill="background1" w:themeFillShade="A6"/>
            <w:noWrap/>
            <w:hideMark/>
          </w:tcPr>
          <w:p w14:paraId="59C1256F"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820" w:type="dxa"/>
            <w:shd w:val="clear" w:color="auto" w:fill="A6A6A6" w:themeFill="background1" w:themeFillShade="A6"/>
            <w:noWrap/>
            <w:hideMark/>
          </w:tcPr>
          <w:p w14:paraId="61C60810"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880" w:type="dxa"/>
            <w:shd w:val="clear" w:color="auto" w:fill="A6A6A6" w:themeFill="background1" w:themeFillShade="A6"/>
            <w:noWrap/>
            <w:hideMark/>
          </w:tcPr>
          <w:p w14:paraId="05302781"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900" w:type="dxa"/>
            <w:shd w:val="clear" w:color="auto" w:fill="A6A6A6" w:themeFill="background1" w:themeFillShade="A6"/>
            <w:noWrap/>
            <w:hideMark/>
          </w:tcPr>
          <w:p w14:paraId="2368439A"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780" w:type="dxa"/>
            <w:shd w:val="clear" w:color="auto" w:fill="A6A6A6" w:themeFill="background1" w:themeFillShade="A6"/>
            <w:noWrap/>
            <w:hideMark/>
          </w:tcPr>
          <w:p w14:paraId="71F62636" w14:textId="77777777" w:rsidR="000B2215" w:rsidRPr="000B2215" w:rsidRDefault="000B2215" w:rsidP="000B2215">
            <w:pPr>
              <w:rPr>
                <w:rFonts w:ascii="Arial" w:hAnsi="Arial" w:cs="Arial"/>
                <w:sz w:val="18"/>
                <w:szCs w:val="18"/>
              </w:rPr>
            </w:pPr>
            <w:r w:rsidRPr="000B2215">
              <w:rPr>
                <w:rFonts w:ascii="Arial" w:hAnsi="Arial" w:cs="Arial"/>
                <w:sz w:val="18"/>
                <w:szCs w:val="18"/>
              </w:rPr>
              <w:t>0</w:t>
            </w:r>
          </w:p>
        </w:tc>
        <w:tc>
          <w:tcPr>
            <w:tcW w:w="740" w:type="dxa"/>
            <w:shd w:val="clear" w:color="auto" w:fill="A6A6A6" w:themeFill="background1" w:themeFillShade="A6"/>
            <w:noWrap/>
            <w:hideMark/>
          </w:tcPr>
          <w:p w14:paraId="0B24D976" w14:textId="77777777" w:rsidR="000B2215" w:rsidRPr="000B2215" w:rsidRDefault="000B2215" w:rsidP="000B2215">
            <w:pPr>
              <w:rPr>
                <w:rFonts w:ascii="Arial" w:hAnsi="Arial" w:cs="Arial"/>
                <w:sz w:val="18"/>
                <w:szCs w:val="18"/>
              </w:rPr>
            </w:pPr>
            <w:r w:rsidRPr="000B2215">
              <w:rPr>
                <w:rFonts w:ascii="Arial" w:hAnsi="Arial" w:cs="Arial"/>
                <w:sz w:val="18"/>
                <w:szCs w:val="18"/>
              </w:rPr>
              <w:t>84</w:t>
            </w:r>
          </w:p>
        </w:tc>
        <w:tc>
          <w:tcPr>
            <w:tcW w:w="960" w:type="dxa"/>
            <w:shd w:val="clear" w:color="auto" w:fill="A6A6A6" w:themeFill="background1" w:themeFillShade="A6"/>
            <w:noWrap/>
            <w:hideMark/>
          </w:tcPr>
          <w:p w14:paraId="1FB73074" w14:textId="77777777" w:rsidR="000B2215" w:rsidRPr="000B2215" w:rsidRDefault="000B2215" w:rsidP="000B2215">
            <w:pPr>
              <w:rPr>
                <w:rFonts w:ascii="Arial" w:hAnsi="Arial" w:cs="Arial"/>
                <w:sz w:val="18"/>
                <w:szCs w:val="18"/>
              </w:rPr>
            </w:pPr>
            <w:r w:rsidRPr="000B2215">
              <w:rPr>
                <w:rFonts w:ascii="Arial" w:hAnsi="Arial" w:cs="Arial"/>
                <w:sz w:val="18"/>
                <w:szCs w:val="18"/>
              </w:rPr>
              <w:t>84</w:t>
            </w:r>
          </w:p>
        </w:tc>
      </w:tr>
    </w:tbl>
    <w:p w14:paraId="5194E614" w14:textId="0EC902B6" w:rsidR="31A88D38" w:rsidRDefault="31A88D38" w:rsidP="31A88D38">
      <w:pPr>
        <w:rPr>
          <w:rFonts w:ascii="Arial" w:hAnsi="Arial" w:cs="Arial"/>
          <w:sz w:val="20"/>
          <w:szCs w:val="20"/>
        </w:rPr>
      </w:pPr>
    </w:p>
    <w:p w14:paraId="434EB7CA" w14:textId="74CF8721" w:rsidR="00AD73A9" w:rsidRPr="00442E56" w:rsidRDefault="00AD73A9" w:rsidP="31A88D38">
      <w:pPr>
        <w:suppressAutoHyphens/>
        <w:rPr>
          <w:rFonts w:ascii="Arial" w:hAnsi="Arial" w:cs="Arial"/>
          <w:sz w:val="20"/>
          <w:szCs w:val="20"/>
        </w:rPr>
      </w:pPr>
    </w:p>
    <w:tbl>
      <w:tblPr>
        <w:tblStyle w:val="Mkatabulky"/>
        <w:tblW w:w="0" w:type="auto"/>
        <w:tblLook w:val="04A0" w:firstRow="1" w:lastRow="0" w:firstColumn="1" w:lastColumn="0" w:noHBand="0" w:noVBand="1"/>
      </w:tblPr>
      <w:tblGrid>
        <w:gridCol w:w="1919"/>
        <w:gridCol w:w="537"/>
        <w:gridCol w:w="546"/>
        <w:gridCol w:w="584"/>
        <w:gridCol w:w="567"/>
        <w:gridCol w:w="546"/>
        <w:gridCol w:w="595"/>
        <w:gridCol w:w="567"/>
        <w:gridCol w:w="617"/>
        <w:gridCol w:w="1047"/>
        <w:gridCol w:w="1537"/>
      </w:tblGrid>
      <w:tr w:rsidR="000B2215" w:rsidRPr="000B2215" w14:paraId="61594D92" w14:textId="77777777" w:rsidTr="000B2215">
        <w:trPr>
          <w:trHeight w:val="510"/>
        </w:trPr>
        <w:tc>
          <w:tcPr>
            <w:tcW w:w="9062" w:type="dxa"/>
            <w:gridSpan w:val="11"/>
            <w:noWrap/>
            <w:hideMark/>
          </w:tcPr>
          <w:p w14:paraId="0FB301D0" w14:textId="77777777" w:rsidR="000B2215" w:rsidRPr="000B2215" w:rsidRDefault="000B2215" w:rsidP="000B2215">
            <w:pPr>
              <w:rPr>
                <w:rFonts w:ascii="Arial" w:eastAsia="Times New Roman" w:hAnsi="Arial" w:cs="Arial"/>
                <w:b/>
                <w:bCs/>
                <w:kern w:val="0"/>
                <w:sz w:val="20"/>
                <w:szCs w:val="20"/>
                <w:lang w:eastAsia="cs-CZ"/>
                <w14:ligatures w14:val="none"/>
              </w:rPr>
            </w:pPr>
            <w:r w:rsidRPr="000B2215">
              <w:rPr>
                <w:rFonts w:ascii="Arial" w:eastAsia="Times New Roman" w:hAnsi="Arial" w:cs="Arial"/>
                <w:b/>
                <w:bCs/>
                <w:kern w:val="0"/>
                <w:sz w:val="20"/>
                <w:szCs w:val="20"/>
                <w:lang w:eastAsia="cs-CZ"/>
                <w14:ligatures w14:val="none"/>
              </w:rPr>
              <w:t>Tab. 2.7: Kurzy celoživotního vzdělávání (CŽV) na vysoké škole (počty účastníků, fyzických osob)</w:t>
            </w:r>
          </w:p>
        </w:tc>
      </w:tr>
      <w:tr w:rsidR="000B2215" w:rsidRPr="000B2215" w14:paraId="5CC40258" w14:textId="77777777" w:rsidTr="000B2215">
        <w:trPr>
          <w:trHeight w:val="765"/>
        </w:trPr>
        <w:tc>
          <w:tcPr>
            <w:tcW w:w="2830" w:type="dxa"/>
            <w:hideMark/>
          </w:tcPr>
          <w:p w14:paraId="3A01BF0B" w14:textId="37871408" w:rsidR="000B2215" w:rsidRPr="000B2215" w:rsidRDefault="000B2215" w:rsidP="000B2215">
            <w:pPr>
              <w:rPr>
                <w:rFonts w:ascii="Arial" w:eastAsia="Times New Roman" w:hAnsi="Arial" w:cs="Arial"/>
                <w:b/>
                <w:bCs/>
                <w:kern w:val="0"/>
                <w:sz w:val="18"/>
                <w:szCs w:val="18"/>
                <w:lang w:eastAsia="cs-CZ"/>
                <w14:ligatures w14:val="none"/>
              </w:rPr>
            </w:pPr>
            <w:r>
              <w:rPr>
                <w:rFonts w:ascii="Arial" w:eastAsia="Times New Roman" w:hAnsi="Arial" w:cs="Arial"/>
                <w:b/>
                <w:bCs/>
                <w:kern w:val="0"/>
                <w:sz w:val="18"/>
                <w:szCs w:val="18"/>
                <w:lang w:eastAsia="cs-CZ"/>
                <w14:ligatures w14:val="none"/>
              </w:rPr>
              <w:t>UTB</w:t>
            </w:r>
          </w:p>
        </w:tc>
        <w:tc>
          <w:tcPr>
            <w:tcW w:w="484" w:type="dxa"/>
            <w:hideMark/>
          </w:tcPr>
          <w:p w14:paraId="700ADD23"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 </w:t>
            </w:r>
          </w:p>
        </w:tc>
        <w:tc>
          <w:tcPr>
            <w:tcW w:w="1564" w:type="dxa"/>
            <w:gridSpan w:val="3"/>
            <w:hideMark/>
          </w:tcPr>
          <w:p w14:paraId="6BD2873E"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Kurzy orientované na výkon povolání</w:t>
            </w:r>
          </w:p>
        </w:tc>
        <w:tc>
          <w:tcPr>
            <w:tcW w:w="1575" w:type="dxa"/>
            <w:gridSpan w:val="3"/>
            <w:hideMark/>
          </w:tcPr>
          <w:p w14:paraId="069B355C"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Kurzy zájmové</w:t>
            </w:r>
          </w:p>
        </w:tc>
        <w:tc>
          <w:tcPr>
            <w:tcW w:w="506" w:type="dxa"/>
            <w:vMerge w:val="restart"/>
            <w:hideMark/>
          </w:tcPr>
          <w:p w14:paraId="0B5ACA30"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U3V</w:t>
            </w:r>
          </w:p>
        </w:tc>
        <w:tc>
          <w:tcPr>
            <w:tcW w:w="677" w:type="dxa"/>
            <w:vMerge w:val="restart"/>
            <w:hideMark/>
          </w:tcPr>
          <w:p w14:paraId="350B5D05"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CELKEM*</w:t>
            </w:r>
          </w:p>
        </w:tc>
        <w:tc>
          <w:tcPr>
            <w:tcW w:w="1426" w:type="dxa"/>
            <w:vMerge w:val="restart"/>
            <w:hideMark/>
          </w:tcPr>
          <w:p w14:paraId="0FFC4A88"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Z toho počet účastníků, jež byli přijímaní do akreditovaných studijních programů podle § 60 zákona o vysokých školách</w:t>
            </w:r>
          </w:p>
        </w:tc>
      </w:tr>
      <w:tr w:rsidR="000B2215" w:rsidRPr="000B2215" w14:paraId="24429342" w14:textId="77777777" w:rsidTr="000B2215">
        <w:trPr>
          <w:trHeight w:val="615"/>
        </w:trPr>
        <w:tc>
          <w:tcPr>
            <w:tcW w:w="2830" w:type="dxa"/>
            <w:hideMark/>
          </w:tcPr>
          <w:p w14:paraId="669AD9FC"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 </w:t>
            </w:r>
          </w:p>
        </w:tc>
        <w:tc>
          <w:tcPr>
            <w:tcW w:w="484" w:type="dxa"/>
            <w:hideMark/>
          </w:tcPr>
          <w:p w14:paraId="5DA98797"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 </w:t>
            </w:r>
          </w:p>
        </w:tc>
        <w:tc>
          <w:tcPr>
            <w:tcW w:w="451" w:type="dxa"/>
            <w:hideMark/>
          </w:tcPr>
          <w:p w14:paraId="4BC38D09"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do 15 hod</w:t>
            </w:r>
          </w:p>
        </w:tc>
        <w:tc>
          <w:tcPr>
            <w:tcW w:w="584" w:type="dxa"/>
            <w:hideMark/>
          </w:tcPr>
          <w:p w14:paraId="280682AA"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od 16 do 100 hod</w:t>
            </w:r>
          </w:p>
        </w:tc>
        <w:tc>
          <w:tcPr>
            <w:tcW w:w="529" w:type="dxa"/>
            <w:hideMark/>
          </w:tcPr>
          <w:p w14:paraId="1CCF78EB"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více než 100 hod</w:t>
            </w:r>
          </w:p>
        </w:tc>
        <w:tc>
          <w:tcPr>
            <w:tcW w:w="451" w:type="dxa"/>
            <w:hideMark/>
          </w:tcPr>
          <w:p w14:paraId="5E5E9BF2"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do 15 hod</w:t>
            </w:r>
          </w:p>
        </w:tc>
        <w:tc>
          <w:tcPr>
            <w:tcW w:w="595" w:type="dxa"/>
            <w:hideMark/>
          </w:tcPr>
          <w:p w14:paraId="6E91852D"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od 16 do 100 hod</w:t>
            </w:r>
          </w:p>
        </w:tc>
        <w:tc>
          <w:tcPr>
            <w:tcW w:w="529" w:type="dxa"/>
            <w:hideMark/>
          </w:tcPr>
          <w:p w14:paraId="5FAF0FA0"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více než 100 hod</w:t>
            </w:r>
          </w:p>
        </w:tc>
        <w:tc>
          <w:tcPr>
            <w:tcW w:w="506" w:type="dxa"/>
            <w:vMerge/>
            <w:hideMark/>
          </w:tcPr>
          <w:p w14:paraId="59F745C4" w14:textId="77777777" w:rsidR="000B2215" w:rsidRPr="000B2215" w:rsidRDefault="000B2215" w:rsidP="000B2215">
            <w:pPr>
              <w:rPr>
                <w:rFonts w:ascii="Arial" w:eastAsia="Times New Roman" w:hAnsi="Arial" w:cs="Arial"/>
                <w:b/>
                <w:bCs/>
                <w:kern w:val="0"/>
                <w:sz w:val="18"/>
                <w:szCs w:val="18"/>
                <w:lang w:eastAsia="cs-CZ"/>
                <w14:ligatures w14:val="none"/>
              </w:rPr>
            </w:pPr>
          </w:p>
        </w:tc>
        <w:tc>
          <w:tcPr>
            <w:tcW w:w="677" w:type="dxa"/>
            <w:vMerge/>
            <w:hideMark/>
          </w:tcPr>
          <w:p w14:paraId="7E3C4578" w14:textId="77777777" w:rsidR="000B2215" w:rsidRPr="000B2215" w:rsidRDefault="000B2215" w:rsidP="000B2215">
            <w:pPr>
              <w:rPr>
                <w:rFonts w:ascii="Arial" w:eastAsia="Times New Roman" w:hAnsi="Arial" w:cs="Arial"/>
                <w:b/>
                <w:bCs/>
                <w:kern w:val="0"/>
                <w:sz w:val="18"/>
                <w:szCs w:val="18"/>
                <w:lang w:eastAsia="cs-CZ"/>
                <w14:ligatures w14:val="none"/>
              </w:rPr>
            </w:pPr>
          </w:p>
        </w:tc>
        <w:tc>
          <w:tcPr>
            <w:tcW w:w="1426" w:type="dxa"/>
            <w:vMerge/>
            <w:hideMark/>
          </w:tcPr>
          <w:p w14:paraId="6942018E" w14:textId="77777777" w:rsidR="000B2215" w:rsidRPr="000B2215" w:rsidRDefault="000B2215" w:rsidP="000B2215">
            <w:pPr>
              <w:rPr>
                <w:rFonts w:ascii="Arial" w:eastAsia="Times New Roman" w:hAnsi="Arial" w:cs="Arial"/>
                <w:b/>
                <w:bCs/>
                <w:kern w:val="0"/>
                <w:sz w:val="18"/>
                <w:szCs w:val="18"/>
                <w:lang w:eastAsia="cs-CZ"/>
                <w14:ligatures w14:val="none"/>
              </w:rPr>
            </w:pPr>
          </w:p>
        </w:tc>
      </w:tr>
      <w:tr w:rsidR="000B2215" w:rsidRPr="000B2215" w14:paraId="70339BD4" w14:textId="77777777" w:rsidTr="000B2215">
        <w:trPr>
          <w:trHeight w:val="255"/>
        </w:trPr>
        <w:tc>
          <w:tcPr>
            <w:tcW w:w="2830" w:type="dxa"/>
            <w:hideMark/>
          </w:tcPr>
          <w:p w14:paraId="29180952"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Široce vymezené obory ISCED-F</w:t>
            </w:r>
          </w:p>
        </w:tc>
        <w:tc>
          <w:tcPr>
            <w:tcW w:w="484" w:type="dxa"/>
            <w:hideMark/>
          </w:tcPr>
          <w:p w14:paraId="1A2A4710"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kód</w:t>
            </w:r>
          </w:p>
        </w:tc>
        <w:tc>
          <w:tcPr>
            <w:tcW w:w="3645" w:type="dxa"/>
            <w:gridSpan w:val="7"/>
            <w:hideMark/>
          </w:tcPr>
          <w:p w14:paraId="62F4F41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677" w:type="dxa"/>
            <w:hideMark/>
          </w:tcPr>
          <w:p w14:paraId="6A454144"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hideMark/>
          </w:tcPr>
          <w:p w14:paraId="7DE5B3E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1EDC6CF5" w14:textId="77777777" w:rsidTr="000B2215">
        <w:trPr>
          <w:trHeight w:val="255"/>
        </w:trPr>
        <w:tc>
          <w:tcPr>
            <w:tcW w:w="2830" w:type="dxa"/>
            <w:hideMark/>
          </w:tcPr>
          <w:p w14:paraId="06EDF80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Programy a kvalifikace – všeobecné vzdělání</w:t>
            </w:r>
          </w:p>
        </w:tc>
        <w:tc>
          <w:tcPr>
            <w:tcW w:w="484" w:type="dxa"/>
            <w:noWrap/>
            <w:hideMark/>
          </w:tcPr>
          <w:p w14:paraId="7251AAB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00</w:t>
            </w:r>
          </w:p>
        </w:tc>
        <w:tc>
          <w:tcPr>
            <w:tcW w:w="451" w:type="dxa"/>
            <w:noWrap/>
            <w:hideMark/>
          </w:tcPr>
          <w:p w14:paraId="420F1DD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58F7FE7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3CEB159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21A9332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731D2AF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410591C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0DB76A7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677" w:type="dxa"/>
            <w:noWrap/>
            <w:hideMark/>
          </w:tcPr>
          <w:p w14:paraId="507C673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4F9193B5"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2F1EFD45" w14:textId="77777777" w:rsidTr="000B2215">
        <w:trPr>
          <w:trHeight w:val="255"/>
        </w:trPr>
        <w:tc>
          <w:tcPr>
            <w:tcW w:w="2830" w:type="dxa"/>
            <w:hideMark/>
          </w:tcPr>
          <w:p w14:paraId="094CC38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Vzdělávání a výchova</w:t>
            </w:r>
          </w:p>
        </w:tc>
        <w:tc>
          <w:tcPr>
            <w:tcW w:w="484" w:type="dxa"/>
            <w:noWrap/>
            <w:hideMark/>
          </w:tcPr>
          <w:p w14:paraId="60F6DC2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01</w:t>
            </w:r>
          </w:p>
        </w:tc>
        <w:tc>
          <w:tcPr>
            <w:tcW w:w="451" w:type="dxa"/>
            <w:noWrap/>
            <w:hideMark/>
          </w:tcPr>
          <w:p w14:paraId="7969900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61C722A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2F8A214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612BD09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68ED762F"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78DBE0A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2646895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677" w:type="dxa"/>
            <w:noWrap/>
            <w:hideMark/>
          </w:tcPr>
          <w:p w14:paraId="7B0F8F44"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1EF81A8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023EF8D1" w14:textId="77777777" w:rsidTr="000B2215">
        <w:trPr>
          <w:trHeight w:val="255"/>
        </w:trPr>
        <w:tc>
          <w:tcPr>
            <w:tcW w:w="2830" w:type="dxa"/>
            <w:hideMark/>
          </w:tcPr>
          <w:p w14:paraId="52E71170"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Umění a humanitní vědy</w:t>
            </w:r>
          </w:p>
        </w:tc>
        <w:tc>
          <w:tcPr>
            <w:tcW w:w="484" w:type="dxa"/>
            <w:noWrap/>
            <w:hideMark/>
          </w:tcPr>
          <w:p w14:paraId="0594D99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02</w:t>
            </w:r>
          </w:p>
        </w:tc>
        <w:tc>
          <w:tcPr>
            <w:tcW w:w="451" w:type="dxa"/>
            <w:noWrap/>
            <w:hideMark/>
          </w:tcPr>
          <w:p w14:paraId="3A6B6E6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4676963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4E6DBC6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62E1C85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0AD03E74"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71F89120"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67E4602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964</w:t>
            </w:r>
          </w:p>
        </w:tc>
        <w:tc>
          <w:tcPr>
            <w:tcW w:w="677" w:type="dxa"/>
            <w:noWrap/>
            <w:hideMark/>
          </w:tcPr>
          <w:p w14:paraId="3F4A796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271F990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3D345549" w14:textId="77777777" w:rsidTr="000B2215">
        <w:trPr>
          <w:trHeight w:val="255"/>
        </w:trPr>
        <w:tc>
          <w:tcPr>
            <w:tcW w:w="2830" w:type="dxa"/>
            <w:hideMark/>
          </w:tcPr>
          <w:p w14:paraId="44DC17C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Společenské vědy, žurnalistika a informační vědy</w:t>
            </w:r>
          </w:p>
        </w:tc>
        <w:tc>
          <w:tcPr>
            <w:tcW w:w="484" w:type="dxa"/>
            <w:noWrap/>
            <w:hideMark/>
          </w:tcPr>
          <w:p w14:paraId="4A8933C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03</w:t>
            </w:r>
          </w:p>
        </w:tc>
        <w:tc>
          <w:tcPr>
            <w:tcW w:w="451" w:type="dxa"/>
            <w:noWrap/>
            <w:hideMark/>
          </w:tcPr>
          <w:p w14:paraId="0C94BEF4"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416E3FB4"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3D8EA48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244B65A1"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7B869200"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749BF2E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1DC246C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421</w:t>
            </w:r>
          </w:p>
        </w:tc>
        <w:tc>
          <w:tcPr>
            <w:tcW w:w="677" w:type="dxa"/>
            <w:noWrap/>
            <w:hideMark/>
          </w:tcPr>
          <w:p w14:paraId="41224FC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5C5B7F6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400C9887" w14:textId="77777777" w:rsidTr="000B2215">
        <w:trPr>
          <w:trHeight w:val="255"/>
        </w:trPr>
        <w:tc>
          <w:tcPr>
            <w:tcW w:w="2830" w:type="dxa"/>
            <w:hideMark/>
          </w:tcPr>
          <w:p w14:paraId="1BB89F7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Obchod, administrativa a právo</w:t>
            </w:r>
          </w:p>
        </w:tc>
        <w:tc>
          <w:tcPr>
            <w:tcW w:w="484" w:type="dxa"/>
            <w:noWrap/>
            <w:hideMark/>
          </w:tcPr>
          <w:p w14:paraId="14C9AEA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04</w:t>
            </w:r>
          </w:p>
        </w:tc>
        <w:tc>
          <w:tcPr>
            <w:tcW w:w="451" w:type="dxa"/>
            <w:noWrap/>
            <w:hideMark/>
          </w:tcPr>
          <w:p w14:paraId="183E3F7F"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2716A42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2AA4752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022E9B0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50FF2BA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683B392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430D866F"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46</w:t>
            </w:r>
          </w:p>
        </w:tc>
        <w:tc>
          <w:tcPr>
            <w:tcW w:w="677" w:type="dxa"/>
            <w:noWrap/>
            <w:hideMark/>
          </w:tcPr>
          <w:p w14:paraId="78EB194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6E369C0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0FCF77FD" w14:textId="77777777" w:rsidTr="000B2215">
        <w:trPr>
          <w:trHeight w:val="255"/>
        </w:trPr>
        <w:tc>
          <w:tcPr>
            <w:tcW w:w="2830" w:type="dxa"/>
            <w:hideMark/>
          </w:tcPr>
          <w:p w14:paraId="3E4440B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Přírodní vědy, matematika a statistika</w:t>
            </w:r>
          </w:p>
        </w:tc>
        <w:tc>
          <w:tcPr>
            <w:tcW w:w="484" w:type="dxa"/>
            <w:noWrap/>
            <w:hideMark/>
          </w:tcPr>
          <w:p w14:paraId="5B74A0B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05</w:t>
            </w:r>
          </w:p>
        </w:tc>
        <w:tc>
          <w:tcPr>
            <w:tcW w:w="451" w:type="dxa"/>
            <w:noWrap/>
            <w:hideMark/>
          </w:tcPr>
          <w:p w14:paraId="2446C20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498E8B2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7C7DB76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7DF2C36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653E914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2C58CC7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65A9432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94</w:t>
            </w:r>
          </w:p>
        </w:tc>
        <w:tc>
          <w:tcPr>
            <w:tcW w:w="677" w:type="dxa"/>
            <w:noWrap/>
            <w:hideMark/>
          </w:tcPr>
          <w:p w14:paraId="298313E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249F56B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12227807" w14:textId="77777777" w:rsidTr="000B2215">
        <w:trPr>
          <w:trHeight w:val="255"/>
        </w:trPr>
        <w:tc>
          <w:tcPr>
            <w:tcW w:w="2830" w:type="dxa"/>
            <w:hideMark/>
          </w:tcPr>
          <w:p w14:paraId="253AEAE5"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lastRenderedPageBreak/>
              <w:t>Informační a komunikační technologie</w:t>
            </w:r>
          </w:p>
        </w:tc>
        <w:tc>
          <w:tcPr>
            <w:tcW w:w="484" w:type="dxa"/>
            <w:noWrap/>
            <w:hideMark/>
          </w:tcPr>
          <w:p w14:paraId="60521FB1"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06</w:t>
            </w:r>
          </w:p>
        </w:tc>
        <w:tc>
          <w:tcPr>
            <w:tcW w:w="451" w:type="dxa"/>
            <w:noWrap/>
            <w:hideMark/>
          </w:tcPr>
          <w:p w14:paraId="4996B49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359B2F9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1D7E98A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1CB38A8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2ED70011"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092A528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37AD1AC0"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139</w:t>
            </w:r>
          </w:p>
        </w:tc>
        <w:tc>
          <w:tcPr>
            <w:tcW w:w="677" w:type="dxa"/>
            <w:noWrap/>
            <w:hideMark/>
          </w:tcPr>
          <w:p w14:paraId="06E80E7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0F7EE4F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041FE0A6" w14:textId="77777777" w:rsidTr="000B2215">
        <w:trPr>
          <w:trHeight w:val="255"/>
        </w:trPr>
        <w:tc>
          <w:tcPr>
            <w:tcW w:w="2830" w:type="dxa"/>
            <w:hideMark/>
          </w:tcPr>
          <w:p w14:paraId="4F63630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Technika, výroba a stavebnictví</w:t>
            </w:r>
          </w:p>
        </w:tc>
        <w:tc>
          <w:tcPr>
            <w:tcW w:w="484" w:type="dxa"/>
            <w:noWrap/>
            <w:hideMark/>
          </w:tcPr>
          <w:p w14:paraId="32DB167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07</w:t>
            </w:r>
          </w:p>
        </w:tc>
        <w:tc>
          <w:tcPr>
            <w:tcW w:w="451" w:type="dxa"/>
            <w:noWrap/>
            <w:hideMark/>
          </w:tcPr>
          <w:p w14:paraId="19FA27B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2CD2E98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3254D90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7C1688E1"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078E0771"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6EC03C8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5FDE4BD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39</w:t>
            </w:r>
          </w:p>
        </w:tc>
        <w:tc>
          <w:tcPr>
            <w:tcW w:w="677" w:type="dxa"/>
            <w:noWrap/>
            <w:hideMark/>
          </w:tcPr>
          <w:p w14:paraId="6E10B12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1168FF8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24428987" w14:textId="77777777" w:rsidTr="000B2215">
        <w:trPr>
          <w:trHeight w:val="255"/>
        </w:trPr>
        <w:tc>
          <w:tcPr>
            <w:tcW w:w="2830" w:type="dxa"/>
            <w:hideMark/>
          </w:tcPr>
          <w:p w14:paraId="55F9E46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Zemědělství, lesnictví, rybářství a veterinářství</w:t>
            </w:r>
          </w:p>
        </w:tc>
        <w:tc>
          <w:tcPr>
            <w:tcW w:w="484" w:type="dxa"/>
            <w:noWrap/>
            <w:hideMark/>
          </w:tcPr>
          <w:p w14:paraId="6EBCCBD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08</w:t>
            </w:r>
          </w:p>
        </w:tc>
        <w:tc>
          <w:tcPr>
            <w:tcW w:w="451" w:type="dxa"/>
            <w:noWrap/>
            <w:hideMark/>
          </w:tcPr>
          <w:p w14:paraId="5BE4D151"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743F04F0"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30AD565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04D5F17F"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1E9E36D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36AB3F5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62AA710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33</w:t>
            </w:r>
          </w:p>
        </w:tc>
        <w:tc>
          <w:tcPr>
            <w:tcW w:w="677" w:type="dxa"/>
            <w:noWrap/>
            <w:hideMark/>
          </w:tcPr>
          <w:p w14:paraId="3FC00E9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45FD5F6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43A14DD4" w14:textId="77777777" w:rsidTr="000B2215">
        <w:trPr>
          <w:trHeight w:val="255"/>
        </w:trPr>
        <w:tc>
          <w:tcPr>
            <w:tcW w:w="2830" w:type="dxa"/>
            <w:hideMark/>
          </w:tcPr>
          <w:p w14:paraId="27A2CAF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Zdravotní a sociální péče, péče o příznivé životní podmínky</w:t>
            </w:r>
          </w:p>
        </w:tc>
        <w:tc>
          <w:tcPr>
            <w:tcW w:w="484" w:type="dxa"/>
            <w:noWrap/>
            <w:hideMark/>
          </w:tcPr>
          <w:p w14:paraId="2B517E8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09</w:t>
            </w:r>
          </w:p>
        </w:tc>
        <w:tc>
          <w:tcPr>
            <w:tcW w:w="451" w:type="dxa"/>
            <w:noWrap/>
            <w:hideMark/>
          </w:tcPr>
          <w:p w14:paraId="706F2913"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7387B4A9"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382AB3D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594280CB"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6753DA5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16EC195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7A95015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391</w:t>
            </w:r>
          </w:p>
        </w:tc>
        <w:tc>
          <w:tcPr>
            <w:tcW w:w="677" w:type="dxa"/>
            <w:noWrap/>
            <w:hideMark/>
          </w:tcPr>
          <w:p w14:paraId="41620FB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6A010171"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3DB3F42C" w14:textId="77777777" w:rsidTr="000B2215">
        <w:trPr>
          <w:trHeight w:val="255"/>
        </w:trPr>
        <w:tc>
          <w:tcPr>
            <w:tcW w:w="2830" w:type="dxa"/>
            <w:hideMark/>
          </w:tcPr>
          <w:p w14:paraId="1E33889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Služby</w:t>
            </w:r>
          </w:p>
        </w:tc>
        <w:tc>
          <w:tcPr>
            <w:tcW w:w="484" w:type="dxa"/>
            <w:noWrap/>
            <w:hideMark/>
          </w:tcPr>
          <w:p w14:paraId="3A0B189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10</w:t>
            </w:r>
          </w:p>
        </w:tc>
        <w:tc>
          <w:tcPr>
            <w:tcW w:w="451" w:type="dxa"/>
            <w:noWrap/>
            <w:hideMark/>
          </w:tcPr>
          <w:p w14:paraId="56BC1520"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noWrap/>
            <w:hideMark/>
          </w:tcPr>
          <w:p w14:paraId="08836184"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3340C63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noWrap/>
            <w:hideMark/>
          </w:tcPr>
          <w:p w14:paraId="57010DD6"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noWrap/>
            <w:hideMark/>
          </w:tcPr>
          <w:p w14:paraId="5E7CAD1F"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noWrap/>
            <w:hideMark/>
          </w:tcPr>
          <w:p w14:paraId="700A6B0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noWrap/>
            <w:hideMark/>
          </w:tcPr>
          <w:p w14:paraId="5AB9EE65"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677" w:type="dxa"/>
            <w:noWrap/>
            <w:hideMark/>
          </w:tcPr>
          <w:p w14:paraId="29FB91B4"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noWrap/>
            <w:hideMark/>
          </w:tcPr>
          <w:p w14:paraId="33116748"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r w:rsidR="000B2215" w:rsidRPr="000B2215" w14:paraId="40B7A1F9" w14:textId="77777777" w:rsidTr="000B2215">
        <w:trPr>
          <w:trHeight w:val="270"/>
        </w:trPr>
        <w:tc>
          <w:tcPr>
            <w:tcW w:w="2830" w:type="dxa"/>
            <w:shd w:val="clear" w:color="auto" w:fill="A6A6A6" w:themeFill="background1" w:themeFillShade="A6"/>
            <w:hideMark/>
          </w:tcPr>
          <w:p w14:paraId="3BAB0C9C" w14:textId="77777777" w:rsidR="000B2215" w:rsidRPr="000B2215" w:rsidRDefault="000B2215" w:rsidP="000B2215">
            <w:pPr>
              <w:rPr>
                <w:rFonts w:ascii="Arial" w:eastAsia="Times New Roman" w:hAnsi="Arial" w:cs="Arial"/>
                <w:b/>
                <w:bCs/>
                <w:kern w:val="0"/>
                <w:sz w:val="18"/>
                <w:szCs w:val="18"/>
                <w:lang w:eastAsia="cs-CZ"/>
                <w14:ligatures w14:val="none"/>
              </w:rPr>
            </w:pPr>
            <w:r w:rsidRPr="000B2215">
              <w:rPr>
                <w:rFonts w:ascii="Arial" w:eastAsia="Times New Roman" w:hAnsi="Arial" w:cs="Arial"/>
                <w:b/>
                <w:bCs/>
                <w:kern w:val="0"/>
                <w:sz w:val="18"/>
                <w:szCs w:val="18"/>
                <w:lang w:eastAsia="cs-CZ"/>
                <w14:ligatures w14:val="none"/>
              </w:rPr>
              <w:t>CELKEM*</w:t>
            </w:r>
          </w:p>
        </w:tc>
        <w:tc>
          <w:tcPr>
            <w:tcW w:w="484" w:type="dxa"/>
            <w:shd w:val="clear" w:color="auto" w:fill="A6A6A6" w:themeFill="background1" w:themeFillShade="A6"/>
            <w:noWrap/>
            <w:hideMark/>
          </w:tcPr>
          <w:p w14:paraId="2C0F813C"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X</w:t>
            </w:r>
          </w:p>
        </w:tc>
        <w:tc>
          <w:tcPr>
            <w:tcW w:w="451" w:type="dxa"/>
            <w:shd w:val="clear" w:color="auto" w:fill="A6A6A6" w:themeFill="background1" w:themeFillShade="A6"/>
            <w:noWrap/>
            <w:hideMark/>
          </w:tcPr>
          <w:p w14:paraId="69DD95F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84" w:type="dxa"/>
            <w:shd w:val="clear" w:color="auto" w:fill="A6A6A6" w:themeFill="background1" w:themeFillShade="A6"/>
            <w:noWrap/>
            <w:hideMark/>
          </w:tcPr>
          <w:p w14:paraId="74CFF7C7"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shd w:val="clear" w:color="auto" w:fill="A6A6A6" w:themeFill="background1" w:themeFillShade="A6"/>
            <w:noWrap/>
            <w:hideMark/>
          </w:tcPr>
          <w:p w14:paraId="69618A92"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451" w:type="dxa"/>
            <w:shd w:val="clear" w:color="auto" w:fill="A6A6A6" w:themeFill="background1" w:themeFillShade="A6"/>
            <w:noWrap/>
            <w:hideMark/>
          </w:tcPr>
          <w:p w14:paraId="5E0DF7D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95" w:type="dxa"/>
            <w:shd w:val="clear" w:color="auto" w:fill="A6A6A6" w:themeFill="background1" w:themeFillShade="A6"/>
            <w:noWrap/>
            <w:hideMark/>
          </w:tcPr>
          <w:p w14:paraId="58EA46D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29" w:type="dxa"/>
            <w:shd w:val="clear" w:color="auto" w:fill="A6A6A6" w:themeFill="background1" w:themeFillShade="A6"/>
            <w:noWrap/>
            <w:hideMark/>
          </w:tcPr>
          <w:p w14:paraId="2EACFF2D"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506" w:type="dxa"/>
            <w:shd w:val="clear" w:color="auto" w:fill="A6A6A6" w:themeFill="background1" w:themeFillShade="A6"/>
            <w:noWrap/>
            <w:hideMark/>
          </w:tcPr>
          <w:p w14:paraId="3DC61CFE"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2127</w:t>
            </w:r>
          </w:p>
        </w:tc>
        <w:tc>
          <w:tcPr>
            <w:tcW w:w="677" w:type="dxa"/>
            <w:shd w:val="clear" w:color="auto" w:fill="A6A6A6" w:themeFill="background1" w:themeFillShade="A6"/>
            <w:noWrap/>
            <w:hideMark/>
          </w:tcPr>
          <w:p w14:paraId="7453063A"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c>
          <w:tcPr>
            <w:tcW w:w="1426" w:type="dxa"/>
            <w:shd w:val="clear" w:color="auto" w:fill="A6A6A6" w:themeFill="background1" w:themeFillShade="A6"/>
            <w:noWrap/>
            <w:hideMark/>
          </w:tcPr>
          <w:p w14:paraId="3022C3A0" w14:textId="77777777" w:rsidR="000B2215" w:rsidRPr="000B2215" w:rsidRDefault="000B2215" w:rsidP="000B2215">
            <w:pPr>
              <w:rPr>
                <w:rFonts w:ascii="Arial" w:eastAsia="Times New Roman" w:hAnsi="Arial" w:cs="Arial"/>
                <w:kern w:val="0"/>
                <w:sz w:val="18"/>
                <w:szCs w:val="18"/>
                <w:lang w:eastAsia="cs-CZ"/>
                <w14:ligatures w14:val="none"/>
              </w:rPr>
            </w:pPr>
            <w:r w:rsidRPr="000B2215">
              <w:rPr>
                <w:rFonts w:ascii="Arial" w:eastAsia="Times New Roman" w:hAnsi="Arial" w:cs="Arial"/>
                <w:kern w:val="0"/>
                <w:sz w:val="18"/>
                <w:szCs w:val="18"/>
                <w:lang w:eastAsia="cs-CZ"/>
                <w14:ligatures w14:val="none"/>
              </w:rPr>
              <w:t> </w:t>
            </w:r>
          </w:p>
        </w:tc>
      </w:tr>
    </w:tbl>
    <w:p w14:paraId="2F3AC8CA" w14:textId="77777777" w:rsidR="000B2215" w:rsidRDefault="000B2215" w:rsidP="00E32A15">
      <w:pPr>
        <w:spacing w:after="0" w:line="240" w:lineRule="auto"/>
        <w:rPr>
          <w:rFonts w:ascii="Arial" w:eastAsia="Times New Roman" w:hAnsi="Arial" w:cs="Arial"/>
          <w:kern w:val="0"/>
          <w:sz w:val="20"/>
          <w:szCs w:val="20"/>
          <w:lang w:eastAsia="cs-CZ"/>
          <w14:ligatures w14:val="none"/>
        </w:rPr>
      </w:pPr>
    </w:p>
    <w:p w14:paraId="5E22DB4F" w14:textId="266FEF44" w:rsidR="0039736E" w:rsidRPr="00E32A15" w:rsidRDefault="0039736E" w:rsidP="00E32A15">
      <w:pPr>
        <w:spacing w:after="0" w:line="240" w:lineRule="auto"/>
        <w:rPr>
          <w:rFonts w:ascii="Arial" w:eastAsia="Times New Roman" w:hAnsi="Arial" w:cs="Arial"/>
          <w:kern w:val="0"/>
          <w:sz w:val="20"/>
          <w:szCs w:val="20"/>
          <w:lang w:eastAsia="cs-CZ"/>
          <w14:ligatures w14:val="none"/>
        </w:rPr>
      </w:pPr>
      <w:r w:rsidRPr="0039736E">
        <w:rPr>
          <w:rFonts w:ascii="Arial" w:eastAsia="Times New Roman" w:hAnsi="Arial" w:cs="Arial"/>
          <w:kern w:val="0"/>
          <w:sz w:val="20"/>
          <w:szCs w:val="20"/>
          <w:lang w:eastAsia="cs-CZ"/>
          <w14:ligatures w14:val="none"/>
        </w:rPr>
        <w:t xml:space="preserve">Pozn.: * = Jelikož jsou vykazovány fyzické osoby, které se mohou účastnit i více kurzů, nemusí být údaj celkem součtem předcházejících řádků či sloupců, ale odráží stav reálného celkového počtu účastníků kurzů, tzn. jedna fyzická osoba může být započítána vícekrát. </w:t>
      </w:r>
    </w:p>
    <w:p w14:paraId="4CFF964C" w14:textId="540A5D7E" w:rsidR="4646BE82" w:rsidRDefault="3045D4F1" w:rsidP="613B6A1D">
      <w:pPr>
        <w:spacing w:line="257" w:lineRule="auto"/>
        <w:rPr>
          <w:rFonts w:ascii="Calibri" w:eastAsia="Calibri" w:hAnsi="Calibri" w:cs="Calibri"/>
          <w:color w:val="0563C1"/>
          <w:u w:val="single"/>
        </w:rPr>
      </w:pPr>
      <w:r w:rsidRPr="613B6A1D">
        <w:rPr>
          <w:rFonts w:ascii="Arial" w:hAnsi="Arial" w:cs="Arial"/>
          <w:sz w:val="20"/>
          <w:szCs w:val="20"/>
        </w:rPr>
        <w:t>Předěl:</w:t>
      </w:r>
      <w:r w:rsidR="4CC90F0B" w:rsidRPr="613B6A1D">
        <w:rPr>
          <w:rFonts w:ascii="Arial" w:hAnsi="Arial" w:cs="Arial"/>
          <w:sz w:val="20"/>
          <w:szCs w:val="20"/>
        </w:rPr>
        <w:t xml:space="preserve"> </w:t>
      </w:r>
      <w:r w:rsidR="7FA908DE" w:rsidRPr="613B6A1D">
        <w:rPr>
          <w:rFonts w:ascii="Calibri" w:eastAsia="Calibri" w:hAnsi="Calibri" w:cs="Calibri"/>
        </w:rPr>
        <w:t>Květinová louka U2</w:t>
      </w:r>
      <w:r w:rsidR="25314073" w:rsidRPr="613B6A1D">
        <w:rPr>
          <w:rFonts w:ascii="Calibri" w:eastAsia="Calibri" w:hAnsi="Calibri" w:cs="Calibri"/>
        </w:rPr>
        <w:t xml:space="preserve"> </w:t>
      </w:r>
    </w:p>
    <w:p w14:paraId="69C7FB03" w14:textId="64379B22" w:rsidR="4646BE82" w:rsidRDefault="4646BE82" w:rsidP="7C82D71C">
      <w:pPr>
        <w:spacing w:line="257" w:lineRule="auto"/>
        <w:rPr>
          <w:rFonts w:ascii="Calibri" w:eastAsia="Calibri" w:hAnsi="Calibri" w:cs="Calibri"/>
        </w:rPr>
      </w:pPr>
      <w:r w:rsidRPr="7C82D71C">
        <w:rPr>
          <w:rFonts w:ascii="Calibri" w:eastAsia="Calibri" w:hAnsi="Calibri" w:cs="Calibri"/>
        </w:rPr>
        <w:t>Květinové louky nejsou pouze estetickým prvkem, který zdobí okolí naší univerzity svou přirozenou krásou. Tato pastva pro oči toho přináší mnohem více než jen vizuální potěšení.</w:t>
      </w:r>
    </w:p>
    <w:p w14:paraId="12FDEFEC" w14:textId="2A0529FC" w:rsidR="7C82D71C" w:rsidRDefault="7C82D71C" w:rsidP="7C82D71C">
      <w:pPr>
        <w:spacing w:line="257" w:lineRule="auto"/>
        <w:rPr>
          <w:rFonts w:ascii="Calibri" w:eastAsia="Calibri" w:hAnsi="Calibri" w:cs="Calibri"/>
        </w:rPr>
      </w:pPr>
    </w:p>
    <w:p w14:paraId="7BC25A2E" w14:textId="01205D01" w:rsidR="7C82D71C" w:rsidRDefault="7C82D71C" w:rsidP="7C82D71C">
      <w:pPr>
        <w:rPr>
          <w:rFonts w:ascii="Arial" w:hAnsi="Arial" w:cs="Arial"/>
          <w:sz w:val="20"/>
          <w:szCs w:val="20"/>
        </w:rPr>
      </w:pPr>
    </w:p>
    <w:p w14:paraId="2F30978E" w14:textId="77777777" w:rsidR="00AF23AD" w:rsidRPr="00442E56" w:rsidRDefault="00AF23AD">
      <w:pPr>
        <w:rPr>
          <w:rFonts w:ascii="Arial" w:hAnsi="Arial" w:cs="Arial"/>
          <w:iCs/>
          <w:sz w:val="20"/>
          <w:szCs w:val="20"/>
        </w:rPr>
      </w:pPr>
      <w:r w:rsidRPr="00442E56">
        <w:rPr>
          <w:rFonts w:ascii="Arial" w:hAnsi="Arial" w:cs="Arial"/>
          <w:iCs/>
          <w:sz w:val="20"/>
          <w:szCs w:val="20"/>
        </w:rPr>
        <w:br w:type="page"/>
      </w:r>
    </w:p>
    <w:p w14:paraId="043F269F" w14:textId="7632535A" w:rsidR="00AD73A9" w:rsidRPr="00442E56" w:rsidRDefault="3045D4F1" w:rsidP="00CA47A7">
      <w:pPr>
        <w:pStyle w:val="Nadpis2"/>
      </w:pPr>
      <w:bookmarkStart w:id="29" w:name="_Toc230181614"/>
      <w:r>
        <w:lastRenderedPageBreak/>
        <w:t>3 STUDENTI</w:t>
      </w:r>
      <w:bookmarkEnd w:id="29"/>
    </w:p>
    <w:p w14:paraId="72F78F22" w14:textId="2409752D" w:rsidR="00AF23AD" w:rsidRPr="00442E56" w:rsidRDefault="3EBD55DC" w:rsidP="00CA47A7">
      <w:pPr>
        <w:pStyle w:val="Nadpis3"/>
      </w:pPr>
      <w:bookmarkStart w:id="30" w:name="_Toc230181615"/>
      <w:r>
        <w:t>3.A OPATŘENÍ KE SNIŽOVÁNÍ STUDIJNÍ NEÚSPĚŠNOSTI</w:t>
      </w:r>
      <w:bookmarkEnd w:id="30"/>
    </w:p>
    <w:p w14:paraId="51C7B56B" w14:textId="032D6F3C" w:rsidR="00794BFD" w:rsidRPr="00442E56" w:rsidRDefault="00794BFD" w:rsidP="00794BFD">
      <w:pPr>
        <w:suppressAutoHyphens/>
        <w:jc w:val="both"/>
        <w:rPr>
          <w:rFonts w:ascii="Arial" w:hAnsi="Arial" w:cs="Arial"/>
          <w:iCs/>
          <w:sz w:val="20"/>
          <w:szCs w:val="20"/>
        </w:rPr>
      </w:pPr>
      <w:r w:rsidRPr="00442E56">
        <w:rPr>
          <w:rFonts w:ascii="Arial" w:hAnsi="Arial" w:cs="Arial"/>
          <w:iCs/>
          <w:sz w:val="20"/>
          <w:szCs w:val="20"/>
        </w:rPr>
        <w:t xml:space="preserve">Studijní neúspěšnost je řešena na UTB prostřednictvím Metodiky snižování studijní neúspěšnosti, jejímž cílem je snížit míru studijní neúspěšnosti studentů ve všech stupních studia. Nově přicházejícím studentům byla v roce 2025 k dispozici online brožura Průvodce studenta UTB na webové stránce UTB. Fakulty realizovaly adaptační týden, v jehož rámci se noví studenti seznamovali s chodem fakulty, univerzity a univerzitní knihovny. Studijní neúspěšnost řešily jednotlivé fakulty prostřednictvím nabídky doučovacích kurzů ke studijním předmětům s vysokou neúspěšností a také individuální doučování staršími studenty. Organizované doučovací kurzy a aktivity napříč fakultami byly v roce 2025 realizovány zejména v rámci projektu Pokrok a také díky podpoře z PPSŘ. Za účelem snížení studijní neúspěšnosti probíhalo na jednotlivých fakultách také studijní poradenství a konzultace a v rámci Poradenského centra UTB. Prostřednictvím IS/STAG probíhala po celý akademický rok 2024/2025 anketa pro </w:t>
      </w:r>
      <w:proofErr w:type="spellStart"/>
      <w:r w:rsidRPr="00442E56">
        <w:rPr>
          <w:rFonts w:ascii="Arial" w:hAnsi="Arial" w:cs="Arial"/>
          <w:iCs/>
          <w:sz w:val="20"/>
          <w:szCs w:val="20"/>
        </w:rPr>
        <w:t>neabsolventy</w:t>
      </w:r>
      <w:proofErr w:type="spellEnd"/>
      <w:r w:rsidRPr="00442E56">
        <w:rPr>
          <w:rFonts w:ascii="Arial" w:hAnsi="Arial" w:cs="Arial"/>
          <w:iCs/>
          <w:sz w:val="20"/>
          <w:szCs w:val="20"/>
        </w:rPr>
        <w:t>, jejíž účelem bylo sledovat příčiny studijní neúspěšnosti mezi neúspěšnými absolventy všech studijních programů UTB. Výsledky ankety byly analyzovány, s cílem odhalit důvody neúspěšnosti a přijímat opatření, která by v budoucnu pomohla studijní neúspěšnost snížit.</w:t>
      </w:r>
    </w:p>
    <w:p w14:paraId="0536DF19" w14:textId="0A0E6EB2" w:rsidR="00794BFD" w:rsidRPr="00442E56" w:rsidRDefault="3EBD55DC" w:rsidP="0008470B">
      <w:pPr>
        <w:pStyle w:val="Nadpis3"/>
      </w:pPr>
      <w:bookmarkStart w:id="31" w:name="_Toc230181616"/>
      <w:r>
        <w:t>3.B PRAVOMOCNÁ ROZHODNUTÍ O VYSLOVENÍ NEPLATNOSTI VYKONÁNÍ STÁTNÍ ZKOUŠKY NEBO JEJÍ SOUČÁSTI NEBO OBHAJOBY DISERTAČNÍ PRÁCE, RESPEKTIVE JMENOVÁNÍ DOCENTEM</w:t>
      </w:r>
      <w:bookmarkEnd w:id="31"/>
    </w:p>
    <w:p w14:paraId="29286B49" w14:textId="3E4E6D20" w:rsidR="00794BFD" w:rsidRPr="00442E56" w:rsidRDefault="00794BFD" w:rsidP="00794BFD">
      <w:pPr>
        <w:suppressAutoHyphens/>
        <w:jc w:val="both"/>
        <w:rPr>
          <w:rFonts w:ascii="Arial" w:hAnsi="Arial" w:cs="Arial"/>
          <w:iCs/>
          <w:sz w:val="20"/>
          <w:szCs w:val="20"/>
        </w:rPr>
      </w:pPr>
      <w:r w:rsidRPr="00442E56">
        <w:rPr>
          <w:rFonts w:ascii="Arial" w:hAnsi="Arial" w:cs="Arial"/>
          <w:iCs/>
          <w:sz w:val="20"/>
          <w:szCs w:val="20"/>
        </w:rPr>
        <w:t>V roce 2025 nenabylo účinnosti žádné rozhodnutí o vyslovení neplatnosti vykonání státní zkoušky nebo její součásti nebo obhajoby disertační práce dle § 47c, § 47f a § 47g zákona č. 111/1998 Sb., o vysokých školách, respektive jmenování docentem dle § 74a, § 74d a § 74e zákona č. 111/1998 Sb., o vysokých školách.</w:t>
      </w:r>
    </w:p>
    <w:p w14:paraId="2309733F" w14:textId="181F180E" w:rsidR="00794BFD" w:rsidRPr="00442E56" w:rsidRDefault="3EBD55DC" w:rsidP="0008470B">
      <w:pPr>
        <w:pStyle w:val="Nadpis3"/>
      </w:pPr>
      <w:bookmarkStart w:id="32" w:name="_Toc230181617"/>
      <w:r>
        <w:t>3.C OPATŘENÍ PRO OMEZENÍ PRODLUŽOVÁNÍ STUDIA</w:t>
      </w:r>
      <w:bookmarkEnd w:id="32"/>
    </w:p>
    <w:p w14:paraId="4C6D0629" w14:textId="54FB2819" w:rsidR="00794BFD" w:rsidRPr="00442E56" w:rsidRDefault="00794BFD" w:rsidP="00794BFD">
      <w:pPr>
        <w:suppressAutoHyphens/>
        <w:jc w:val="both"/>
        <w:rPr>
          <w:rFonts w:ascii="Arial" w:hAnsi="Arial" w:cs="Arial"/>
          <w:iCs/>
          <w:sz w:val="20"/>
          <w:szCs w:val="20"/>
        </w:rPr>
      </w:pPr>
      <w:r w:rsidRPr="00442E56">
        <w:rPr>
          <w:rFonts w:ascii="Arial" w:hAnsi="Arial" w:cs="Arial"/>
          <w:iCs/>
          <w:sz w:val="20"/>
          <w:szCs w:val="20"/>
        </w:rPr>
        <w:t xml:space="preserve">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w:t>
      </w:r>
      <w:proofErr w:type="gramStart"/>
      <w:r w:rsidRPr="00442E56">
        <w:rPr>
          <w:rFonts w:ascii="Arial" w:hAnsi="Arial" w:cs="Arial"/>
          <w:iCs/>
          <w:sz w:val="20"/>
          <w:szCs w:val="20"/>
        </w:rPr>
        <w:t>s  dobou</w:t>
      </w:r>
      <w:proofErr w:type="gramEnd"/>
      <w:r w:rsidRPr="00442E56">
        <w:rPr>
          <w:rFonts w:ascii="Arial" w:hAnsi="Arial" w:cs="Arial"/>
          <w:iCs/>
          <w:sz w:val="20"/>
          <w:szCs w:val="20"/>
        </w:rPr>
        <w:t xml:space="preserve"> překročení standardní délky studia delší než 1 rok.</w:t>
      </w:r>
    </w:p>
    <w:p w14:paraId="67C649C5" w14:textId="4D5F9470" w:rsidR="00794BFD" w:rsidRPr="00442E56" w:rsidRDefault="3EBD55DC" w:rsidP="0008470B">
      <w:pPr>
        <w:pStyle w:val="Nadpis3"/>
      </w:pPr>
      <w:bookmarkStart w:id="33" w:name="_Toc230181618"/>
      <w:r>
        <w:t>3.D STIPENDIJNÍ PROGRAMY</w:t>
      </w:r>
      <w:bookmarkEnd w:id="33"/>
    </w:p>
    <w:p w14:paraId="27035E77" w14:textId="15914924" w:rsidR="00794BFD" w:rsidRPr="00442E56" w:rsidRDefault="00794BFD" w:rsidP="00794BFD">
      <w:pPr>
        <w:suppressAutoHyphens/>
        <w:jc w:val="both"/>
        <w:rPr>
          <w:rFonts w:ascii="Arial" w:hAnsi="Arial" w:cs="Arial"/>
          <w:iCs/>
          <w:sz w:val="20"/>
          <w:szCs w:val="20"/>
        </w:rPr>
      </w:pPr>
      <w:r w:rsidRPr="00442E56">
        <w:rPr>
          <w:rFonts w:ascii="Arial" w:hAnsi="Arial" w:cs="Arial"/>
          <w:iCs/>
          <w:sz w:val="20"/>
          <w:szCs w:val="20"/>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Doktorandům je poskytováno vyšší stipendium v rámci řešení projektů IGA nebo IGA-K.</w:t>
      </w:r>
    </w:p>
    <w:p w14:paraId="7B95FFE1" w14:textId="4ED227A3" w:rsidR="001B270C" w:rsidRPr="00442E56" w:rsidRDefault="710F1684" w:rsidP="0008470B">
      <w:pPr>
        <w:pStyle w:val="Nadpis3"/>
      </w:pPr>
      <w:bookmarkStart w:id="34" w:name="_Toc230181619"/>
      <w:r>
        <w:t>3.E PORADENSKÉ SLUŽBY</w:t>
      </w:r>
      <w:bookmarkEnd w:id="34"/>
    </w:p>
    <w:p w14:paraId="0009FF26"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 xml:space="preserve">Poradenské služby na UTB zajišťují Poradenská centra UTB, které tvoří Centrum pro studenty se specifickými potřebami, Psychologická poradna, Právní poradna, Sociální poradna, Studijní poradna a Job Centrum UTB, které poskytuje karierní poradenství. </w:t>
      </w:r>
    </w:p>
    <w:p w14:paraId="1A8E1552"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Předmětem činnosti Poradenských pracovišť je poskytovat odborné poradenství především v oblasti:</w:t>
      </w:r>
    </w:p>
    <w:p w14:paraId="57D4AD53" w14:textId="77777777" w:rsidR="001B270C" w:rsidRPr="00442E56" w:rsidRDefault="1A56E2EA" w:rsidP="31A88D38">
      <w:pPr>
        <w:suppressAutoHyphens/>
        <w:spacing w:after="0"/>
        <w:jc w:val="both"/>
        <w:rPr>
          <w:rFonts w:ascii="Arial" w:hAnsi="Arial" w:cs="Arial"/>
          <w:sz w:val="20"/>
          <w:szCs w:val="20"/>
        </w:rPr>
      </w:pPr>
      <w:r w:rsidRPr="31A88D38">
        <w:rPr>
          <w:rFonts w:ascii="Arial" w:hAnsi="Arial" w:cs="Arial"/>
          <w:sz w:val="20"/>
          <w:szCs w:val="20"/>
        </w:rPr>
        <w:t>•</w:t>
      </w:r>
      <w:r w:rsidR="001B270C">
        <w:tab/>
      </w:r>
      <w:r w:rsidRPr="31A88D38">
        <w:rPr>
          <w:rFonts w:ascii="Arial" w:hAnsi="Arial" w:cs="Arial"/>
          <w:sz w:val="20"/>
          <w:szCs w:val="20"/>
        </w:rPr>
        <w:t>studijní;</w:t>
      </w:r>
    </w:p>
    <w:p w14:paraId="150A3C0A" w14:textId="77777777" w:rsidR="001B270C" w:rsidRPr="00442E56" w:rsidRDefault="1A56E2EA" w:rsidP="31A88D38">
      <w:pPr>
        <w:suppressAutoHyphens/>
        <w:spacing w:after="0"/>
        <w:jc w:val="both"/>
        <w:rPr>
          <w:rFonts w:ascii="Arial" w:hAnsi="Arial" w:cs="Arial"/>
          <w:sz w:val="20"/>
          <w:szCs w:val="20"/>
        </w:rPr>
      </w:pPr>
      <w:r w:rsidRPr="31A88D38">
        <w:rPr>
          <w:rFonts w:ascii="Arial" w:hAnsi="Arial" w:cs="Arial"/>
          <w:sz w:val="20"/>
          <w:szCs w:val="20"/>
        </w:rPr>
        <w:t>•</w:t>
      </w:r>
      <w:r w:rsidR="001B270C">
        <w:tab/>
      </w:r>
      <w:r w:rsidRPr="31A88D38">
        <w:rPr>
          <w:rFonts w:ascii="Arial" w:hAnsi="Arial" w:cs="Arial"/>
          <w:sz w:val="20"/>
          <w:szCs w:val="20"/>
        </w:rPr>
        <w:t xml:space="preserve">speciálně-pedagogické; </w:t>
      </w:r>
    </w:p>
    <w:p w14:paraId="44AE08B3" w14:textId="77777777" w:rsidR="001B270C" w:rsidRPr="00442E56" w:rsidRDefault="1A56E2EA" w:rsidP="31A88D38">
      <w:pPr>
        <w:suppressAutoHyphens/>
        <w:spacing w:after="0"/>
        <w:jc w:val="both"/>
        <w:rPr>
          <w:rFonts w:ascii="Arial" w:hAnsi="Arial" w:cs="Arial"/>
          <w:sz w:val="20"/>
          <w:szCs w:val="20"/>
        </w:rPr>
      </w:pPr>
      <w:r w:rsidRPr="31A88D38">
        <w:rPr>
          <w:rFonts w:ascii="Arial" w:hAnsi="Arial" w:cs="Arial"/>
          <w:sz w:val="20"/>
          <w:szCs w:val="20"/>
        </w:rPr>
        <w:t>•</w:t>
      </w:r>
      <w:r w:rsidR="001B270C">
        <w:tab/>
      </w:r>
      <w:r w:rsidRPr="31A88D38">
        <w:rPr>
          <w:rFonts w:ascii="Arial" w:hAnsi="Arial" w:cs="Arial"/>
          <w:sz w:val="20"/>
          <w:szCs w:val="20"/>
        </w:rPr>
        <w:t>kariérní;</w:t>
      </w:r>
    </w:p>
    <w:p w14:paraId="6390964A" w14:textId="77777777" w:rsidR="001B270C" w:rsidRPr="00442E56" w:rsidRDefault="1A56E2EA" w:rsidP="31A88D38">
      <w:pPr>
        <w:suppressAutoHyphens/>
        <w:spacing w:after="0"/>
        <w:jc w:val="both"/>
        <w:rPr>
          <w:rFonts w:ascii="Arial" w:hAnsi="Arial" w:cs="Arial"/>
          <w:sz w:val="20"/>
          <w:szCs w:val="20"/>
        </w:rPr>
      </w:pPr>
      <w:r w:rsidRPr="31A88D38">
        <w:rPr>
          <w:rFonts w:ascii="Arial" w:hAnsi="Arial" w:cs="Arial"/>
          <w:sz w:val="20"/>
          <w:szCs w:val="20"/>
        </w:rPr>
        <w:t>•</w:t>
      </w:r>
      <w:r w:rsidR="001B270C">
        <w:tab/>
      </w:r>
      <w:r w:rsidRPr="31A88D38">
        <w:rPr>
          <w:rFonts w:ascii="Arial" w:hAnsi="Arial" w:cs="Arial"/>
          <w:sz w:val="20"/>
          <w:szCs w:val="20"/>
        </w:rPr>
        <w:t xml:space="preserve">psychologické; </w:t>
      </w:r>
    </w:p>
    <w:p w14:paraId="3CE277DD" w14:textId="77777777" w:rsidR="001B270C" w:rsidRPr="00442E56" w:rsidRDefault="1A56E2EA" w:rsidP="31A88D38">
      <w:pPr>
        <w:suppressAutoHyphens/>
        <w:spacing w:after="0"/>
        <w:jc w:val="both"/>
        <w:rPr>
          <w:rFonts w:ascii="Arial" w:hAnsi="Arial" w:cs="Arial"/>
          <w:sz w:val="20"/>
          <w:szCs w:val="20"/>
        </w:rPr>
      </w:pPr>
      <w:r w:rsidRPr="31A88D38">
        <w:rPr>
          <w:rFonts w:ascii="Arial" w:hAnsi="Arial" w:cs="Arial"/>
          <w:sz w:val="20"/>
          <w:szCs w:val="20"/>
        </w:rPr>
        <w:t>•</w:t>
      </w:r>
      <w:r w:rsidR="001B270C">
        <w:tab/>
      </w:r>
      <w:r w:rsidRPr="31A88D38">
        <w:rPr>
          <w:rFonts w:ascii="Arial" w:hAnsi="Arial" w:cs="Arial"/>
          <w:sz w:val="20"/>
          <w:szCs w:val="20"/>
        </w:rPr>
        <w:t xml:space="preserve">právní; </w:t>
      </w:r>
    </w:p>
    <w:p w14:paraId="571D311A" w14:textId="77777777" w:rsidR="001B270C" w:rsidRPr="00442E56" w:rsidRDefault="1A56E2EA" w:rsidP="31A88D38">
      <w:pPr>
        <w:suppressAutoHyphens/>
        <w:spacing w:after="0"/>
        <w:jc w:val="both"/>
        <w:rPr>
          <w:rFonts w:ascii="Arial" w:hAnsi="Arial" w:cs="Arial"/>
          <w:sz w:val="20"/>
          <w:szCs w:val="20"/>
        </w:rPr>
      </w:pPr>
      <w:r w:rsidRPr="31A88D38">
        <w:rPr>
          <w:rFonts w:ascii="Arial" w:hAnsi="Arial" w:cs="Arial"/>
          <w:sz w:val="20"/>
          <w:szCs w:val="20"/>
        </w:rPr>
        <w:t>•</w:t>
      </w:r>
      <w:r w:rsidR="001B270C">
        <w:tab/>
      </w:r>
      <w:r w:rsidRPr="31A88D38">
        <w:rPr>
          <w:rFonts w:ascii="Arial" w:hAnsi="Arial" w:cs="Arial"/>
          <w:sz w:val="20"/>
          <w:szCs w:val="20"/>
        </w:rPr>
        <w:t>sociální oblasti;</w:t>
      </w:r>
    </w:p>
    <w:p w14:paraId="15F187CB" w14:textId="77777777" w:rsidR="001B270C" w:rsidRPr="00442E56" w:rsidRDefault="001B270C" w:rsidP="001B270C">
      <w:pPr>
        <w:suppressAutoHyphens/>
        <w:jc w:val="both"/>
        <w:rPr>
          <w:rFonts w:ascii="Arial" w:hAnsi="Arial" w:cs="Arial"/>
          <w:iCs/>
          <w:sz w:val="20"/>
          <w:szCs w:val="20"/>
        </w:rPr>
      </w:pPr>
    </w:p>
    <w:p w14:paraId="6DF325F3"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V roce 2025 byla vydána Směrnice rektora č. 29/2025 – Poradenství na UTB, která upravuje pravidla poskytování poradenství na UTB.</w:t>
      </w:r>
    </w:p>
    <w:p w14:paraId="2403C5C1"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lastRenderedPageBreak/>
        <w:t>V rámci Psychologické poradny bylo v roce 2025 poskytnuto 602 individuálních konzultací pro 305 studentů a zaměstnanců (případně jejich rodinných příslušníků). Psychologické konzultace probíhaly osobní i online formou podle preferencí klientů.</w:t>
      </w:r>
    </w:p>
    <w:p w14:paraId="3FC634EF"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 xml:space="preserve">Studenti a zaměstnanci se na psychologickou poradnu obraceli zejména s osobními, rodinnými a vztahovými, somatickými a psychiatrickými obtížemi. Studijní problémy zahrnovaly témata ohledně nejistoty zvoleného oboru, zvládání nároků studia, pocity vnitřní ztráty motivace a smyslu studia, poruchy učení, pozornosti a paměti. Somatické a psychické potíže se odrážely v úzkostných stavech, depresích, pocitech podrážděnosti, agresivity a vznětlivosti, poruchy spánku a jiné. Vztahová a rodinná problematika se týkala rozchodů či konfliktů s partnery, frustrace ve vztahu, fyzická a psychická onemocnění blízkých osob, ztráta blízké osoby nebo závažné konflikty mezi členy rodiny. Poradenství využívali také zahraniční studenti. </w:t>
      </w:r>
    </w:p>
    <w:p w14:paraId="31E99B07"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 xml:space="preserve">Zaměstnanci se kromě jiného obraceli na psychology s tématy řešení problémů na pracovišti (vztahy na pracovišti, syndrom vyhoření, řešení krizových situací se studenty apod.). </w:t>
      </w:r>
    </w:p>
    <w:p w14:paraId="69ED2C17"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Profesní diagnostiku s následným psychologickým rozhovorem absolvovalo celkem 43 studentů.</w:t>
      </w:r>
    </w:p>
    <w:p w14:paraId="4AC1524F"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 xml:space="preserve">Služby Sociální poradny využilo 13 studentů, převážně prostřednictvím individuálních setkání a také telefonických konzultací. Hlavním zájmem studentů bylo zjistit, zda mají nárok na stipendium, jaký je proces žádání a přiznávání. Někteří studenti byli nasměrováni k zajištění pomoci mimo univerzitní prostředí kvůli jejich závažné sociální situaci, do které se dostali. </w:t>
      </w:r>
    </w:p>
    <w:p w14:paraId="757F8660" w14:textId="77777777" w:rsidR="001B270C" w:rsidRPr="00442E56" w:rsidRDefault="001B270C" w:rsidP="001B270C">
      <w:pPr>
        <w:suppressAutoHyphens/>
        <w:jc w:val="both"/>
        <w:rPr>
          <w:rFonts w:ascii="Arial" w:hAnsi="Arial" w:cs="Arial"/>
          <w:iCs/>
          <w:sz w:val="20"/>
          <w:szCs w:val="20"/>
        </w:rPr>
      </w:pPr>
      <w:r w:rsidRPr="00442E56">
        <w:rPr>
          <w:rFonts w:ascii="Arial" w:hAnsi="Arial" w:cs="Arial"/>
          <w:iCs/>
          <w:sz w:val="20"/>
          <w:szCs w:val="20"/>
        </w:rPr>
        <w:t xml:space="preserve">Právní poradna řešila v roce 2025 celkem 61 právních případů.  </w:t>
      </w:r>
    </w:p>
    <w:p w14:paraId="3852FD5F" w14:textId="77777777" w:rsidR="001B270C" w:rsidRPr="00442E56" w:rsidRDefault="001B270C" w:rsidP="0008470B">
      <w:pPr>
        <w:suppressAutoHyphens/>
        <w:spacing w:after="0"/>
        <w:jc w:val="both"/>
        <w:rPr>
          <w:rFonts w:ascii="Arial" w:hAnsi="Arial" w:cs="Arial"/>
          <w:iCs/>
          <w:sz w:val="20"/>
          <w:szCs w:val="20"/>
        </w:rPr>
      </w:pPr>
      <w:r w:rsidRPr="00442E56">
        <w:rPr>
          <w:rFonts w:ascii="Arial" w:hAnsi="Arial" w:cs="Arial"/>
          <w:iCs/>
          <w:sz w:val="20"/>
          <w:szCs w:val="20"/>
        </w:rPr>
        <w:t xml:space="preserve">Právní poradenství se týkalo těchto oblastí: </w:t>
      </w:r>
    </w:p>
    <w:p w14:paraId="62CEFFF3" w14:textId="77777777" w:rsidR="001B270C" w:rsidRPr="00442E56" w:rsidRDefault="001B270C" w:rsidP="0008470B">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vyživovací povinnosti;</w:t>
      </w:r>
    </w:p>
    <w:p w14:paraId="3A3DF055" w14:textId="77777777" w:rsidR="001B270C" w:rsidRPr="00442E56" w:rsidRDefault="001B270C" w:rsidP="0008470B">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sociální záležitosti;</w:t>
      </w:r>
    </w:p>
    <w:p w14:paraId="7539CBA9" w14:textId="77777777" w:rsidR="001B270C" w:rsidRPr="00442E56" w:rsidRDefault="001B270C" w:rsidP="0008470B">
      <w:pPr>
        <w:suppressAutoHyphens/>
        <w:spacing w:after="0"/>
        <w:ind w:left="705" w:hanging="705"/>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pracovněprávní vztahy u studentů – řešení „brigád“ se zaměřením na neplnění ze strany zaměstnavatelů zejména v oblasti odměňování, řešení škodních událostí v pracovněprávních vztazích studentů apod.;</w:t>
      </w:r>
    </w:p>
    <w:p w14:paraId="454709FB" w14:textId="77777777" w:rsidR="001B270C" w:rsidRPr="00442E56" w:rsidRDefault="001B270C" w:rsidP="0008470B">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pracovněprávní vztahy u zaměstnanců;</w:t>
      </w:r>
    </w:p>
    <w:p w14:paraId="5156B820" w14:textId="77777777" w:rsidR="001B270C" w:rsidRPr="00442E56" w:rsidRDefault="001B270C" w:rsidP="0008470B">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studentská díla a oblast ochrany duševního vlastnictví;</w:t>
      </w:r>
    </w:p>
    <w:p w14:paraId="06E28A95" w14:textId="77777777" w:rsidR="001B270C" w:rsidRPr="00442E56" w:rsidRDefault="001B270C" w:rsidP="0008470B">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problémy v oblasti bydlení nebo ubytování;</w:t>
      </w:r>
    </w:p>
    <w:p w14:paraId="4D0A0489" w14:textId="77777777" w:rsidR="001B270C" w:rsidRPr="00442E56" w:rsidRDefault="001B270C" w:rsidP="00794BFD">
      <w:pPr>
        <w:suppressAutoHyphens/>
        <w:jc w:val="both"/>
        <w:rPr>
          <w:rFonts w:ascii="Arial" w:hAnsi="Arial" w:cs="Arial"/>
          <w:iCs/>
          <w:sz w:val="20"/>
          <w:szCs w:val="20"/>
        </w:rPr>
      </w:pPr>
    </w:p>
    <w:p w14:paraId="734EBEA9" w14:textId="6610A432" w:rsidR="00F75667" w:rsidRPr="00442E56" w:rsidRDefault="00F75667" w:rsidP="00794BFD">
      <w:pPr>
        <w:suppressAutoHyphens/>
        <w:jc w:val="both"/>
        <w:rPr>
          <w:rFonts w:ascii="Arial" w:hAnsi="Arial" w:cs="Arial"/>
          <w:iCs/>
          <w:sz w:val="20"/>
          <w:szCs w:val="20"/>
        </w:rPr>
      </w:pPr>
      <w:r w:rsidRPr="00442E56">
        <w:rPr>
          <w:rFonts w:ascii="Arial" w:hAnsi="Arial" w:cs="Arial"/>
          <w:iCs/>
          <w:sz w:val="20"/>
          <w:szCs w:val="20"/>
        </w:rPr>
        <w:t>TABULKA 2.8: PSYCHOLOGICKÉ, SOCIÁLNÍ A PRÁVNÍ PORADENSTVÍ</w:t>
      </w:r>
    </w:p>
    <w:tbl>
      <w:tblPr>
        <w:tblStyle w:val="Tabulkasmkou4zvraznn21"/>
        <w:tblW w:w="9028" w:type="dxa"/>
        <w:tblLook w:val="04A0" w:firstRow="1" w:lastRow="0" w:firstColumn="1" w:lastColumn="0" w:noHBand="0" w:noVBand="1"/>
      </w:tblPr>
      <w:tblGrid>
        <w:gridCol w:w="6270"/>
        <w:gridCol w:w="2758"/>
      </w:tblGrid>
      <w:tr w:rsidR="000F0590" w:rsidRPr="00442E56" w14:paraId="06245AC8" w14:textId="77777777" w:rsidTr="000F0590">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6270" w:type="dxa"/>
          </w:tcPr>
          <w:p w14:paraId="46EF4B27" w14:textId="77777777" w:rsidR="000F0590" w:rsidRPr="00442E56" w:rsidRDefault="000F0590" w:rsidP="00AF3DB1">
            <w:pPr>
              <w:rPr>
                <w:rFonts w:ascii="Arial" w:hAnsi="Arial" w:cs="Arial"/>
                <w:color w:val="auto"/>
                <w:sz w:val="22"/>
                <w:szCs w:val="22"/>
              </w:rPr>
            </w:pPr>
            <w:r w:rsidRPr="00442E56">
              <w:rPr>
                <w:rFonts w:ascii="Arial" w:hAnsi="Arial" w:cs="Arial"/>
                <w:color w:val="auto"/>
                <w:sz w:val="22"/>
                <w:szCs w:val="22"/>
              </w:rPr>
              <w:t>Konzultace</w:t>
            </w:r>
          </w:p>
        </w:tc>
        <w:tc>
          <w:tcPr>
            <w:tcW w:w="2758" w:type="dxa"/>
          </w:tcPr>
          <w:p w14:paraId="6522E126" w14:textId="77777777" w:rsidR="000F0590" w:rsidRPr="00442E56" w:rsidRDefault="000F0590" w:rsidP="00AF3DB1">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442E56">
              <w:rPr>
                <w:rFonts w:ascii="Arial" w:hAnsi="Arial" w:cs="Arial"/>
                <w:color w:val="auto"/>
                <w:sz w:val="22"/>
                <w:szCs w:val="22"/>
              </w:rPr>
              <w:t>Počet konzultací</w:t>
            </w:r>
          </w:p>
        </w:tc>
      </w:tr>
      <w:tr w:rsidR="000F0590" w:rsidRPr="00442E56" w14:paraId="07C65FE5" w14:textId="77777777" w:rsidTr="000F059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270" w:type="dxa"/>
          </w:tcPr>
          <w:p w14:paraId="3BBB5451" w14:textId="77777777" w:rsidR="000F0590" w:rsidRPr="00442E56" w:rsidRDefault="000F0590" w:rsidP="00AF3DB1">
            <w:pPr>
              <w:jc w:val="both"/>
              <w:rPr>
                <w:rFonts w:ascii="Arial" w:hAnsi="Arial" w:cs="Arial"/>
                <w:b w:val="0"/>
                <w:sz w:val="22"/>
                <w:szCs w:val="22"/>
              </w:rPr>
            </w:pPr>
            <w:r w:rsidRPr="00442E56">
              <w:rPr>
                <w:rFonts w:ascii="Arial" w:hAnsi="Arial" w:cs="Arial"/>
                <w:sz w:val="22"/>
                <w:szCs w:val="22"/>
              </w:rPr>
              <w:t xml:space="preserve">Psychologické </w:t>
            </w:r>
          </w:p>
        </w:tc>
        <w:tc>
          <w:tcPr>
            <w:tcW w:w="2758" w:type="dxa"/>
          </w:tcPr>
          <w:p w14:paraId="1C9E80F8" w14:textId="77777777" w:rsidR="000F0590" w:rsidRPr="00442E56" w:rsidRDefault="000F0590" w:rsidP="00AF3DB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442E56">
              <w:rPr>
                <w:rFonts w:ascii="Arial" w:hAnsi="Arial" w:cs="Arial"/>
                <w:sz w:val="22"/>
                <w:szCs w:val="22"/>
              </w:rPr>
              <w:t>602</w:t>
            </w:r>
          </w:p>
        </w:tc>
      </w:tr>
      <w:tr w:rsidR="000F0590" w:rsidRPr="00442E56" w14:paraId="53BAD5BD" w14:textId="77777777" w:rsidTr="000F0590">
        <w:trPr>
          <w:trHeight w:val="306"/>
        </w:trPr>
        <w:tc>
          <w:tcPr>
            <w:cnfStyle w:val="001000000000" w:firstRow="0" w:lastRow="0" w:firstColumn="1" w:lastColumn="0" w:oddVBand="0" w:evenVBand="0" w:oddHBand="0" w:evenHBand="0" w:firstRowFirstColumn="0" w:firstRowLastColumn="0" w:lastRowFirstColumn="0" w:lastRowLastColumn="0"/>
            <w:tcW w:w="6270" w:type="dxa"/>
          </w:tcPr>
          <w:p w14:paraId="605997B3" w14:textId="77777777" w:rsidR="000F0590" w:rsidRPr="00442E56" w:rsidRDefault="000F0590" w:rsidP="00AF3DB1">
            <w:pPr>
              <w:jc w:val="both"/>
              <w:rPr>
                <w:rFonts w:ascii="Arial" w:hAnsi="Arial" w:cs="Arial"/>
                <w:b w:val="0"/>
                <w:sz w:val="22"/>
                <w:szCs w:val="22"/>
              </w:rPr>
            </w:pPr>
            <w:r w:rsidRPr="00442E56">
              <w:rPr>
                <w:rFonts w:ascii="Arial" w:hAnsi="Arial" w:cs="Arial"/>
                <w:sz w:val="22"/>
                <w:szCs w:val="22"/>
              </w:rPr>
              <w:t xml:space="preserve">Sociální </w:t>
            </w:r>
          </w:p>
        </w:tc>
        <w:tc>
          <w:tcPr>
            <w:tcW w:w="2758" w:type="dxa"/>
          </w:tcPr>
          <w:p w14:paraId="681DA11D" w14:textId="77777777" w:rsidR="000F0590" w:rsidRPr="00442E56" w:rsidRDefault="000F0590" w:rsidP="00AF3DB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442E56">
              <w:rPr>
                <w:rFonts w:ascii="Arial" w:hAnsi="Arial" w:cs="Arial"/>
                <w:sz w:val="22"/>
                <w:szCs w:val="22"/>
              </w:rPr>
              <w:t>13</w:t>
            </w:r>
          </w:p>
        </w:tc>
      </w:tr>
      <w:tr w:rsidR="000F0590" w:rsidRPr="00442E56" w14:paraId="7696104A" w14:textId="77777777" w:rsidTr="000F059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270" w:type="dxa"/>
          </w:tcPr>
          <w:p w14:paraId="41A68555" w14:textId="77777777" w:rsidR="000F0590" w:rsidRPr="00442E56" w:rsidRDefault="000F0590" w:rsidP="00AF3DB1">
            <w:pPr>
              <w:jc w:val="both"/>
              <w:rPr>
                <w:rFonts w:ascii="Arial" w:hAnsi="Arial" w:cs="Arial"/>
                <w:sz w:val="22"/>
                <w:szCs w:val="22"/>
              </w:rPr>
            </w:pPr>
            <w:r w:rsidRPr="00442E56">
              <w:rPr>
                <w:rFonts w:ascii="Arial" w:hAnsi="Arial" w:cs="Arial"/>
                <w:sz w:val="22"/>
                <w:szCs w:val="22"/>
              </w:rPr>
              <w:t xml:space="preserve">Právní </w:t>
            </w:r>
          </w:p>
        </w:tc>
        <w:tc>
          <w:tcPr>
            <w:tcW w:w="2758" w:type="dxa"/>
          </w:tcPr>
          <w:p w14:paraId="2C55E745" w14:textId="77777777" w:rsidR="000F0590" w:rsidRPr="00442E56" w:rsidRDefault="000F0590" w:rsidP="00AF3DB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442E56">
              <w:rPr>
                <w:rFonts w:ascii="Arial" w:hAnsi="Arial" w:cs="Arial"/>
                <w:sz w:val="22"/>
                <w:szCs w:val="22"/>
              </w:rPr>
              <w:t>61</w:t>
            </w:r>
          </w:p>
        </w:tc>
      </w:tr>
    </w:tbl>
    <w:p w14:paraId="11EEBD33" w14:textId="49FF0C83" w:rsidR="000F0590" w:rsidRPr="00442E56" w:rsidRDefault="000F0590" w:rsidP="00794BFD">
      <w:pPr>
        <w:suppressAutoHyphens/>
        <w:jc w:val="both"/>
        <w:rPr>
          <w:rFonts w:ascii="Arial" w:hAnsi="Arial" w:cs="Arial"/>
          <w:iCs/>
          <w:sz w:val="20"/>
          <w:szCs w:val="20"/>
        </w:rPr>
      </w:pPr>
    </w:p>
    <w:p w14:paraId="68A2A8BA" w14:textId="77777777" w:rsidR="000F0590" w:rsidRPr="00442E56" w:rsidRDefault="000F0590" w:rsidP="000F0590">
      <w:pPr>
        <w:rPr>
          <w:rFonts w:ascii="Arial" w:hAnsi="Arial" w:cs="Arial"/>
          <w:iCs/>
          <w:sz w:val="20"/>
          <w:szCs w:val="20"/>
        </w:rPr>
      </w:pPr>
      <w:r w:rsidRPr="00442E56">
        <w:rPr>
          <w:rFonts w:ascii="Arial" w:hAnsi="Arial" w:cs="Arial"/>
          <w:iCs/>
          <w:sz w:val="20"/>
          <w:szCs w:val="20"/>
        </w:rPr>
        <w:t>Dále je studentům UTB poskytováno kariérní poradenství prostřednictvím Job Centra (JC) UTB, které zajišťuje kariérní a profesní poradenství pro studenty a absolventy UTB. JC nabízelo v roce 2025 studentům/absolventům následující služby:</w:t>
      </w:r>
    </w:p>
    <w:p w14:paraId="432FDDF5"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poradenství v oblasti profesního směřování;</w:t>
      </w:r>
    </w:p>
    <w:p w14:paraId="1E62D98C"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pomoc při samotném výběru zaměstnání;</w:t>
      </w:r>
    </w:p>
    <w:p w14:paraId="514085A8"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karierní poradenství při tvorbě životopisu, motivačního dopisu;</w:t>
      </w:r>
    </w:p>
    <w:p w14:paraId="335467E8"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přehled zdrojů s nabídkami zaměstnání;</w:t>
      </w:r>
    </w:p>
    <w:p w14:paraId="4822FC02"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individuální pomoc při vyhledávání vhodných zaměstnavatelů;</w:t>
      </w:r>
    </w:p>
    <w:p w14:paraId="012AB292"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 xml:space="preserve">organizace kurzů pro rozvoj soft </w:t>
      </w:r>
      <w:proofErr w:type="spellStart"/>
      <w:r w:rsidRPr="31A88D38">
        <w:rPr>
          <w:rFonts w:ascii="Arial" w:hAnsi="Arial" w:cs="Arial"/>
          <w:sz w:val="20"/>
          <w:szCs w:val="20"/>
        </w:rPr>
        <w:t>skills</w:t>
      </w:r>
      <w:proofErr w:type="spellEnd"/>
      <w:r w:rsidRPr="31A88D38">
        <w:rPr>
          <w:rFonts w:ascii="Arial" w:hAnsi="Arial" w:cs="Arial"/>
          <w:sz w:val="20"/>
          <w:szCs w:val="20"/>
        </w:rPr>
        <w:t>;</w:t>
      </w:r>
    </w:p>
    <w:p w14:paraId="5E113659"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proofErr w:type="spellStart"/>
      <w:r w:rsidRPr="31A88D38">
        <w:rPr>
          <w:rFonts w:ascii="Arial" w:hAnsi="Arial" w:cs="Arial"/>
          <w:sz w:val="20"/>
          <w:szCs w:val="20"/>
        </w:rPr>
        <w:t>seberozvojové</w:t>
      </w:r>
      <w:proofErr w:type="spellEnd"/>
      <w:r w:rsidRPr="31A88D38">
        <w:rPr>
          <w:rFonts w:ascii="Arial" w:hAnsi="Arial" w:cs="Arial"/>
          <w:sz w:val="20"/>
          <w:szCs w:val="20"/>
        </w:rPr>
        <w:t xml:space="preserve"> a sebezkušenostní workshopy;</w:t>
      </w:r>
    </w:p>
    <w:p w14:paraId="555ECDB9"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proofErr w:type="spellStart"/>
      <w:r w:rsidRPr="31A88D38">
        <w:rPr>
          <w:rFonts w:ascii="Arial" w:hAnsi="Arial" w:cs="Arial"/>
          <w:sz w:val="20"/>
          <w:szCs w:val="20"/>
        </w:rPr>
        <w:t>koučing</w:t>
      </w:r>
      <w:proofErr w:type="spellEnd"/>
      <w:r w:rsidRPr="31A88D38">
        <w:rPr>
          <w:rFonts w:ascii="Arial" w:hAnsi="Arial" w:cs="Arial"/>
          <w:sz w:val="20"/>
          <w:szCs w:val="20"/>
        </w:rPr>
        <w:t>;</w:t>
      </w:r>
    </w:p>
    <w:p w14:paraId="31070BE6"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mentoring;</w:t>
      </w:r>
    </w:p>
    <w:p w14:paraId="76603A49" w14:textId="77777777" w:rsidR="000F0590" w:rsidRPr="00442E56" w:rsidRDefault="2D79EA2A" w:rsidP="31A88D38">
      <w:pPr>
        <w:spacing w:after="0"/>
        <w:rPr>
          <w:rFonts w:ascii="Arial" w:hAnsi="Arial" w:cs="Arial"/>
          <w:sz w:val="20"/>
          <w:szCs w:val="20"/>
        </w:rPr>
      </w:pPr>
      <w:r w:rsidRPr="31A88D38">
        <w:rPr>
          <w:rFonts w:ascii="Arial" w:hAnsi="Arial" w:cs="Arial"/>
          <w:sz w:val="20"/>
          <w:szCs w:val="20"/>
        </w:rPr>
        <w:t>•</w:t>
      </w:r>
      <w:r w:rsidR="000F0590">
        <w:tab/>
      </w:r>
      <w:r w:rsidRPr="31A88D38">
        <w:rPr>
          <w:rFonts w:ascii="Arial" w:hAnsi="Arial" w:cs="Arial"/>
          <w:sz w:val="20"/>
          <w:szCs w:val="20"/>
        </w:rPr>
        <w:t>studentské stáže na UTB;</w:t>
      </w:r>
    </w:p>
    <w:p w14:paraId="64A90A83" w14:textId="77777777" w:rsidR="000F0590" w:rsidRPr="00442E56" w:rsidRDefault="000F0590" w:rsidP="000F0590">
      <w:pPr>
        <w:rPr>
          <w:rFonts w:ascii="Arial" w:hAnsi="Arial" w:cs="Arial"/>
          <w:iCs/>
          <w:sz w:val="20"/>
          <w:szCs w:val="20"/>
        </w:rPr>
      </w:pPr>
      <w:r w:rsidRPr="00442E56">
        <w:rPr>
          <w:rFonts w:ascii="Arial" w:hAnsi="Arial" w:cs="Arial"/>
          <w:iCs/>
          <w:sz w:val="20"/>
          <w:szCs w:val="20"/>
        </w:rPr>
        <w:lastRenderedPageBreak/>
        <w:t xml:space="preserve"> </w:t>
      </w:r>
    </w:p>
    <w:p w14:paraId="172F29A1" w14:textId="2F55AF68" w:rsidR="000F0590" w:rsidRPr="00442E56" w:rsidRDefault="132CC8CC" w:rsidP="613B6A1D">
      <w:pPr>
        <w:jc w:val="both"/>
        <w:rPr>
          <w:rFonts w:ascii="Arial" w:hAnsi="Arial" w:cs="Arial"/>
          <w:sz w:val="20"/>
          <w:szCs w:val="20"/>
        </w:rPr>
      </w:pPr>
      <w:r w:rsidRPr="613B6A1D">
        <w:rPr>
          <w:rFonts w:ascii="Arial" w:hAnsi="Arial" w:cs="Arial"/>
          <w:sz w:val="20"/>
          <w:szCs w:val="20"/>
        </w:rPr>
        <w:t xml:space="preserve">V průběhu roku 2025 bylo v JC registrováno celkem 530 studentů a absolventů UTB; 179 z těchto absolventů bylo úspěšně zprostředkováno zaměstnání. Celkově bylo v roce 2025 poskytnuto 444 individuálních konzultací, 339 studentů se zúčastnilo kurzů, workshopů, mentoringového programu a přednášek organizovaných Job Centrem. </w:t>
      </w:r>
    </w:p>
    <w:p w14:paraId="075CD032" w14:textId="77777777" w:rsidR="000F0590" w:rsidRPr="00442E56" w:rsidRDefault="132CC8CC" w:rsidP="613B6A1D">
      <w:pPr>
        <w:jc w:val="both"/>
        <w:rPr>
          <w:rFonts w:ascii="Arial" w:hAnsi="Arial" w:cs="Arial"/>
          <w:sz w:val="20"/>
          <w:szCs w:val="20"/>
        </w:rPr>
      </w:pPr>
      <w:r w:rsidRPr="613B6A1D">
        <w:rPr>
          <w:rFonts w:ascii="Arial" w:hAnsi="Arial" w:cs="Arial"/>
          <w:sz w:val="20"/>
          <w:szCs w:val="20"/>
        </w:rPr>
        <w:t xml:space="preserve">JC ve spolupráci se Studentskou unií zorganizovalo v listopadu veletrh pracovních příležitostí Business </w:t>
      </w:r>
      <w:proofErr w:type="spellStart"/>
      <w:r w:rsidRPr="613B6A1D">
        <w:rPr>
          <w:rFonts w:ascii="Arial" w:hAnsi="Arial" w:cs="Arial"/>
          <w:sz w:val="20"/>
          <w:szCs w:val="20"/>
        </w:rPr>
        <w:t>Day</w:t>
      </w:r>
      <w:proofErr w:type="spellEnd"/>
      <w:r w:rsidRPr="613B6A1D">
        <w:rPr>
          <w:rFonts w:ascii="Arial" w:hAnsi="Arial" w:cs="Arial"/>
          <w:sz w:val="20"/>
          <w:szCs w:val="20"/>
        </w:rPr>
        <w:t xml:space="preserve"> 2025, kterého se zúčastnilo celkem 75 vystavovatelů a cca 2 000 návštěvníků. </w:t>
      </w:r>
    </w:p>
    <w:p w14:paraId="6EBD5BE9" w14:textId="51D3AD42" w:rsidR="000F0590" w:rsidRPr="00442E56" w:rsidRDefault="132CC8CC" w:rsidP="613B6A1D">
      <w:pPr>
        <w:jc w:val="both"/>
        <w:rPr>
          <w:rFonts w:ascii="Arial" w:hAnsi="Arial" w:cs="Arial"/>
          <w:sz w:val="20"/>
          <w:szCs w:val="20"/>
        </w:rPr>
      </w:pPr>
      <w:r w:rsidRPr="613B6A1D">
        <w:rPr>
          <w:rFonts w:ascii="Arial" w:hAnsi="Arial" w:cs="Arial"/>
          <w:sz w:val="20"/>
          <w:szCs w:val="20"/>
        </w:rPr>
        <w:t xml:space="preserve">I v roce 2025 byl úspěšně provozován kariérního portál Job </w:t>
      </w:r>
      <w:proofErr w:type="spellStart"/>
      <w:r w:rsidRPr="613B6A1D">
        <w:rPr>
          <w:rFonts w:ascii="Arial" w:hAnsi="Arial" w:cs="Arial"/>
          <w:sz w:val="20"/>
          <w:szCs w:val="20"/>
        </w:rPr>
        <w:t>Portal</w:t>
      </w:r>
      <w:proofErr w:type="spellEnd"/>
      <w:r w:rsidRPr="613B6A1D">
        <w:rPr>
          <w:rFonts w:ascii="Arial" w:hAnsi="Arial" w:cs="Arial"/>
          <w:sz w:val="20"/>
          <w:szCs w:val="20"/>
        </w:rPr>
        <w:t xml:space="preserve"> UTB, který propojuje studenty/absolventy a zaměstnavatele za účelem zprostředkování nabídek zaměstnání, praxí/stáží a závěrečných prací. V roce 2025 využilo služby portálu 100 zaměstnavatelů a 3 000 studentů/absolventů UTB. </w:t>
      </w:r>
    </w:p>
    <w:p w14:paraId="3A977DE4" w14:textId="40AAA8A6" w:rsidR="000F0590" w:rsidRPr="00442E56" w:rsidRDefault="132CC8CC" w:rsidP="613B6A1D">
      <w:pPr>
        <w:pStyle w:val="Nadpis3"/>
        <w:jc w:val="both"/>
      </w:pPr>
      <w:bookmarkStart w:id="35" w:name="_Toc230181620"/>
      <w:r>
        <w:t>3.F IDENTIFIKACE A PODPORA STUDENTŮ SE SPECIFICKÝMI POTŘEBAMI</w:t>
      </w:r>
      <w:bookmarkEnd w:id="35"/>
    </w:p>
    <w:p w14:paraId="60C55A7C" w14:textId="77777777" w:rsidR="000F0590" w:rsidRPr="00442E56" w:rsidRDefault="132CC8CC" w:rsidP="613B6A1D">
      <w:pPr>
        <w:jc w:val="both"/>
        <w:rPr>
          <w:rFonts w:ascii="Arial" w:hAnsi="Arial" w:cs="Arial"/>
          <w:sz w:val="20"/>
          <w:szCs w:val="20"/>
        </w:rPr>
      </w:pPr>
      <w:r w:rsidRPr="613B6A1D">
        <w:rPr>
          <w:rFonts w:ascii="Arial" w:hAnsi="Arial" w:cs="Arial"/>
          <w:sz w:val="20"/>
          <w:szCs w:val="20"/>
        </w:rPr>
        <w:t xml:space="preserve">Centrum pro studenty se specifickými potřebami (dále „Centrum“) je specializované celouniverzitní pracoviště UTB, které zajišťuje podporu a poradenství pro studenty se specifickými potřebami (dále „student se SP“). Centrum je součástí Poradenského centra UTB 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Na všech šesti fakultách univerzity zprostředkovávají servisní opatření fakultní koordinátoři a tutoři. Asistenční servis je poskytován zejména ze strany studentů UTB ve Zlíně. Pravidla pro zajištění podpory uchazečů a studentů se specifickými potřebami na UTB ve Zlíně jsou stanoveny ve směrnici rektora SR 26/2024 Podpora uchazečů a studentů se SP na UTB ve Zlíně. </w:t>
      </w:r>
    </w:p>
    <w:p w14:paraId="516553BA" w14:textId="153EF250" w:rsidR="000F0590" w:rsidRPr="00442E56" w:rsidRDefault="132CC8CC" w:rsidP="613B6A1D">
      <w:pPr>
        <w:jc w:val="both"/>
        <w:rPr>
          <w:rFonts w:ascii="Arial" w:hAnsi="Arial" w:cs="Arial"/>
          <w:sz w:val="20"/>
          <w:szCs w:val="20"/>
        </w:rPr>
      </w:pPr>
      <w:r w:rsidRPr="613B6A1D">
        <w:rPr>
          <w:rFonts w:ascii="Arial" w:hAnsi="Arial" w:cs="Arial"/>
          <w:sz w:val="20"/>
          <w:szCs w:val="20"/>
        </w:rPr>
        <w:t xml:space="preserve">V roce 2025 bylo v Centru evidováno 217 studentů se SP (viz graf č.1). Rozložení počtu studentů na jednotlivých fakultách bylo téměř rovnoměrné (viz tab. 2.9). Celkem bylo studentům poskytnuto 276 konzultací. Budoucí studenti se SP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 </w:t>
      </w:r>
    </w:p>
    <w:p w14:paraId="1CE2C469" w14:textId="77777777" w:rsidR="000F0590" w:rsidRPr="00442E56" w:rsidRDefault="000F0590">
      <w:pPr>
        <w:rPr>
          <w:rFonts w:ascii="Arial" w:hAnsi="Arial" w:cs="Arial"/>
          <w:iCs/>
          <w:sz w:val="20"/>
          <w:szCs w:val="20"/>
        </w:rPr>
      </w:pPr>
      <w:r w:rsidRPr="00442E56">
        <w:rPr>
          <w:rFonts w:ascii="Arial" w:hAnsi="Arial" w:cs="Arial"/>
          <w:iCs/>
          <w:sz w:val="20"/>
          <w:szCs w:val="20"/>
        </w:rPr>
        <w:br w:type="page"/>
      </w:r>
    </w:p>
    <w:p w14:paraId="1007E089" w14:textId="77777777" w:rsidR="000F0590" w:rsidRPr="00442E56" w:rsidRDefault="000F0590" w:rsidP="000F0590">
      <w:pPr>
        <w:rPr>
          <w:rFonts w:ascii="Arial" w:hAnsi="Arial" w:cs="Arial"/>
          <w:iCs/>
          <w:sz w:val="20"/>
          <w:szCs w:val="20"/>
        </w:rPr>
      </w:pPr>
      <w:r w:rsidRPr="00442E56">
        <w:rPr>
          <w:rFonts w:ascii="Arial" w:hAnsi="Arial" w:cs="Arial"/>
          <w:iCs/>
          <w:sz w:val="20"/>
          <w:szCs w:val="20"/>
        </w:rPr>
        <w:lastRenderedPageBreak/>
        <w:t>GRAF 1: POČET STUDENTŮ SE SP EVIDOVANÝCH V CENTRU PRO STUDENTY SE SP</w:t>
      </w:r>
    </w:p>
    <w:p w14:paraId="522A80C3" w14:textId="4295AEA3" w:rsidR="000F0590" w:rsidRPr="00442E56" w:rsidRDefault="000F0590" w:rsidP="000F0590">
      <w:pPr>
        <w:rPr>
          <w:rFonts w:ascii="Arial" w:hAnsi="Arial" w:cs="Arial"/>
          <w:iCs/>
          <w:sz w:val="20"/>
          <w:szCs w:val="20"/>
        </w:rPr>
      </w:pPr>
      <w:r w:rsidRPr="00442E56">
        <w:rPr>
          <w:rFonts w:ascii="Arial" w:hAnsi="Arial" w:cs="Arial"/>
          <w:noProof/>
        </w:rPr>
        <w:drawing>
          <wp:inline distT="0" distB="0" distL="0" distR="0" wp14:anchorId="0359696D" wp14:editId="1AD8D6E9">
            <wp:extent cx="5781675" cy="3076575"/>
            <wp:effectExtent l="0" t="0" r="9525" b="9525"/>
            <wp:docPr id="562868455" name="Graf 562868455">
              <a:extLst xmlns:a="http://schemas.openxmlformats.org/drawingml/2006/main">
                <a:ext uri="{FF2B5EF4-FFF2-40B4-BE49-F238E27FC236}">
                  <a16:creationId xmlns:a16="http://schemas.microsoft.com/office/drawing/2014/main" id="{E0AB2F9B-09A6-45E5-BF42-2D036B955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D782BB" w14:textId="77777777" w:rsidR="000F0590" w:rsidRPr="00442E56" w:rsidRDefault="000F0590" w:rsidP="000F0590">
      <w:pPr>
        <w:rPr>
          <w:rFonts w:ascii="Arial" w:hAnsi="Arial" w:cs="Arial"/>
          <w:iCs/>
          <w:sz w:val="20"/>
          <w:szCs w:val="20"/>
        </w:rPr>
      </w:pPr>
    </w:p>
    <w:p w14:paraId="1470CBA3" w14:textId="138C8CB9" w:rsidR="000F0590" w:rsidRPr="00442E56" w:rsidRDefault="000F0590" w:rsidP="000F0590">
      <w:pPr>
        <w:rPr>
          <w:rFonts w:ascii="Arial" w:hAnsi="Arial" w:cs="Arial"/>
          <w:iCs/>
          <w:sz w:val="20"/>
          <w:szCs w:val="20"/>
        </w:rPr>
      </w:pPr>
      <w:r w:rsidRPr="00442E56">
        <w:rPr>
          <w:rFonts w:ascii="Arial" w:hAnsi="Arial" w:cs="Arial"/>
          <w:iCs/>
          <w:sz w:val="20"/>
          <w:szCs w:val="20"/>
        </w:rPr>
        <w:t xml:space="preserve">TABULKA </w:t>
      </w:r>
      <w:r w:rsidR="00794B29" w:rsidRPr="00442E56">
        <w:rPr>
          <w:rFonts w:ascii="Arial" w:hAnsi="Arial" w:cs="Arial"/>
          <w:iCs/>
          <w:sz w:val="20"/>
          <w:szCs w:val="20"/>
        </w:rPr>
        <w:t>2.9</w:t>
      </w:r>
      <w:r w:rsidRPr="00442E56">
        <w:rPr>
          <w:rFonts w:ascii="Arial" w:hAnsi="Arial" w:cs="Arial"/>
          <w:iCs/>
          <w:sz w:val="20"/>
          <w:szCs w:val="20"/>
        </w:rPr>
        <w:t>: POČTY STUDENTŮ SE SPECIFICKÝMI POTŘEBAMI NA JEDNOTLIVÝCH FAKULTÁCH</w:t>
      </w:r>
    </w:p>
    <w:tbl>
      <w:tblPr>
        <w:tblW w:w="9085" w:type="dxa"/>
        <w:tblInd w:w="-5" w:type="dxa"/>
        <w:tblLayout w:type="fixed"/>
        <w:tblCellMar>
          <w:left w:w="70" w:type="dxa"/>
          <w:right w:w="70" w:type="dxa"/>
        </w:tblCellMar>
        <w:tblLook w:val="04A0" w:firstRow="1" w:lastRow="0" w:firstColumn="1" w:lastColumn="0" w:noHBand="0" w:noVBand="1"/>
      </w:tblPr>
      <w:tblGrid>
        <w:gridCol w:w="2266"/>
        <w:gridCol w:w="682"/>
        <w:gridCol w:w="682"/>
        <w:gridCol w:w="682"/>
        <w:gridCol w:w="681"/>
        <w:gridCol w:w="682"/>
        <w:gridCol w:w="682"/>
        <w:gridCol w:w="682"/>
        <w:gridCol w:w="682"/>
        <w:gridCol w:w="682"/>
        <w:gridCol w:w="682"/>
      </w:tblGrid>
      <w:tr w:rsidR="000F0590" w:rsidRPr="00442E56" w14:paraId="4CF76544" w14:textId="77777777" w:rsidTr="000F0590">
        <w:trPr>
          <w:trHeight w:val="238"/>
        </w:trPr>
        <w:tc>
          <w:tcPr>
            <w:tcW w:w="2266"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9E7B97B" w14:textId="77777777" w:rsidR="000F0590" w:rsidRPr="00442E56" w:rsidRDefault="000F0590" w:rsidP="00AF3DB1">
            <w:pPr>
              <w:rPr>
                <w:rFonts w:ascii="Arial" w:hAnsi="Arial" w:cs="Arial"/>
                <w:b/>
                <w:sz w:val="18"/>
                <w:szCs w:val="18"/>
              </w:rPr>
            </w:pPr>
            <w:r w:rsidRPr="00442E56">
              <w:rPr>
                <w:rFonts w:ascii="Arial" w:hAnsi="Arial" w:cs="Arial"/>
                <w:b/>
                <w:sz w:val="18"/>
                <w:szCs w:val="18"/>
              </w:rPr>
              <w:t>Akademický rok</w:t>
            </w:r>
          </w:p>
        </w:tc>
        <w:tc>
          <w:tcPr>
            <w:tcW w:w="682"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39C3785A"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2016</w:t>
            </w:r>
          </w:p>
        </w:tc>
        <w:tc>
          <w:tcPr>
            <w:tcW w:w="682"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1AECF847"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2017</w:t>
            </w:r>
          </w:p>
        </w:tc>
        <w:tc>
          <w:tcPr>
            <w:tcW w:w="682"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0FFD7EA2"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2018</w:t>
            </w:r>
          </w:p>
        </w:tc>
        <w:tc>
          <w:tcPr>
            <w:tcW w:w="681"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0AEFC13B"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2019</w:t>
            </w:r>
          </w:p>
        </w:tc>
        <w:tc>
          <w:tcPr>
            <w:tcW w:w="682"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2AD4A6A3"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2020</w:t>
            </w:r>
          </w:p>
        </w:tc>
        <w:tc>
          <w:tcPr>
            <w:tcW w:w="682"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3B098984"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2021</w:t>
            </w:r>
          </w:p>
        </w:tc>
        <w:tc>
          <w:tcPr>
            <w:tcW w:w="682"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77ED5FAC"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2022</w:t>
            </w:r>
          </w:p>
        </w:tc>
        <w:tc>
          <w:tcPr>
            <w:tcW w:w="682"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687C37B4"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2023</w:t>
            </w:r>
          </w:p>
        </w:tc>
        <w:tc>
          <w:tcPr>
            <w:tcW w:w="682" w:type="dxa"/>
            <w:tcBorders>
              <w:top w:val="single" w:sz="4" w:space="0" w:color="auto"/>
              <w:left w:val="nil"/>
              <w:bottom w:val="single" w:sz="4" w:space="0" w:color="auto"/>
              <w:right w:val="single" w:sz="4" w:space="0" w:color="auto"/>
            </w:tcBorders>
            <w:shd w:val="clear" w:color="auto" w:fill="F4B083" w:themeFill="accent2" w:themeFillTint="99"/>
          </w:tcPr>
          <w:p w14:paraId="0071D5BA"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2024</w:t>
            </w:r>
          </w:p>
        </w:tc>
        <w:tc>
          <w:tcPr>
            <w:tcW w:w="682" w:type="dxa"/>
            <w:tcBorders>
              <w:top w:val="single" w:sz="4" w:space="0" w:color="auto"/>
              <w:left w:val="nil"/>
              <w:bottom w:val="single" w:sz="4" w:space="0" w:color="auto"/>
              <w:right w:val="single" w:sz="4" w:space="0" w:color="auto"/>
            </w:tcBorders>
            <w:shd w:val="clear" w:color="auto" w:fill="F4B083" w:themeFill="accent2" w:themeFillTint="99"/>
          </w:tcPr>
          <w:p w14:paraId="2A20F22D"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2025</w:t>
            </w:r>
          </w:p>
        </w:tc>
      </w:tr>
      <w:tr w:rsidR="000F0590" w:rsidRPr="00442E56" w14:paraId="024CFBFB" w14:textId="77777777" w:rsidTr="000F0590">
        <w:trPr>
          <w:trHeight w:val="238"/>
        </w:trPr>
        <w:tc>
          <w:tcPr>
            <w:tcW w:w="2266"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49F4BA88" w14:textId="77777777" w:rsidR="000F0590" w:rsidRPr="00442E56" w:rsidRDefault="000F0590" w:rsidP="00AF3DB1">
            <w:pPr>
              <w:rPr>
                <w:rFonts w:ascii="Arial" w:hAnsi="Arial" w:cs="Arial"/>
                <w:sz w:val="18"/>
                <w:szCs w:val="18"/>
              </w:rPr>
            </w:pPr>
            <w:r w:rsidRPr="00442E56">
              <w:rPr>
                <w:rFonts w:ascii="Arial" w:hAnsi="Arial" w:cs="Arial"/>
                <w:sz w:val="18"/>
                <w:szCs w:val="18"/>
              </w:rPr>
              <w:t>Fakulta technologická</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4CA4C6E0"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14</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686E668D"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16</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6E610DA1"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17</w:t>
            </w:r>
          </w:p>
        </w:tc>
        <w:tc>
          <w:tcPr>
            <w:tcW w:w="681" w:type="dxa"/>
            <w:tcBorders>
              <w:top w:val="nil"/>
              <w:left w:val="nil"/>
              <w:bottom w:val="single" w:sz="4" w:space="0" w:color="auto"/>
              <w:right w:val="single" w:sz="4" w:space="0" w:color="auto"/>
            </w:tcBorders>
            <w:shd w:val="clear" w:color="auto" w:fill="FBE4D5" w:themeFill="accent2" w:themeFillTint="33"/>
            <w:noWrap/>
            <w:vAlign w:val="center"/>
            <w:hideMark/>
          </w:tcPr>
          <w:p w14:paraId="1C54D499"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15</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7D6CB5D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23</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4E88E52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27</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74CBE04F"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27</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4C691A0E"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26</w:t>
            </w:r>
          </w:p>
        </w:tc>
        <w:tc>
          <w:tcPr>
            <w:tcW w:w="682" w:type="dxa"/>
            <w:tcBorders>
              <w:top w:val="nil"/>
              <w:left w:val="nil"/>
              <w:bottom w:val="single" w:sz="4" w:space="0" w:color="auto"/>
              <w:right w:val="single" w:sz="4" w:space="0" w:color="auto"/>
            </w:tcBorders>
            <w:shd w:val="clear" w:color="auto" w:fill="FBE4D5" w:themeFill="accent2" w:themeFillTint="33"/>
          </w:tcPr>
          <w:p w14:paraId="77195F8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30</w:t>
            </w:r>
          </w:p>
        </w:tc>
        <w:tc>
          <w:tcPr>
            <w:tcW w:w="682" w:type="dxa"/>
            <w:tcBorders>
              <w:top w:val="nil"/>
              <w:left w:val="nil"/>
              <w:bottom w:val="single" w:sz="4" w:space="0" w:color="auto"/>
              <w:right w:val="single" w:sz="4" w:space="0" w:color="auto"/>
            </w:tcBorders>
            <w:shd w:val="clear" w:color="auto" w:fill="FBE4D5" w:themeFill="accent2" w:themeFillTint="33"/>
          </w:tcPr>
          <w:p w14:paraId="2372B315"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38</w:t>
            </w:r>
          </w:p>
        </w:tc>
      </w:tr>
      <w:tr w:rsidR="000F0590" w:rsidRPr="00442E56" w14:paraId="63FE58C9" w14:textId="77777777" w:rsidTr="000F0590">
        <w:trPr>
          <w:trHeight w:val="238"/>
        </w:trPr>
        <w:tc>
          <w:tcPr>
            <w:tcW w:w="22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6B8D5F" w14:textId="77777777" w:rsidR="000F0590" w:rsidRPr="00442E56" w:rsidRDefault="000F0590" w:rsidP="00AF3DB1">
            <w:pPr>
              <w:rPr>
                <w:rFonts w:ascii="Arial" w:hAnsi="Arial" w:cs="Arial"/>
                <w:sz w:val="18"/>
                <w:szCs w:val="18"/>
              </w:rPr>
            </w:pPr>
            <w:r w:rsidRPr="00442E56">
              <w:rPr>
                <w:rFonts w:ascii="Arial" w:hAnsi="Arial" w:cs="Arial"/>
                <w:sz w:val="18"/>
                <w:szCs w:val="18"/>
              </w:rPr>
              <w:t>Fakulta multimediálních komunikací</w:t>
            </w:r>
          </w:p>
        </w:tc>
        <w:tc>
          <w:tcPr>
            <w:tcW w:w="682" w:type="dxa"/>
            <w:tcBorders>
              <w:top w:val="nil"/>
              <w:left w:val="nil"/>
              <w:bottom w:val="single" w:sz="4" w:space="0" w:color="auto"/>
              <w:right w:val="single" w:sz="4" w:space="0" w:color="auto"/>
            </w:tcBorders>
            <w:noWrap/>
            <w:vAlign w:val="center"/>
            <w:hideMark/>
          </w:tcPr>
          <w:p w14:paraId="5F1B506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5</w:t>
            </w:r>
          </w:p>
        </w:tc>
        <w:tc>
          <w:tcPr>
            <w:tcW w:w="682" w:type="dxa"/>
            <w:tcBorders>
              <w:top w:val="nil"/>
              <w:left w:val="nil"/>
              <w:bottom w:val="single" w:sz="4" w:space="0" w:color="auto"/>
              <w:right w:val="single" w:sz="4" w:space="0" w:color="auto"/>
            </w:tcBorders>
            <w:noWrap/>
            <w:vAlign w:val="center"/>
            <w:hideMark/>
          </w:tcPr>
          <w:p w14:paraId="35E8568F"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7</w:t>
            </w:r>
          </w:p>
        </w:tc>
        <w:tc>
          <w:tcPr>
            <w:tcW w:w="682" w:type="dxa"/>
            <w:tcBorders>
              <w:top w:val="nil"/>
              <w:left w:val="nil"/>
              <w:bottom w:val="single" w:sz="4" w:space="0" w:color="auto"/>
              <w:right w:val="single" w:sz="4" w:space="0" w:color="auto"/>
            </w:tcBorders>
            <w:noWrap/>
            <w:vAlign w:val="center"/>
            <w:hideMark/>
          </w:tcPr>
          <w:p w14:paraId="2D4D8F4E"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8</w:t>
            </w:r>
          </w:p>
        </w:tc>
        <w:tc>
          <w:tcPr>
            <w:tcW w:w="681" w:type="dxa"/>
            <w:tcBorders>
              <w:top w:val="nil"/>
              <w:left w:val="nil"/>
              <w:bottom w:val="single" w:sz="4" w:space="0" w:color="auto"/>
              <w:right w:val="single" w:sz="4" w:space="0" w:color="auto"/>
            </w:tcBorders>
            <w:noWrap/>
            <w:vAlign w:val="center"/>
            <w:hideMark/>
          </w:tcPr>
          <w:p w14:paraId="137F77A2"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9</w:t>
            </w:r>
          </w:p>
        </w:tc>
        <w:tc>
          <w:tcPr>
            <w:tcW w:w="682" w:type="dxa"/>
            <w:tcBorders>
              <w:top w:val="nil"/>
              <w:left w:val="nil"/>
              <w:bottom w:val="single" w:sz="4" w:space="0" w:color="auto"/>
              <w:right w:val="single" w:sz="4" w:space="0" w:color="auto"/>
            </w:tcBorders>
            <w:noWrap/>
            <w:vAlign w:val="center"/>
            <w:hideMark/>
          </w:tcPr>
          <w:p w14:paraId="1C1D4298"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20</w:t>
            </w:r>
          </w:p>
        </w:tc>
        <w:tc>
          <w:tcPr>
            <w:tcW w:w="682" w:type="dxa"/>
            <w:tcBorders>
              <w:top w:val="nil"/>
              <w:left w:val="nil"/>
              <w:bottom w:val="single" w:sz="4" w:space="0" w:color="auto"/>
              <w:right w:val="single" w:sz="4" w:space="0" w:color="auto"/>
            </w:tcBorders>
            <w:noWrap/>
            <w:vAlign w:val="center"/>
            <w:hideMark/>
          </w:tcPr>
          <w:p w14:paraId="2990724C"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22</w:t>
            </w:r>
          </w:p>
        </w:tc>
        <w:tc>
          <w:tcPr>
            <w:tcW w:w="682" w:type="dxa"/>
            <w:tcBorders>
              <w:top w:val="nil"/>
              <w:left w:val="nil"/>
              <w:bottom w:val="single" w:sz="4" w:space="0" w:color="auto"/>
              <w:right w:val="single" w:sz="4" w:space="0" w:color="auto"/>
            </w:tcBorders>
            <w:noWrap/>
            <w:vAlign w:val="center"/>
            <w:hideMark/>
          </w:tcPr>
          <w:p w14:paraId="257DA67A"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27</w:t>
            </w:r>
          </w:p>
        </w:tc>
        <w:tc>
          <w:tcPr>
            <w:tcW w:w="682" w:type="dxa"/>
            <w:tcBorders>
              <w:top w:val="nil"/>
              <w:left w:val="nil"/>
              <w:bottom w:val="single" w:sz="4" w:space="0" w:color="auto"/>
              <w:right w:val="single" w:sz="4" w:space="0" w:color="auto"/>
            </w:tcBorders>
            <w:noWrap/>
            <w:vAlign w:val="center"/>
            <w:hideMark/>
          </w:tcPr>
          <w:p w14:paraId="60685A21"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31</w:t>
            </w:r>
          </w:p>
        </w:tc>
        <w:tc>
          <w:tcPr>
            <w:tcW w:w="682" w:type="dxa"/>
            <w:tcBorders>
              <w:top w:val="nil"/>
              <w:left w:val="nil"/>
              <w:bottom w:val="single" w:sz="4" w:space="0" w:color="auto"/>
              <w:right w:val="single" w:sz="4" w:space="0" w:color="auto"/>
            </w:tcBorders>
          </w:tcPr>
          <w:p w14:paraId="1E568C9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36</w:t>
            </w:r>
          </w:p>
        </w:tc>
        <w:tc>
          <w:tcPr>
            <w:tcW w:w="682" w:type="dxa"/>
            <w:tcBorders>
              <w:top w:val="nil"/>
              <w:left w:val="nil"/>
              <w:bottom w:val="single" w:sz="4" w:space="0" w:color="auto"/>
              <w:right w:val="single" w:sz="4" w:space="0" w:color="auto"/>
            </w:tcBorders>
          </w:tcPr>
          <w:p w14:paraId="795C4635"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33</w:t>
            </w:r>
          </w:p>
        </w:tc>
      </w:tr>
      <w:tr w:rsidR="000F0590" w:rsidRPr="00442E56" w14:paraId="75929CD3" w14:textId="77777777" w:rsidTr="000F0590">
        <w:trPr>
          <w:trHeight w:val="238"/>
        </w:trPr>
        <w:tc>
          <w:tcPr>
            <w:tcW w:w="2266"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FA108D6" w14:textId="77777777" w:rsidR="000F0590" w:rsidRPr="00442E56" w:rsidRDefault="000F0590" w:rsidP="00AF3DB1">
            <w:pPr>
              <w:rPr>
                <w:rFonts w:ascii="Arial" w:hAnsi="Arial" w:cs="Arial"/>
                <w:sz w:val="18"/>
                <w:szCs w:val="18"/>
              </w:rPr>
            </w:pPr>
            <w:r w:rsidRPr="00442E56">
              <w:rPr>
                <w:rFonts w:ascii="Arial" w:hAnsi="Arial" w:cs="Arial"/>
                <w:sz w:val="18"/>
                <w:szCs w:val="18"/>
              </w:rPr>
              <w:t>Fakulta managementu a ekonomiky</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4FDCD035"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4</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652C729E"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7</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753610C8"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10</w:t>
            </w:r>
          </w:p>
        </w:tc>
        <w:tc>
          <w:tcPr>
            <w:tcW w:w="681" w:type="dxa"/>
            <w:tcBorders>
              <w:top w:val="nil"/>
              <w:left w:val="nil"/>
              <w:bottom w:val="single" w:sz="4" w:space="0" w:color="auto"/>
              <w:right w:val="single" w:sz="4" w:space="0" w:color="auto"/>
            </w:tcBorders>
            <w:shd w:val="clear" w:color="auto" w:fill="FBE4D5" w:themeFill="accent2" w:themeFillTint="33"/>
            <w:noWrap/>
            <w:vAlign w:val="center"/>
            <w:hideMark/>
          </w:tcPr>
          <w:p w14:paraId="362EAC63"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13</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379822D0"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13</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627C5F06"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21</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585664BC"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27</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05636E4C"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34</w:t>
            </w:r>
          </w:p>
        </w:tc>
        <w:tc>
          <w:tcPr>
            <w:tcW w:w="682" w:type="dxa"/>
            <w:tcBorders>
              <w:top w:val="nil"/>
              <w:left w:val="nil"/>
              <w:bottom w:val="single" w:sz="4" w:space="0" w:color="auto"/>
              <w:right w:val="single" w:sz="4" w:space="0" w:color="auto"/>
            </w:tcBorders>
            <w:shd w:val="clear" w:color="auto" w:fill="FBE4D5" w:themeFill="accent2" w:themeFillTint="33"/>
          </w:tcPr>
          <w:p w14:paraId="528AFF99"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41</w:t>
            </w:r>
          </w:p>
        </w:tc>
        <w:tc>
          <w:tcPr>
            <w:tcW w:w="682" w:type="dxa"/>
            <w:tcBorders>
              <w:top w:val="nil"/>
              <w:left w:val="nil"/>
              <w:bottom w:val="single" w:sz="4" w:space="0" w:color="auto"/>
              <w:right w:val="single" w:sz="4" w:space="0" w:color="auto"/>
            </w:tcBorders>
            <w:shd w:val="clear" w:color="auto" w:fill="FBE4D5" w:themeFill="accent2" w:themeFillTint="33"/>
          </w:tcPr>
          <w:p w14:paraId="397C6DF2"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36</w:t>
            </w:r>
          </w:p>
        </w:tc>
      </w:tr>
      <w:tr w:rsidR="000F0590" w:rsidRPr="00442E56" w14:paraId="14CF0A40" w14:textId="77777777" w:rsidTr="000F0590">
        <w:trPr>
          <w:trHeight w:val="238"/>
        </w:trPr>
        <w:tc>
          <w:tcPr>
            <w:tcW w:w="22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4974889" w14:textId="77777777" w:rsidR="000F0590" w:rsidRPr="00442E56" w:rsidRDefault="000F0590" w:rsidP="00AF3DB1">
            <w:pPr>
              <w:rPr>
                <w:rFonts w:ascii="Arial" w:hAnsi="Arial" w:cs="Arial"/>
                <w:sz w:val="18"/>
                <w:szCs w:val="18"/>
              </w:rPr>
            </w:pPr>
            <w:r w:rsidRPr="00442E56">
              <w:rPr>
                <w:rFonts w:ascii="Arial" w:hAnsi="Arial" w:cs="Arial"/>
                <w:sz w:val="18"/>
                <w:szCs w:val="18"/>
              </w:rPr>
              <w:t>Fakulta aplikované informatiky</w:t>
            </w:r>
          </w:p>
        </w:tc>
        <w:tc>
          <w:tcPr>
            <w:tcW w:w="682" w:type="dxa"/>
            <w:tcBorders>
              <w:top w:val="nil"/>
              <w:left w:val="nil"/>
              <w:bottom w:val="single" w:sz="4" w:space="0" w:color="auto"/>
              <w:right w:val="single" w:sz="4" w:space="0" w:color="auto"/>
            </w:tcBorders>
            <w:noWrap/>
            <w:vAlign w:val="center"/>
            <w:hideMark/>
          </w:tcPr>
          <w:p w14:paraId="0AC6693E"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4</w:t>
            </w:r>
          </w:p>
        </w:tc>
        <w:tc>
          <w:tcPr>
            <w:tcW w:w="682" w:type="dxa"/>
            <w:tcBorders>
              <w:top w:val="nil"/>
              <w:left w:val="nil"/>
              <w:bottom w:val="single" w:sz="4" w:space="0" w:color="auto"/>
              <w:right w:val="single" w:sz="4" w:space="0" w:color="auto"/>
            </w:tcBorders>
            <w:noWrap/>
            <w:vAlign w:val="center"/>
            <w:hideMark/>
          </w:tcPr>
          <w:p w14:paraId="78C02F36"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4</w:t>
            </w:r>
          </w:p>
        </w:tc>
        <w:tc>
          <w:tcPr>
            <w:tcW w:w="682" w:type="dxa"/>
            <w:tcBorders>
              <w:top w:val="nil"/>
              <w:left w:val="nil"/>
              <w:bottom w:val="single" w:sz="4" w:space="0" w:color="auto"/>
              <w:right w:val="single" w:sz="4" w:space="0" w:color="auto"/>
            </w:tcBorders>
            <w:noWrap/>
            <w:vAlign w:val="center"/>
            <w:hideMark/>
          </w:tcPr>
          <w:p w14:paraId="7FE0139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9</w:t>
            </w:r>
          </w:p>
        </w:tc>
        <w:tc>
          <w:tcPr>
            <w:tcW w:w="681" w:type="dxa"/>
            <w:tcBorders>
              <w:top w:val="nil"/>
              <w:left w:val="nil"/>
              <w:bottom w:val="single" w:sz="4" w:space="0" w:color="auto"/>
              <w:right w:val="single" w:sz="4" w:space="0" w:color="auto"/>
            </w:tcBorders>
            <w:noWrap/>
            <w:vAlign w:val="center"/>
            <w:hideMark/>
          </w:tcPr>
          <w:p w14:paraId="525C7420"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12</w:t>
            </w:r>
          </w:p>
        </w:tc>
        <w:tc>
          <w:tcPr>
            <w:tcW w:w="682" w:type="dxa"/>
            <w:tcBorders>
              <w:top w:val="nil"/>
              <w:left w:val="nil"/>
              <w:bottom w:val="single" w:sz="4" w:space="0" w:color="auto"/>
              <w:right w:val="single" w:sz="4" w:space="0" w:color="auto"/>
            </w:tcBorders>
            <w:noWrap/>
            <w:vAlign w:val="center"/>
            <w:hideMark/>
          </w:tcPr>
          <w:p w14:paraId="3FDFDB99"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17</w:t>
            </w:r>
          </w:p>
        </w:tc>
        <w:tc>
          <w:tcPr>
            <w:tcW w:w="682" w:type="dxa"/>
            <w:tcBorders>
              <w:top w:val="nil"/>
              <w:left w:val="nil"/>
              <w:bottom w:val="single" w:sz="4" w:space="0" w:color="auto"/>
              <w:right w:val="single" w:sz="4" w:space="0" w:color="auto"/>
            </w:tcBorders>
            <w:noWrap/>
            <w:vAlign w:val="center"/>
            <w:hideMark/>
          </w:tcPr>
          <w:p w14:paraId="09F84C9C"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25</w:t>
            </w:r>
          </w:p>
        </w:tc>
        <w:tc>
          <w:tcPr>
            <w:tcW w:w="682" w:type="dxa"/>
            <w:tcBorders>
              <w:top w:val="nil"/>
              <w:left w:val="nil"/>
              <w:bottom w:val="single" w:sz="4" w:space="0" w:color="auto"/>
              <w:right w:val="single" w:sz="4" w:space="0" w:color="auto"/>
            </w:tcBorders>
            <w:noWrap/>
            <w:vAlign w:val="center"/>
            <w:hideMark/>
          </w:tcPr>
          <w:p w14:paraId="159FAFDA"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28</w:t>
            </w:r>
          </w:p>
        </w:tc>
        <w:tc>
          <w:tcPr>
            <w:tcW w:w="682" w:type="dxa"/>
            <w:tcBorders>
              <w:top w:val="nil"/>
              <w:left w:val="nil"/>
              <w:bottom w:val="single" w:sz="4" w:space="0" w:color="auto"/>
              <w:right w:val="single" w:sz="4" w:space="0" w:color="auto"/>
            </w:tcBorders>
            <w:noWrap/>
            <w:vAlign w:val="center"/>
            <w:hideMark/>
          </w:tcPr>
          <w:p w14:paraId="2A29F3FF"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37</w:t>
            </w:r>
          </w:p>
        </w:tc>
        <w:tc>
          <w:tcPr>
            <w:tcW w:w="682" w:type="dxa"/>
            <w:tcBorders>
              <w:top w:val="nil"/>
              <w:left w:val="nil"/>
              <w:bottom w:val="single" w:sz="4" w:space="0" w:color="auto"/>
              <w:right w:val="single" w:sz="4" w:space="0" w:color="auto"/>
            </w:tcBorders>
          </w:tcPr>
          <w:p w14:paraId="26824126"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51</w:t>
            </w:r>
          </w:p>
        </w:tc>
        <w:tc>
          <w:tcPr>
            <w:tcW w:w="682" w:type="dxa"/>
            <w:tcBorders>
              <w:top w:val="nil"/>
              <w:left w:val="nil"/>
              <w:bottom w:val="single" w:sz="4" w:space="0" w:color="auto"/>
              <w:right w:val="single" w:sz="4" w:space="0" w:color="auto"/>
            </w:tcBorders>
          </w:tcPr>
          <w:p w14:paraId="6E0A1B8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47</w:t>
            </w:r>
          </w:p>
        </w:tc>
      </w:tr>
      <w:tr w:rsidR="000F0590" w:rsidRPr="00442E56" w14:paraId="1825E9F9" w14:textId="77777777" w:rsidTr="000F0590">
        <w:trPr>
          <w:trHeight w:val="238"/>
        </w:trPr>
        <w:tc>
          <w:tcPr>
            <w:tcW w:w="2266"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65C8E4A2" w14:textId="77777777" w:rsidR="000F0590" w:rsidRPr="00442E56" w:rsidRDefault="000F0590" w:rsidP="00AF3DB1">
            <w:pPr>
              <w:rPr>
                <w:rFonts w:ascii="Arial" w:hAnsi="Arial" w:cs="Arial"/>
                <w:sz w:val="18"/>
                <w:szCs w:val="18"/>
              </w:rPr>
            </w:pPr>
            <w:r w:rsidRPr="00442E56">
              <w:rPr>
                <w:rFonts w:ascii="Arial" w:hAnsi="Arial" w:cs="Arial"/>
                <w:sz w:val="18"/>
                <w:szCs w:val="18"/>
              </w:rPr>
              <w:t>Fakulta humanitních studií</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66F7FB35"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6</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526D10B8"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9</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3D275556"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11</w:t>
            </w:r>
          </w:p>
        </w:tc>
        <w:tc>
          <w:tcPr>
            <w:tcW w:w="681" w:type="dxa"/>
            <w:tcBorders>
              <w:top w:val="nil"/>
              <w:left w:val="nil"/>
              <w:bottom w:val="single" w:sz="4" w:space="0" w:color="auto"/>
              <w:right w:val="single" w:sz="4" w:space="0" w:color="auto"/>
            </w:tcBorders>
            <w:shd w:val="clear" w:color="auto" w:fill="FBE4D5" w:themeFill="accent2" w:themeFillTint="33"/>
            <w:noWrap/>
            <w:vAlign w:val="center"/>
            <w:hideMark/>
          </w:tcPr>
          <w:p w14:paraId="29018CB3"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10</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3B7F7B4E"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16</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24AA35BB"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24</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30DC0AF8"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33</w:t>
            </w:r>
          </w:p>
        </w:tc>
        <w:tc>
          <w:tcPr>
            <w:tcW w:w="682" w:type="dxa"/>
            <w:tcBorders>
              <w:top w:val="nil"/>
              <w:left w:val="nil"/>
              <w:bottom w:val="single" w:sz="4" w:space="0" w:color="auto"/>
              <w:right w:val="single" w:sz="4" w:space="0" w:color="auto"/>
            </w:tcBorders>
            <w:shd w:val="clear" w:color="auto" w:fill="FBE4D5" w:themeFill="accent2" w:themeFillTint="33"/>
            <w:noWrap/>
            <w:vAlign w:val="center"/>
            <w:hideMark/>
          </w:tcPr>
          <w:p w14:paraId="049DA33D"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32</w:t>
            </w:r>
          </w:p>
        </w:tc>
        <w:tc>
          <w:tcPr>
            <w:tcW w:w="682" w:type="dxa"/>
            <w:tcBorders>
              <w:top w:val="nil"/>
              <w:left w:val="nil"/>
              <w:bottom w:val="single" w:sz="4" w:space="0" w:color="auto"/>
              <w:right w:val="single" w:sz="4" w:space="0" w:color="auto"/>
            </w:tcBorders>
            <w:shd w:val="clear" w:color="auto" w:fill="FBE4D5" w:themeFill="accent2" w:themeFillTint="33"/>
          </w:tcPr>
          <w:p w14:paraId="2E8C182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40</w:t>
            </w:r>
          </w:p>
        </w:tc>
        <w:tc>
          <w:tcPr>
            <w:tcW w:w="682" w:type="dxa"/>
            <w:tcBorders>
              <w:top w:val="nil"/>
              <w:left w:val="nil"/>
              <w:bottom w:val="single" w:sz="4" w:space="0" w:color="auto"/>
              <w:right w:val="single" w:sz="4" w:space="0" w:color="auto"/>
            </w:tcBorders>
            <w:shd w:val="clear" w:color="auto" w:fill="FBE4D5" w:themeFill="accent2" w:themeFillTint="33"/>
          </w:tcPr>
          <w:p w14:paraId="4F876476"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46</w:t>
            </w:r>
          </w:p>
        </w:tc>
      </w:tr>
      <w:tr w:rsidR="000F0590" w:rsidRPr="00442E56" w14:paraId="713691D5" w14:textId="77777777" w:rsidTr="000F0590">
        <w:trPr>
          <w:trHeight w:val="238"/>
        </w:trPr>
        <w:tc>
          <w:tcPr>
            <w:tcW w:w="22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8DA68A" w14:textId="77777777" w:rsidR="000F0590" w:rsidRPr="00442E56" w:rsidRDefault="000F0590" w:rsidP="00AF3DB1">
            <w:pPr>
              <w:rPr>
                <w:rFonts w:ascii="Arial" w:hAnsi="Arial" w:cs="Arial"/>
                <w:sz w:val="18"/>
                <w:szCs w:val="18"/>
              </w:rPr>
            </w:pPr>
            <w:r w:rsidRPr="00442E56">
              <w:rPr>
                <w:rFonts w:ascii="Arial" w:hAnsi="Arial" w:cs="Arial"/>
                <w:sz w:val="18"/>
                <w:szCs w:val="18"/>
              </w:rPr>
              <w:t>Fakulta logistiky a krizového řízení</w:t>
            </w:r>
          </w:p>
        </w:tc>
        <w:tc>
          <w:tcPr>
            <w:tcW w:w="682" w:type="dxa"/>
            <w:tcBorders>
              <w:top w:val="nil"/>
              <w:left w:val="nil"/>
              <w:bottom w:val="single" w:sz="4" w:space="0" w:color="auto"/>
              <w:right w:val="single" w:sz="4" w:space="0" w:color="auto"/>
            </w:tcBorders>
            <w:noWrap/>
            <w:vAlign w:val="center"/>
            <w:hideMark/>
          </w:tcPr>
          <w:p w14:paraId="323AAEA3"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w:t>
            </w:r>
          </w:p>
        </w:tc>
        <w:tc>
          <w:tcPr>
            <w:tcW w:w="682" w:type="dxa"/>
            <w:tcBorders>
              <w:top w:val="nil"/>
              <w:left w:val="nil"/>
              <w:bottom w:val="single" w:sz="4" w:space="0" w:color="auto"/>
              <w:right w:val="single" w:sz="4" w:space="0" w:color="auto"/>
            </w:tcBorders>
            <w:noWrap/>
            <w:vAlign w:val="center"/>
            <w:hideMark/>
          </w:tcPr>
          <w:p w14:paraId="104A6708"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3</w:t>
            </w:r>
          </w:p>
        </w:tc>
        <w:tc>
          <w:tcPr>
            <w:tcW w:w="682" w:type="dxa"/>
            <w:tcBorders>
              <w:top w:val="nil"/>
              <w:left w:val="nil"/>
              <w:bottom w:val="single" w:sz="4" w:space="0" w:color="auto"/>
              <w:right w:val="single" w:sz="4" w:space="0" w:color="auto"/>
            </w:tcBorders>
            <w:noWrap/>
            <w:vAlign w:val="center"/>
            <w:hideMark/>
          </w:tcPr>
          <w:p w14:paraId="115F4549"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5</w:t>
            </w:r>
          </w:p>
        </w:tc>
        <w:tc>
          <w:tcPr>
            <w:tcW w:w="681" w:type="dxa"/>
            <w:tcBorders>
              <w:top w:val="nil"/>
              <w:left w:val="nil"/>
              <w:bottom w:val="single" w:sz="4" w:space="0" w:color="auto"/>
              <w:right w:val="single" w:sz="4" w:space="0" w:color="auto"/>
            </w:tcBorders>
            <w:noWrap/>
            <w:vAlign w:val="center"/>
            <w:hideMark/>
          </w:tcPr>
          <w:p w14:paraId="0EF1B32A"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15</w:t>
            </w:r>
          </w:p>
        </w:tc>
        <w:tc>
          <w:tcPr>
            <w:tcW w:w="682" w:type="dxa"/>
            <w:tcBorders>
              <w:top w:val="nil"/>
              <w:left w:val="nil"/>
              <w:bottom w:val="single" w:sz="4" w:space="0" w:color="auto"/>
              <w:right w:val="single" w:sz="4" w:space="0" w:color="auto"/>
            </w:tcBorders>
            <w:noWrap/>
            <w:vAlign w:val="center"/>
            <w:hideMark/>
          </w:tcPr>
          <w:p w14:paraId="6972FF7A"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11</w:t>
            </w:r>
          </w:p>
        </w:tc>
        <w:tc>
          <w:tcPr>
            <w:tcW w:w="682" w:type="dxa"/>
            <w:tcBorders>
              <w:top w:val="nil"/>
              <w:left w:val="nil"/>
              <w:bottom w:val="single" w:sz="4" w:space="0" w:color="auto"/>
              <w:right w:val="single" w:sz="4" w:space="0" w:color="auto"/>
            </w:tcBorders>
            <w:noWrap/>
            <w:vAlign w:val="center"/>
            <w:hideMark/>
          </w:tcPr>
          <w:p w14:paraId="7BBFC9C4"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15</w:t>
            </w:r>
          </w:p>
        </w:tc>
        <w:tc>
          <w:tcPr>
            <w:tcW w:w="682" w:type="dxa"/>
            <w:tcBorders>
              <w:top w:val="nil"/>
              <w:left w:val="nil"/>
              <w:bottom w:val="single" w:sz="4" w:space="0" w:color="auto"/>
              <w:right w:val="single" w:sz="4" w:space="0" w:color="auto"/>
            </w:tcBorders>
            <w:noWrap/>
            <w:vAlign w:val="center"/>
            <w:hideMark/>
          </w:tcPr>
          <w:p w14:paraId="07AC4FA7"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20</w:t>
            </w:r>
          </w:p>
        </w:tc>
        <w:tc>
          <w:tcPr>
            <w:tcW w:w="682" w:type="dxa"/>
            <w:tcBorders>
              <w:top w:val="nil"/>
              <w:left w:val="nil"/>
              <w:bottom w:val="single" w:sz="4" w:space="0" w:color="auto"/>
              <w:right w:val="single" w:sz="4" w:space="0" w:color="auto"/>
            </w:tcBorders>
            <w:noWrap/>
            <w:vAlign w:val="center"/>
            <w:hideMark/>
          </w:tcPr>
          <w:p w14:paraId="78787F6C"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23</w:t>
            </w:r>
          </w:p>
        </w:tc>
        <w:tc>
          <w:tcPr>
            <w:tcW w:w="682" w:type="dxa"/>
            <w:tcBorders>
              <w:top w:val="nil"/>
              <w:left w:val="nil"/>
              <w:bottom w:val="single" w:sz="4" w:space="0" w:color="auto"/>
              <w:right w:val="single" w:sz="4" w:space="0" w:color="auto"/>
            </w:tcBorders>
          </w:tcPr>
          <w:p w14:paraId="41BD568F" w14:textId="77777777" w:rsidR="000F0590" w:rsidRPr="00442E56" w:rsidRDefault="000F0590" w:rsidP="00AF3DB1">
            <w:pPr>
              <w:jc w:val="center"/>
              <w:rPr>
                <w:rFonts w:ascii="Arial" w:hAnsi="Arial" w:cs="Arial"/>
                <w:sz w:val="18"/>
                <w:szCs w:val="18"/>
              </w:rPr>
            </w:pPr>
          </w:p>
          <w:p w14:paraId="17AE7D66"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24</w:t>
            </w:r>
          </w:p>
        </w:tc>
        <w:tc>
          <w:tcPr>
            <w:tcW w:w="682" w:type="dxa"/>
            <w:tcBorders>
              <w:top w:val="nil"/>
              <w:left w:val="nil"/>
              <w:bottom w:val="single" w:sz="4" w:space="0" w:color="auto"/>
              <w:right w:val="single" w:sz="4" w:space="0" w:color="auto"/>
            </w:tcBorders>
          </w:tcPr>
          <w:p w14:paraId="1C0D768B" w14:textId="77777777" w:rsidR="000F0590" w:rsidRPr="00442E56" w:rsidRDefault="000F0590" w:rsidP="00AF3DB1">
            <w:pPr>
              <w:jc w:val="center"/>
              <w:rPr>
                <w:rFonts w:ascii="Arial" w:hAnsi="Arial" w:cs="Arial"/>
                <w:sz w:val="18"/>
                <w:szCs w:val="18"/>
              </w:rPr>
            </w:pPr>
          </w:p>
          <w:p w14:paraId="4B8966B9" w14:textId="77777777" w:rsidR="000F0590" w:rsidRPr="00442E56" w:rsidRDefault="000F0590" w:rsidP="00AF3DB1">
            <w:pPr>
              <w:jc w:val="center"/>
              <w:rPr>
                <w:rFonts w:ascii="Arial" w:hAnsi="Arial" w:cs="Arial"/>
                <w:sz w:val="18"/>
                <w:szCs w:val="18"/>
              </w:rPr>
            </w:pPr>
            <w:r w:rsidRPr="00442E56">
              <w:rPr>
                <w:rFonts w:ascii="Arial" w:hAnsi="Arial" w:cs="Arial"/>
                <w:sz w:val="18"/>
                <w:szCs w:val="18"/>
              </w:rPr>
              <w:t>17</w:t>
            </w:r>
          </w:p>
        </w:tc>
      </w:tr>
      <w:tr w:rsidR="000F0590" w:rsidRPr="00442E56" w14:paraId="6ABF1852" w14:textId="77777777" w:rsidTr="000F0590">
        <w:trPr>
          <w:trHeight w:val="238"/>
        </w:trPr>
        <w:tc>
          <w:tcPr>
            <w:tcW w:w="2266" w:type="dxa"/>
            <w:tcBorders>
              <w:top w:val="nil"/>
              <w:left w:val="single" w:sz="4" w:space="0" w:color="auto"/>
              <w:bottom w:val="single" w:sz="4" w:space="0" w:color="auto"/>
              <w:right w:val="single" w:sz="4" w:space="0" w:color="auto"/>
            </w:tcBorders>
            <w:shd w:val="clear" w:color="000000" w:fill="F2B57E"/>
            <w:noWrap/>
            <w:vAlign w:val="bottom"/>
            <w:hideMark/>
          </w:tcPr>
          <w:p w14:paraId="55859549" w14:textId="77777777" w:rsidR="000F0590" w:rsidRPr="00442E56" w:rsidRDefault="000F0590" w:rsidP="00AF3DB1">
            <w:pPr>
              <w:rPr>
                <w:rFonts w:ascii="Arial" w:hAnsi="Arial" w:cs="Arial"/>
                <w:b/>
                <w:sz w:val="18"/>
                <w:szCs w:val="18"/>
              </w:rPr>
            </w:pPr>
            <w:r w:rsidRPr="00442E56">
              <w:rPr>
                <w:rFonts w:ascii="Arial" w:hAnsi="Arial" w:cs="Arial"/>
                <w:b/>
                <w:sz w:val="18"/>
                <w:szCs w:val="18"/>
              </w:rPr>
              <w:t>UTB celkem</w:t>
            </w:r>
          </w:p>
        </w:tc>
        <w:tc>
          <w:tcPr>
            <w:tcW w:w="682" w:type="dxa"/>
            <w:tcBorders>
              <w:top w:val="nil"/>
              <w:left w:val="nil"/>
              <w:bottom w:val="single" w:sz="4" w:space="0" w:color="auto"/>
              <w:right w:val="single" w:sz="4" w:space="0" w:color="auto"/>
            </w:tcBorders>
            <w:shd w:val="clear" w:color="000000" w:fill="F2B57E"/>
            <w:noWrap/>
            <w:vAlign w:val="center"/>
            <w:hideMark/>
          </w:tcPr>
          <w:p w14:paraId="00BCE392"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35</w:t>
            </w:r>
          </w:p>
        </w:tc>
        <w:tc>
          <w:tcPr>
            <w:tcW w:w="682" w:type="dxa"/>
            <w:tcBorders>
              <w:top w:val="nil"/>
              <w:left w:val="nil"/>
              <w:bottom w:val="single" w:sz="4" w:space="0" w:color="auto"/>
              <w:right w:val="single" w:sz="4" w:space="0" w:color="auto"/>
            </w:tcBorders>
            <w:shd w:val="clear" w:color="000000" w:fill="F2B57E"/>
            <w:noWrap/>
            <w:vAlign w:val="center"/>
            <w:hideMark/>
          </w:tcPr>
          <w:p w14:paraId="6973078B"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46</w:t>
            </w:r>
          </w:p>
        </w:tc>
        <w:tc>
          <w:tcPr>
            <w:tcW w:w="682" w:type="dxa"/>
            <w:tcBorders>
              <w:top w:val="nil"/>
              <w:left w:val="nil"/>
              <w:bottom w:val="single" w:sz="4" w:space="0" w:color="auto"/>
              <w:right w:val="single" w:sz="4" w:space="0" w:color="auto"/>
            </w:tcBorders>
            <w:shd w:val="clear" w:color="000000" w:fill="F2B57E"/>
            <w:noWrap/>
            <w:vAlign w:val="center"/>
            <w:hideMark/>
          </w:tcPr>
          <w:p w14:paraId="7CF53F7A"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60</w:t>
            </w:r>
          </w:p>
        </w:tc>
        <w:tc>
          <w:tcPr>
            <w:tcW w:w="681" w:type="dxa"/>
            <w:tcBorders>
              <w:top w:val="nil"/>
              <w:left w:val="nil"/>
              <w:bottom w:val="single" w:sz="4" w:space="0" w:color="auto"/>
              <w:right w:val="single" w:sz="4" w:space="0" w:color="auto"/>
            </w:tcBorders>
            <w:shd w:val="clear" w:color="000000" w:fill="F2B57E"/>
            <w:noWrap/>
            <w:vAlign w:val="center"/>
            <w:hideMark/>
          </w:tcPr>
          <w:p w14:paraId="67912AC5"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74</w:t>
            </w:r>
          </w:p>
        </w:tc>
        <w:tc>
          <w:tcPr>
            <w:tcW w:w="682" w:type="dxa"/>
            <w:tcBorders>
              <w:top w:val="nil"/>
              <w:left w:val="nil"/>
              <w:bottom w:val="single" w:sz="4" w:space="0" w:color="auto"/>
              <w:right w:val="single" w:sz="4" w:space="0" w:color="auto"/>
            </w:tcBorders>
            <w:shd w:val="clear" w:color="000000" w:fill="F2B57E"/>
            <w:noWrap/>
            <w:vAlign w:val="center"/>
            <w:hideMark/>
          </w:tcPr>
          <w:p w14:paraId="4722C6B8"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100</w:t>
            </w:r>
          </w:p>
        </w:tc>
        <w:tc>
          <w:tcPr>
            <w:tcW w:w="682" w:type="dxa"/>
            <w:tcBorders>
              <w:top w:val="nil"/>
              <w:left w:val="nil"/>
              <w:bottom w:val="single" w:sz="4" w:space="0" w:color="auto"/>
              <w:right w:val="single" w:sz="4" w:space="0" w:color="auto"/>
            </w:tcBorders>
            <w:shd w:val="clear" w:color="000000" w:fill="F2B57E"/>
            <w:noWrap/>
            <w:vAlign w:val="center"/>
            <w:hideMark/>
          </w:tcPr>
          <w:p w14:paraId="1C2E640D"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134</w:t>
            </w:r>
          </w:p>
        </w:tc>
        <w:tc>
          <w:tcPr>
            <w:tcW w:w="682" w:type="dxa"/>
            <w:tcBorders>
              <w:top w:val="nil"/>
              <w:left w:val="nil"/>
              <w:bottom w:val="single" w:sz="4" w:space="0" w:color="auto"/>
              <w:right w:val="single" w:sz="4" w:space="0" w:color="auto"/>
            </w:tcBorders>
            <w:shd w:val="clear" w:color="000000" w:fill="F2B57E"/>
            <w:noWrap/>
            <w:vAlign w:val="center"/>
            <w:hideMark/>
          </w:tcPr>
          <w:p w14:paraId="3AC10D15"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162</w:t>
            </w:r>
          </w:p>
        </w:tc>
        <w:tc>
          <w:tcPr>
            <w:tcW w:w="682" w:type="dxa"/>
            <w:tcBorders>
              <w:top w:val="nil"/>
              <w:left w:val="nil"/>
              <w:bottom w:val="single" w:sz="4" w:space="0" w:color="auto"/>
              <w:right w:val="single" w:sz="4" w:space="0" w:color="auto"/>
            </w:tcBorders>
            <w:shd w:val="clear" w:color="000000" w:fill="F2B57E"/>
            <w:noWrap/>
            <w:vAlign w:val="center"/>
            <w:hideMark/>
          </w:tcPr>
          <w:p w14:paraId="1B1FA79D"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183</w:t>
            </w:r>
          </w:p>
        </w:tc>
        <w:tc>
          <w:tcPr>
            <w:tcW w:w="682" w:type="dxa"/>
            <w:tcBorders>
              <w:top w:val="nil"/>
              <w:left w:val="nil"/>
              <w:bottom w:val="single" w:sz="4" w:space="0" w:color="auto"/>
              <w:right w:val="single" w:sz="4" w:space="0" w:color="auto"/>
            </w:tcBorders>
            <w:shd w:val="clear" w:color="000000" w:fill="F2B57E"/>
          </w:tcPr>
          <w:p w14:paraId="286DE25E"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222</w:t>
            </w:r>
          </w:p>
        </w:tc>
        <w:tc>
          <w:tcPr>
            <w:tcW w:w="682" w:type="dxa"/>
            <w:tcBorders>
              <w:top w:val="nil"/>
              <w:left w:val="nil"/>
              <w:bottom w:val="single" w:sz="4" w:space="0" w:color="auto"/>
              <w:right w:val="single" w:sz="4" w:space="0" w:color="auto"/>
            </w:tcBorders>
            <w:shd w:val="clear" w:color="000000" w:fill="F2B57E"/>
          </w:tcPr>
          <w:p w14:paraId="1A91E9B2" w14:textId="77777777" w:rsidR="000F0590" w:rsidRPr="00442E56" w:rsidRDefault="000F0590" w:rsidP="00AF3DB1">
            <w:pPr>
              <w:jc w:val="center"/>
              <w:rPr>
                <w:rFonts w:ascii="Arial" w:hAnsi="Arial" w:cs="Arial"/>
                <w:b/>
                <w:sz w:val="18"/>
                <w:szCs w:val="18"/>
              </w:rPr>
            </w:pPr>
            <w:r w:rsidRPr="00442E56">
              <w:rPr>
                <w:rFonts w:ascii="Arial" w:hAnsi="Arial" w:cs="Arial"/>
                <w:b/>
                <w:sz w:val="18"/>
                <w:szCs w:val="18"/>
              </w:rPr>
              <w:t>217</w:t>
            </w:r>
          </w:p>
        </w:tc>
      </w:tr>
    </w:tbl>
    <w:p w14:paraId="730885D1" w14:textId="77777777" w:rsidR="000F0590" w:rsidRPr="00442E56" w:rsidRDefault="000F0590" w:rsidP="000F0590">
      <w:pPr>
        <w:rPr>
          <w:rFonts w:ascii="Arial" w:hAnsi="Arial" w:cs="Arial"/>
          <w:iCs/>
          <w:sz w:val="20"/>
          <w:szCs w:val="20"/>
        </w:rPr>
      </w:pPr>
    </w:p>
    <w:p w14:paraId="563D848A" w14:textId="29028EF9" w:rsidR="000F0590" w:rsidRPr="00442E56" w:rsidRDefault="000F0590" w:rsidP="000F0590">
      <w:pPr>
        <w:rPr>
          <w:rFonts w:ascii="Arial" w:hAnsi="Arial" w:cs="Arial"/>
          <w:i/>
          <w:sz w:val="20"/>
          <w:szCs w:val="20"/>
        </w:rPr>
      </w:pPr>
      <w:r w:rsidRPr="00442E56">
        <w:rPr>
          <w:rFonts w:ascii="Arial" w:hAnsi="Arial" w:cs="Arial"/>
          <w:i/>
          <w:sz w:val="20"/>
          <w:szCs w:val="20"/>
        </w:rPr>
        <w:t>Komentář/poznámky: Údaje o počtech jsou získávány na základě evidence studentů do Centra pro studenty se specifickými potřebami vždy k datu 31. 10. daného roku.</w:t>
      </w:r>
    </w:p>
    <w:p w14:paraId="68A95268" w14:textId="42CB41DD" w:rsidR="00794B29" w:rsidRPr="00442E56" w:rsidRDefault="132CC8CC" w:rsidP="613B6A1D">
      <w:pPr>
        <w:jc w:val="both"/>
        <w:rPr>
          <w:rFonts w:ascii="Arial" w:hAnsi="Arial" w:cs="Arial"/>
          <w:sz w:val="20"/>
          <w:szCs w:val="20"/>
        </w:rPr>
      </w:pPr>
      <w:r w:rsidRPr="613B6A1D">
        <w:rPr>
          <w:rFonts w:ascii="Arial" w:hAnsi="Arial" w:cs="Arial"/>
          <w:sz w:val="20"/>
          <w:szCs w:val="20"/>
        </w:rPr>
        <w:t>V rámci celouniverzitního projektu POKROK (OP JAK) „Podpora a komplexní rozvoj kvality vzdělávání na UTB ve Zlíně“, byl pracovníky Centra vytvořen e-learningový kurz zaměřený na podporu zaměstnanců univerzity při práci se studenty se specifickými potřebami zaměřený na rozvoj inkluzivního prostředí na UTB. Dále byl v rámci projektu vydán tištěný Plánovač pro studenty se specifickými potřebami, který bude sloužit jako podpůrný materiál pro mentorské vedení zaměřené na rozvoj studijních strategií a efektivní plánování</w:t>
      </w:r>
      <w:r w:rsidR="75AB3816" w:rsidRPr="613B6A1D">
        <w:rPr>
          <w:rFonts w:ascii="Arial" w:hAnsi="Arial" w:cs="Arial"/>
          <w:sz w:val="20"/>
          <w:szCs w:val="20"/>
        </w:rPr>
        <w:t>.</w:t>
      </w:r>
    </w:p>
    <w:p w14:paraId="4BD1ADB0" w14:textId="77777777" w:rsidR="00794B29" w:rsidRPr="00442E56" w:rsidRDefault="00794B29" w:rsidP="613B6A1D">
      <w:pPr>
        <w:jc w:val="both"/>
        <w:rPr>
          <w:rFonts w:ascii="Arial" w:hAnsi="Arial" w:cs="Arial"/>
          <w:sz w:val="20"/>
          <w:szCs w:val="20"/>
        </w:rPr>
      </w:pPr>
    </w:p>
    <w:p w14:paraId="66F91E11" w14:textId="685AE917" w:rsidR="00F75667" w:rsidRPr="00442E56" w:rsidRDefault="75AB3816" w:rsidP="613B6A1D">
      <w:pPr>
        <w:pStyle w:val="Nadpis3"/>
        <w:jc w:val="both"/>
      </w:pPr>
      <w:bookmarkStart w:id="36" w:name="_Toc230181621"/>
      <w:r>
        <w:lastRenderedPageBreak/>
        <w:t>3.G MIMOŘÁDNĚ NADANÍ STUDENTI A ZÁJEMCI O STUDIUM</w:t>
      </w:r>
      <w:bookmarkEnd w:id="36"/>
    </w:p>
    <w:p w14:paraId="40325787" w14:textId="77777777" w:rsidR="00794B29" w:rsidRPr="00442E56" w:rsidRDefault="00794B29" w:rsidP="00794B29">
      <w:pPr>
        <w:suppressAutoHyphens/>
        <w:jc w:val="both"/>
        <w:rPr>
          <w:rFonts w:ascii="Arial" w:hAnsi="Arial" w:cs="Arial"/>
          <w:iCs/>
          <w:sz w:val="20"/>
          <w:szCs w:val="20"/>
        </w:rPr>
      </w:pPr>
      <w:r w:rsidRPr="00442E56">
        <w:rPr>
          <w:rFonts w:ascii="Arial" w:hAnsi="Arial" w:cs="Arial"/>
          <w:iCs/>
          <w:sz w:val="20"/>
          <w:szCs w:val="20"/>
        </w:rPr>
        <w:t xml:space="preserve">Mimořádně nadaní studenti se mohou zapojit do řešení projektů předkládaných v soutěži Podpora kvality na UTB ve Zlíně (dále jen IGA-K), které přispívají k podpoře vzdělávacích, tvůrčích a dalších aktivit na UTB, které směřují k plnění strategických cílů UTB. V roce 2025 byla realizována soutěž s využitím finančních prostředků generálního partnera UTB Trinity Bank (IGA-K-Trinity), ve kterém bylo finančně podpořeno celkem 12 projektů. V roce 2025 byl uskutečněn 15. běh projektu "Nadaní studenti" na </w:t>
      </w:r>
      <w:proofErr w:type="spellStart"/>
      <w:r w:rsidRPr="00442E56">
        <w:rPr>
          <w:rFonts w:ascii="Arial" w:hAnsi="Arial" w:cs="Arial"/>
          <w:iCs/>
          <w:sz w:val="20"/>
          <w:szCs w:val="20"/>
        </w:rPr>
        <w:t>FaME</w:t>
      </w:r>
      <w:proofErr w:type="spellEnd"/>
      <w:r w:rsidRPr="00442E56">
        <w:rPr>
          <w:rFonts w:ascii="Arial" w:hAnsi="Arial" w:cs="Arial"/>
          <w:iCs/>
          <w:sz w:val="20"/>
          <w:szCs w:val="20"/>
        </w:rPr>
        <w:t xml:space="preserve">. Dále bylo realizováno další kolo projektu Talent FMK i </w:t>
      </w:r>
      <w:proofErr w:type="spellStart"/>
      <w:r w:rsidRPr="00442E56">
        <w:rPr>
          <w:rFonts w:ascii="Arial" w:hAnsi="Arial" w:cs="Arial"/>
          <w:iCs/>
          <w:sz w:val="20"/>
          <w:szCs w:val="20"/>
        </w:rPr>
        <w:t>Ideathon</w:t>
      </w:r>
      <w:proofErr w:type="spellEnd"/>
      <w:r w:rsidRPr="00442E56">
        <w:rPr>
          <w:rFonts w:ascii="Arial" w:hAnsi="Arial" w:cs="Arial"/>
          <w:iCs/>
          <w:sz w:val="20"/>
          <w:szCs w:val="20"/>
        </w:rPr>
        <w:t>. Ve spolupráci se Zlínským krajem je realizován projekt "</w:t>
      </w:r>
      <w:proofErr w:type="spellStart"/>
      <w:r w:rsidRPr="00442E56">
        <w:rPr>
          <w:rFonts w:ascii="Arial" w:hAnsi="Arial" w:cs="Arial"/>
          <w:iCs/>
          <w:sz w:val="20"/>
          <w:szCs w:val="20"/>
        </w:rPr>
        <w:t>Creativity</w:t>
      </w:r>
      <w:proofErr w:type="spellEnd"/>
      <w:r w:rsidRPr="00442E56">
        <w:rPr>
          <w:rFonts w:ascii="Arial" w:hAnsi="Arial" w:cs="Arial"/>
          <w:iCs/>
          <w:sz w:val="20"/>
          <w:szCs w:val="20"/>
        </w:rPr>
        <w:t xml:space="preserve"> Inteligence and Talent" pro Zlínský kraj na podporu doktorandů a </w:t>
      </w:r>
      <w:proofErr w:type="spellStart"/>
      <w:r w:rsidRPr="00442E56">
        <w:rPr>
          <w:rFonts w:ascii="Arial" w:hAnsi="Arial" w:cs="Arial"/>
          <w:iCs/>
          <w:sz w:val="20"/>
          <w:szCs w:val="20"/>
        </w:rPr>
        <w:t>postdoktorandů</w:t>
      </w:r>
      <w:proofErr w:type="spellEnd"/>
      <w:r w:rsidRPr="00442E56">
        <w:rPr>
          <w:rFonts w:ascii="Arial" w:hAnsi="Arial" w:cs="Arial"/>
          <w:iCs/>
          <w:sz w:val="20"/>
          <w:szCs w:val="20"/>
        </w:rPr>
        <w:t>, kteří se budou podílet na zatraktivnění výzkumu a výuky na univerzitě.</w:t>
      </w:r>
    </w:p>
    <w:p w14:paraId="06A663EE" w14:textId="3A26216D" w:rsidR="00794B29" w:rsidRPr="00442E56" w:rsidRDefault="0029571A" w:rsidP="00794B29">
      <w:pPr>
        <w:suppressAutoHyphens/>
        <w:jc w:val="both"/>
        <w:rPr>
          <w:rFonts w:ascii="Arial" w:hAnsi="Arial" w:cs="Arial"/>
          <w:iCs/>
          <w:sz w:val="20"/>
          <w:szCs w:val="20"/>
        </w:rPr>
      </w:pPr>
      <w:r w:rsidRPr="00442E56">
        <w:rPr>
          <w:rFonts w:ascii="Arial" w:hAnsi="Arial" w:cs="Arial"/>
          <w:iCs/>
          <w:sz w:val="20"/>
          <w:szCs w:val="20"/>
        </w:rPr>
        <w:t xml:space="preserve">Mimořádně nadaní studenti jsou nedílnou součástí projektů IGA na jednotlivých fakultách. Tyto projekty poskytují studentům příležitost rozvíjet své schopnosti a přispívat k inovativním výzkumným aktivitám. </w:t>
      </w:r>
      <w:r w:rsidR="0097277F" w:rsidRPr="00442E56">
        <w:rPr>
          <w:rFonts w:ascii="Arial" w:hAnsi="Arial" w:cs="Arial"/>
          <w:iCs/>
          <w:sz w:val="20"/>
          <w:szCs w:val="20"/>
        </w:rPr>
        <w:t xml:space="preserve">Další </w:t>
      </w:r>
      <w:r w:rsidR="00794B29" w:rsidRPr="00442E56">
        <w:rPr>
          <w:rFonts w:ascii="Arial" w:hAnsi="Arial" w:cs="Arial"/>
          <w:iCs/>
          <w:sz w:val="20"/>
          <w:szCs w:val="20"/>
        </w:rPr>
        <w:t xml:space="preserve">aktivity </w:t>
      </w:r>
      <w:r w:rsidR="0097277F" w:rsidRPr="00442E56">
        <w:rPr>
          <w:rFonts w:ascii="Arial" w:hAnsi="Arial" w:cs="Arial"/>
          <w:iCs/>
          <w:sz w:val="20"/>
          <w:szCs w:val="20"/>
        </w:rPr>
        <w:t xml:space="preserve">probíhají </w:t>
      </w:r>
      <w:r w:rsidR="00794B29" w:rsidRPr="00442E56">
        <w:rPr>
          <w:rFonts w:ascii="Arial" w:hAnsi="Arial" w:cs="Arial"/>
          <w:iCs/>
          <w:sz w:val="20"/>
          <w:szCs w:val="20"/>
        </w:rPr>
        <w:t>v rámci projektu POKROK.</w:t>
      </w:r>
    </w:p>
    <w:p w14:paraId="3F171F17" w14:textId="21EE5609" w:rsidR="0029571A" w:rsidRPr="00442E56" w:rsidRDefault="40A23B3D" w:rsidP="613B6A1D">
      <w:pPr>
        <w:pStyle w:val="Nadpis3"/>
        <w:jc w:val="both"/>
      </w:pPr>
      <w:bookmarkStart w:id="37" w:name="_Toc230181622"/>
      <w:r>
        <w:t>3.H IDENTIFIKACE A PODPORA STUDENTŮ SE SOCIOEKONOMICKÝM ZNEVÝHODNĚNÍM</w:t>
      </w:r>
      <w:bookmarkEnd w:id="37"/>
    </w:p>
    <w:p w14:paraId="4B8E7965" w14:textId="11572D59" w:rsidR="0029571A" w:rsidRPr="00442E56" w:rsidRDefault="0029571A" w:rsidP="00794B29">
      <w:pPr>
        <w:suppressAutoHyphens/>
        <w:jc w:val="both"/>
        <w:rPr>
          <w:rFonts w:ascii="Arial" w:hAnsi="Arial" w:cs="Arial"/>
          <w:iCs/>
          <w:sz w:val="20"/>
          <w:szCs w:val="20"/>
        </w:rPr>
      </w:pPr>
      <w:r w:rsidRPr="00442E56">
        <w:rPr>
          <w:rFonts w:ascii="Arial" w:hAnsi="Arial" w:cs="Arial"/>
          <w:iCs/>
          <w:sz w:val="20"/>
          <w:szCs w:val="20"/>
        </w:rPr>
        <w:t xml:space="preserve">Studenti se socioekonomickým znevýhodněním byli mj. podpořeni sociálním stipendiem vypláceným studentům z dotace MŠMT dle § 91 odst. 3. Bylo tak podpořeno 12 studentů celkovou částkou 374 400 Kč, průměrná výše stipendia činila 5 200 Kč/měsíc/student. S ohledem na posouzení konkrétní socioekonomické situace mohlo být studentům přiznáno i mimořádné stipendium dle § 91 odst. 2 písm. d). Tímto způsobem bylo podpořeno celkem 14 studentů (1 studentů z FAI, 4 z </w:t>
      </w:r>
      <w:proofErr w:type="spellStart"/>
      <w:r w:rsidRPr="00442E56">
        <w:rPr>
          <w:rFonts w:ascii="Arial" w:hAnsi="Arial" w:cs="Arial"/>
          <w:iCs/>
          <w:sz w:val="20"/>
          <w:szCs w:val="20"/>
        </w:rPr>
        <w:t>FaME</w:t>
      </w:r>
      <w:proofErr w:type="spellEnd"/>
      <w:r w:rsidRPr="00442E56">
        <w:rPr>
          <w:rFonts w:ascii="Arial" w:hAnsi="Arial" w:cs="Arial"/>
          <w:iCs/>
          <w:sz w:val="20"/>
          <w:szCs w:val="20"/>
        </w:rPr>
        <w:t xml:space="preserve">, 8 z FT a 1 z FLKŘ), průměrná výše stipendia činila 12 000 Kč/rok. Studenti podávají žádosti o podporu na základě vlastního uvážení, je jim doporučeno pracovníky studijních oddělení jednotlivých fakult nebo pracovníkem Poradenského centra v rámci sociální poradny.  </w:t>
      </w:r>
    </w:p>
    <w:p w14:paraId="2702AF21" w14:textId="0FFD8643" w:rsidR="0029571A" w:rsidRPr="00442E56" w:rsidRDefault="2878AC31" w:rsidP="613B6A1D">
      <w:pPr>
        <w:pStyle w:val="Nadpis3"/>
        <w:jc w:val="both"/>
      </w:pPr>
      <w:bookmarkStart w:id="38" w:name="_Toc230181623"/>
      <w:r>
        <w:t>3.I PODPORA RODIČŮ MEZI STUDENTY</w:t>
      </w:r>
      <w:bookmarkEnd w:id="38"/>
    </w:p>
    <w:p w14:paraId="654BF36C" w14:textId="56C40606" w:rsidR="009C4E92" w:rsidRDefault="00027488" w:rsidP="00794B29">
      <w:pPr>
        <w:suppressAutoHyphens/>
        <w:jc w:val="both"/>
        <w:rPr>
          <w:rFonts w:ascii="Arial" w:hAnsi="Arial" w:cs="Arial"/>
          <w:iCs/>
          <w:sz w:val="20"/>
          <w:szCs w:val="20"/>
        </w:rPr>
      </w:pPr>
      <w:r w:rsidRPr="00442E56">
        <w:rPr>
          <w:rFonts w:ascii="Arial" w:hAnsi="Arial" w:cs="Arial"/>
          <w:iCs/>
          <w:sz w:val="20"/>
          <w:szCs w:val="20"/>
        </w:rPr>
        <w:t>UTB podporuje studenty</w:t>
      </w:r>
      <w:r w:rsidRPr="00442E56">
        <w:rPr>
          <w:rFonts w:ascii="Cambria Math" w:hAnsi="Cambria Math" w:cs="Cambria Math"/>
          <w:iCs/>
          <w:sz w:val="20"/>
          <w:szCs w:val="20"/>
        </w:rPr>
        <w:t>‑</w:t>
      </w:r>
      <w:r w:rsidRPr="00442E56">
        <w:rPr>
          <w:rFonts w:ascii="Arial" w:hAnsi="Arial" w:cs="Arial"/>
          <w:iCs/>
          <w:sz w:val="20"/>
          <w:szCs w:val="20"/>
        </w:rPr>
        <w:t xml:space="preserve">rodiče zejména prostřednictvím provozu Univerzitní školky </w:t>
      </w:r>
      <w:proofErr w:type="spellStart"/>
      <w:r w:rsidRPr="00442E56">
        <w:rPr>
          <w:rFonts w:ascii="Arial" w:hAnsi="Arial" w:cs="Arial"/>
          <w:iCs/>
          <w:sz w:val="20"/>
          <w:szCs w:val="20"/>
        </w:rPr>
        <w:t>Qočna</w:t>
      </w:r>
      <w:proofErr w:type="spellEnd"/>
      <w:r w:rsidRPr="00442E56">
        <w:rPr>
          <w:rFonts w:ascii="Arial" w:hAnsi="Arial" w:cs="Arial"/>
          <w:iCs/>
          <w:sz w:val="20"/>
          <w:szCs w:val="20"/>
        </w:rPr>
        <w:t>, která umožňuje slaďování studijních povinností s péčí o děti. Školka je určena jak zaměstnancům, tak studentům UTB a představuje významnou formu institucionální podpory rovného přístupu ke studiu a podpory rodinného života během studia.</w:t>
      </w:r>
    </w:p>
    <w:p w14:paraId="4FF0B8CD" w14:textId="77777777" w:rsidR="00D23564" w:rsidRPr="00442E56" w:rsidRDefault="00D23564" w:rsidP="00794B29">
      <w:pPr>
        <w:suppressAutoHyphens/>
        <w:jc w:val="both"/>
        <w:rPr>
          <w:rFonts w:ascii="Arial" w:hAnsi="Arial" w:cs="Arial"/>
          <w:iCs/>
          <w:sz w:val="20"/>
          <w:szCs w:val="20"/>
        </w:rPr>
      </w:pPr>
    </w:p>
    <w:tbl>
      <w:tblPr>
        <w:tblStyle w:val="Mkatabulky"/>
        <w:tblW w:w="0" w:type="auto"/>
        <w:tblLook w:val="04A0" w:firstRow="1" w:lastRow="0" w:firstColumn="1" w:lastColumn="0" w:noHBand="0" w:noVBand="1"/>
      </w:tblPr>
      <w:tblGrid>
        <w:gridCol w:w="1586"/>
        <w:gridCol w:w="537"/>
        <w:gridCol w:w="764"/>
        <w:gridCol w:w="632"/>
        <w:gridCol w:w="780"/>
        <w:gridCol w:w="682"/>
        <w:gridCol w:w="798"/>
        <w:gridCol w:w="648"/>
        <w:gridCol w:w="830"/>
        <w:gridCol w:w="830"/>
        <w:gridCol w:w="975"/>
      </w:tblGrid>
      <w:tr w:rsidR="00291DDF" w:rsidRPr="00291DDF" w14:paraId="2951338C" w14:textId="77777777" w:rsidTr="00291DDF">
        <w:trPr>
          <w:trHeight w:val="675"/>
        </w:trPr>
        <w:tc>
          <w:tcPr>
            <w:tcW w:w="9062" w:type="dxa"/>
            <w:gridSpan w:val="11"/>
            <w:hideMark/>
          </w:tcPr>
          <w:p w14:paraId="5C46F5D1" w14:textId="77777777" w:rsidR="00291DDF" w:rsidRPr="00291DDF" w:rsidRDefault="00291DDF" w:rsidP="00291DDF">
            <w:pPr>
              <w:suppressAutoHyphens/>
              <w:jc w:val="both"/>
              <w:rPr>
                <w:rFonts w:ascii="Arial" w:hAnsi="Arial" w:cs="Arial"/>
                <w:b/>
                <w:bCs/>
                <w:sz w:val="20"/>
                <w:szCs w:val="20"/>
              </w:rPr>
            </w:pPr>
            <w:r w:rsidRPr="00291DDF">
              <w:rPr>
                <w:rFonts w:ascii="Arial" w:hAnsi="Arial" w:cs="Arial"/>
                <w:b/>
                <w:bCs/>
                <w:sz w:val="20"/>
                <w:szCs w:val="20"/>
              </w:rPr>
              <w:t>Tab. 3.1: Studenti v akreditovaných studijních programech (počty studií)</w:t>
            </w:r>
          </w:p>
        </w:tc>
      </w:tr>
      <w:tr w:rsidR="00291DDF" w:rsidRPr="00291DDF" w14:paraId="47DD9141" w14:textId="77777777" w:rsidTr="00291DDF">
        <w:trPr>
          <w:trHeight w:val="765"/>
        </w:trPr>
        <w:tc>
          <w:tcPr>
            <w:tcW w:w="1696" w:type="dxa"/>
            <w:hideMark/>
          </w:tcPr>
          <w:p w14:paraId="2B335123"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UTB ve Zlíně</w:t>
            </w:r>
          </w:p>
        </w:tc>
        <w:tc>
          <w:tcPr>
            <w:tcW w:w="450" w:type="dxa"/>
            <w:hideMark/>
          </w:tcPr>
          <w:p w14:paraId="6ABC65EF"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 </w:t>
            </w:r>
          </w:p>
        </w:tc>
        <w:tc>
          <w:tcPr>
            <w:tcW w:w="1398" w:type="dxa"/>
            <w:gridSpan w:val="2"/>
            <w:hideMark/>
          </w:tcPr>
          <w:p w14:paraId="589F60D5"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Bakalářské studium</w:t>
            </w:r>
          </w:p>
        </w:tc>
        <w:tc>
          <w:tcPr>
            <w:tcW w:w="1464" w:type="dxa"/>
            <w:gridSpan w:val="2"/>
            <w:hideMark/>
          </w:tcPr>
          <w:p w14:paraId="7552B181"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Magisterské studium</w:t>
            </w:r>
          </w:p>
        </w:tc>
        <w:tc>
          <w:tcPr>
            <w:tcW w:w="1448" w:type="dxa"/>
            <w:gridSpan w:val="2"/>
            <w:hideMark/>
          </w:tcPr>
          <w:p w14:paraId="007091CF"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Navazující magisterské studium</w:t>
            </w:r>
          </w:p>
        </w:tc>
        <w:tc>
          <w:tcPr>
            <w:tcW w:w="1662" w:type="dxa"/>
            <w:gridSpan w:val="2"/>
            <w:hideMark/>
          </w:tcPr>
          <w:p w14:paraId="7996740F"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Doktorské studium</w:t>
            </w:r>
          </w:p>
        </w:tc>
        <w:tc>
          <w:tcPr>
            <w:tcW w:w="944" w:type="dxa"/>
            <w:hideMark/>
          </w:tcPr>
          <w:p w14:paraId="1BEF56B1"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CELKEM</w:t>
            </w:r>
          </w:p>
        </w:tc>
      </w:tr>
      <w:tr w:rsidR="00291DDF" w:rsidRPr="00291DDF" w14:paraId="5F12D131" w14:textId="77777777" w:rsidTr="00291DDF">
        <w:trPr>
          <w:trHeight w:val="270"/>
        </w:trPr>
        <w:tc>
          <w:tcPr>
            <w:tcW w:w="1696" w:type="dxa"/>
            <w:hideMark/>
          </w:tcPr>
          <w:p w14:paraId="1A1A32FF"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 </w:t>
            </w:r>
          </w:p>
        </w:tc>
        <w:tc>
          <w:tcPr>
            <w:tcW w:w="450" w:type="dxa"/>
            <w:hideMark/>
          </w:tcPr>
          <w:p w14:paraId="7A2325F1"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 </w:t>
            </w:r>
          </w:p>
        </w:tc>
        <w:tc>
          <w:tcPr>
            <w:tcW w:w="765" w:type="dxa"/>
            <w:hideMark/>
          </w:tcPr>
          <w:p w14:paraId="31738F6E"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P</w:t>
            </w:r>
          </w:p>
        </w:tc>
        <w:tc>
          <w:tcPr>
            <w:tcW w:w="633" w:type="dxa"/>
            <w:hideMark/>
          </w:tcPr>
          <w:p w14:paraId="3952329F"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K/D</w:t>
            </w:r>
          </w:p>
        </w:tc>
        <w:tc>
          <w:tcPr>
            <w:tcW w:w="781" w:type="dxa"/>
            <w:hideMark/>
          </w:tcPr>
          <w:p w14:paraId="216CD86D"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P</w:t>
            </w:r>
          </w:p>
        </w:tc>
        <w:tc>
          <w:tcPr>
            <w:tcW w:w="683" w:type="dxa"/>
            <w:hideMark/>
          </w:tcPr>
          <w:p w14:paraId="67B79F31"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K/D</w:t>
            </w:r>
          </w:p>
        </w:tc>
        <w:tc>
          <w:tcPr>
            <w:tcW w:w="799" w:type="dxa"/>
            <w:hideMark/>
          </w:tcPr>
          <w:p w14:paraId="0A631397"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P</w:t>
            </w:r>
          </w:p>
        </w:tc>
        <w:tc>
          <w:tcPr>
            <w:tcW w:w="649" w:type="dxa"/>
            <w:hideMark/>
          </w:tcPr>
          <w:p w14:paraId="15F333D7"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K/D</w:t>
            </w:r>
          </w:p>
        </w:tc>
        <w:tc>
          <w:tcPr>
            <w:tcW w:w="831" w:type="dxa"/>
            <w:hideMark/>
          </w:tcPr>
          <w:p w14:paraId="2E188A7C"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P</w:t>
            </w:r>
          </w:p>
        </w:tc>
        <w:tc>
          <w:tcPr>
            <w:tcW w:w="831" w:type="dxa"/>
            <w:hideMark/>
          </w:tcPr>
          <w:p w14:paraId="7E85868B"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K/D</w:t>
            </w:r>
          </w:p>
        </w:tc>
        <w:tc>
          <w:tcPr>
            <w:tcW w:w="944" w:type="dxa"/>
            <w:hideMark/>
          </w:tcPr>
          <w:p w14:paraId="638777FB"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 </w:t>
            </w:r>
          </w:p>
        </w:tc>
      </w:tr>
      <w:tr w:rsidR="00291DDF" w:rsidRPr="00291DDF" w14:paraId="5D58E90B" w14:textId="77777777" w:rsidTr="00291DDF">
        <w:trPr>
          <w:trHeight w:val="255"/>
        </w:trPr>
        <w:tc>
          <w:tcPr>
            <w:tcW w:w="1696" w:type="dxa"/>
            <w:shd w:val="clear" w:color="auto" w:fill="A6A6A6" w:themeFill="background1" w:themeFillShade="A6"/>
            <w:hideMark/>
          </w:tcPr>
          <w:p w14:paraId="6FF02C0D"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Fakulta technologická</w:t>
            </w:r>
          </w:p>
        </w:tc>
        <w:tc>
          <w:tcPr>
            <w:tcW w:w="450" w:type="dxa"/>
            <w:shd w:val="clear" w:color="auto" w:fill="A6A6A6" w:themeFill="background1" w:themeFillShade="A6"/>
            <w:noWrap/>
            <w:hideMark/>
          </w:tcPr>
          <w:p w14:paraId="6BD6D419"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2B93BA25"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03145060" w14:textId="77777777" w:rsidTr="00291DDF">
        <w:trPr>
          <w:trHeight w:val="255"/>
        </w:trPr>
        <w:tc>
          <w:tcPr>
            <w:tcW w:w="1696" w:type="dxa"/>
            <w:hideMark/>
          </w:tcPr>
          <w:p w14:paraId="36F12F67"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5DB4452D"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67CEC97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4BD2209B" w14:textId="77777777" w:rsidTr="00291DDF">
        <w:trPr>
          <w:trHeight w:val="255"/>
        </w:trPr>
        <w:tc>
          <w:tcPr>
            <w:tcW w:w="1696" w:type="dxa"/>
            <w:hideMark/>
          </w:tcPr>
          <w:p w14:paraId="3D5C1A7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116F10E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6CE96DE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22AF3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4C90CF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40022E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EBCD4C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D3AEE4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8D4889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C88DE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9C9BFD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1A469F94" w14:textId="77777777" w:rsidTr="00291DDF">
        <w:trPr>
          <w:trHeight w:val="255"/>
        </w:trPr>
        <w:tc>
          <w:tcPr>
            <w:tcW w:w="1696" w:type="dxa"/>
            <w:hideMark/>
          </w:tcPr>
          <w:p w14:paraId="5739B1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5B596C2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109628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BA2290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70D627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7863B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3AA5A4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955C7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AC71FC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41BF17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F0BFF1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29E54204" w14:textId="77777777" w:rsidTr="00291DDF">
        <w:trPr>
          <w:trHeight w:val="255"/>
        </w:trPr>
        <w:tc>
          <w:tcPr>
            <w:tcW w:w="1696" w:type="dxa"/>
            <w:hideMark/>
          </w:tcPr>
          <w:p w14:paraId="2264B26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0C1CF7C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4E5974E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8E6172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E12580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0C8EFB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7A14F7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273731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213C6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BC4209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E22D8D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0AC4E69A" w14:textId="77777777" w:rsidTr="00291DDF">
        <w:trPr>
          <w:trHeight w:val="255"/>
        </w:trPr>
        <w:tc>
          <w:tcPr>
            <w:tcW w:w="1696" w:type="dxa"/>
            <w:hideMark/>
          </w:tcPr>
          <w:p w14:paraId="5B2256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4F666ED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27B73AA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B52A90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6D2B7BD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83B8C9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F8DB62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A91D7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808015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6281F6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C49801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BA3F769" w14:textId="77777777" w:rsidTr="00291DDF">
        <w:trPr>
          <w:trHeight w:val="255"/>
        </w:trPr>
        <w:tc>
          <w:tcPr>
            <w:tcW w:w="1696" w:type="dxa"/>
            <w:hideMark/>
          </w:tcPr>
          <w:p w14:paraId="3ECF646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354BC80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374614C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698EF4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41FC1A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1559F4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CCC3EA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228D9BE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DA224E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06EE97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A00615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01857D44" w14:textId="77777777" w:rsidTr="00291DDF">
        <w:trPr>
          <w:trHeight w:val="255"/>
        </w:trPr>
        <w:tc>
          <w:tcPr>
            <w:tcW w:w="1696" w:type="dxa"/>
            <w:hideMark/>
          </w:tcPr>
          <w:p w14:paraId="5C57740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lastRenderedPageBreak/>
              <w:t>Přírodní vědy, matematika a statistika</w:t>
            </w:r>
          </w:p>
        </w:tc>
        <w:tc>
          <w:tcPr>
            <w:tcW w:w="450" w:type="dxa"/>
            <w:noWrap/>
            <w:hideMark/>
          </w:tcPr>
          <w:p w14:paraId="220BE8C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3DEDA36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0A3B94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408D95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28625E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F683C0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47</w:t>
            </w:r>
          </w:p>
        </w:tc>
        <w:tc>
          <w:tcPr>
            <w:tcW w:w="649" w:type="dxa"/>
            <w:noWrap/>
            <w:hideMark/>
          </w:tcPr>
          <w:p w14:paraId="6CD4763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w:t>
            </w:r>
          </w:p>
        </w:tc>
        <w:tc>
          <w:tcPr>
            <w:tcW w:w="831" w:type="dxa"/>
            <w:noWrap/>
            <w:hideMark/>
          </w:tcPr>
          <w:p w14:paraId="2DC9193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w:t>
            </w:r>
          </w:p>
        </w:tc>
        <w:tc>
          <w:tcPr>
            <w:tcW w:w="831" w:type="dxa"/>
            <w:noWrap/>
            <w:hideMark/>
          </w:tcPr>
          <w:p w14:paraId="16D9340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17</w:t>
            </w:r>
          </w:p>
        </w:tc>
        <w:tc>
          <w:tcPr>
            <w:tcW w:w="944" w:type="dxa"/>
            <w:noWrap/>
            <w:hideMark/>
          </w:tcPr>
          <w:p w14:paraId="25AD398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109</w:t>
            </w:r>
          </w:p>
        </w:tc>
      </w:tr>
      <w:tr w:rsidR="00291DDF" w:rsidRPr="00291DDF" w14:paraId="49B42C6F" w14:textId="77777777" w:rsidTr="00291DDF">
        <w:trPr>
          <w:trHeight w:val="255"/>
        </w:trPr>
        <w:tc>
          <w:tcPr>
            <w:tcW w:w="1696" w:type="dxa"/>
            <w:hideMark/>
          </w:tcPr>
          <w:p w14:paraId="79233F2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583B27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7069CE0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612A38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4189E4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F7DE08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B1AFB0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251DE60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70F9A1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C97AA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16DBB3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7CA2BAA" w14:textId="77777777" w:rsidTr="00291DDF">
        <w:trPr>
          <w:trHeight w:val="255"/>
        </w:trPr>
        <w:tc>
          <w:tcPr>
            <w:tcW w:w="1696" w:type="dxa"/>
            <w:hideMark/>
          </w:tcPr>
          <w:p w14:paraId="2019770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0BF896D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5AC0B37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662</w:t>
            </w:r>
          </w:p>
        </w:tc>
        <w:tc>
          <w:tcPr>
            <w:tcW w:w="633" w:type="dxa"/>
            <w:noWrap/>
            <w:hideMark/>
          </w:tcPr>
          <w:p w14:paraId="2DB2B16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208</w:t>
            </w:r>
          </w:p>
        </w:tc>
        <w:tc>
          <w:tcPr>
            <w:tcW w:w="781" w:type="dxa"/>
            <w:noWrap/>
            <w:hideMark/>
          </w:tcPr>
          <w:p w14:paraId="3B4BB07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1BD204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F8CA20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161</w:t>
            </w:r>
          </w:p>
        </w:tc>
        <w:tc>
          <w:tcPr>
            <w:tcW w:w="649" w:type="dxa"/>
            <w:noWrap/>
            <w:hideMark/>
          </w:tcPr>
          <w:p w14:paraId="4130DD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88</w:t>
            </w:r>
          </w:p>
        </w:tc>
        <w:tc>
          <w:tcPr>
            <w:tcW w:w="831" w:type="dxa"/>
            <w:noWrap/>
            <w:hideMark/>
          </w:tcPr>
          <w:p w14:paraId="0A9B4FE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w:t>
            </w:r>
          </w:p>
        </w:tc>
        <w:tc>
          <w:tcPr>
            <w:tcW w:w="831" w:type="dxa"/>
            <w:noWrap/>
            <w:hideMark/>
          </w:tcPr>
          <w:p w14:paraId="0353F60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w:t>
            </w:r>
          </w:p>
        </w:tc>
        <w:tc>
          <w:tcPr>
            <w:tcW w:w="944" w:type="dxa"/>
            <w:noWrap/>
            <w:hideMark/>
          </w:tcPr>
          <w:p w14:paraId="47133A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1171</w:t>
            </w:r>
          </w:p>
        </w:tc>
      </w:tr>
      <w:tr w:rsidR="00291DDF" w:rsidRPr="00291DDF" w14:paraId="70740030" w14:textId="77777777" w:rsidTr="00291DDF">
        <w:trPr>
          <w:trHeight w:val="255"/>
        </w:trPr>
        <w:tc>
          <w:tcPr>
            <w:tcW w:w="1696" w:type="dxa"/>
            <w:hideMark/>
          </w:tcPr>
          <w:p w14:paraId="31F9F4F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5D38A5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6123388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F3B871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9B9D8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9B045A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A6D0E2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4C3E89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ABE082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74A7A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F44E0E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32F4E8E" w14:textId="77777777" w:rsidTr="00291DDF">
        <w:trPr>
          <w:trHeight w:val="255"/>
        </w:trPr>
        <w:tc>
          <w:tcPr>
            <w:tcW w:w="1696" w:type="dxa"/>
            <w:hideMark/>
          </w:tcPr>
          <w:p w14:paraId="2D38133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5B4626D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2D4C8AE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C798B5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DE491F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14C1155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E5C653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9A3310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49C37F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81C3D4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E677C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09409425" w14:textId="77777777" w:rsidTr="00291DDF">
        <w:trPr>
          <w:trHeight w:val="255"/>
        </w:trPr>
        <w:tc>
          <w:tcPr>
            <w:tcW w:w="1696" w:type="dxa"/>
            <w:hideMark/>
          </w:tcPr>
          <w:p w14:paraId="28E5970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0AE06B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5E9058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298EE4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1FFAAF6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F27DB6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71A031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BF4A9F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429868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81AD78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8CC861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7F3D32D" w14:textId="77777777" w:rsidTr="00291DDF">
        <w:trPr>
          <w:trHeight w:val="255"/>
        </w:trPr>
        <w:tc>
          <w:tcPr>
            <w:tcW w:w="1696" w:type="dxa"/>
            <w:shd w:val="clear" w:color="auto" w:fill="A6A6A6" w:themeFill="background1" w:themeFillShade="A6"/>
            <w:hideMark/>
          </w:tcPr>
          <w:p w14:paraId="0D8011F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Fakulta celkem</w:t>
            </w:r>
          </w:p>
        </w:tc>
        <w:tc>
          <w:tcPr>
            <w:tcW w:w="450" w:type="dxa"/>
            <w:shd w:val="clear" w:color="auto" w:fill="A6A6A6" w:themeFill="background1" w:themeFillShade="A6"/>
            <w:noWrap/>
            <w:hideMark/>
          </w:tcPr>
          <w:p w14:paraId="053E890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4B1C7A6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662</w:t>
            </w:r>
          </w:p>
        </w:tc>
        <w:tc>
          <w:tcPr>
            <w:tcW w:w="633" w:type="dxa"/>
            <w:shd w:val="clear" w:color="auto" w:fill="A6A6A6" w:themeFill="background1" w:themeFillShade="A6"/>
            <w:noWrap/>
            <w:hideMark/>
          </w:tcPr>
          <w:p w14:paraId="1E90DA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208</w:t>
            </w:r>
          </w:p>
        </w:tc>
        <w:tc>
          <w:tcPr>
            <w:tcW w:w="781" w:type="dxa"/>
            <w:shd w:val="clear" w:color="auto" w:fill="A6A6A6" w:themeFill="background1" w:themeFillShade="A6"/>
            <w:noWrap/>
            <w:hideMark/>
          </w:tcPr>
          <w:p w14:paraId="362C56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shd w:val="clear" w:color="auto" w:fill="A6A6A6" w:themeFill="background1" w:themeFillShade="A6"/>
            <w:noWrap/>
            <w:hideMark/>
          </w:tcPr>
          <w:p w14:paraId="5E07C4C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6B14203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208</w:t>
            </w:r>
          </w:p>
        </w:tc>
        <w:tc>
          <w:tcPr>
            <w:tcW w:w="649" w:type="dxa"/>
            <w:shd w:val="clear" w:color="auto" w:fill="A6A6A6" w:themeFill="background1" w:themeFillShade="A6"/>
            <w:noWrap/>
            <w:hideMark/>
          </w:tcPr>
          <w:p w14:paraId="7E25B53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120</w:t>
            </w:r>
          </w:p>
        </w:tc>
        <w:tc>
          <w:tcPr>
            <w:tcW w:w="831" w:type="dxa"/>
            <w:shd w:val="clear" w:color="auto" w:fill="A6A6A6" w:themeFill="background1" w:themeFillShade="A6"/>
            <w:noWrap/>
            <w:hideMark/>
          </w:tcPr>
          <w:p w14:paraId="07A64FA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45</w:t>
            </w:r>
          </w:p>
        </w:tc>
        <w:tc>
          <w:tcPr>
            <w:tcW w:w="831" w:type="dxa"/>
            <w:shd w:val="clear" w:color="auto" w:fill="A6A6A6" w:themeFill="background1" w:themeFillShade="A6"/>
            <w:noWrap/>
            <w:hideMark/>
          </w:tcPr>
          <w:p w14:paraId="124AB4E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37</w:t>
            </w:r>
          </w:p>
        </w:tc>
        <w:tc>
          <w:tcPr>
            <w:tcW w:w="944" w:type="dxa"/>
            <w:shd w:val="clear" w:color="auto" w:fill="A6A6A6" w:themeFill="background1" w:themeFillShade="A6"/>
            <w:noWrap/>
            <w:hideMark/>
          </w:tcPr>
          <w:p w14:paraId="570BBA3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1280</w:t>
            </w:r>
          </w:p>
        </w:tc>
      </w:tr>
      <w:tr w:rsidR="00291DDF" w:rsidRPr="00291DDF" w14:paraId="18960FB8" w14:textId="77777777" w:rsidTr="00291DDF">
        <w:trPr>
          <w:trHeight w:val="255"/>
        </w:trPr>
        <w:tc>
          <w:tcPr>
            <w:tcW w:w="1696" w:type="dxa"/>
            <w:hideMark/>
          </w:tcPr>
          <w:p w14:paraId="5FF9679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žen na FT</w:t>
            </w:r>
          </w:p>
        </w:tc>
        <w:tc>
          <w:tcPr>
            <w:tcW w:w="450" w:type="dxa"/>
            <w:noWrap/>
            <w:hideMark/>
          </w:tcPr>
          <w:p w14:paraId="7E07408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77444C5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320</w:t>
            </w:r>
          </w:p>
        </w:tc>
        <w:tc>
          <w:tcPr>
            <w:tcW w:w="633" w:type="dxa"/>
            <w:noWrap/>
            <w:hideMark/>
          </w:tcPr>
          <w:p w14:paraId="1232A8C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113</w:t>
            </w:r>
          </w:p>
        </w:tc>
        <w:tc>
          <w:tcPr>
            <w:tcW w:w="781" w:type="dxa"/>
            <w:noWrap/>
            <w:hideMark/>
          </w:tcPr>
          <w:p w14:paraId="3C8108F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D42F56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CCD574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102</w:t>
            </w:r>
          </w:p>
        </w:tc>
        <w:tc>
          <w:tcPr>
            <w:tcW w:w="649" w:type="dxa"/>
            <w:noWrap/>
            <w:hideMark/>
          </w:tcPr>
          <w:p w14:paraId="7C9AC1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79</w:t>
            </w:r>
          </w:p>
        </w:tc>
        <w:tc>
          <w:tcPr>
            <w:tcW w:w="831" w:type="dxa"/>
            <w:noWrap/>
            <w:hideMark/>
          </w:tcPr>
          <w:p w14:paraId="57F08DA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26</w:t>
            </w:r>
          </w:p>
        </w:tc>
        <w:tc>
          <w:tcPr>
            <w:tcW w:w="831" w:type="dxa"/>
            <w:noWrap/>
            <w:hideMark/>
          </w:tcPr>
          <w:p w14:paraId="4277C2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w:t>
            </w:r>
          </w:p>
        </w:tc>
        <w:tc>
          <w:tcPr>
            <w:tcW w:w="944" w:type="dxa"/>
            <w:hideMark/>
          </w:tcPr>
          <w:p w14:paraId="0763BEA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656</w:t>
            </w:r>
          </w:p>
        </w:tc>
      </w:tr>
      <w:tr w:rsidR="00291DDF" w:rsidRPr="00291DDF" w14:paraId="274E75B3" w14:textId="77777777" w:rsidTr="00291DDF">
        <w:trPr>
          <w:trHeight w:val="255"/>
        </w:trPr>
        <w:tc>
          <w:tcPr>
            <w:tcW w:w="1696" w:type="dxa"/>
            <w:hideMark/>
          </w:tcPr>
          <w:p w14:paraId="4FE5D3C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cizinců na FT</w:t>
            </w:r>
          </w:p>
        </w:tc>
        <w:tc>
          <w:tcPr>
            <w:tcW w:w="450" w:type="dxa"/>
            <w:noWrap/>
            <w:hideMark/>
          </w:tcPr>
          <w:p w14:paraId="3EFA02C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184A9BA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46</w:t>
            </w:r>
          </w:p>
        </w:tc>
        <w:tc>
          <w:tcPr>
            <w:tcW w:w="633" w:type="dxa"/>
            <w:noWrap/>
            <w:hideMark/>
          </w:tcPr>
          <w:p w14:paraId="014281C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w:t>
            </w:r>
          </w:p>
        </w:tc>
        <w:tc>
          <w:tcPr>
            <w:tcW w:w="781" w:type="dxa"/>
            <w:noWrap/>
            <w:hideMark/>
          </w:tcPr>
          <w:p w14:paraId="6F7991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5DEFF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70BC36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33</w:t>
            </w:r>
          </w:p>
        </w:tc>
        <w:tc>
          <w:tcPr>
            <w:tcW w:w="649" w:type="dxa"/>
            <w:noWrap/>
            <w:hideMark/>
          </w:tcPr>
          <w:p w14:paraId="1953ACF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w:t>
            </w:r>
          </w:p>
        </w:tc>
        <w:tc>
          <w:tcPr>
            <w:tcW w:w="831" w:type="dxa"/>
            <w:noWrap/>
            <w:hideMark/>
          </w:tcPr>
          <w:p w14:paraId="3A1E7CA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w:t>
            </w:r>
          </w:p>
        </w:tc>
        <w:tc>
          <w:tcPr>
            <w:tcW w:w="831" w:type="dxa"/>
            <w:noWrap/>
            <w:hideMark/>
          </w:tcPr>
          <w:p w14:paraId="3EA204F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w:t>
            </w:r>
          </w:p>
        </w:tc>
        <w:tc>
          <w:tcPr>
            <w:tcW w:w="944" w:type="dxa"/>
            <w:hideMark/>
          </w:tcPr>
          <w:p w14:paraId="68A544D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118</w:t>
            </w:r>
          </w:p>
        </w:tc>
      </w:tr>
      <w:tr w:rsidR="00291DDF" w:rsidRPr="00291DDF" w14:paraId="15A34327" w14:textId="77777777" w:rsidTr="00291DDF">
        <w:trPr>
          <w:trHeight w:val="255"/>
        </w:trPr>
        <w:tc>
          <w:tcPr>
            <w:tcW w:w="1696" w:type="dxa"/>
            <w:shd w:val="clear" w:color="auto" w:fill="A6A6A6" w:themeFill="background1" w:themeFillShade="A6"/>
            <w:hideMark/>
          </w:tcPr>
          <w:p w14:paraId="08061119"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Fakulta managementu a ekonomiky</w:t>
            </w:r>
          </w:p>
        </w:tc>
        <w:tc>
          <w:tcPr>
            <w:tcW w:w="450" w:type="dxa"/>
            <w:shd w:val="clear" w:color="auto" w:fill="A6A6A6" w:themeFill="background1" w:themeFillShade="A6"/>
            <w:noWrap/>
            <w:hideMark/>
          </w:tcPr>
          <w:p w14:paraId="6BCAA0FB"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578EA02A"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56B6E783" w14:textId="77777777" w:rsidTr="00291DDF">
        <w:trPr>
          <w:trHeight w:val="255"/>
        </w:trPr>
        <w:tc>
          <w:tcPr>
            <w:tcW w:w="1696" w:type="dxa"/>
            <w:hideMark/>
          </w:tcPr>
          <w:p w14:paraId="3353E51E"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34898159"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1A33F7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0884FF49" w14:textId="77777777" w:rsidTr="00291DDF">
        <w:trPr>
          <w:trHeight w:val="255"/>
        </w:trPr>
        <w:tc>
          <w:tcPr>
            <w:tcW w:w="1696" w:type="dxa"/>
            <w:hideMark/>
          </w:tcPr>
          <w:p w14:paraId="41DC7D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42CA93A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708FFF7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F47FA6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675E259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1D532C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B0AC29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6D88FD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D14368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B7BBA3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4A2E7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98961E0" w14:textId="77777777" w:rsidTr="00291DDF">
        <w:trPr>
          <w:trHeight w:val="255"/>
        </w:trPr>
        <w:tc>
          <w:tcPr>
            <w:tcW w:w="1696" w:type="dxa"/>
            <w:hideMark/>
          </w:tcPr>
          <w:p w14:paraId="714258E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1959776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18466A0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05E96E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27D058F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EF1B9E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A76636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AD164E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E19BC8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C6163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F37C4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33B294B" w14:textId="77777777" w:rsidTr="00291DDF">
        <w:trPr>
          <w:trHeight w:val="255"/>
        </w:trPr>
        <w:tc>
          <w:tcPr>
            <w:tcW w:w="1696" w:type="dxa"/>
            <w:hideMark/>
          </w:tcPr>
          <w:p w14:paraId="267CC2A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1B44CA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39063E7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F97144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21F0BDD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BB055E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6DC1C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53064C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C96D5A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18F13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8E6399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2BA48392" w14:textId="77777777" w:rsidTr="00291DDF">
        <w:trPr>
          <w:trHeight w:val="255"/>
        </w:trPr>
        <w:tc>
          <w:tcPr>
            <w:tcW w:w="1696" w:type="dxa"/>
            <w:hideMark/>
          </w:tcPr>
          <w:p w14:paraId="3FAC16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47DDDC8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256213F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EA5AEC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52F926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D11B3B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B287C5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B3843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8788FB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42F4D4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5B4942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136067B" w14:textId="77777777" w:rsidTr="00291DDF">
        <w:trPr>
          <w:trHeight w:val="255"/>
        </w:trPr>
        <w:tc>
          <w:tcPr>
            <w:tcW w:w="1696" w:type="dxa"/>
            <w:hideMark/>
          </w:tcPr>
          <w:p w14:paraId="615844F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125B8CA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5D2FCE5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1079</w:t>
            </w:r>
          </w:p>
        </w:tc>
        <w:tc>
          <w:tcPr>
            <w:tcW w:w="633" w:type="dxa"/>
            <w:noWrap/>
            <w:hideMark/>
          </w:tcPr>
          <w:p w14:paraId="0E0BBA1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128</w:t>
            </w:r>
          </w:p>
        </w:tc>
        <w:tc>
          <w:tcPr>
            <w:tcW w:w="781" w:type="dxa"/>
            <w:noWrap/>
            <w:hideMark/>
          </w:tcPr>
          <w:p w14:paraId="72EFFAE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B7A0A6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3EDBCC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321</w:t>
            </w:r>
          </w:p>
        </w:tc>
        <w:tc>
          <w:tcPr>
            <w:tcW w:w="649" w:type="dxa"/>
            <w:noWrap/>
            <w:hideMark/>
          </w:tcPr>
          <w:p w14:paraId="2270E4E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350</w:t>
            </w:r>
          </w:p>
        </w:tc>
        <w:tc>
          <w:tcPr>
            <w:tcW w:w="831" w:type="dxa"/>
            <w:noWrap/>
            <w:hideMark/>
          </w:tcPr>
          <w:p w14:paraId="600A695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25</w:t>
            </w:r>
          </w:p>
        </w:tc>
        <w:tc>
          <w:tcPr>
            <w:tcW w:w="831" w:type="dxa"/>
            <w:noWrap/>
            <w:hideMark/>
          </w:tcPr>
          <w:p w14:paraId="0A78901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81</w:t>
            </w:r>
          </w:p>
        </w:tc>
        <w:tc>
          <w:tcPr>
            <w:tcW w:w="944" w:type="dxa"/>
            <w:noWrap/>
            <w:hideMark/>
          </w:tcPr>
          <w:p w14:paraId="4E3BA5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1984</w:t>
            </w:r>
          </w:p>
        </w:tc>
      </w:tr>
      <w:tr w:rsidR="00291DDF" w:rsidRPr="00291DDF" w14:paraId="6BD5BECA" w14:textId="77777777" w:rsidTr="00291DDF">
        <w:trPr>
          <w:trHeight w:val="255"/>
        </w:trPr>
        <w:tc>
          <w:tcPr>
            <w:tcW w:w="1696" w:type="dxa"/>
            <w:hideMark/>
          </w:tcPr>
          <w:p w14:paraId="70A384D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Přírodní vědy, matematika a statistika</w:t>
            </w:r>
          </w:p>
        </w:tc>
        <w:tc>
          <w:tcPr>
            <w:tcW w:w="450" w:type="dxa"/>
            <w:noWrap/>
            <w:hideMark/>
          </w:tcPr>
          <w:p w14:paraId="4C2BCB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47308B4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C5BF2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E7F157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4C67526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2D0B03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B04879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7D3923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A9DFFD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A6C67C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851B753" w14:textId="77777777" w:rsidTr="00291DDF">
        <w:trPr>
          <w:trHeight w:val="255"/>
        </w:trPr>
        <w:tc>
          <w:tcPr>
            <w:tcW w:w="1696" w:type="dxa"/>
            <w:hideMark/>
          </w:tcPr>
          <w:p w14:paraId="02053D8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1E15238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2C01C01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A32804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E70FD4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FB1C84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25C9E0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626B39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5C504F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25C78C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0917C1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A6BA23A" w14:textId="77777777" w:rsidTr="00291DDF">
        <w:trPr>
          <w:trHeight w:val="255"/>
        </w:trPr>
        <w:tc>
          <w:tcPr>
            <w:tcW w:w="1696" w:type="dxa"/>
            <w:hideMark/>
          </w:tcPr>
          <w:p w14:paraId="51F2D48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6BCF1B2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03525D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09E05E8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F97797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11B0CC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5C6217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CFE666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6AAB87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E7442B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D2F4B6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A8432F8" w14:textId="77777777" w:rsidTr="00291DDF">
        <w:trPr>
          <w:trHeight w:val="255"/>
        </w:trPr>
        <w:tc>
          <w:tcPr>
            <w:tcW w:w="1696" w:type="dxa"/>
            <w:hideMark/>
          </w:tcPr>
          <w:p w14:paraId="6E3B6A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787866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3DFBA67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7A2E3BB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AB581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002656C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9DAE63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DBE4CA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88FA3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976760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09B22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06D095AF" w14:textId="77777777" w:rsidTr="00291DDF">
        <w:trPr>
          <w:trHeight w:val="255"/>
        </w:trPr>
        <w:tc>
          <w:tcPr>
            <w:tcW w:w="1696" w:type="dxa"/>
            <w:hideMark/>
          </w:tcPr>
          <w:p w14:paraId="7CA4349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4282CFF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2F71E0D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ECC9B2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A6A418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96192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F3059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CEE141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484F3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B8D6D9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2BB2D6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66EFE67" w14:textId="77777777" w:rsidTr="00291DDF">
        <w:trPr>
          <w:trHeight w:val="255"/>
        </w:trPr>
        <w:tc>
          <w:tcPr>
            <w:tcW w:w="1696" w:type="dxa"/>
            <w:hideMark/>
          </w:tcPr>
          <w:p w14:paraId="0B0B19A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43E4665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2C374B2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04A394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1A84688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4AA058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9A34F7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92C0A8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99DB54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23FB6B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151491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1BD9A4FD" w14:textId="77777777" w:rsidTr="00D23564">
        <w:trPr>
          <w:trHeight w:val="255"/>
        </w:trPr>
        <w:tc>
          <w:tcPr>
            <w:tcW w:w="1696" w:type="dxa"/>
            <w:shd w:val="clear" w:color="auto" w:fill="A6A6A6" w:themeFill="background1" w:themeFillShade="A6"/>
            <w:hideMark/>
          </w:tcPr>
          <w:p w14:paraId="4B22B4F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Fakulta celkem</w:t>
            </w:r>
          </w:p>
        </w:tc>
        <w:tc>
          <w:tcPr>
            <w:tcW w:w="450" w:type="dxa"/>
            <w:shd w:val="clear" w:color="auto" w:fill="A6A6A6" w:themeFill="background1" w:themeFillShade="A6"/>
            <w:noWrap/>
            <w:hideMark/>
          </w:tcPr>
          <w:p w14:paraId="0D84879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3052D0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1079</w:t>
            </w:r>
          </w:p>
        </w:tc>
        <w:tc>
          <w:tcPr>
            <w:tcW w:w="633" w:type="dxa"/>
            <w:shd w:val="clear" w:color="auto" w:fill="A6A6A6" w:themeFill="background1" w:themeFillShade="A6"/>
            <w:noWrap/>
            <w:hideMark/>
          </w:tcPr>
          <w:p w14:paraId="741D2DE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128</w:t>
            </w:r>
          </w:p>
        </w:tc>
        <w:tc>
          <w:tcPr>
            <w:tcW w:w="781" w:type="dxa"/>
            <w:shd w:val="clear" w:color="auto" w:fill="A6A6A6" w:themeFill="background1" w:themeFillShade="A6"/>
            <w:noWrap/>
            <w:hideMark/>
          </w:tcPr>
          <w:p w14:paraId="1E75FC3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shd w:val="clear" w:color="auto" w:fill="A6A6A6" w:themeFill="background1" w:themeFillShade="A6"/>
            <w:noWrap/>
            <w:hideMark/>
          </w:tcPr>
          <w:p w14:paraId="2F58833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71ADF31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321</w:t>
            </w:r>
          </w:p>
        </w:tc>
        <w:tc>
          <w:tcPr>
            <w:tcW w:w="649" w:type="dxa"/>
            <w:shd w:val="clear" w:color="auto" w:fill="A6A6A6" w:themeFill="background1" w:themeFillShade="A6"/>
            <w:noWrap/>
            <w:hideMark/>
          </w:tcPr>
          <w:p w14:paraId="3954E3E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350</w:t>
            </w:r>
          </w:p>
        </w:tc>
        <w:tc>
          <w:tcPr>
            <w:tcW w:w="831" w:type="dxa"/>
            <w:shd w:val="clear" w:color="auto" w:fill="A6A6A6" w:themeFill="background1" w:themeFillShade="A6"/>
            <w:noWrap/>
            <w:hideMark/>
          </w:tcPr>
          <w:p w14:paraId="08B8B1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25</w:t>
            </w:r>
          </w:p>
        </w:tc>
        <w:tc>
          <w:tcPr>
            <w:tcW w:w="831" w:type="dxa"/>
            <w:shd w:val="clear" w:color="auto" w:fill="A6A6A6" w:themeFill="background1" w:themeFillShade="A6"/>
            <w:noWrap/>
            <w:hideMark/>
          </w:tcPr>
          <w:p w14:paraId="3086C9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81</w:t>
            </w:r>
          </w:p>
        </w:tc>
        <w:tc>
          <w:tcPr>
            <w:tcW w:w="944" w:type="dxa"/>
            <w:shd w:val="clear" w:color="auto" w:fill="A6A6A6" w:themeFill="background1" w:themeFillShade="A6"/>
            <w:noWrap/>
            <w:hideMark/>
          </w:tcPr>
          <w:p w14:paraId="3DF284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1984</w:t>
            </w:r>
          </w:p>
        </w:tc>
      </w:tr>
      <w:tr w:rsidR="00291DDF" w:rsidRPr="00291DDF" w14:paraId="2F7A01C0" w14:textId="77777777" w:rsidTr="00291DDF">
        <w:trPr>
          <w:trHeight w:val="255"/>
        </w:trPr>
        <w:tc>
          <w:tcPr>
            <w:tcW w:w="1696" w:type="dxa"/>
            <w:hideMark/>
          </w:tcPr>
          <w:p w14:paraId="079B4F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xml:space="preserve">Z toho počet žen na </w:t>
            </w:r>
            <w:proofErr w:type="spellStart"/>
            <w:r w:rsidRPr="00291DDF">
              <w:rPr>
                <w:rFonts w:ascii="Arial" w:hAnsi="Arial" w:cs="Arial"/>
                <w:sz w:val="18"/>
                <w:szCs w:val="18"/>
              </w:rPr>
              <w:t>FaME</w:t>
            </w:r>
            <w:proofErr w:type="spellEnd"/>
          </w:p>
        </w:tc>
        <w:tc>
          <w:tcPr>
            <w:tcW w:w="450" w:type="dxa"/>
            <w:noWrap/>
            <w:hideMark/>
          </w:tcPr>
          <w:p w14:paraId="6C3A812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1B7A0B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668</w:t>
            </w:r>
          </w:p>
        </w:tc>
        <w:tc>
          <w:tcPr>
            <w:tcW w:w="633" w:type="dxa"/>
            <w:noWrap/>
            <w:hideMark/>
          </w:tcPr>
          <w:p w14:paraId="34083B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79</w:t>
            </w:r>
          </w:p>
        </w:tc>
        <w:tc>
          <w:tcPr>
            <w:tcW w:w="781" w:type="dxa"/>
            <w:noWrap/>
            <w:hideMark/>
          </w:tcPr>
          <w:p w14:paraId="3AD82A4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11D9D0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C19589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187</w:t>
            </w:r>
          </w:p>
        </w:tc>
        <w:tc>
          <w:tcPr>
            <w:tcW w:w="649" w:type="dxa"/>
            <w:noWrap/>
            <w:hideMark/>
          </w:tcPr>
          <w:p w14:paraId="2368764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263</w:t>
            </w:r>
          </w:p>
        </w:tc>
        <w:tc>
          <w:tcPr>
            <w:tcW w:w="831" w:type="dxa"/>
            <w:noWrap/>
            <w:hideMark/>
          </w:tcPr>
          <w:p w14:paraId="798EE23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w:t>
            </w:r>
          </w:p>
        </w:tc>
        <w:tc>
          <w:tcPr>
            <w:tcW w:w="831" w:type="dxa"/>
            <w:noWrap/>
            <w:hideMark/>
          </w:tcPr>
          <w:p w14:paraId="7988BF4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38</w:t>
            </w:r>
          </w:p>
        </w:tc>
        <w:tc>
          <w:tcPr>
            <w:tcW w:w="944" w:type="dxa"/>
            <w:hideMark/>
          </w:tcPr>
          <w:p w14:paraId="0E1DFCD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1246</w:t>
            </w:r>
          </w:p>
        </w:tc>
      </w:tr>
      <w:tr w:rsidR="00291DDF" w:rsidRPr="00291DDF" w14:paraId="4DC1F98E" w14:textId="77777777" w:rsidTr="00291DDF">
        <w:trPr>
          <w:trHeight w:val="255"/>
        </w:trPr>
        <w:tc>
          <w:tcPr>
            <w:tcW w:w="1696" w:type="dxa"/>
            <w:hideMark/>
          </w:tcPr>
          <w:p w14:paraId="76A1F2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xml:space="preserve">Z toho počet cizinců na </w:t>
            </w:r>
            <w:proofErr w:type="spellStart"/>
            <w:r w:rsidRPr="00291DDF">
              <w:rPr>
                <w:rFonts w:ascii="Arial" w:hAnsi="Arial" w:cs="Arial"/>
                <w:sz w:val="18"/>
                <w:szCs w:val="18"/>
              </w:rPr>
              <w:t>FaME</w:t>
            </w:r>
            <w:proofErr w:type="spellEnd"/>
          </w:p>
        </w:tc>
        <w:tc>
          <w:tcPr>
            <w:tcW w:w="450" w:type="dxa"/>
            <w:noWrap/>
            <w:hideMark/>
          </w:tcPr>
          <w:p w14:paraId="3DDA30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7679AF7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207</w:t>
            </w:r>
          </w:p>
        </w:tc>
        <w:tc>
          <w:tcPr>
            <w:tcW w:w="633" w:type="dxa"/>
            <w:noWrap/>
            <w:hideMark/>
          </w:tcPr>
          <w:p w14:paraId="354E16A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w:t>
            </w:r>
          </w:p>
        </w:tc>
        <w:tc>
          <w:tcPr>
            <w:tcW w:w="781" w:type="dxa"/>
            <w:noWrap/>
            <w:hideMark/>
          </w:tcPr>
          <w:p w14:paraId="0FC76F5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10632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5D8653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64</w:t>
            </w:r>
          </w:p>
        </w:tc>
        <w:tc>
          <w:tcPr>
            <w:tcW w:w="649" w:type="dxa"/>
            <w:noWrap/>
            <w:hideMark/>
          </w:tcPr>
          <w:p w14:paraId="29AF374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33</w:t>
            </w:r>
          </w:p>
        </w:tc>
        <w:tc>
          <w:tcPr>
            <w:tcW w:w="831" w:type="dxa"/>
            <w:noWrap/>
            <w:hideMark/>
          </w:tcPr>
          <w:p w14:paraId="41E9AD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w:t>
            </w:r>
          </w:p>
        </w:tc>
        <w:tc>
          <w:tcPr>
            <w:tcW w:w="831" w:type="dxa"/>
            <w:noWrap/>
            <w:hideMark/>
          </w:tcPr>
          <w:p w14:paraId="3CA2FC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60</w:t>
            </w:r>
          </w:p>
        </w:tc>
        <w:tc>
          <w:tcPr>
            <w:tcW w:w="944" w:type="dxa"/>
            <w:hideMark/>
          </w:tcPr>
          <w:p w14:paraId="53ADCDE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398</w:t>
            </w:r>
          </w:p>
        </w:tc>
      </w:tr>
      <w:tr w:rsidR="00291DDF" w:rsidRPr="00291DDF" w14:paraId="6554051C" w14:textId="77777777" w:rsidTr="00D23564">
        <w:trPr>
          <w:trHeight w:val="255"/>
        </w:trPr>
        <w:tc>
          <w:tcPr>
            <w:tcW w:w="1696" w:type="dxa"/>
            <w:shd w:val="clear" w:color="auto" w:fill="A6A6A6" w:themeFill="background1" w:themeFillShade="A6"/>
            <w:hideMark/>
          </w:tcPr>
          <w:p w14:paraId="258F8B1D"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lastRenderedPageBreak/>
              <w:t>Fakulta multimediálních komunikací</w:t>
            </w:r>
          </w:p>
        </w:tc>
        <w:tc>
          <w:tcPr>
            <w:tcW w:w="450" w:type="dxa"/>
            <w:shd w:val="clear" w:color="auto" w:fill="A6A6A6" w:themeFill="background1" w:themeFillShade="A6"/>
            <w:noWrap/>
            <w:hideMark/>
          </w:tcPr>
          <w:p w14:paraId="0ED898CD"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266AABF8"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236427F6" w14:textId="77777777" w:rsidTr="00291DDF">
        <w:trPr>
          <w:trHeight w:val="255"/>
        </w:trPr>
        <w:tc>
          <w:tcPr>
            <w:tcW w:w="1696" w:type="dxa"/>
            <w:hideMark/>
          </w:tcPr>
          <w:p w14:paraId="6354EFF7"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4C86CD0B"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6A74F1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311F8745" w14:textId="77777777" w:rsidTr="00291DDF">
        <w:trPr>
          <w:trHeight w:val="255"/>
        </w:trPr>
        <w:tc>
          <w:tcPr>
            <w:tcW w:w="1696" w:type="dxa"/>
            <w:hideMark/>
          </w:tcPr>
          <w:p w14:paraId="545DCB8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2D54E4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2CBFF49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B18213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7BE662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E621B6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4C2C09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7E646B3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D7182C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6B2107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82D68E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2F30951F" w14:textId="77777777" w:rsidTr="00291DDF">
        <w:trPr>
          <w:trHeight w:val="255"/>
        </w:trPr>
        <w:tc>
          <w:tcPr>
            <w:tcW w:w="1696" w:type="dxa"/>
            <w:hideMark/>
          </w:tcPr>
          <w:p w14:paraId="219531D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73A6D64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627770A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B2AAC0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F16B38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4F22F3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A0A1D6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11703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ADF2B5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E8E0D6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AA536B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403D510" w14:textId="77777777" w:rsidTr="00291DDF">
        <w:trPr>
          <w:trHeight w:val="255"/>
        </w:trPr>
        <w:tc>
          <w:tcPr>
            <w:tcW w:w="1696" w:type="dxa"/>
            <w:hideMark/>
          </w:tcPr>
          <w:p w14:paraId="75D5984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1E40E49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3A8D6EC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468</w:t>
            </w:r>
          </w:p>
        </w:tc>
        <w:tc>
          <w:tcPr>
            <w:tcW w:w="633" w:type="dxa"/>
            <w:noWrap/>
            <w:hideMark/>
          </w:tcPr>
          <w:p w14:paraId="5EE0D6C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29BCF5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E6DB7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21A697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192</w:t>
            </w:r>
          </w:p>
        </w:tc>
        <w:tc>
          <w:tcPr>
            <w:tcW w:w="649" w:type="dxa"/>
            <w:noWrap/>
            <w:hideMark/>
          </w:tcPr>
          <w:p w14:paraId="3A4C9B5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37</w:t>
            </w:r>
          </w:p>
        </w:tc>
        <w:tc>
          <w:tcPr>
            <w:tcW w:w="831" w:type="dxa"/>
            <w:noWrap/>
            <w:hideMark/>
          </w:tcPr>
          <w:p w14:paraId="27F08A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w:t>
            </w:r>
          </w:p>
        </w:tc>
        <w:tc>
          <w:tcPr>
            <w:tcW w:w="831" w:type="dxa"/>
            <w:noWrap/>
            <w:hideMark/>
          </w:tcPr>
          <w:p w14:paraId="51EF39C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w:t>
            </w:r>
          </w:p>
        </w:tc>
        <w:tc>
          <w:tcPr>
            <w:tcW w:w="944" w:type="dxa"/>
            <w:noWrap/>
            <w:hideMark/>
          </w:tcPr>
          <w:p w14:paraId="6188467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715</w:t>
            </w:r>
          </w:p>
        </w:tc>
      </w:tr>
      <w:tr w:rsidR="00291DDF" w:rsidRPr="00291DDF" w14:paraId="709A7438" w14:textId="77777777" w:rsidTr="00291DDF">
        <w:trPr>
          <w:trHeight w:val="255"/>
        </w:trPr>
        <w:tc>
          <w:tcPr>
            <w:tcW w:w="1696" w:type="dxa"/>
            <w:hideMark/>
          </w:tcPr>
          <w:p w14:paraId="6211A97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5AA0291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4D54CA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160</w:t>
            </w:r>
          </w:p>
        </w:tc>
        <w:tc>
          <w:tcPr>
            <w:tcW w:w="633" w:type="dxa"/>
            <w:noWrap/>
            <w:hideMark/>
          </w:tcPr>
          <w:p w14:paraId="48D9CEC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117</w:t>
            </w:r>
          </w:p>
        </w:tc>
        <w:tc>
          <w:tcPr>
            <w:tcW w:w="781" w:type="dxa"/>
            <w:noWrap/>
            <w:hideMark/>
          </w:tcPr>
          <w:p w14:paraId="66DEED9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114D2A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866FAC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98</w:t>
            </w:r>
          </w:p>
        </w:tc>
        <w:tc>
          <w:tcPr>
            <w:tcW w:w="649" w:type="dxa"/>
            <w:noWrap/>
            <w:hideMark/>
          </w:tcPr>
          <w:p w14:paraId="01AF990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91</w:t>
            </w:r>
          </w:p>
        </w:tc>
        <w:tc>
          <w:tcPr>
            <w:tcW w:w="831" w:type="dxa"/>
            <w:noWrap/>
            <w:hideMark/>
          </w:tcPr>
          <w:p w14:paraId="488EA19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2DA2E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272FD21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466</w:t>
            </w:r>
          </w:p>
        </w:tc>
      </w:tr>
      <w:tr w:rsidR="00291DDF" w:rsidRPr="00291DDF" w14:paraId="3CB2E2BA" w14:textId="77777777" w:rsidTr="00291DDF">
        <w:trPr>
          <w:trHeight w:val="255"/>
        </w:trPr>
        <w:tc>
          <w:tcPr>
            <w:tcW w:w="1696" w:type="dxa"/>
            <w:hideMark/>
          </w:tcPr>
          <w:p w14:paraId="7069825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1AB99F4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5E1FC9F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0493256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1C0DB34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4A2CD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4B5A87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80CC7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D42036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889827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2E603A8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F1EFFE9" w14:textId="77777777" w:rsidTr="00291DDF">
        <w:trPr>
          <w:trHeight w:val="255"/>
        </w:trPr>
        <w:tc>
          <w:tcPr>
            <w:tcW w:w="1696" w:type="dxa"/>
            <w:hideMark/>
          </w:tcPr>
          <w:p w14:paraId="35B0D98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Přírodní vědy, matematika a statistika</w:t>
            </w:r>
          </w:p>
        </w:tc>
        <w:tc>
          <w:tcPr>
            <w:tcW w:w="450" w:type="dxa"/>
            <w:noWrap/>
            <w:hideMark/>
          </w:tcPr>
          <w:p w14:paraId="5C96EA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24A3FA5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41C8154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3E522A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870378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40F8A2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3344FC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8E5CCC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2ECCF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1ED7E9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1217AB02" w14:textId="77777777" w:rsidTr="00291DDF">
        <w:trPr>
          <w:trHeight w:val="255"/>
        </w:trPr>
        <w:tc>
          <w:tcPr>
            <w:tcW w:w="1696" w:type="dxa"/>
            <w:hideMark/>
          </w:tcPr>
          <w:p w14:paraId="134C744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77165BC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2FCAD44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33E87A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60E5EB2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F7C06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40B63F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4079F7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37DD87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DE75D6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FF7D79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97C4C36" w14:textId="77777777" w:rsidTr="00291DDF">
        <w:trPr>
          <w:trHeight w:val="255"/>
        </w:trPr>
        <w:tc>
          <w:tcPr>
            <w:tcW w:w="1696" w:type="dxa"/>
            <w:hideMark/>
          </w:tcPr>
          <w:p w14:paraId="310820B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1FDB5CF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3D8AB68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0D88BB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194878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4A20424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29B576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2C754B2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AD0381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1046A9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179674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55811BE" w14:textId="77777777" w:rsidTr="00291DDF">
        <w:trPr>
          <w:trHeight w:val="255"/>
        </w:trPr>
        <w:tc>
          <w:tcPr>
            <w:tcW w:w="1696" w:type="dxa"/>
            <w:hideMark/>
          </w:tcPr>
          <w:p w14:paraId="108494A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494786C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5809B43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07547A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EE6A1A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00D3ED5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D44F77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9D7BB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445AB1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FC058A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11608B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27F6009" w14:textId="77777777" w:rsidTr="00291DDF">
        <w:trPr>
          <w:trHeight w:val="255"/>
        </w:trPr>
        <w:tc>
          <w:tcPr>
            <w:tcW w:w="1696" w:type="dxa"/>
            <w:hideMark/>
          </w:tcPr>
          <w:p w14:paraId="0EAD7C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3093788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2483511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CCAEA3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6F87704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9EA63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FFCCE4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081B1B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A8B772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366B31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5F13B5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C76CE32" w14:textId="77777777" w:rsidTr="00291DDF">
        <w:trPr>
          <w:trHeight w:val="255"/>
        </w:trPr>
        <w:tc>
          <w:tcPr>
            <w:tcW w:w="1696" w:type="dxa"/>
            <w:hideMark/>
          </w:tcPr>
          <w:p w14:paraId="7B941FC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7C93B4F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4993217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C774D5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7DFA3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9971B3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4FBA7B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55E84D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61B89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98302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215E1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2C421EB" w14:textId="77777777" w:rsidTr="00D23564">
        <w:trPr>
          <w:trHeight w:val="255"/>
        </w:trPr>
        <w:tc>
          <w:tcPr>
            <w:tcW w:w="1696" w:type="dxa"/>
            <w:shd w:val="clear" w:color="auto" w:fill="A6A6A6" w:themeFill="background1" w:themeFillShade="A6"/>
            <w:hideMark/>
          </w:tcPr>
          <w:p w14:paraId="54D130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Fakulta celkem</w:t>
            </w:r>
          </w:p>
        </w:tc>
        <w:tc>
          <w:tcPr>
            <w:tcW w:w="450" w:type="dxa"/>
            <w:shd w:val="clear" w:color="auto" w:fill="A6A6A6" w:themeFill="background1" w:themeFillShade="A6"/>
            <w:noWrap/>
            <w:hideMark/>
          </w:tcPr>
          <w:p w14:paraId="7846296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36AE4C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628</w:t>
            </w:r>
          </w:p>
        </w:tc>
        <w:tc>
          <w:tcPr>
            <w:tcW w:w="633" w:type="dxa"/>
            <w:shd w:val="clear" w:color="auto" w:fill="A6A6A6" w:themeFill="background1" w:themeFillShade="A6"/>
            <w:noWrap/>
            <w:hideMark/>
          </w:tcPr>
          <w:p w14:paraId="57C230F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117</w:t>
            </w:r>
          </w:p>
        </w:tc>
        <w:tc>
          <w:tcPr>
            <w:tcW w:w="781" w:type="dxa"/>
            <w:shd w:val="clear" w:color="auto" w:fill="A6A6A6" w:themeFill="background1" w:themeFillShade="A6"/>
            <w:noWrap/>
            <w:hideMark/>
          </w:tcPr>
          <w:p w14:paraId="4FDE6DA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shd w:val="clear" w:color="auto" w:fill="A6A6A6" w:themeFill="background1" w:themeFillShade="A6"/>
            <w:noWrap/>
            <w:hideMark/>
          </w:tcPr>
          <w:p w14:paraId="23221A7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6E5DAC1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290</w:t>
            </w:r>
          </w:p>
        </w:tc>
        <w:tc>
          <w:tcPr>
            <w:tcW w:w="649" w:type="dxa"/>
            <w:shd w:val="clear" w:color="auto" w:fill="A6A6A6" w:themeFill="background1" w:themeFillShade="A6"/>
            <w:noWrap/>
            <w:hideMark/>
          </w:tcPr>
          <w:p w14:paraId="1AA06B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128</w:t>
            </w:r>
          </w:p>
        </w:tc>
        <w:tc>
          <w:tcPr>
            <w:tcW w:w="831" w:type="dxa"/>
            <w:shd w:val="clear" w:color="auto" w:fill="A6A6A6" w:themeFill="background1" w:themeFillShade="A6"/>
            <w:noWrap/>
            <w:hideMark/>
          </w:tcPr>
          <w:p w14:paraId="17391EC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w:t>
            </w:r>
          </w:p>
        </w:tc>
        <w:tc>
          <w:tcPr>
            <w:tcW w:w="831" w:type="dxa"/>
            <w:shd w:val="clear" w:color="auto" w:fill="A6A6A6" w:themeFill="background1" w:themeFillShade="A6"/>
            <w:noWrap/>
            <w:hideMark/>
          </w:tcPr>
          <w:p w14:paraId="055DC44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w:t>
            </w:r>
          </w:p>
        </w:tc>
        <w:tc>
          <w:tcPr>
            <w:tcW w:w="944" w:type="dxa"/>
            <w:shd w:val="clear" w:color="auto" w:fill="A6A6A6" w:themeFill="background1" w:themeFillShade="A6"/>
            <w:noWrap/>
            <w:hideMark/>
          </w:tcPr>
          <w:p w14:paraId="7940B74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1181</w:t>
            </w:r>
          </w:p>
        </w:tc>
      </w:tr>
      <w:tr w:rsidR="00291DDF" w:rsidRPr="00291DDF" w14:paraId="4FFE5A8C" w14:textId="77777777" w:rsidTr="00291DDF">
        <w:trPr>
          <w:trHeight w:val="255"/>
        </w:trPr>
        <w:tc>
          <w:tcPr>
            <w:tcW w:w="1696" w:type="dxa"/>
            <w:hideMark/>
          </w:tcPr>
          <w:p w14:paraId="7956096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žen na FMK</w:t>
            </w:r>
          </w:p>
        </w:tc>
        <w:tc>
          <w:tcPr>
            <w:tcW w:w="450" w:type="dxa"/>
            <w:noWrap/>
            <w:hideMark/>
          </w:tcPr>
          <w:p w14:paraId="74B4079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39931A6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448</w:t>
            </w:r>
          </w:p>
        </w:tc>
        <w:tc>
          <w:tcPr>
            <w:tcW w:w="633" w:type="dxa"/>
            <w:noWrap/>
            <w:hideMark/>
          </w:tcPr>
          <w:p w14:paraId="5B69657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75</w:t>
            </w:r>
          </w:p>
        </w:tc>
        <w:tc>
          <w:tcPr>
            <w:tcW w:w="781" w:type="dxa"/>
            <w:noWrap/>
            <w:hideMark/>
          </w:tcPr>
          <w:p w14:paraId="75677E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1E79154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63240A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196</w:t>
            </w:r>
          </w:p>
        </w:tc>
        <w:tc>
          <w:tcPr>
            <w:tcW w:w="649" w:type="dxa"/>
            <w:noWrap/>
            <w:hideMark/>
          </w:tcPr>
          <w:p w14:paraId="70E703C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92</w:t>
            </w:r>
          </w:p>
        </w:tc>
        <w:tc>
          <w:tcPr>
            <w:tcW w:w="831" w:type="dxa"/>
            <w:noWrap/>
            <w:hideMark/>
          </w:tcPr>
          <w:p w14:paraId="6989FE6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w:t>
            </w:r>
          </w:p>
        </w:tc>
        <w:tc>
          <w:tcPr>
            <w:tcW w:w="831" w:type="dxa"/>
            <w:noWrap/>
            <w:hideMark/>
          </w:tcPr>
          <w:p w14:paraId="6DF2A0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w:t>
            </w:r>
          </w:p>
        </w:tc>
        <w:tc>
          <w:tcPr>
            <w:tcW w:w="944" w:type="dxa"/>
            <w:hideMark/>
          </w:tcPr>
          <w:p w14:paraId="101350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821</w:t>
            </w:r>
          </w:p>
        </w:tc>
      </w:tr>
      <w:tr w:rsidR="00291DDF" w:rsidRPr="00291DDF" w14:paraId="3D5F26F6" w14:textId="77777777" w:rsidTr="00291DDF">
        <w:trPr>
          <w:trHeight w:val="255"/>
        </w:trPr>
        <w:tc>
          <w:tcPr>
            <w:tcW w:w="1696" w:type="dxa"/>
            <w:hideMark/>
          </w:tcPr>
          <w:p w14:paraId="6BE47C2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cizinců na FMK</w:t>
            </w:r>
          </w:p>
        </w:tc>
        <w:tc>
          <w:tcPr>
            <w:tcW w:w="450" w:type="dxa"/>
            <w:noWrap/>
            <w:hideMark/>
          </w:tcPr>
          <w:p w14:paraId="377B04E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057923E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159</w:t>
            </w:r>
          </w:p>
        </w:tc>
        <w:tc>
          <w:tcPr>
            <w:tcW w:w="633" w:type="dxa"/>
            <w:noWrap/>
            <w:hideMark/>
          </w:tcPr>
          <w:p w14:paraId="1363686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81" w:type="dxa"/>
            <w:noWrap/>
            <w:hideMark/>
          </w:tcPr>
          <w:p w14:paraId="67A816B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67B93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DC7A15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78</w:t>
            </w:r>
          </w:p>
        </w:tc>
        <w:tc>
          <w:tcPr>
            <w:tcW w:w="649" w:type="dxa"/>
            <w:noWrap/>
            <w:hideMark/>
          </w:tcPr>
          <w:p w14:paraId="2E847BD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w:t>
            </w:r>
          </w:p>
        </w:tc>
        <w:tc>
          <w:tcPr>
            <w:tcW w:w="831" w:type="dxa"/>
            <w:noWrap/>
            <w:hideMark/>
          </w:tcPr>
          <w:p w14:paraId="2B8FB1A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w:t>
            </w:r>
          </w:p>
        </w:tc>
        <w:tc>
          <w:tcPr>
            <w:tcW w:w="831" w:type="dxa"/>
            <w:noWrap/>
            <w:hideMark/>
          </w:tcPr>
          <w:p w14:paraId="429F6FF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w:t>
            </w:r>
          </w:p>
        </w:tc>
        <w:tc>
          <w:tcPr>
            <w:tcW w:w="944" w:type="dxa"/>
            <w:hideMark/>
          </w:tcPr>
          <w:p w14:paraId="7997532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264</w:t>
            </w:r>
          </w:p>
        </w:tc>
      </w:tr>
      <w:tr w:rsidR="00291DDF" w:rsidRPr="00291DDF" w14:paraId="33C7E2F2" w14:textId="77777777" w:rsidTr="00D23564">
        <w:trPr>
          <w:trHeight w:val="255"/>
        </w:trPr>
        <w:tc>
          <w:tcPr>
            <w:tcW w:w="1696" w:type="dxa"/>
            <w:shd w:val="clear" w:color="auto" w:fill="A6A6A6" w:themeFill="background1" w:themeFillShade="A6"/>
            <w:hideMark/>
          </w:tcPr>
          <w:p w14:paraId="066692FF"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Fakulta aplikované informatiky</w:t>
            </w:r>
          </w:p>
        </w:tc>
        <w:tc>
          <w:tcPr>
            <w:tcW w:w="450" w:type="dxa"/>
            <w:shd w:val="clear" w:color="auto" w:fill="A6A6A6" w:themeFill="background1" w:themeFillShade="A6"/>
            <w:noWrap/>
            <w:hideMark/>
          </w:tcPr>
          <w:p w14:paraId="2821FC22"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3AD2605F"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0E38BF9C" w14:textId="77777777" w:rsidTr="00291DDF">
        <w:trPr>
          <w:trHeight w:val="255"/>
        </w:trPr>
        <w:tc>
          <w:tcPr>
            <w:tcW w:w="1696" w:type="dxa"/>
            <w:hideMark/>
          </w:tcPr>
          <w:p w14:paraId="165A2DDE"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1C9E49DC"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7F8436D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1D81950D" w14:textId="77777777" w:rsidTr="00291DDF">
        <w:trPr>
          <w:trHeight w:val="255"/>
        </w:trPr>
        <w:tc>
          <w:tcPr>
            <w:tcW w:w="1696" w:type="dxa"/>
            <w:hideMark/>
          </w:tcPr>
          <w:p w14:paraId="321B6D8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6146CF0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748135B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BF6256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D052F7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AFBB72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5AE773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11F375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59BDD3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781D56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AE3BAC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3BBB15B" w14:textId="77777777" w:rsidTr="00291DDF">
        <w:trPr>
          <w:trHeight w:val="255"/>
        </w:trPr>
        <w:tc>
          <w:tcPr>
            <w:tcW w:w="1696" w:type="dxa"/>
            <w:hideMark/>
          </w:tcPr>
          <w:p w14:paraId="0F3FDA0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1F9B40B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220F6D7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44E79A7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41E9DF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59E6C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9BE52F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w:t>
            </w:r>
          </w:p>
        </w:tc>
        <w:tc>
          <w:tcPr>
            <w:tcW w:w="649" w:type="dxa"/>
            <w:noWrap/>
            <w:hideMark/>
          </w:tcPr>
          <w:p w14:paraId="2582CD4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60A62C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77B5BE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281AC4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w:t>
            </w:r>
          </w:p>
        </w:tc>
      </w:tr>
      <w:tr w:rsidR="00291DDF" w:rsidRPr="00291DDF" w14:paraId="6559002B" w14:textId="77777777" w:rsidTr="00291DDF">
        <w:trPr>
          <w:trHeight w:val="255"/>
        </w:trPr>
        <w:tc>
          <w:tcPr>
            <w:tcW w:w="1696" w:type="dxa"/>
            <w:hideMark/>
          </w:tcPr>
          <w:p w14:paraId="628FD0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423B62F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7B50DCF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8391EB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25CDE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FD663A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EBA573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DAF8B9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28B718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A8E448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EE86AE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065FD1F9" w14:textId="77777777" w:rsidTr="00291DDF">
        <w:trPr>
          <w:trHeight w:val="255"/>
        </w:trPr>
        <w:tc>
          <w:tcPr>
            <w:tcW w:w="1696" w:type="dxa"/>
            <w:hideMark/>
          </w:tcPr>
          <w:p w14:paraId="226867E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1A680E6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24FD18F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CB3F1F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E56144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0753C9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46D817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80C76D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138E4C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EAEC1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1535E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F3C0084" w14:textId="77777777" w:rsidTr="00291DDF">
        <w:trPr>
          <w:trHeight w:val="255"/>
        </w:trPr>
        <w:tc>
          <w:tcPr>
            <w:tcW w:w="1696" w:type="dxa"/>
            <w:hideMark/>
          </w:tcPr>
          <w:p w14:paraId="2506E32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1444EA4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32DD0F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5AE02F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FB45EE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5AA6F7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683A32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317682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403C7E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019E9E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D2F00B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B133EC7" w14:textId="77777777" w:rsidTr="00291DDF">
        <w:trPr>
          <w:trHeight w:val="255"/>
        </w:trPr>
        <w:tc>
          <w:tcPr>
            <w:tcW w:w="1696" w:type="dxa"/>
            <w:hideMark/>
          </w:tcPr>
          <w:p w14:paraId="6BECA81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lastRenderedPageBreak/>
              <w:t>Přírodní vědy, matematika a statistika</w:t>
            </w:r>
          </w:p>
        </w:tc>
        <w:tc>
          <w:tcPr>
            <w:tcW w:w="450" w:type="dxa"/>
            <w:noWrap/>
            <w:hideMark/>
          </w:tcPr>
          <w:p w14:paraId="70F92F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22A5130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1D7976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6D9576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4AFA578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0FD3C8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E07B00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7F8E4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25353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1A827F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8145F44" w14:textId="77777777" w:rsidTr="00291DDF">
        <w:trPr>
          <w:trHeight w:val="255"/>
        </w:trPr>
        <w:tc>
          <w:tcPr>
            <w:tcW w:w="1696" w:type="dxa"/>
            <w:hideMark/>
          </w:tcPr>
          <w:p w14:paraId="6C5C1A4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2469FD2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11217A5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422</w:t>
            </w:r>
          </w:p>
        </w:tc>
        <w:tc>
          <w:tcPr>
            <w:tcW w:w="633" w:type="dxa"/>
            <w:noWrap/>
            <w:hideMark/>
          </w:tcPr>
          <w:p w14:paraId="4C5F25C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103</w:t>
            </w:r>
          </w:p>
        </w:tc>
        <w:tc>
          <w:tcPr>
            <w:tcW w:w="781" w:type="dxa"/>
            <w:noWrap/>
            <w:hideMark/>
          </w:tcPr>
          <w:p w14:paraId="793963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99C3A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972DC7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119</w:t>
            </w:r>
          </w:p>
        </w:tc>
        <w:tc>
          <w:tcPr>
            <w:tcW w:w="649" w:type="dxa"/>
            <w:noWrap/>
            <w:hideMark/>
          </w:tcPr>
          <w:p w14:paraId="767FFA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130</w:t>
            </w:r>
          </w:p>
        </w:tc>
        <w:tc>
          <w:tcPr>
            <w:tcW w:w="831" w:type="dxa"/>
            <w:noWrap/>
            <w:hideMark/>
          </w:tcPr>
          <w:p w14:paraId="26BF881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38</w:t>
            </w:r>
          </w:p>
        </w:tc>
        <w:tc>
          <w:tcPr>
            <w:tcW w:w="831" w:type="dxa"/>
            <w:noWrap/>
            <w:hideMark/>
          </w:tcPr>
          <w:p w14:paraId="1CD5002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45</w:t>
            </w:r>
          </w:p>
        </w:tc>
        <w:tc>
          <w:tcPr>
            <w:tcW w:w="944" w:type="dxa"/>
            <w:noWrap/>
            <w:hideMark/>
          </w:tcPr>
          <w:p w14:paraId="327470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857</w:t>
            </w:r>
          </w:p>
        </w:tc>
      </w:tr>
      <w:tr w:rsidR="00291DDF" w:rsidRPr="00291DDF" w14:paraId="5ACEA249" w14:textId="77777777" w:rsidTr="00291DDF">
        <w:trPr>
          <w:trHeight w:val="255"/>
        </w:trPr>
        <w:tc>
          <w:tcPr>
            <w:tcW w:w="1696" w:type="dxa"/>
            <w:hideMark/>
          </w:tcPr>
          <w:p w14:paraId="00977E3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4ED099A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33A482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168</w:t>
            </w:r>
          </w:p>
        </w:tc>
        <w:tc>
          <w:tcPr>
            <w:tcW w:w="633" w:type="dxa"/>
            <w:noWrap/>
            <w:hideMark/>
          </w:tcPr>
          <w:p w14:paraId="492C69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38</w:t>
            </w:r>
          </w:p>
        </w:tc>
        <w:tc>
          <w:tcPr>
            <w:tcW w:w="781" w:type="dxa"/>
            <w:noWrap/>
            <w:hideMark/>
          </w:tcPr>
          <w:p w14:paraId="47CD1FB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347C8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3D5DA2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40</w:t>
            </w:r>
          </w:p>
        </w:tc>
        <w:tc>
          <w:tcPr>
            <w:tcW w:w="649" w:type="dxa"/>
            <w:noWrap/>
            <w:hideMark/>
          </w:tcPr>
          <w:p w14:paraId="0E1FED0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23</w:t>
            </w:r>
          </w:p>
        </w:tc>
        <w:tc>
          <w:tcPr>
            <w:tcW w:w="831" w:type="dxa"/>
            <w:noWrap/>
            <w:hideMark/>
          </w:tcPr>
          <w:p w14:paraId="79D508F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CC613B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5EF5C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269</w:t>
            </w:r>
          </w:p>
        </w:tc>
      </w:tr>
      <w:tr w:rsidR="00291DDF" w:rsidRPr="00291DDF" w14:paraId="1ADA3A02" w14:textId="77777777" w:rsidTr="00291DDF">
        <w:trPr>
          <w:trHeight w:val="255"/>
        </w:trPr>
        <w:tc>
          <w:tcPr>
            <w:tcW w:w="1696" w:type="dxa"/>
            <w:hideMark/>
          </w:tcPr>
          <w:p w14:paraId="44349E9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31B4D90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01F7AB8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57C31C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88EBA6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691A56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C8281A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5B4066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665B1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669652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45ACF9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1A8C221F" w14:textId="77777777" w:rsidTr="00291DDF">
        <w:trPr>
          <w:trHeight w:val="255"/>
        </w:trPr>
        <w:tc>
          <w:tcPr>
            <w:tcW w:w="1696" w:type="dxa"/>
            <w:hideMark/>
          </w:tcPr>
          <w:p w14:paraId="40F01F0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56E2B07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5197F7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4DEBC94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6995F3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8A1B02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DEF69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4B8398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A83968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533AD5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0A8E923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105C412" w14:textId="77777777" w:rsidTr="00291DDF">
        <w:trPr>
          <w:trHeight w:val="255"/>
        </w:trPr>
        <w:tc>
          <w:tcPr>
            <w:tcW w:w="1696" w:type="dxa"/>
            <w:hideMark/>
          </w:tcPr>
          <w:p w14:paraId="0D05C67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319ACC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1A9D358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229</w:t>
            </w:r>
          </w:p>
        </w:tc>
        <w:tc>
          <w:tcPr>
            <w:tcW w:w="633" w:type="dxa"/>
            <w:noWrap/>
            <w:hideMark/>
          </w:tcPr>
          <w:p w14:paraId="1C1AC69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65</w:t>
            </w:r>
          </w:p>
        </w:tc>
        <w:tc>
          <w:tcPr>
            <w:tcW w:w="781" w:type="dxa"/>
            <w:noWrap/>
            <w:hideMark/>
          </w:tcPr>
          <w:p w14:paraId="4A42880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569F65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D1D75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57</w:t>
            </w:r>
          </w:p>
        </w:tc>
        <w:tc>
          <w:tcPr>
            <w:tcW w:w="649" w:type="dxa"/>
            <w:noWrap/>
            <w:hideMark/>
          </w:tcPr>
          <w:p w14:paraId="6E2AD0A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61</w:t>
            </w:r>
          </w:p>
        </w:tc>
        <w:tc>
          <w:tcPr>
            <w:tcW w:w="831" w:type="dxa"/>
            <w:noWrap/>
            <w:hideMark/>
          </w:tcPr>
          <w:p w14:paraId="7B94BA3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3B7C3F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0BE4BBD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412</w:t>
            </w:r>
          </w:p>
        </w:tc>
      </w:tr>
      <w:tr w:rsidR="00291DDF" w:rsidRPr="00291DDF" w14:paraId="379BF2A3" w14:textId="77777777" w:rsidTr="00D23564">
        <w:trPr>
          <w:trHeight w:val="255"/>
        </w:trPr>
        <w:tc>
          <w:tcPr>
            <w:tcW w:w="1696" w:type="dxa"/>
            <w:shd w:val="clear" w:color="auto" w:fill="A6A6A6" w:themeFill="background1" w:themeFillShade="A6"/>
            <w:hideMark/>
          </w:tcPr>
          <w:p w14:paraId="353FD88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Fakulta celkem</w:t>
            </w:r>
          </w:p>
        </w:tc>
        <w:tc>
          <w:tcPr>
            <w:tcW w:w="450" w:type="dxa"/>
            <w:shd w:val="clear" w:color="auto" w:fill="A6A6A6" w:themeFill="background1" w:themeFillShade="A6"/>
            <w:noWrap/>
            <w:hideMark/>
          </w:tcPr>
          <w:p w14:paraId="6D61B14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57DA66D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819</w:t>
            </w:r>
          </w:p>
        </w:tc>
        <w:tc>
          <w:tcPr>
            <w:tcW w:w="633" w:type="dxa"/>
            <w:shd w:val="clear" w:color="auto" w:fill="A6A6A6" w:themeFill="background1" w:themeFillShade="A6"/>
            <w:noWrap/>
            <w:hideMark/>
          </w:tcPr>
          <w:p w14:paraId="70A7A6D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206</w:t>
            </w:r>
          </w:p>
        </w:tc>
        <w:tc>
          <w:tcPr>
            <w:tcW w:w="781" w:type="dxa"/>
            <w:shd w:val="clear" w:color="auto" w:fill="A6A6A6" w:themeFill="background1" w:themeFillShade="A6"/>
            <w:noWrap/>
            <w:hideMark/>
          </w:tcPr>
          <w:p w14:paraId="6AB929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shd w:val="clear" w:color="auto" w:fill="A6A6A6" w:themeFill="background1" w:themeFillShade="A6"/>
            <w:noWrap/>
            <w:hideMark/>
          </w:tcPr>
          <w:p w14:paraId="5C7CDCB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3D2C636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236</w:t>
            </w:r>
          </w:p>
        </w:tc>
        <w:tc>
          <w:tcPr>
            <w:tcW w:w="649" w:type="dxa"/>
            <w:shd w:val="clear" w:color="auto" w:fill="A6A6A6" w:themeFill="background1" w:themeFillShade="A6"/>
            <w:noWrap/>
            <w:hideMark/>
          </w:tcPr>
          <w:p w14:paraId="6AEE10C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214</w:t>
            </w:r>
          </w:p>
        </w:tc>
        <w:tc>
          <w:tcPr>
            <w:tcW w:w="831" w:type="dxa"/>
            <w:shd w:val="clear" w:color="auto" w:fill="A6A6A6" w:themeFill="background1" w:themeFillShade="A6"/>
            <w:noWrap/>
            <w:hideMark/>
          </w:tcPr>
          <w:p w14:paraId="4A0587A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38</w:t>
            </w:r>
          </w:p>
        </w:tc>
        <w:tc>
          <w:tcPr>
            <w:tcW w:w="831" w:type="dxa"/>
            <w:shd w:val="clear" w:color="auto" w:fill="A6A6A6" w:themeFill="background1" w:themeFillShade="A6"/>
            <w:noWrap/>
            <w:hideMark/>
          </w:tcPr>
          <w:p w14:paraId="51317C0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45</w:t>
            </w:r>
          </w:p>
        </w:tc>
        <w:tc>
          <w:tcPr>
            <w:tcW w:w="944" w:type="dxa"/>
            <w:shd w:val="clear" w:color="auto" w:fill="A6A6A6" w:themeFill="background1" w:themeFillShade="A6"/>
            <w:noWrap/>
            <w:hideMark/>
          </w:tcPr>
          <w:p w14:paraId="726F6C5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1558</w:t>
            </w:r>
          </w:p>
        </w:tc>
      </w:tr>
      <w:tr w:rsidR="00291DDF" w:rsidRPr="00291DDF" w14:paraId="68D7E5A8" w14:textId="77777777" w:rsidTr="00291DDF">
        <w:trPr>
          <w:trHeight w:val="255"/>
        </w:trPr>
        <w:tc>
          <w:tcPr>
            <w:tcW w:w="1696" w:type="dxa"/>
            <w:hideMark/>
          </w:tcPr>
          <w:p w14:paraId="74B8377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žen na FAI</w:t>
            </w:r>
          </w:p>
        </w:tc>
        <w:tc>
          <w:tcPr>
            <w:tcW w:w="450" w:type="dxa"/>
            <w:noWrap/>
            <w:hideMark/>
          </w:tcPr>
          <w:p w14:paraId="5A35ECA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61C3F97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112</w:t>
            </w:r>
          </w:p>
        </w:tc>
        <w:tc>
          <w:tcPr>
            <w:tcW w:w="633" w:type="dxa"/>
            <w:noWrap/>
            <w:hideMark/>
          </w:tcPr>
          <w:p w14:paraId="364612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28</w:t>
            </w:r>
          </w:p>
        </w:tc>
        <w:tc>
          <w:tcPr>
            <w:tcW w:w="781" w:type="dxa"/>
            <w:noWrap/>
            <w:hideMark/>
          </w:tcPr>
          <w:p w14:paraId="393956D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7C620E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6E9BFE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w:t>
            </w:r>
          </w:p>
        </w:tc>
        <w:tc>
          <w:tcPr>
            <w:tcW w:w="649" w:type="dxa"/>
            <w:noWrap/>
            <w:hideMark/>
          </w:tcPr>
          <w:p w14:paraId="40739CF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35</w:t>
            </w:r>
          </w:p>
        </w:tc>
        <w:tc>
          <w:tcPr>
            <w:tcW w:w="831" w:type="dxa"/>
            <w:noWrap/>
            <w:hideMark/>
          </w:tcPr>
          <w:p w14:paraId="2E58A0D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w:t>
            </w:r>
          </w:p>
        </w:tc>
        <w:tc>
          <w:tcPr>
            <w:tcW w:w="831" w:type="dxa"/>
            <w:noWrap/>
            <w:hideMark/>
          </w:tcPr>
          <w:p w14:paraId="191F496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18</w:t>
            </w:r>
          </w:p>
        </w:tc>
        <w:tc>
          <w:tcPr>
            <w:tcW w:w="944" w:type="dxa"/>
            <w:hideMark/>
          </w:tcPr>
          <w:p w14:paraId="604F9A1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234</w:t>
            </w:r>
          </w:p>
        </w:tc>
      </w:tr>
      <w:tr w:rsidR="00291DDF" w:rsidRPr="00291DDF" w14:paraId="5CEC45F6" w14:textId="77777777" w:rsidTr="00291DDF">
        <w:trPr>
          <w:trHeight w:val="255"/>
        </w:trPr>
        <w:tc>
          <w:tcPr>
            <w:tcW w:w="1696" w:type="dxa"/>
            <w:hideMark/>
          </w:tcPr>
          <w:p w14:paraId="3D9254C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cizinců na FAI</w:t>
            </w:r>
          </w:p>
        </w:tc>
        <w:tc>
          <w:tcPr>
            <w:tcW w:w="450" w:type="dxa"/>
            <w:noWrap/>
            <w:hideMark/>
          </w:tcPr>
          <w:p w14:paraId="31CBC5C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716EB7C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192</w:t>
            </w:r>
          </w:p>
        </w:tc>
        <w:tc>
          <w:tcPr>
            <w:tcW w:w="633" w:type="dxa"/>
            <w:noWrap/>
            <w:hideMark/>
          </w:tcPr>
          <w:p w14:paraId="3F8C793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29</w:t>
            </w:r>
          </w:p>
        </w:tc>
        <w:tc>
          <w:tcPr>
            <w:tcW w:w="781" w:type="dxa"/>
            <w:noWrap/>
            <w:hideMark/>
          </w:tcPr>
          <w:p w14:paraId="0B13615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018A141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9313C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46</w:t>
            </w:r>
          </w:p>
        </w:tc>
        <w:tc>
          <w:tcPr>
            <w:tcW w:w="649" w:type="dxa"/>
            <w:noWrap/>
            <w:hideMark/>
          </w:tcPr>
          <w:p w14:paraId="60E7F06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39</w:t>
            </w:r>
          </w:p>
        </w:tc>
        <w:tc>
          <w:tcPr>
            <w:tcW w:w="831" w:type="dxa"/>
            <w:noWrap/>
            <w:hideMark/>
          </w:tcPr>
          <w:p w14:paraId="3CFF47D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w:t>
            </w:r>
          </w:p>
        </w:tc>
        <w:tc>
          <w:tcPr>
            <w:tcW w:w="831" w:type="dxa"/>
            <w:noWrap/>
            <w:hideMark/>
          </w:tcPr>
          <w:p w14:paraId="2875161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w:t>
            </w:r>
          </w:p>
        </w:tc>
        <w:tc>
          <w:tcPr>
            <w:tcW w:w="944" w:type="dxa"/>
            <w:hideMark/>
          </w:tcPr>
          <w:p w14:paraId="2EDC852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333</w:t>
            </w:r>
          </w:p>
        </w:tc>
      </w:tr>
      <w:tr w:rsidR="00291DDF" w:rsidRPr="00291DDF" w14:paraId="1824C119" w14:textId="77777777" w:rsidTr="00D23564">
        <w:trPr>
          <w:trHeight w:val="255"/>
        </w:trPr>
        <w:tc>
          <w:tcPr>
            <w:tcW w:w="1696" w:type="dxa"/>
            <w:shd w:val="clear" w:color="auto" w:fill="A6A6A6" w:themeFill="background1" w:themeFillShade="A6"/>
            <w:hideMark/>
          </w:tcPr>
          <w:p w14:paraId="6F44DBAF"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Fakulta humanitních studií</w:t>
            </w:r>
          </w:p>
        </w:tc>
        <w:tc>
          <w:tcPr>
            <w:tcW w:w="450" w:type="dxa"/>
            <w:shd w:val="clear" w:color="auto" w:fill="A6A6A6" w:themeFill="background1" w:themeFillShade="A6"/>
            <w:noWrap/>
            <w:hideMark/>
          </w:tcPr>
          <w:p w14:paraId="3FACC94D"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62B36B35"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18951AA7" w14:textId="77777777" w:rsidTr="00291DDF">
        <w:trPr>
          <w:trHeight w:val="255"/>
        </w:trPr>
        <w:tc>
          <w:tcPr>
            <w:tcW w:w="1696" w:type="dxa"/>
            <w:hideMark/>
          </w:tcPr>
          <w:p w14:paraId="5510A4B0"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7A8ACE26"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3A137C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4515A2F6" w14:textId="77777777" w:rsidTr="00291DDF">
        <w:trPr>
          <w:trHeight w:val="255"/>
        </w:trPr>
        <w:tc>
          <w:tcPr>
            <w:tcW w:w="1696" w:type="dxa"/>
            <w:hideMark/>
          </w:tcPr>
          <w:p w14:paraId="2B2C295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583BFDE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108838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4FE68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F081B4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50A53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83AA2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2C6B394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881892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C784D2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E34A7C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1FDCD5B" w14:textId="77777777" w:rsidTr="00291DDF">
        <w:trPr>
          <w:trHeight w:val="255"/>
        </w:trPr>
        <w:tc>
          <w:tcPr>
            <w:tcW w:w="1696" w:type="dxa"/>
            <w:hideMark/>
          </w:tcPr>
          <w:p w14:paraId="6A19823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6FA589C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3CA3F6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659</w:t>
            </w:r>
          </w:p>
        </w:tc>
        <w:tc>
          <w:tcPr>
            <w:tcW w:w="633" w:type="dxa"/>
            <w:noWrap/>
            <w:hideMark/>
          </w:tcPr>
          <w:p w14:paraId="792ED12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474</w:t>
            </w:r>
          </w:p>
        </w:tc>
        <w:tc>
          <w:tcPr>
            <w:tcW w:w="781" w:type="dxa"/>
            <w:noWrap/>
            <w:hideMark/>
          </w:tcPr>
          <w:p w14:paraId="141ACC0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203</w:t>
            </w:r>
          </w:p>
        </w:tc>
        <w:tc>
          <w:tcPr>
            <w:tcW w:w="683" w:type="dxa"/>
            <w:noWrap/>
            <w:hideMark/>
          </w:tcPr>
          <w:p w14:paraId="631273A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55EC77B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65</w:t>
            </w:r>
          </w:p>
        </w:tc>
        <w:tc>
          <w:tcPr>
            <w:tcW w:w="649" w:type="dxa"/>
            <w:noWrap/>
            <w:hideMark/>
          </w:tcPr>
          <w:p w14:paraId="6BBA308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216</w:t>
            </w:r>
          </w:p>
        </w:tc>
        <w:tc>
          <w:tcPr>
            <w:tcW w:w="831" w:type="dxa"/>
            <w:noWrap/>
            <w:hideMark/>
          </w:tcPr>
          <w:p w14:paraId="60E38A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w:t>
            </w:r>
          </w:p>
        </w:tc>
        <w:tc>
          <w:tcPr>
            <w:tcW w:w="831" w:type="dxa"/>
            <w:noWrap/>
            <w:hideMark/>
          </w:tcPr>
          <w:p w14:paraId="1435B4A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944" w:type="dxa"/>
            <w:noWrap/>
            <w:hideMark/>
          </w:tcPr>
          <w:p w14:paraId="6B5F4C4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1632</w:t>
            </w:r>
          </w:p>
        </w:tc>
      </w:tr>
      <w:tr w:rsidR="00291DDF" w:rsidRPr="00291DDF" w14:paraId="35627E54" w14:textId="77777777" w:rsidTr="00291DDF">
        <w:trPr>
          <w:trHeight w:val="255"/>
        </w:trPr>
        <w:tc>
          <w:tcPr>
            <w:tcW w:w="1696" w:type="dxa"/>
            <w:hideMark/>
          </w:tcPr>
          <w:p w14:paraId="40BBF14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0523124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2D7FC73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330</w:t>
            </w:r>
          </w:p>
        </w:tc>
        <w:tc>
          <w:tcPr>
            <w:tcW w:w="633" w:type="dxa"/>
            <w:noWrap/>
            <w:hideMark/>
          </w:tcPr>
          <w:p w14:paraId="1A0B4C8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E83709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3834EB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F70622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26</w:t>
            </w:r>
          </w:p>
        </w:tc>
        <w:tc>
          <w:tcPr>
            <w:tcW w:w="649" w:type="dxa"/>
            <w:noWrap/>
            <w:hideMark/>
          </w:tcPr>
          <w:p w14:paraId="4571720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C30D2C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81230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1CD1BD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356</w:t>
            </w:r>
          </w:p>
        </w:tc>
      </w:tr>
      <w:tr w:rsidR="00291DDF" w:rsidRPr="00291DDF" w14:paraId="4981204D" w14:textId="77777777" w:rsidTr="00291DDF">
        <w:trPr>
          <w:trHeight w:val="255"/>
        </w:trPr>
        <w:tc>
          <w:tcPr>
            <w:tcW w:w="1696" w:type="dxa"/>
            <w:hideMark/>
          </w:tcPr>
          <w:p w14:paraId="1E9532C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5CC918F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29CE8E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744059A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63BBEA4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B178F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1F51F9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3C9B57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C42F58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FD367A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C3C89D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F70944C" w14:textId="77777777" w:rsidTr="00291DDF">
        <w:trPr>
          <w:trHeight w:val="255"/>
        </w:trPr>
        <w:tc>
          <w:tcPr>
            <w:tcW w:w="1696" w:type="dxa"/>
            <w:hideMark/>
          </w:tcPr>
          <w:p w14:paraId="79C0F4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7A82EDD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0BEB34D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956C69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10D685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A67E6F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F15194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776A5F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DC89B1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3F19B7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6E5F83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13B60D1" w14:textId="77777777" w:rsidTr="00291DDF">
        <w:trPr>
          <w:trHeight w:val="255"/>
        </w:trPr>
        <w:tc>
          <w:tcPr>
            <w:tcW w:w="1696" w:type="dxa"/>
            <w:hideMark/>
          </w:tcPr>
          <w:p w14:paraId="4CF60F8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Přírodní vědy, matematika a statistika</w:t>
            </w:r>
          </w:p>
        </w:tc>
        <w:tc>
          <w:tcPr>
            <w:tcW w:w="450" w:type="dxa"/>
            <w:noWrap/>
            <w:hideMark/>
          </w:tcPr>
          <w:p w14:paraId="16BED23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31933A7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78376AD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10B3C2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70FBA4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168FC6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3A8920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4F760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149DF2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2A03DCD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1DC0E1BB" w14:textId="77777777" w:rsidTr="00291DDF">
        <w:trPr>
          <w:trHeight w:val="255"/>
        </w:trPr>
        <w:tc>
          <w:tcPr>
            <w:tcW w:w="1696" w:type="dxa"/>
            <w:hideMark/>
          </w:tcPr>
          <w:p w14:paraId="0DFE2DC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6B2F35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0D1A280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F7D3C6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282077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116448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F3877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44A0BB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7B0BFD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2BBF90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004CCF7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0E4B786" w14:textId="77777777" w:rsidTr="00291DDF">
        <w:trPr>
          <w:trHeight w:val="255"/>
        </w:trPr>
        <w:tc>
          <w:tcPr>
            <w:tcW w:w="1696" w:type="dxa"/>
            <w:hideMark/>
          </w:tcPr>
          <w:p w14:paraId="0BA07BF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26BFEB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2BBF248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EE8385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DC716E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9C6BB4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80BED2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C9516B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E95D48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508368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071FFAC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3B6CE90" w14:textId="77777777" w:rsidTr="00291DDF">
        <w:trPr>
          <w:trHeight w:val="255"/>
        </w:trPr>
        <w:tc>
          <w:tcPr>
            <w:tcW w:w="1696" w:type="dxa"/>
            <w:hideMark/>
          </w:tcPr>
          <w:p w14:paraId="11618CF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666987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798C3D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423631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2C9DE4E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4062CFC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9C8D92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940B12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1D8C6C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44FE26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17AD05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56C6671" w14:textId="77777777" w:rsidTr="00291DDF">
        <w:trPr>
          <w:trHeight w:val="255"/>
        </w:trPr>
        <w:tc>
          <w:tcPr>
            <w:tcW w:w="1696" w:type="dxa"/>
            <w:hideMark/>
          </w:tcPr>
          <w:p w14:paraId="771F56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08497E0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06749B9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42821A3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143598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720FC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774060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918F8B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E095B5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80300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6339F2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0283F02" w14:textId="77777777" w:rsidTr="00291DDF">
        <w:trPr>
          <w:trHeight w:val="255"/>
        </w:trPr>
        <w:tc>
          <w:tcPr>
            <w:tcW w:w="1696" w:type="dxa"/>
            <w:hideMark/>
          </w:tcPr>
          <w:p w14:paraId="6AA2D26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036E424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37F0C8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B46C1E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48900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6ECA7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FEA3B3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7EFA2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F426DF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280B57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0EBEFE2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29177E1D" w14:textId="77777777" w:rsidTr="00D23564">
        <w:trPr>
          <w:trHeight w:val="255"/>
        </w:trPr>
        <w:tc>
          <w:tcPr>
            <w:tcW w:w="1696" w:type="dxa"/>
            <w:shd w:val="clear" w:color="auto" w:fill="A6A6A6" w:themeFill="background1" w:themeFillShade="A6"/>
            <w:hideMark/>
          </w:tcPr>
          <w:p w14:paraId="330615B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Fakulta celkem</w:t>
            </w:r>
          </w:p>
        </w:tc>
        <w:tc>
          <w:tcPr>
            <w:tcW w:w="450" w:type="dxa"/>
            <w:shd w:val="clear" w:color="auto" w:fill="A6A6A6" w:themeFill="background1" w:themeFillShade="A6"/>
            <w:noWrap/>
            <w:hideMark/>
          </w:tcPr>
          <w:p w14:paraId="0B7B7C6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1B601F0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989</w:t>
            </w:r>
          </w:p>
        </w:tc>
        <w:tc>
          <w:tcPr>
            <w:tcW w:w="633" w:type="dxa"/>
            <w:shd w:val="clear" w:color="auto" w:fill="A6A6A6" w:themeFill="background1" w:themeFillShade="A6"/>
            <w:noWrap/>
            <w:hideMark/>
          </w:tcPr>
          <w:p w14:paraId="5192744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474</w:t>
            </w:r>
          </w:p>
        </w:tc>
        <w:tc>
          <w:tcPr>
            <w:tcW w:w="781" w:type="dxa"/>
            <w:shd w:val="clear" w:color="auto" w:fill="A6A6A6" w:themeFill="background1" w:themeFillShade="A6"/>
            <w:noWrap/>
            <w:hideMark/>
          </w:tcPr>
          <w:p w14:paraId="7A83BED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203</w:t>
            </w:r>
          </w:p>
        </w:tc>
        <w:tc>
          <w:tcPr>
            <w:tcW w:w="683" w:type="dxa"/>
            <w:shd w:val="clear" w:color="auto" w:fill="A6A6A6" w:themeFill="background1" w:themeFillShade="A6"/>
            <w:noWrap/>
            <w:hideMark/>
          </w:tcPr>
          <w:p w14:paraId="2B3DA3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76A660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91</w:t>
            </w:r>
          </w:p>
        </w:tc>
        <w:tc>
          <w:tcPr>
            <w:tcW w:w="649" w:type="dxa"/>
            <w:shd w:val="clear" w:color="auto" w:fill="A6A6A6" w:themeFill="background1" w:themeFillShade="A6"/>
            <w:noWrap/>
            <w:hideMark/>
          </w:tcPr>
          <w:p w14:paraId="67CE22D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216</w:t>
            </w:r>
          </w:p>
        </w:tc>
        <w:tc>
          <w:tcPr>
            <w:tcW w:w="831" w:type="dxa"/>
            <w:shd w:val="clear" w:color="auto" w:fill="A6A6A6" w:themeFill="background1" w:themeFillShade="A6"/>
            <w:noWrap/>
            <w:hideMark/>
          </w:tcPr>
          <w:p w14:paraId="6A1B8C0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w:t>
            </w:r>
          </w:p>
        </w:tc>
        <w:tc>
          <w:tcPr>
            <w:tcW w:w="831" w:type="dxa"/>
            <w:shd w:val="clear" w:color="auto" w:fill="A6A6A6" w:themeFill="background1" w:themeFillShade="A6"/>
            <w:noWrap/>
            <w:hideMark/>
          </w:tcPr>
          <w:p w14:paraId="3DD73D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944" w:type="dxa"/>
            <w:shd w:val="clear" w:color="auto" w:fill="A6A6A6" w:themeFill="background1" w:themeFillShade="A6"/>
            <w:noWrap/>
            <w:hideMark/>
          </w:tcPr>
          <w:p w14:paraId="055501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1988</w:t>
            </w:r>
          </w:p>
        </w:tc>
      </w:tr>
      <w:tr w:rsidR="00291DDF" w:rsidRPr="00291DDF" w14:paraId="3D9A1EA0" w14:textId="77777777" w:rsidTr="00291DDF">
        <w:trPr>
          <w:trHeight w:val="255"/>
        </w:trPr>
        <w:tc>
          <w:tcPr>
            <w:tcW w:w="1696" w:type="dxa"/>
            <w:hideMark/>
          </w:tcPr>
          <w:p w14:paraId="054DDF3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žen na FHS</w:t>
            </w:r>
          </w:p>
        </w:tc>
        <w:tc>
          <w:tcPr>
            <w:tcW w:w="450" w:type="dxa"/>
            <w:noWrap/>
            <w:hideMark/>
          </w:tcPr>
          <w:p w14:paraId="177878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03A074F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821</w:t>
            </w:r>
          </w:p>
        </w:tc>
        <w:tc>
          <w:tcPr>
            <w:tcW w:w="633" w:type="dxa"/>
            <w:noWrap/>
            <w:hideMark/>
          </w:tcPr>
          <w:p w14:paraId="3DB4D15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427</w:t>
            </w:r>
          </w:p>
        </w:tc>
        <w:tc>
          <w:tcPr>
            <w:tcW w:w="781" w:type="dxa"/>
            <w:noWrap/>
            <w:hideMark/>
          </w:tcPr>
          <w:p w14:paraId="5CD009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196</w:t>
            </w:r>
          </w:p>
        </w:tc>
        <w:tc>
          <w:tcPr>
            <w:tcW w:w="683" w:type="dxa"/>
            <w:noWrap/>
            <w:hideMark/>
          </w:tcPr>
          <w:p w14:paraId="33F9955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08E215B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80</w:t>
            </w:r>
          </w:p>
        </w:tc>
        <w:tc>
          <w:tcPr>
            <w:tcW w:w="649" w:type="dxa"/>
            <w:noWrap/>
            <w:hideMark/>
          </w:tcPr>
          <w:p w14:paraId="6468371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201</w:t>
            </w:r>
          </w:p>
        </w:tc>
        <w:tc>
          <w:tcPr>
            <w:tcW w:w="831" w:type="dxa"/>
            <w:noWrap/>
            <w:hideMark/>
          </w:tcPr>
          <w:p w14:paraId="0D175CB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w:t>
            </w:r>
          </w:p>
        </w:tc>
        <w:tc>
          <w:tcPr>
            <w:tcW w:w="831" w:type="dxa"/>
            <w:noWrap/>
            <w:hideMark/>
          </w:tcPr>
          <w:p w14:paraId="544D3BD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w:t>
            </w:r>
          </w:p>
        </w:tc>
        <w:tc>
          <w:tcPr>
            <w:tcW w:w="944" w:type="dxa"/>
            <w:hideMark/>
          </w:tcPr>
          <w:p w14:paraId="31FC782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1737</w:t>
            </w:r>
          </w:p>
        </w:tc>
      </w:tr>
      <w:tr w:rsidR="00291DDF" w:rsidRPr="00291DDF" w14:paraId="58C43CA9" w14:textId="77777777" w:rsidTr="00291DDF">
        <w:trPr>
          <w:trHeight w:val="255"/>
        </w:trPr>
        <w:tc>
          <w:tcPr>
            <w:tcW w:w="1696" w:type="dxa"/>
            <w:hideMark/>
          </w:tcPr>
          <w:p w14:paraId="5C95AB4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cizinců na FHS</w:t>
            </w:r>
          </w:p>
        </w:tc>
        <w:tc>
          <w:tcPr>
            <w:tcW w:w="450" w:type="dxa"/>
            <w:noWrap/>
            <w:hideMark/>
          </w:tcPr>
          <w:p w14:paraId="74D8A3B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360ED83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91</w:t>
            </w:r>
          </w:p>
        </w:tc>
        <w:tc>
          <w:tcPr>
            <w:tcW w:w="633" w:type="dxa"/>
            <w:noWrap/>
            <w:hideMark/>
          </w:tcPr>
          <w:p w14:paraId="728A6DC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81" w:type="dxa"/>
            <w:noWrap/>
            <w:hideMark/>
          </w:tcPr>
          <w:p w14:paraId="43A17DE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2567B2E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1647134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w:t>
            </w:r>
          </w:p>
        </w:tc>
        <w:tc>
          <w:tcPr>
            <w:tcW w:w="649" w:type="dxa"/>
            <w:noWrap/>
            <w:hideMark/>
          </w:tcPr>
          <w:p w14:paraId="3FBC1A1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w:t>
            </w:r>
          </w:p>
        </w:tc>
        <w:tc>
          <w:tcPr>
            <w:tcW w:w="831" w:type="dxa"/>
            <w:noWrap/>
            <w:hideMark/>
          </w:tcPr>
          <w:p w14:paraId="2E42734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464DFD4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w:t>
            </w:r>
          </w:p>
        </w:tc>
        <w:tc>
          <w:tcPr>
            <w:tcW w:w="944" w:type="dxa"/>
            <w:hideMark/>
          </w:tcPr>
          <w:p w14:paraId="38F98DD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112</w:t>
            </w:r>
          </w:p>
        </w:tc>
      </w:tr>
      <w:tr w:rsidR="00291DDF" w:rsidRPr="00291DDF" w14:paraId="3908B898" w14:textId="77777777" w:rsidTr="00D23564">
        <w:trPr>
          <w:trHeight w:val="255"/>
        </w:trPr>
        <w:tc>
          <w:tcPr>
            <w:tcW w:w="1696" w:type="dxa"/>
            <w:shd w:val="clear" w:color="auto" w:fill="A6A6A6" w:themeFill="background1" w:themeFillShade="A6"/>
            <w:hideMark/>
          </w:tcPr>
          <w:p w14:paraId="7B581661"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lastRenderedPageBreak/>
              <w:t>Fakulta logistiky a krizového řízení</w:t>
            </w:r>
          </w:p>
        </w:tc>
        <w:tc>
          <w:tcPr>
            <w:tcW w:w="450" w:type="dxa"/>
            <w:shd w:val="clear" w:color="auto" w:fill="A6A6A6" w:themeFill="background1" w:themeFillShade="A6"/>
            <w:noWrap/>
            <w:hideMark/>
          </w:tcPr>
          <w:p w14:paraId="7D5F7228"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51AB7086"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35EA00B1" w14:textId="77777777" w:rsidTr="00291DDF">
        <w:trPr>
          <w:trHeight w:val="255"/>
        </w:trPr>
        <w:tc>
          <w:tcPr>
            <w:tcW w:w="1696" w:type="dxa"/>
            <w:hideMark/>
          </w:tcPr>
          <w:p w14:paraId="1E9E78FC"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40942640"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0E8C42C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7811BEA9" w14:textId="77777777" w:rsidTr="00291DDF">
        <w:trPr>
          <w:trHeight w:val="255"/>
        </w:trPr>
        <w:tc>
          <w:tcPr>
            <w:tcW w:w="1696" w:type="dxa"/>
            <w:hideMark/>
          </w:tcPr>
          <w:p w14:paraId="6D2955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65C4C8F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495F4AA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7BEEF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22FA12F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EB5DCB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1E1AD5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9C431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69FA99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63A1E0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E9F15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5F19854" w14:textId="77777777" w:rsidTr="00291DDF">
        <w:trPr>
          <w:trHeight w:val="255"/>
        </w:trPr>
        <w:tc>
          <w:tcPr>
            <w:tcW w:w="1696" w:type="dxa"/>
            <w:hideMark/>
          </w:tcPr>
          <w:p w14:paraId="5BCC52C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4890800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6A8C36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02501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6A9750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DFB7B2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3B0CA2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047461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95945C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0D710E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25B0427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C9BBA74" w14:textId="77777777" w:rsidTr="00291DDF">
        <w:trPr>
          <w:trHeight w:val="255"/>
        </w:trPr>
        <w:tc>
          <w:tcPr>
            <w:tcW w:w="1696" w:type="dxa"/>
            <w:hideMark/>
          </w:tcPr>
          <w:p w14:paraId="506DBFF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1D69F42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04C7F6A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064D210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7F8FFA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0673A78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DEE5F9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CD658F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61F89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2F6F67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759D70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B01199C" w14:textId="77777777" w:rsidTr="00291DDF">
        <w:trPr>
          <w:trHeight w:val="255"/>
        </w:trPr>
        <w:tc>
          <w:tcPr>
            <w:tcW w:w="1696" w:type="dxa"/>
            <w:hideMark/>
          </w:tcPr>
          <w:p w14:paraId="0D4CDEE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59108A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6AA311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0CD9275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1C6970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A9C0B3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F67B8A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924479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FDC6DE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670701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0289C9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31B8D24" w14:textId="77777777" w:rsidTr="00291DDF">
        <w:trPr>
          <w:trHeight w:val="255"/>
        </w:trPr>
        <w:tc>
          <w:tcPr>
            <w:tcW w:w="1696" w:type="dxa"/>
            <w:hideMark/>
          </w:tcPr>
          <w:p w14:paraId="74406CA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66956B0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0D37F17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636463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B31188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0586DDB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1F58E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46F55B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E3849A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06DCB3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3F1A68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9516795" w14:textId="77777777" w:rsidTr="00291DDF">
        <w:trPr>
          <w:trHeight w:val="255"/>
        </w:trPr>
        <w:tc>
          <w:tcPr>
            <w:tcW w:w="1696" w:type="dxa"/>
            <w:hideMark/>
          </w:tcPr>
          <w:p w14:paraId="0302958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Přírodní vědy, matematika a statistika</w:t>
            </w:r>
          </w:p>
        </w:tc>
        <w:tc>
          <w:tcPr>
            <w:tcW w:w="450" w:type="dxa"/>
            <w:noWrap/>
            <w:hideMark/>
          </w:tcPr>
          <w:p w14:paraId="152EB11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3B4D55F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0E6D61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2AF2A0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4EB74C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7EBDF4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2EE11FE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D919F7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6A0253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8C0D8F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E6C76CF" w14:textId="77777777" w:rsidTr="00291DDF">
        <w:trPr>
          <w:trHeight w:val="255"/>
        </w:trPr>
        <w:tc>
          <w:tcPr>
            <w:tcW w:w="1696" w:type="dxa"/>
            <w:hideMark/>
          </w:tcPr>
          <w:p w14:paraId="52FF9AC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32E130A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0414AC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83C7D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3A02A0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278F8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5DC7C2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469477E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8C8C38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90271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DBCC8B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6C86511" w14:textId="77777777" w:rsidTr="00291DDF">
        <w:trPr>
          <w:trHeight w:val="255"/>
        </w:trPr>
        <w:tc>
          <w:tcPr>
            <w:tcW w:w="1696" w:type="dxa"/>
            <w:hideMark/>
          </w:tcPr>
          <w:p w14:paraId="0216BF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3DC675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019C3FC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2481B1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3446B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2DABFC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CFC9E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24FBD0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8130C0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DC176F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1FE607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71844C67" w14:textId="77777777" w:rsidTr="00291DDF">
        <w:trPr>
          <w:trHeight w:val="255"/>
        </w:trPr>
        <w:tc>
          <w:tcPr>
            <w:tcW w:w="1696" w:type="dxa"/>
            <w:hideMark/>
          </w:tcPr>
          <w:p w14:paraId="10DA05E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1722639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1D5443F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44BF60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CE3E4D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4DCE9D0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0A6B64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4FE0A0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0D2C7D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14875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3D5F0D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087BFB2" w14:textId="77777777" w:rsidTr="00291DDF">
        <w:trPr>
          <w:trHeight w:val="255"/>
        </w:trPr>
        <w:tc>
          <w:tcPr>
            <w:tcW w:w="1696" w:type="dxa"/>
            <w:hideMark/>
          </w:tcPr>
          <w:p w14:paraId="7B73FA8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2B5F41F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0073A09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EE489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071AE7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43F17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37DDDC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EB250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9B78E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1D325B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C5A55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7BDBCD9" w14:textId="77777777" w:rsidTr="00291DDF">
        <w:trPr>
          <w:trHeight w:val="255"/>
        </w:trPr>
        <w:tc>
          <w:tcPr>
            <w:tcW w:w="1696" w:type="dxa"/>
            <w:hideMark/>
          </w:tcPr>
          <w:p w14:paraId="32D1DD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381D80E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5EE5E03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675</w:t>
            </w:r>
          </w:p>
        </w:tc>
        <w:tc>
          <w:tcPr>
            <w:tcW w:w="633" w:type="dxa"/>
            <w:noWrap/>
            <w:hideMark/>
          </w:tcPr>
          <w:p w14:paraId="33D6E1A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281</w:t>
            </w:r>
          </w:p>
        </w:tc>
        <w:tc>
          <w:tcPr>
            <w:tcW w:w="781" w:type="dxa"/>
            <w:noWrap/>
            <w:hideMark/>
          </w:tcPr>
          <w:p w14:paraId="559C082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DF0BDD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7B0CC5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220</w:t>
            </w:r>
          </w:p>
        </w:tc>
        <w:tc>
          <w:tcPr>
            <w:tcW w:w="649" w:type="dxa"/>
            <w:noWrap/>
            <w:hideMark/>
          </w:tcPr>
          <w:p w14:paraId="549CAF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289</w:t>
            </w:r>
          </w:p>
        </w:tc>
        <w:tc>
          <w:tcPr>
            <w:tcW w:w="831" w:type="dxa"/>
            <w:noWrap/>
            <w:hideMark/>
          </w:tcPr>
          <w:p w14:paraId="1A0C59F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6E506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7B278F9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1465</w:t>
            </w:r>
          </w:p>
        </w:tc>
      </w:tr>
      <w:tr w:rsidR="00291DDF" w:rsidRPr="00291DDF" w14:paraId="7521FB98" w14:textId="77777777" w:rsidTr="00D23564">
        <w:trPr>
          <w:trHeight w:val="255"/>
        </w:trPr>
        <w:tc>
          <w:tcPr>
            <w:tcW w:w="1696" w:type="dxa"/>
            <w:shd w:val="clear" w:color="auto" w:fill="A6A6A6" w:themeFill="background1" w:themeFillShade="A6"/>
            <w:hideMark/>
          </w:tcPr>
          <w:p w14:paraId="0502B4D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Fakulta celkem</w:t>
            </w:r>
          </w:p>
        </w:tc>
        <w:tc>
          <w:tcPr>
            <w:tcW w:w="450" w:type="dxa"/>
            <w:shd w:val="clear" w:color="auto" w:fill="A6A6A6" w:themeFill="background1" w:themeFillShade="A6"/>
            <w:noWrap/>
            <w:hideMark/>
          </w:tcPr>
          <w:p w14:paraId="53E148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04A9CB0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675</w:t>
            </w:r>
          </w:p>
        </w:tc>
        <w:tc>
          <w:tcPr>
            <w:tcW w:w="633" w:type="dxa"/>
            <w:shd w:val="clear" w:color="auto" w:fill="A6A6A6" w:themeFill="background1" w:themeFillShade="A6"/>
            <w:noWrap/>
            <w:hideMark/>
          </w:tcPr>
          <w:p w14:paraId="00DF8C8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281</w:t>
            </w:r>
          </w:p>
        </w:tc>
        <w:tc>
          <w:tcPr>
            <w:tcW w:w="781" w:type="dxa"/>
            <w:shd w:val="clear" w:color="auto" w:fill="A6A6A6" w:themeFill="background1" w:themeFillShade="A6"/>
            <w:noWrap/>
            <w:hideMark/>
          </w:tcPr>
          <w:p w14:paraId="1B1F434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shd w:val="clear" w:color="auto" w:fill="A6A6A6" w:themeFill="background1" w:themeFillShade="A6"/>
            <w:noWrap/>
            <w:hideMark/>
          </w:tcPr>
          <w:p w14:paraId="1965D18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7223938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220</w:t>
            </w:r>
          </w:p>
        </w:tc>
        <w:tc>
          <w:tcPr>
            <w:tcW w:w="649" w:type="dxa"/>
            <w:shd w:val="clear" w:color="auto" w:fill="A6A6A6" w:themeFill="background1" w:themeFillShade="A6"/>
            <w:noWrap/>
            <w:hideMark/>
          </w:tcPr>
          <w:p w14:paraId="59E05B3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289</w:t>
            </w:r>
          </w:p>
        </w:tc>
        <w:tc>
          <w:tcPr>
            <w:tcW w:w="831" w:type="dxa"/>
            <w:shd w:val="clear" w:color="auto" w:fill="A6A6A6" w:themeFill="background1" w:themeFillShade="A6"/>
            <w:noWrap/>
            <w:hideMark/>
          </w:tcPr>
          <w:p w14:paraId="0F17CD5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shd w:val="clear" w:color="auto" w:fill="A6A6A6" w:themeFill="background1" w:themeFillShade="A6"/>
            <w:noWrap/>
            <w:hideMark/>
          </w:tcPr>
          <w:p w14:paraId="1F2DF26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944" w:type="dxa"/>
            <w:shd w:val="clear" w:color="auto" w:fill="A6A6A6" w:themeFill="background1" w:themeFillShade="A6"/>
            <w:noWrap/>
            <w:hideMark/>
          </w:tcPr>
          <w:p w14:paraId="40B8304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1465</w:t>
            </w:r>
          </w:p>
        </w:tc>
      </w:tr>
      <w:tr w:rsidR="00291DDF" w:rsidRPr="00291DDF" w14:paraId="71E1AEED" w14:textId="77777777" w:rsidTr="00291DDF">
        <w:trPr>
          <w:trHeight w:val="255"/>
        </w:trPr>
        <w:tc>
          <w:tcPr>
            <w:tcW w:w="1696" w:type="dxa"/>
            <w:hideMark/>
          </w:tcPr>
          <w:p w14:paraId="33BDFF9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žen na FLKŘ</w:t>
            </w:r>
          </w:p>
        </w:tc>
        <w:tc>
          <w:tcPr>
            <w:tcW w:w="450" w:type="dxa"/>
            <w:noWrap/>
            <w:hideMark/>
          </w:tcPr>
          <w:p w14:paraId="1B020F3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390E1A3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349</w:t>
            </w:r>
          </w:p>
        </w:tc>
        <w:tc>
          <w:tcPr>
            <w:tcW w:w="633" w:type="dxa"/>
            <w:noWrap/>
            <w:hideMark/>
          </w:tcPr>
          <w:p w14:paraId="6D100E5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122</w:t>
            </w:r>
          </w:p>
        </w:tc>
        <w:tc>
          <w:tcPr>
            <w:tcW w:w="781" w:type="dxa"/>
            <w:noWrap/>
            <w:hideMark/>
          </w:tcPr>
          <w:p w14:paraId="1C02E4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5F521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8036E4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122</w:t>
            </w:r>
          </w:p>
        </w:tc>
        <w:tc>
          <w:tcPr>
            <w:tcW w:w="649" w:type="dxa"/>
            <w:noWrap/>
            <w:hideMark/>
          </w:tcPr>
          <w:p w14:paraId="56AAB4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133</w:t>
            </w:r>
          </w:p>
        </w:tc>
        <w:tc>
          <w:tcPr>
            <w:tcW w:w="831" w:type="dxa"/>
            <w:noWrap/>
            <w:hideMark/>
          </w:tcPr>
          <w:p w14:paraId="6DE7AF0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C31CDF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hideMark/>
          </w:tcPr>
          <w:p w14:paraId="4DB69E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726</w:t>
            </w:r>
          </w:p>
        </w:tc>
      </w:tr>
      <w:tr w:rsidR="00291DDF" w:rsidRPr="00291DDF" w14:paraId="085F97C0" w14:textId="77777777" w:rsidTr="00291DDF">
        <w:trPr>
          <w:trHeight w:val="255"/>
        </w:trPr>
        <w:tc>
          <w:tcPr>
            <w:tcW w:w="1696" w:type="dxa"/>
            <w:hideMark/>
          </w:tcPr>
          <w:p w14:paraId="7A00A45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cizinců na FLKŘ</w:t>
            </w:r>
          </w:p>
        </w:tc>
        <w:tc>
          <w:tcPr>
            <w:tcW w:w="450" w:type="dxa"/>
            <w:noWrap/>
            <w:hideMark/>
          </w:tcPr>
          <w:p w14:paraId="05ADB3B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73D33A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48</w:t>
            </w:r>
          </w:p>
        </w:tc>
        <w:tc>
          <w:tcPr>
            <w:tcW w:w="633" w:type="dxa"/>
            <w:noWrap/>
            <w:hideMark/>
          </w:tcPr>
          <w:p w14:paraId="096BEF5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w:t>
            </w:r>
          </w:p>
        </w:tc>
        <w:tc>
          <w:tcPr>
            <w:tcW w:w="781" w:type="dxa"/>
            <w:noWrap/>
            <w:hideMark/>
          </w:tcPr>
          <w:p w14:paraId="0CC9ED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9B8256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87F0D7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649" w:type="dxa"/>
            <w:noWrap/>
            <w:hideMark/>
          </w:tcPr>
          <w:p w14:paraId="6D34B1D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w:t>
            </w:r>
          </w:p>
        </w:tc>
        <w:tc>
          <w:tcPr>
            <w:tcW w:w="831" w:type="dxa"/>
            <w:noWrap/>
            <w:hideMark/>
          </w:tcPr>
          <w:p w14:paraId="1998ACD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12AFB6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hideMark/>
          </w:tcPr>
          <w:p w14:paraId="38FACB8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76</w:t>
            </w:r>
          </w:p>
        </w:tc>
      </w:tr>
      <w:tr w:rsidR="00291DDF" w:rsidRPr="00291DDF" w14:paraId="689656E8" w14:textId="77777777" w:rsidTr="00D23564">
        <w:trPr>
          <w:trHeight w:val="255"/>
        </w:trPr>
        <w:tc>
          <w:tcPr>
            <w:tcW w:w="1696" w:type="dxa"/>
            <w:shd w:val="clear" w:color="auto" w:fill="A6A6A6" w:themeFill="background1" w:themeFillShade="A6"/>
            <w:hideMark/>
          </w:tcPr>
          <w:p w14:paraId="564D44B7"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Celoškolské pracoviště</w:t>
            </w:r>
          </w:p>
        </w:tc>
        <w:tc>
          <w:tcPr>
            <w:tcW w:w="450" w:type="dxa"/>
            <w:shd w:val="clear" w:color="auto" w:fill="A6A6A6" w:themeFill="background1" w:themeFillShade="A6"/>
            <w:noWrap/>
            <w:hideMark/>
          </w:tcPr>
          <w:p w14:paraId="6D520183"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7E10E10B"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11272806" w14:textId="77777777" w:rsidTr="00291DDF">
        <w:trPr>
          <w:trHeight w:val="255"/>
        </w:trPr>
        <w:tc>
          <w:tcPr>
            <w:tcW w:w="1696" w:type="dxa"/>
            <w:hideMark/>
          </w:tcPr>
          <w:p w14:paraId="6A91027B"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581920B8"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57090C3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11CBD28A" w14:textId="77777777" w:rsidTr="00291DDF">
        <w:trPr>
          <w:trHeight w:val="255"/>
        </w:trPr>
        <w:tc>
          <w:tcPr>
            <w:tcW w:w="1696" w:type="dxa"/>
            <w:hideMark/>
          </w:tcPr>
          <w:p w14:paraId="263739E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2FB651C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006D065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7199A5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2E71F46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64BA36D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6D68F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051C05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B4C15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0CEB3F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4D9C79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3F3931F" w14:textId="77777777" w:rsidTr="00291DDF">
        <w:trPr>
          <w:trHeight w:val="255"/>
        </w:trPr>
        <w:tc>
          <w:tcPr>
            <w:tcW w:w="1696" w:type="dxa"/>
            <w:hideMark/>
          </w:tcPr>
          <w:p w14:paraId="5358BF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0EB04F5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1CE03F9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61F4DA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9816F1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459020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547F31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74460BF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E46665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DD1D10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54CF22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21EEE86C" w14:textId="77777777" w:rsidTr="00291DDF">
        <w:trPr>
          <w:trHeight w:val="255"/>
        </w:trPr>
        <w:tc>
          <w:tcPr>
            <w:tcW w:w="1696" w:type="dxa"/>
            <w:hideMark/>
          </w:tcPr>
          <w:p w14:paraId="425FDFE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731CAFD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2E93145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B8109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0538C0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03035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485F45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1FCC00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6860569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2E79F1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1ACF68A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1785C1C" w14:textId="77777777" w:rsidTr="00291DDF">
        <w:trPr>
          <w:trHeight w:val="255"/>
        </w:trPr>
        <w:tc>
          <w:tcPr>
            <w:tcW w:w="1696" w:type="dxa"/>
            <w:hideMark/>
          </w:tcPr>
          <w:p w14:paraId="655746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603BA9A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6BE9531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7125CC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2265C8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4B960C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6C22D5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25289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3766DF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16517A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E4894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33DFD2C" w14:textId="77777777" w:rsidTr="00291DDF">
        <w:trPr>
          <w:trHeight w:val="255"/>
        </w:trPr>
        <w:tc>
          <w:tcPr>
            <w:tcW w:w="1696" w:type="dxa"/>
            <w:hideMark/>
          </w:tcPr>
          <w:p w14:paraId="11728B6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725B5B4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35C91FE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7FDA102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6BAB62B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8F6F4B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516585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548996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D314E3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79394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53A9C6D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2239B9A3" w14:textId="77777777" w:rsidTr="00291DDF">
        <w:trPr>
          <w:trHeight w:val="255"/>
        </w:trPr>
        <w:tc>
          <w:tcPr>
            <w:tcW w:w="1696" w:type="dxa"/>
            <w:hideMark/>
          </w:tcPr>
          <w:p w14:paraId="6C265D5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lastRenderedPageBreak/>
              <w:t>Přírodní vědy, matematika a statistika</w:t>
            </w:r>
          </w:p>
        </w:tc>
        <w:tc>
          <w:tcPr>
            <w:tcW w:w="450" w:type="dxa"/>
            <w:noWrap/>
            <w:hideMark/>
          </w:tcPr>
          <w:p w14:paraId="16D8DDE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18C6B3D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19ED809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476BF48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138FE12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11BDDC1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BB1B51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B7D704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06481DD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17AEA69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5DAF83E0" w14:textId="77777777" w:rsidTr="00291DDF">
        <w:trPr>
          <w:trHeight w:val="255"/>
        </w:trPr>
        <w:tc>
          <w:tcPr>
            <w:tcW w:w="1696" w:type="dxa"/>
            <w:hideMark/>
          </w:tcPr>
          <w:p w14:paraId="1B93605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7FE3669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51E43E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3C37ACE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3EF1D17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DFDCC7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6C9A1CA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F4A965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B77BB0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B4E4FB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6654C8F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2E7E16F1" w14:textId="77777777" w:rsidTr="00291DDF">
        <w:trPr>
          <w:trHeight w:val="255"/>
        </w:trPr>
        <w:tc>
          <w:tcPr>
            <w:tcW w:w="1696" w:type="dxa"/>
            <w:hideMark/>
          </w:tcPr>
          <w:p w14:paraId="31630CC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3FEE176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2C0537A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5F346B4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7903DDA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245A3FB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54BC57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36E372F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EBD8C6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26</w:t>
            </w:r>
          </w:p>
        </w:tc>
        <w:tc>
          <w:tcPr>
            <w:tcW w:w="831" w:type="dxa"/>
            <w:noWrap/>
            <w:hideMark/>
          </w:tcPr>
          <w:p w14:paraId="58C000C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w:t>
            </w:r>
          </w:p>
        </w:tc>
        <w:tc>
          <w:tcPr>
            <w:tcW w:w="944" w:type="dxa"/>
            <w:noWrap/>
            <w:hideMark/>
          </w:tcPr>
          <w:p w14:paraId="58EA45A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40</w:t>
            </w:r>
          </w:p>
        </w:tc>
      </w:tr>
      <w:tr w:rsidR="00291DDF" w:rsidRPr="00291DDF" w14:paraId="55A5F0B4" w14:textId="77777777" w:rsidTr="00291DDF">
        <w:trPr>
          <w:trHeight w:val="255"/>
        </w:trPr>
        <w:tc>
          <w:tcPr>
            <w:tcW w:w="1696" w:type="dxa"/>
            <w:hideMark/>
          </w:tcPr>
          <w:p w14:paraId="3642F32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417692E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7CEDA3A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43ACC07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5560A46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7907B2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7CD08E2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67EA876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2B59191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4235F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2C1FA91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05D42A0" w14:textId="77777777" w:rsidTr="00291DDF">
        <w:trPr>
          <w:trHeight w:val="255"/>
        </w:trPr>
        <w:tc>
          <w:tcPr>
            <w:tcW w:w="1696" w:type="dxa"/>
            <w:hideMark/>
          </w:tcPr>
          <w:p w14:paraId="5A10091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3438F60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0842E8A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09E4D39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2A954D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3CD0A95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2BFCD50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1D86564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5A798C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499C3D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09F2BD8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064EC84" w14:textId="77777777" w:rsidTr="00291DDF">
        <w:trPr>
          <w:trHeight w:val="255"/>
        </w:trPr>
        <w:tc>
          <w:tcPr>
            <w:tcW w:w="1696" w:type="dxa"/>
            <w:hideMark/>
          </w:tcPr>
          <w:p w14:paraId="54D1CD8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0FC60F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3C41237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9FA58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416CA2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7955753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5E7F547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5D73E3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3D7A31D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13D72D5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944" w:type="dxa"/>
            <w:noWrap/>
            <w:hideMark/>
          </w:tcPr>
          <w:p w14:paraId="40F2745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49BC0B32" w14:textId="77777777" w:rsidTr="00D23564">
        <w:trPr>
          <w:trHeight w:val="255"/>
        </w:trPr>
        <w:tc>
          <w:tcPr>
            <w:tcW w:w="1696" w:type="dxa"/>
            <w:shd w:val="clear" w:color="auto" w:fill="A6A6A6" w:themeFill="background1" w:themeFillShade="A6"/>
            <w:hideMark/>
          </w:tcPr>
          <w:p w14:paraId="2AD25A6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Fakulta celkem</w:t>
            </w:r>
          </w:p>
        </w:tc>
        <w:tc>
          <w:tcPr>
            <w:tcW w:w="450" w:type="dxa"/>
            <w:shd w:val="clear" w:color="auto" w:fill="A6A6A6" w:themeFill="background1" w:themeFillShade="A6"/>
            <w:noWrap/>
            <w:hideMark/>
          </w:tcPr>
          <w:p w14:paraId="62E3AC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5353732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33" w:type="dxa"/>
            <w:shd w:val="clear" w:color="auto" w:fill="A6A6A6" w:themeFill="background1" w:themeFillShade="A6"/>
            <w:noWrap/>
            <w:hideMark/>
          </w:tcPr>
          <w:p w14:paraId="43768F7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81" w:type="dxa"/>
            <w:shd w:val="clear" w:color="auto" w:fill="A6A6A6" w:themeFill="background1" w:themeFillShade="A6"/>
            <w:noWrap/>
            <w:hideMark/>
          </w:tcPr>
          <w:p w14:paraId="3669B2D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shd w:val="clear" w:color="auto" w:fill="A6A6A6" w:themeFill="background1" w:themeFillShade="A6"/>
            <w:noWrap/>
            <w:hideMark/>
          </w:tcPr>
          <w:p w14:paraId="0FFE1B2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22645A1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49" w:type="dxa"/>
            <w:shd w:val="clear" w:color="auto" w:fill="A6A6A6" w:themeFill="background1" w:themeFillShade="A6"/>
            <w:noWrap/>
            <w:hideMark/>
          </w:tcPr>
          <w:p w14:paraId="7EE21E8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shd w:val="clear" w:color="auto" w:fill="A6A6A6" w:themeFill="background1" w:themeFillShade="A6"/>
            <w:noWrap/>
            <w:hideMark/>
          </w:tcPr>
          <w:p w14:paraId="43B9A43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26</w:t>
            </w:r>
          </w:p>
        </w:tc>
        <w:tc>
          <w:tcPr>
            <w:tcW w:w="831" w:type="dxa"/>
            <w:shd w:val="clear" w:color="auto" w:fill="A6A6A6" w:themeFill="background1" w:themeFillShade="A6"/>
            <w:noWrap/>
            <w:hideMark/>
          </w:tcPr>
          <w:p w14:paraId="43DCB78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w:t>
            </w:r>
          </w:p>
        </w:tc>
        <w:tc>
          <w:tcPr>
            <w:tcW w:w="944" w:type="dxa"/>
            <w:shd w:val="clear" w:color="auto" w:fill="A6A6A6" w:themeFill="background1" w:themeFillShade="A6"/>
            <w:noWrap/>
            <w:hideMark/>
          </w:tcPr>
          <w:p w14:paraId="057A8E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40</w:t>
            </w:r>
          </w:p>
        </w:tc>
      </w:tr>
      <w:tr w:rsidR="00291DDF" w:rsidRPr="00291DDF" w14:paraId="6F9121FD" w14:textId="77777777" w:rsidTr="00291DDF">
        <w:trPr>
          <w:trHeight w:val="255"/>
        </w:trPr>
        <w:tc>
          <w:tcPr>
            <w:tcW w:w="1696" w:type="dxa"/>
            <w:hideMark/>
          </w:tcPr>
          <w:p w14:paraId="4E0651A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žen na Fakultě Celoškolské pracoviště</w:t>
            </w:r>
          </w:p>
        </w:tc>
        <w:tc>
          <w:tcPr>
            <w:tcW w:w="450" w:type="dxa"/>
            <w:noWrap/>
            <w:hideMark/>
          </w:tcPr>
          <w:p w14:paraId="63787C3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20423B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27EE783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0287025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1070AE9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4DE60C6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0D75C0F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797810B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831" w:type="dxa"/>
            <w:noWrap/>
            <w:hideMark/>
          </w:tcPr>
          <w:p w14:paraId="0E25AED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w:t>
            </w:r>
          </w:p>
        </w:tc>
        <w:tc>
          <w:tcPr>
            <w:tcW w:w="944" w:type="dxa"/>
            <w:hideMark/>
          </w:tcPr>
          <w:p w14:paraId="56B16C3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15</w:t>
            </w:r>
          </w:p>
        </w:tc>
      </w:tr>
      <w:tr w:rsidR="00291DDF" w:rsidRPr="00291DDF" w14:paraId="38524839" w14:textId="77777777" w:rsidTr="00291DDF">
        <w:trPr>
          <w:trHeight w:val="255"/>
        </w:trPr>
        <w:tc>
          <w:tcPr>
            <w:tcW w:w="1696" w:type="dxa"/>
            <w:hideMark/>
          </w:tcPr>
          <w:p w14:paraId="2DD1E6F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 toho počet cizinců na Fakultě Celoškolské pracoviště</w:t>
            </w:r>
          </w:p>
        </w:tc>
        <w:tc>
          <w:tcPr>
            <w:tcW w:w="450" w:type="dxa"/>
            <w:noWrap/>
            <w:hideMark/>
          </w:tcPr>
          <w:p w14:paraId="6896558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6A5C77B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33" w:type="dxa"/>
            <w:noWrap/>
            <w:hideMark/>
          </w:tcPr>
          <w:p w14:paraId="786A30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81" w:type="dxa"/>
            <w:noWrap/>
            <w:hideMark/>
          </w:tcPr>
          <w:p w14:paraId="1CD949D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83" w:type="dxa"/>
            <w:noWrap/>
            <w:hideMark/>
          </w:tcPr>
          <w:p w14:paraId="56F2888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799" w:type="dxa"/>
            <w:noWrap/>
            <w:hideMark/>
          </w:tcPr>
          <w:p w14:paraId="316DAC6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649" w:type="dxa"/>
            <w:noWrap/>
            <w:hideMark/>
          </w:tcPr>
          <w:p w14:paraId="577C4FE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c>
          <w:tcPr>
            <w:tcW w:w="831" w:type="dxa"/>
            <w:noWrap/>
            <w:hideMark/>
          </w:tcPr>
          <w:p w14:paraId="5711176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w:t>
            </w:r>
          </w:p>
        </w:tc>
        <w:tc>
          <w:tcPr>
            <w:tcW w:w="831" w:type="dxa"/>
            <w:noWrap/>
            <w:hideMark/>
          </w:tcPr>
          <w:p w14:paraId="45BB616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w:t>
            </w:r>
          </w:p>
        </w:tc>
        <w:tc>
          <w:tcPr>
            <w:tcW w:w="944" w:type="dxa"/>
            <w:hideMark/>
          </w:tcPr>
          <w:p w14:paraId="40953D0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18</w:t>
            </w:r>
          </w:p>
        </w:tc>
      </w:tr>
      <w:tr w:rsidR="00291DDF" w:rsidRPr="00291DDF" w14:paraId="029828EB" w14:textId="77777777" w:rsidTr="00D23564">
        <w:trPr>
          <w:trHeight w:val="255"/>
        </w:trPr>
        <w:tc>
          <w:tcPr>
            <w:tcW w:w="1696" w:type="dxa"/>
            <w:shd w:val="clear" w:color="auto" w:fill="A6A6A6" w:themeFill="background1" w:themeFillShade="A6"/>
            <w:hideMark/>
          </w:tcPr>
          <w:p w14:paraId="47A98C05"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UTB ve Zlíně</w:t>
            </w:r>
          </w:p>
        </w:tc>
        <w:tc>
          <w:tcPr>
            <w:tcW w:w="450" w:type="dxa"/>
            <w:shd w:val="clear" w:color="auto" w:fill="A6A6A6" w:themeFill="background1" w:themeFillShade="A6"/>
            <w:noWrap/>
            <w:hideMark/>
          </w:tcPr>
          <w:p w14:paraId="4E6D8970"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c>
          <w:tcPr>
            <w:tcW w:w="6916" w:type="dxa"/>
            <w:gridSpan w:val="9"/>
            <w:shd w:val="clear" w:color="auto" w:fill="A6A6A6" w:themeFill="background1" w:themeFillShade="A6"/>
            <w:noWrap/>
            <w:hideMark/>
          </w:tcPr>
          <w:p w14:paraId="5B3E5D8F" w14:textId="77777777" w:rsidR="00291DDF" w:rsidRPr="00291DDF" w:rsidRDefault="00291DDF" w:rsidP="00291DDF">
            <w:pPr>
              <w:suppressAutoHyphens/>
              <w:jc w:val="both"/>
              <w:rPr>
                <w:rFonts w:ascii="Arial" w:hAnsi="Arial" w:cs="Arial"/>
                <w:b/>
                <w:bCs/>
                <w:i/>
                <w:iCs/>
                <w:sz w:val="18"/>
                <w:szCs w:val="18"/>
              </w:rPr>
            </w:pPr>
            <w:r w:rsidRPr="00291DDF">
              <w:rPr>
                <w:rFonts w:ascii="Arial" w:hAnsi="Arial" w:cs="Arial"/>
                <w:b/>
                <w:bCs/>
                <w:i/>
                <w:iCs/>
                <w:sz w:val="18"/>
                <w:szCs w:val="18"/>
              </w:rPr>
              <w:t> </w:t>
            </w:r>
          </w:p>
        </w:tc>
      </w:tr>
      <w:tr w:rsidR="00291DDF" w:rsidRPr="00291DDF" w14:paraId="353CA6BA" w14:textId="77777777" w:rsidTr="00291DDF">
        <w:trPr>
          <w:trHeight w:val="255"/>
        </w:trPr>
        <w:tc>
          <w:tcPr>
            <w:tcW w:w="1696" w:type="dxa"/>
            <w:hideMark/>
          </w:tcPr>
          <w:p w14:paraId="22667D6A"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Široce vymezené obory ISCED-F</w:t>
            </w:r>
          </w:p>
        </w:tc>
        <w:tc>
          <w:tcPr>
            <w:tcW w:w="450" w:type="dxa"/>
            <w:hideMark/>
          </w:tcPr>
          <w:p w14:paraId="50E60E45"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kód</w:t>
            </w:r>
          </w:p>
        </w:tc>
        <w:tc>
          <w:tcPr>
            <w:tcW w:w="6916" w:type="dxa"/>
            <w:gridSpan w:val="9"/>
            <w:hideMark/>
          </w:tcPr>
          <w:p w14:paraId="24BE57D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 </w:t>
            </w:r>
          </w:p>
        </w:tc>
      </w:tr>
      <w:tr w:rsidR="00291DDF" w:rsidRPr="00291DDF" w14:paraId="44599C52" w14:textId="77777777" w:rsidTr="00291DDF">
        <w:trPr>
          <w:trHeight w:val="255"/>
        </w:trPr>
        <w:tc>
          <w:tcPr>
            <w:tcW w:w="1696" w:type="dxa"/>
            <w:hideMark/>
          </w:tcPr>
          <w:p w14:paraId="72D4FC5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Programy a kvalifikace – všeobecné vzdělání</w:t>
            </w:r>
          </w:p>
        </w:tc>
        <w:tc>
          <w:tcPr>
            <w:tcW w:w="450" w:type="dxa"/>
            <w:noWrap/>
            <w:hideMark/>
          </w:tcPr>
          <w:p w14:paraId="6FE0ABF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00</w:t>
            </w:r>
          </w:p>
        </w:tc>
        <w:tc>
          <w:tcPr>
            <w:tcW w:w="765" w:type="dxa"/>
            <w:noWrap/>
            <w:hideMark/>
          </w:tcPr>
          <w:p w14:paraId="1931AB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33" w:type="dxa"/>
            <w:noWrap/>
            <w:hideMark/>
          </w:tcPr>
          <w:p w14:paraId="2192CA7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81" w:type="dxa"/>
            <w:noWrap/>
            <w:hideMark/>
          </w:tcPr>
          <w:p w14:paraId="176DCB7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6A23495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66C1F99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49" w:type="dxa"/>
            <w:noWrap/>
            <w:hideMark/>
          </w:tcPr>
          <w:p w14:paraId="3A90949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57A0EE9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53EE2E9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944" w:type="dxa"/>
            <w:noWrap/>
            <w:hideMark/>
          </w:tcPr>
          <w:p w14:paraId="737E038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31E95A4A" w14:textId="77777777" w:rsidTr="00291DDF">
        <w:trPr>
          <w:trHeight w:val="255"/>
        </w:trPr>
        <w:tc>
          <w:tcPr>
            <w:tcW w:w="1696" w:type="dxa"/>
            <w:hideMark/>
          </w:tcPr>
          <w:p w14:paraId="3CCEC6A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Vzdělávání a výchova</w:t>
            </w:r>
          </w:p>
        </w:tc>
        <w:tc>
          <w:tcPr>
            <w:tcW w:w="450" w:type="dxa"/>
            <w:noWrap/>
            <w:hideMark/>
          </w:tcPr>
          <w:p w14:paraId="63A734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01</w:t>
            </w:r>
          </w:p>
        </w:tc>
        <w:tc>
          <w:tcPr>
            <w:tcW w:w="765" w:type="dxa"/>
            <w:noWrap/>
            <w:hideMark/>
          </w:tcPr>
          <w:p w14:paraId="209CCC6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659</w:t>
            </w:r>
          </w:p>
        </w:tc>
        <w:tc>
          <w:tcPr>
            <w:tcW w:w="633" w:type="dxa"/>
            <w:noWrap/>
            <w:hideMark/>
          </w:tcPr>
          <w:p w14:paraId="3A5A79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474</w:t>
            </w:r>
          </w:p>
        </w:tc>
        <w:tc>
          <w:tcPr>
            <w:tcW w:w="781" w:type="dxa"/>
            <w:noWrap/>
            <w:hideMark/>
          </w:tcPr>
          <w:p w14:paraId="3BF0A3D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203</w:t>
            </w:r>
          </w:p>
        </w:tc>
        <w:tc>
          <w:tcPr>
            <w:tcW w:w="683" w:type="dxa"/>
            <w:noWrap/>
            <w:hideMark/>
          </w:tcPr>
          <w:p w14:paraId="19CB0C4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1DA30C7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85</w:t>
            </w:r>
          </w:p>
        </w:tc>
        <w:tc>
          <w:tcPr>
            <w:tcW w:w="649" w:type="dxa"/>
            <w:noWrap/>
            <w:hideMark/>
          </w:tcPr>
          <w:p w14:paraId="1320D5D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216</w:t>
            </w:r>
          </w:p>
        </w:tc>
        <w:tc>
          <w:tcPr>
            <w:tcW w:w="831" w:type="dxa"/>
            <w:noWrap/>
            <w:hideMark/>
          </w:tcPr>
          <w:p w14:paraId="6DB878F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w:t>
            </w:r>
          </w:p>
        </w:tc>
        <w:tc>
          <w:tcPr>
            <w:tcW w:w="831" w:type="dxa"/>
            <w:noWrap/>
            <w:hideMark/>
          </w:tcPr>
          <w:p w14:paraId="5904753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944" w:type="dxa"/>
            <w:noWrap/>
            <w:hideMark/>
          </w:tcPr>
          <w:p w14:paraId="1B128E4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1652</w:t>
            </w:r>
          </w:p>
        </w:tc>
      </w:tr>
      <w:tr w:rsidR="00291DDF" w:rsidRPr="00291DDF" w14:paraId="383D1539" w14:textId="77777777" w:rsidTr="00291DDF">
        <w:trPr>
          <w:trHeight w:val="255"/>
        </w:trPr>
        <w:tc>
          <w:tcPr>
            <w:tcW w:w="1696" w:type="dxa"/>
            <w:hideMark/>
          </w:tcPr>
          <w:p w14:paraId="6039A59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Umění a humanitní vědy</w:t>
            </w:r>
          </w:p>
        </w:tc>
        <w:tc>
          <w:tcPr>
            <w:tcW w:w="450" w:type="dxa"/>
            <w:noWrap/>
            <w:hideMark/>
          </w:tcPr>
          <w:p w14:paraId="1E919FF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02</w:t>
            </w:r>
          </w:p>
        </w:tc>
        <w:tc>
          <w:tcPr>
            <w:tcW w:w="765" w:type="dxa"/>
            <w:noWrap/>
            <w:hideMark/>
          </w:tcPr>
          <w:p w14:paraId="53B29CF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798</w:t>
            </w:r>
          </w:p>
        </w:tc>
        <w:tc>
          <w:tcPr>
            <w:tcW w:w="633" w:type="dxa"/>
            <w:noWrap/>
            <w:hideMark/>
          </w:tcPr>
          <w:p w14:paraId="063CD8E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81" w:type="dxa"/>
            <w:noWrap/>
            <w:hideMark/>
          </w:tcPr>
          <w:p w14:paraId="675A8EC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182364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20DBC22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218</w:t>
            </w:r>
          </w:p>
        </w:tc>
        <w:tc>
          <w:tcPr>
            <w:tcW w:w="649" w:type="dxa"/>
            <w:noWrap/>
            <w:hideMark/>
          </w:tcPr>
          <w:p w14:paraId="29B548A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37</w:t>
            </w:r>
          </w:p>
        </w:tc>
        <w:tc>
          <w:tcPr>
            <w:tcW w:w="831" w:type="dxa"/>
            <w:noWrap/>
            <w:hideMark/>
          </w:tcPr>
          <w:p w14:paraId="2AB14F1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w:t>
            </w:r>
          </w:p>
        </w:tc>
        <w:tc>
          <w:tcPr>
            <w:tcW w:w="831" w:type="dxa"/>
            <w:noWrap/>
            <w:hideMark/>
          </w:tcPr>
          <w:p w14:paraId="6F33FB1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w:t>
            </w:r>
          </w:p>
        </w:tc>
        <w:tc>
          <w:tcPr>
            <w:tcW w:w="944" w:type="dxa"/>
            <w:noWrap/>
            <w:hideMark/>
          </w:tcPr>
          <w:p w14:paraId="3833D9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1071</w:t>
            </w:r>
          </w:p>
        </w:tc>
      </w:tr>
      <w:tr w:rsidR="00291DDF" w:rsidRPr="00291DDF" w14:paraId="62F848DE" w14:textId="77777777" w:rsidTr="00291DDF">
        <w:trPr>
          <w:trHeight w:val="255"/>
        </w:trPr>
        <w:tc>
          <w:tcPr>
            <w:tcW w:w="1696" w:type="dxa"/>
            <w:hideMark/>
          </w:tcPr>
          <w:p w14:paraId="1A63EC4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Společenské vědy, žurnalistika a informační vědy</w:t>
            </w:r>
          </w:p>
        </w:tc>
        <w:tc>
          <w:tcPr>
            <w:tcW w:w="450" w:type="dxa"/>
            <w:noWrap/>
            <w:hideMark/>
          </w:tcPr>
          <w:p w14:paraId="066CE91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03</w:t>
            </w:r>
          </w:p>
        </w:tc>
        <w:tc>
          <w:tcPr>
            <w:tcW w:w="765" w:type="dxa"/>
            <w:noWrap/>
            <w:hideMark/>
          </w:tcPr>
          <w:p w14:paraId="1B37DE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160</w:t>
            </w:r>
          </w:p>
        </w:tc>
        <w:tc>
          <w:tcPr>
            <w:tcW w:w="633" w:type="dxa"/>
            <w:noWrap/>
            <w:hideMark/>
          </w:tcPr>
          <w:p w14:paraId="4965230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117</w:t>
            </w:r>
          </w:p>
        </w:tc>
        <w:tc>
          <w:tcPr>
            <w:tcW w:w="781" w:type="dxa"/>
            <w:noWrap/>
            <w:hideMark/>
          </w:tcPr>
          <w:p w14:paraId="47FCA6A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4291D42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6F845ED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98</w:t>
            </w:r>
          </w:p>
        </w:tc>
        <w:tc>
          <w:tcPr>
            <w:tcW w:w="649" w:type="dxa"/>
            <w:noWrap/>
            <w:hideMark/>
          </w:tcPr>
          <w:p w14:paraId="443832C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91</w:t>
            </w:r>
          </w:p>
        </w:tc>
        <w:tc>
          <w:tcPr>
            <w:tcW w:w="831" w:type="dxa"/>
            <w:noWrap/>
            <w:hideMark/>
          </w:tcPr>
          <w:p w14:paraId="3B01DFA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51EEDDB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944" w:type="dxa"/>
            <w:noWrap/>
            <w:hideMark/>
          </w:tcPr>
          <w:p w14:paraId="53BBB41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466</w:t>
            </w:r>
          </w:p>
        </w:tc>
      </w:tr>
      <w:tr w:rsidR="00291DDF" w:rsidRPr="00291DDF" w14:paraId="6C9707E9" w14:textId="77777777" w:rsidTr="00291DDF">
        <w:trPr>
          <w:trHeight w:val="255"/>
        </w:trPr>
        <w:tc>
          <w:tcPr>
            <w:tcW w:w="1696" w:type="dxa"/>
            <w:hideMark/>
          </w:tcPr>
          <w:p w14:paraId="6A10522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Obchod, administrativa a právo</w:t>
            </w:r>
          </w:p>
        </w:tc>
        <w:tc>
          <w:tcPr>
            <w:tcW w:w="450" w:type="dxa"/>
            <w:noWrap/>
            <w:hideMark/>
          </w:tcPr>
          <w:p w14:paraId="0F2D66E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04</w:t>
            </w:r>
          </w:p>
        </w:tc>
        <w:tc>
          <w:tcPr>
            <w:tcW w:w="765" w:type="dxa"/>
            <w:noWrap/>
            <w:hideMark/>
          </w:tcPr>
          <w:p w14:paraId="5BD1B4F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1079</w:t>
            </w:r>
          </w:p>
        </w:tc>
        <w:tc>
          <w:tcPr>
            <w:tcW w:w="633" w:type="dxa"/>
            <w:noWrap/>
            <w:hideMark/>
          </w:tcPr>
          <w:p w14:paraId="171823A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128</w:t>
            </w:r>
          </w:p>
        </w:tc>
        <w:tc>
          <w:tcPr>
            <w:tcW w:w="781" w:type="dxa"/>
            <w:noWrap/>
            <w:hideMark/>
          </w:tcPr>
          <w:p w14:paraId="141D635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4677C82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7C45928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321</w:t>
            </w:r>
          </w:p>
        </w:tc>
        <w:tc>
          <w:tcPr>
            <w:tcW w:w="649" w:type="dxa"/>
            <w:noWrap/>
            <w:hideMark/>
          </w:tcPr>
          <w:p w14:paraId="1413E8A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350</w:t>
            </w:r>
          </w:p>
        </w:tc>
        <w:tc>
          <w:tcPr>
            <w:tcW w:w="831" w:type="dxa"/>
            <w:noWrap/>
            <w:hideMark/>
          </w:tcPr>
          <w:p w14:paraId="5AD1997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25</w:t>
            </w:r>
          </w:p>
        </w:tc>
        <w:tc>
          <w:tcPr>
            <w:tcW w:w="831" w:type="dxa"/>
            <w:noWrap/>
            <w:hideMark/>
          </w:tcPr>
          <w:p w14:paraId="35FA91E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81</w:t>
            </w:r>
          </w:p>
        </w:tc>
        <w:tc>
          <w:tcPr>
            <w:tcW w:w="944" w:type="dxa"/>
            <w:noWrap/>
            <w:hideMark/>
          </w:tcPr>
          <w:p w14:paraId="68BB181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1984</w:t>
            </w:r>
          </w:p>
        </w:tc>
      </w:tr>
      <w:tr w:rsidR="00291DDF" w:rsidRPr="00291DDF" w14:paraId="49B42F07" w14:textId="77777777" w:rsidTr="00291DDF">
        <w:trPr>
          <w:trHeight w:val="255"/>
        </w:trPr>
        <w:tc>
          <w:tcPr>
            <w:tcW w:w="1696" w:type="dxa"/>
            <w:hideMark/>
          </w:tcPr>
          <w:p w14:paraId="7917574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Přírodní vědy, matematika a statistika</w:t>
            </w:r>
          </w:p>
        </w:tc>
        <w:tc>
          <w:tcPr>
            <w:tcW w:w="450" w:type="dxa"/>
            <w:noWrap/>
            <w:hideMark/>
          </w:tcPr>
          <w:p w14:paraId="0F7C0C5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05</w:t>
            </w:r>
          </w:p>
        </w:tc>
        <w:tc>
          <w:tcPr>
            <w:tcW w:w="765" w:type="dxa"/>
            <w:noWrap/>
            <w:hideMark/>
          </w:tcPr>
          <w:p w14:paraId="24F265C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33" w:type="dxa"/>
            <w:noWrap/>
            <w:hideMark/>
          </w:tcPr>
          <w:p w14:paraId="023887E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81" w:type="dxa"/>
            <w:noWrap/>
            <w:hideMark/>
          </w:tcPr>
          <w:p w14:paraId="4DC14F6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0C0FF0A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5A8FCCB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47</w:t>
            </w:r>
          </w:p>
        </w:tc>
        <w:tc>
          <w:tcPr>
            <w:tcW w:w="649" w:type="dxa"/>
            <w:noWrap/>
            <w:hideMark/>
          </w:tcPr>
          <w:p w14:paraId="59ACB1F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32</w:t>
            </w:r>
          </w:p>
        </w:tc>
        <w:tc>
          <w:tcPr>
            <w:tcW w:w="831" w:type="dxa"/>
            <w:noWrap/>
            <w:hideMark/>
          </w:tcPr>
          <w:p w14:paraId="513325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w:t>
            </w:r>
          </w:p>
        </w:tc>
        <w:tc>
          <w:tcPr>
            <w:tcW w:w="831" w:type="dxa"/>
            <w:noWrap/>
            <w:hideMark/>
          </w:tcPr>
          <w:p w14:paraId="324196A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17</w:t>
            </w:r>
          </w:p>
        </w:tc>
        <w:tc>
          <w:tcPr>
            <w:tcW w:w="944" w:type="dxa"/>
            <w:noWrap/>
            <w:hideMark/>
          </w:tcPr>
          <w:p w14:paraId="193CB9E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109</w:t>
            </w:r>
          </w:p>
        </w:tc>
      </w:tr>
      <w:tr w:rsidR="00291DDF" w:rsidRPr="00291DDF" w14:paraId="34BC1C29" w14:textId="77777777" w:rsidTr="00291DDF">
        <w:trPr>
          <w:trHeight w:val="255"/>
        </w:trPr>
        <w:tc>
          <w:tcPr>
            <w:tcW w:w="1696" w:type="dxa"/>
            <w:hideMark/>
          </w:tcPr>
          <w:p w14:paraId="207CF92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Informační a komunikační technologie</w:t>
            </w:r>
          </w:p>
        </w:tc>
        <w:tc>
          <w:tcPr>
            <w:tcW w:w="450" w:type="dxa"/>
            <w:noWrap/>
            <w:hideMark/>
          </w:tcPr>
          <w:p w14:paraId="756F56A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06</w:t>
            </w:r>
          </w:p>
        </w:tc>
        <w:tc>
          <w:tcPr>
            <w:tcW w:w="765" w:type="dxa"/>
            <w:noWrap/>
            <w:hideMark/>
          </w:tcPr>
          <w:p w14:paraId="4B5C772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422</w:t>
            </w:r>
          </w:p>
        </w:tc>
        <w:tc>
          <w:tcPr>
            <w:tcW w:w="633" w:type="dxa"/>
            <w:noWrap/>
            <w:hideMark/>
          </w:tcPr>
          <w:p w14:paraId="3553BA0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103</w:t>
            </w:r>
          </w:p>
        </w:tc>
        <w:tc>
          <w:tcPr>
            <w:tcW w:w="781" w:type="dxa"/>
            <w:noWrap/>
            <w:hideMark/>
          </w:tcPr>
          <w:p w14:paraId="68158F5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1E28D7C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1FEB62C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119</w:t>
            </w:r>
          </w:p>
        </w:tc>
        <w:tc>
          <w:tcPr>
            <w:tcW w:w="649" w:type="dxa"/>
            <w:noWrap/>
            <w:hideMark/>
          </w:tcPr>
          <w:p w14:paraId="2438886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130</w:t>
            </w:r>
          </w:p>
        </w:tc>
        <w:tc>
          <w:tcPr>
            <w:tcW w:w="831" w:type="dxa"/>
            <w:noWrap/>
            <w:hideMark/>
          </w:tcPr>
          <w:p w14:paraId="27D61F7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38</w:t>
            </w:r>
          </w:p>
        </w:tc>
        <w:tc>
          <w:tcPr>
            <w:tcW w:w="831" w:type="dxa"/>
            <w:noWrap/>
            <w:hideMark/>
          </w:tcPr>
          <w:p w14:paraId="5C82646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45</w:t>
            </w:r>
          </w:p>
        </w:tc>
        <w:tc>
          <w:tcPr>
            <w:tcW w:w="944" w:type="dxa"/>
            <w:noWrap/>
            <w:hideMark/>
          </w:tcPr>
          <w:p w14:paraId="1152E8D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857</w:t>
            </w:r>
          </w:p>
        </w:tc>
      </w:tr>
      <w:tr w:rsidR="00291DDF" w:rsidRPr="00291DDF" w14:paraId="30D08A23" w14:textId="77777777" w:rsidTr="00291DDF">
        <w:trPr>
          <w:trHeight w:val="255"/>
        </w:trPr>
        <w:tc>
          <w:tcPr>
            <w:tcW w:w="1696" w:type="dxa"/>
            <w:hideMark/>
          </w:tcPr>
          <w:p w14:paraId="2F911B6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Technika, výroba a stavebnictví</w:t>
            </w:r>
          </w:p>
        </w:tc>
        <w:tc>
          <w:tcPr>
            <w:tcW w:w="450" w:type="dxa"/>
            <w:noWrap/>
            <w:hideMark/>
          </w:tcPr>
          <w:p w14:paraId="6CD3FA7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07</w:t>
            </w:r>
          </w:p>
        </w:tc>
        <w:tc>
          <w:tcPr>
            <w:tcW w:w="765" w:type="dxa"/>
            <w:noWrap/>
            <w:hideMark/>
          </w:tcPr>
          <w:p w14:paraId="1B3D1AE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830</w:t>
            </w:r>
          </w:p>
        </w:tc>
        <w:tc>
          <w:tcPr>
            <w:tcW w:w="633" w:type="dxa"/>
            <w:noWrap/>
            <w:hideMark/>
          </w:tcPr>
          <w:p w14:paraId="123DB7B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246</w:t>
            </w:r>
          </w:p>
        </w:tc>
        <w:tc>
          <w:tcPr>
            <w:tcW w:w="781" w:type="dxa"/>
            <w:noWrap/>
            <w:hideMark/>
          </w:tcPr>
          <w:p w14:paraId="64BD5F8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5007013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37C714F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201</w:t>
            </w:r>
          </w:p>
        </w:tc>
        <w:tc>
          <w:tcPr>
            <w:tcW w:w="649" w:type="dxa"/>
            <w:noWrap/>
            <w:hideMark/>
          </w:tcPr>
          <w:p w14:paraId="6B7B399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111</w:t>
            </w:r>
          </w:p>
        </w:tc>
        <w:tc>
          <w:tcPr>
            <w:tcW w:w="831" w:type="dxa"/>
            <w:noWrap/>
            <w:hideMark/>
          </w:tcPr>
          <w:p w14:paraId="715D401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58</w:t>
            </w:r>
          </w:p>
        </w:tc>
        <w:tc>
          <w:tcPr>
            <w:tcW w:w="831" w:type="dxa"/>
            <w:noWrap/>
            <w:hideMark/>
          </w:tcPr>
          <w:p w14:paraId="2171152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34</w:t>
            </w:r>
          </w:p>
        </w:tc>
        <w:tc>
          <w:tcPr>
            <w:tcW w:w="944" w:type="dxa"/>
            <w:noWrap/>
            <w:hideMark/>
          </w:tcPr>
          <w:p w14:paraId="0A45BF8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1480</w:t>
            </w:r>
          </w:p>
        </w:tc>
      </w:tr>
      <w:tr w:rsidR="00291DDF" w:rsidRPr="00291DDF" w14:paraId="7AB6CC59" w14:textId="77777777" w:rsidTr="00291DDF">
        <w:trPr>
          <w:trHeight w:val="255"/>
        </w:trPr>
        <w:tc>
          <w:tcPr>
            <w:tcW w:w="1696" w:type="dxa"/>
            <w:hideMark/>
          </w:tcPr>
          <w:p w14:paraId="4B50252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Zemědělství, lesnictví, rybářství a veterinářství</w:t>
            </w:r>
          </w:p>
        </w:tc>
        <w:tc>
          <w:tcPr>
            <w:tcW w:w="450" w:type="dxa"/>
            <w:noWrap/>
            <w:hideMark/>
          </w:tcPr>
          <w:p w14:paraId="5CAD103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08</w:t>
            </w:r>
          </w:p>
        </w:tc>
        <w:tc>
          <w:tcPr>
            <w:tcW w:w="765" w:type="dxa"/>
            <w:noWrap/>
            <w:hideMark/>
          </w:tcPr>
          <w:p w14:paraId="76550FA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33" w:type="dxa"/>
            <w:noWrap/>
            <w:hideMark/>
          </w:tcPr>
          <w:p w14:paraId="3845B66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81" w:type="dxa"/>
            <w:noWrap/>
            <w:hideMark/>
          </w:tcPr>
          <w:p w14:paraId="6572A33E"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79ED72F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256047B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49" w:type="dxa"/>
            <w:noWrap/>
            <w:hideMark/>
          </w:tcPr>
          <w:p w14:paraId="79AC3D8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5FC13C2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132DBBC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944" w:type="dxa"/>
            <w:noWrap/>
            <w:hideMark/>
          </w:tcPr>
          <w:p w14:paraId="5C8879D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4F59F96" w14:textId="77777777" w:rsidTr="00291DDF">
        <w:trPr>
          <w:trHeight w:val="255"/>
        </w:trPr>
        <w:tc>
          <w:tcPr>
            <w:tcW w:w="1696" w:type="dxa"/>
            <w:hideMark/>
          </w:tcPr>
          <w:p w14:paraId="51CA68B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Zdravotní a sociální péče, péče o příznivé životní podmínky</w:t>
            </w:r>
          </w:p>
        </w:tc>
        <w:tc>
          <w:tcPr>
            <w:tcW w:w="450" w:type="dxa"/>
            <w:noWrap/>
            <w:hideMark/>
          </w:tcPr>
          <w:p w14:paraId="5D20346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09</w:t>
            </w:r>
          </w:p>
        </w:tc>
        <w:tc>
          <w:tcPr>
            <w:tcW w:w="765" w:type="dxa"/>
            <w:noWrap/>
            <w:hideMark/>
          </w:tcPr>
          <w:p w14:paraId="37866FC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33" w:type="dxa"/>
            <w:noWrap/>
            <w:hideMark/>
          </w:tcPr>
          <w:p w14:paraId="3B7A75B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81" w:type="dxa"/>
            <w:noWrap/>
            <w:hideMark/>
          </w:tcPr>
          <w:p w14:paraId="6402BA3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57AE5D1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5736336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49" w:type="dxa"/>
            <w:noWrap/>
            <w:hideMark/>
          </w:tcPr>
          <w:p w14:paraId="555E5CB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2017CD1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4C22F74B"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944" w:type="dxa"/>
            <w:noWrap/>
            <w:hideMark/>
          </w:tcPr>
          <w:p w14:paraId="7475C43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r>
      <w:tr w:rsidR="00291DDF" w:rsidRPr="00291DDF" w14:paraId="62A2DD89" w14:textId="77777777" w:rsidTr="00291DDF">
        <w:trPr>
          <w:trHeight w:val="270"/>
        </w:trPr>
        <w:tc>
          <w:tcPr>
            <w:tcW w:w="1696" w:type="dxa"/>
            <w:hideMark/>
          </w:tcPr>
          <w:p w14:paraId="3DF838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Služby</w:t>
            </w:r>
          </w:p>
        </w:tc>
        <w:tc>
          <w:tcPr>
            <w:tcW w:w="450" w:type="dxa"/>
            <w:noWrap/>
            <w:hideMark/>
          </w:tcPr>
          <w:p w14:paraId="769A706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10</w:t>
            </w:r>
          </w:p>
        </w:tc>
        <w:tc>
          <w:tcPr>
            <w:tcW w:w="765" w:type="dxa"/>
            <w:noWrap/>
            <w:hideMark/>
          </w:tcPr>
          <w:p w14:paraId="1DD6734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904</w:t>
            </w:r>
          </w:p>
        </w:tc>
        <w:tc>
          <w:tcPr>
            <w:tcW w:w="633" w:type="dxa"/>
            <w:noWrap/>
            <w:hideMark/>
          </w:tcPr>
          <w:p w14:paraId="471191F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346</w:t>
            </w:r>
          </w:p>
        </w:tc>
        <w:tc>
          <w:tcPr>
            <w:tcW w:w="781" w:type="dxa"/>
            <w:noWrap/>
            <w:hideMark/>
          </w:tcPr>
          <w:p w14:paraId="0819471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4CC7E9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2C4B740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277</w:t>
            </w:r>
          </w:p>
        </w:tc>
        <w:tc>
          <w:tcPr>
            <w:tcW w:w="649" w:type="dxa"/>
            <w:noWrap/>
            <w:hideMark/>
          </w:tcPr>
          <w:p w14:paraId="65AEB9C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350</w:t>
            </w:r>
          </w:p>
        </w:tc>
        <w:tc>
          <w:tcPr>
            <w:tcW w:w="831" w:type="dxa"/>
            <w:noWrap/>
            <w:hideMark/>
          </w:tcPr>
          <w:p w14:paraId="7B192E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831" w:type="dxa"/>
            <w:noWrap/>
            <w:hideMark/>
          </w:tcPr>
          <w:p w14:paraId="1016FB7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944" w:type="dxa"/>
            <w:noWrap/>
            <w:hideMark/>
          </w:tcPr>
          <w:p w14:paraId="5CB9E56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1877</w:t>
            </w:r>
          </w:p>
        </w:tc>
      </w:tr>
      <w:tr w:rsidR="00291DDF" w:rsidRPr="00291DDF" w14:paraId="7E472C91" w14:textId="77777777" w:rsidTr="00D23564">
        <w:trPr>
          <w:trHeight w:val="255"/>
        </w:trPr>
        <w:tc>
          <w:tcPr>
            <w:tcW w:w="1696" w:type="dxa"/>
            <w:shd w:val="clear" w:color="auto" w:fill="A6A6A6" w:themeFill="background1" w:themeFillShade="A6"/>
            <w:hideMark/>
          </w:tcPr>
          <w:p w14:paraId="1D19BC4B"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VŠ CELKEM</w:t>
            </w:r>
          </w:p>
        </w:tc>
        <w:tc>
          <w:tcPr>
            <w:tcW w:w="450" w:type="dxa"/>
            <w:shd w:val="clear" w:color="auto" w:fill="A6A6A6" w:themeFill="background1" w:themeFillShade="A6"/>
            <w:noWrap/>
            <w:hideMark/>
          </w:tcPr>
          <w:p w14:paraId="7F5955D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shd w:val="clear" w:color="auto" w:fill="A6A6A6" w:themeFill="background1" w:themeFillShade="A6"/>
            <w:noWrap/>
            <w:hideMark/>
          </w:tcPr>
          <w:p w14:paraId="213E4B8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4852</w:t>
            </w:r>
          </w:p>
        </w:tc>
        <w:tc>
          <w:tcPr>
            <w:tcW w:w="633" w:type="dxa"/>
            <w:shd w:val="clear" w:color="auto" w:fill="A6A6A6" w:themeFill="background1" w:themeFillShade="A6"/>
            <w:noWrap/>
            <w:hideMark/>
          </w:tcPr>
          <w:p w14:paraId="6DE5609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1414</w:t>
            </w:r>
          </w:p>
        </w:tc>
        <w:tc>
          <w:tcPr>
            <w:tcW w:w="781" w:type="dxa"/>
            <w:shd w:val="clear" w:color="auto" w:fill="A6A6A6" w:themeFill="background1" w:themeFillShade="A6"/>
            <w:noWrap/>
            <w:hideMark/>
          </w:tcPr>
          <w:p w14:paraId="13B6C704"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203</w:t>
            </w:r>
          </w:p>
        </w:tc>
        <w:tc>
          <w:tcPr>
            <w:tcW w:w="683" w:type="dxa"/>
            <w:shd w:val="clear" w:color="auto" w:fill="A6A6A6" w:themeFill="background1" w:themeFillShade="A6"/>
            <w:noWrap/>
            <w:hideMark/>
          </w:tcPr>
          <w:p w14:paraId="65FD8F3C"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shd w:val="clear" w:color="auto" w:fill="A6A6A6" w:themeFill="background1" w:themeFillShade="A6"/>
            <w:noWrap/>
            <w:hideMark/>
          </w:tcPr>
          <w:p w14:paraId="4B6CE622"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1366</w:t>
            </w:r>
          </w:p>
        </w:tc>
        <w:tc>
          <w:tcPr>
            <w:tcW w:w="649" w:type="dxa"/>
            <w:shd w:val="clear" w:color="auto" w:fill="A6A6A6" w:themeFill="background1" w:themeFillShade="A6"/>
            <w:noWrap/>
            <w:hideMark/>
          </w:tcPr>
          <w:p w14:paraId="2BC5916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1317</w:t>
            </w:r>
          </w:p>
        </w:tc>
        <w:tc>
          <w:tcPr>
            <w:tcW w:w="831" w:type="dxa"/>
            <w:shd w:val="clear" w:color="auto" w:fill="A6A6A6" w:themeFill="background1" w:themeFillShade="A6"/>
            <w:noWrap/>
            <w:hideMark/>
          </w:tcPr>
          <w:p w14:paraId="5568CBB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146</w:t>
            </w:r>
          </w:p>
        </w:tc>
        <w:tc>
          <w:tcPr>
            <w:tcW w:w="831" w:type="dxa"/>
            <w:shd w:val="clear" w:color="auto" w:fill="A6A6A6" w:themeFill="background1" w:themeFillShade="A6"/>
            <w:noWrap/>
            <w:hideMark/>
          </w:tcPr>
          <w:p w14:paraId="305C833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198</w:t>
            </w:r>
          </w:p>
        </w:tc>
        <w:tc>
          <w:tcPr>
            <w:tcW w:w="944" w:type="dxa"/>
            <w:shd w:val="clear" w:color="auto" w:fill="A6A6A6" w:themeFill="background1" w:themeFillShade="A6"/>
            <w:noWrap/>
            <w:hideMark/>
          </w:tcPr>
          <w:p w14:paraId="6822133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9496</w:t>
            </w:r>
          </w:p>
        </w:tc>
      </w:tr>
      <w:tr w:rsidR="00291DDF" w:rsidRPr="00291DDF" w14:paraId="4343FAB0" w14:textId="77777777" w:rsidTr="00291DDF">
        <w:trPr>
          <w:trHeight w:val="255"/>
        </w:trPr>
        <w:tc>
          <w:tcPr>
            <w:tcW w:w="1696" w:type="dxa"/>
            <w:hideMark/>
          </w:tcPr>
          <w:p w14:paraId="0B85BADA"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lastRenderedPageBreak/>
              <w:t xml:space="preserve">Z toho počet žen celkem </w:t>
            </w:r>
          </w:p>
        </w:tc>
        <w:tc>
          <w:tcPr>
            <w:tcW w:w="450" w:type="dxa"/>
            <w:noWrap/>
            <w:hideMark/>
          </w:tcPr>
          <w:p w14:paraId="245E008F"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45482C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2718</w:t>
            </w:r>
          </w:p>
        </w:tc>
        <w:tc>
          <w:tcPr>
            <w:tcW w:w="633" w:type="dxa"/>
            <w:noWrap/>
            <w:hideMark/>
          </w:tcPr>
          <w:p w14:paraId="7CE930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844</w:t>
            </w:r>
          </w:p>
        </w:tc>
        <w:tc>
          <w:tcPr>
            <w:tcW w:w="781" w:type="dxa"/>
            <w:noWrap/>
            <w:hideMark/>
          </w:tcPr>
          <w:p w14:paraId="18FFB9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196</w:t>
            </w:r>
          </w:p>
        </w:tc>
        <w:tc>
          <w:tcPr>
            <w:tcW w:w="683" w:type="dxa"/>
            <w:noWrap/>
            <w:hideMark/>
          </w:tcPr>
          <w:p w14:paraId="258D595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3AA97C68"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719</w:t>
            </w:r>
          </w:p>
        </w:tc>
        <w:tc>
          <w:tcPr>
            <w:tcW w:w="649" w:type="dxa"/>
            <w:noWrap/>
            <w:hideMark/>
          </w:tcPr>
          <w:p w14:paraId="131669C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803</w:t>
            </w:r>
          </w:p>
        </w:tc>
        <w:tc>
          <w:tcPr>
            <w:tcW w:w="831" w:type="dxa"/>
            <w:noWrap/>
            <w:hideMark/>
          </w:tcPr>
          <w:p w14:paraId="5DE53336"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62</w:t>
            </w:r>
          </w:p>
        </w:tc>
        <w:tc>
          <w:tcPr>
            <w:tcW w:w="831" w:type="dxa"/>
            <w:noWrap/>
            <w:hideMark/>
          </w:tcPr>
          <w:p w14:paraId="3CEA8DBD"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93</w:t>
            </w:r>
          </w:p>
        </w:tc>
        <w:tc>
          <w:tcPr>
            <w:tcW w:w="944" w:type="dxa"/>
            <w:noWrap/>
            <w:hideMark/>
          </w:tcPr>
          <w:p w14:paraId="0D4C4D7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5435</w:t>
            </w:r>
          </w:p>
        </w:tc>
      </w:tr>
      <w:tr w:rsidR="00291DDF" w:rsidRPr="00291DDF" w14:paraId="41D8EA85" w14:textId="77777777" w:rsidTr="00291DDF">
        <w:trPr>
          <w:trHeight w:val="270"/>
        </w:trPr>
        <w:tc>
          <w:tcPr>
            <w:tcW w:w="1696" w:type="dxa"/>
            <w:hideMark/>
          </w:tcPr>
          <w:p w14:paraId="21F4F779" w14:textId="77777777" w:rsidR="00291DDF" w:rsidRPr="00291DDF" w:rsidRDefault="00291DDF" w:rsidP="00291DDF">
            <w:pPr>
              <w:suppressAutoHyphens/>
              <w:jc w:val="both"/>
              <w:rPr>
                <w:rFonts w:ascii="Arial" w:hAnsi="Arial" w:cs="Arial"/>
                <w:b/>
                <w:bCs/>
                <w:sz w:val="18"/>
                <w:szCs w:val="18"/>
              </w:rPr>
            </w:pPr>
            <w:r w:rsidRPr="00291DDF">
              <w:rPr>
                <w:rFonts w:ascii="Arial" w:hAnsi="Arial" w:cs="Arial"/>
                <w:b/>
                <w:bCs/>
                <w:sz w:val="18"/>
                <w:szCs w:val="18"/>
              </w:rPr>
              <w:t>Z toho počet cizinců celkem</w:t>
            </w:r>
          </w:p>
        </w:tc>
        <w:tc>
          <w:tcPr>
            <w:tcW w:w="450" w:type="dxa"/>
            <w:noWrap/>
            <w:hideMark/>
          </w:tcPr>
          <w:p w14:paraId="4DC6A60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X</w:t>
            </w:r>
          </w:p>
        </w:tc>
        <w:tc>
          <w:tcPr>
            <w:tcW w:w="765" w:type="dxa"/>
            <w:noWrap/>
            <w:hideMark/>
          </w:tcPr>
          <w:p w14:paraId="58DB9EC0"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743</w:t>
            </w:r>
          </w:p>
        </w:tc>
        <w:tc>
          <w:tcPr>
            <w:tcW w:w="633" w:type="dxa"/>
            <w:noWrap/>
            <w:hideMark/>
          </w:tcPr>
          <w:p w14:paraId="7C660789"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82</w:t>
            </w:r>
          </w:p>
        </w:tc>
        <w:tc>
          <w:tcPr>
            <w:tcW w:w="781" w:type="dxa"/>
            <w:noWrap/>
            <w:hideMark/>
          </w:tcPr>
          <w:p w14:paraId="713C002A"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683" w:type="dxa"/>
            <w:noWrap/>
            <w:hideMark/>
          </w:tcPr>
          <w:p w14:paraId="25DF2C9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0</w:t>
            </w:r>
          </w:p>
        </w:tc>
        <w:tc>
          <w:tcPr>
            <w:tcW w:w="799" w:type="dxa"/>
            <w:noWrap/>
            <w:hideMark/>
          </w:tcPr>
          <w:p w14:paraId="7DBE74E5"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239</w:t>
            </w:r>
          </w:p>
        </w:tc>
        <w:tc>
          <w:tcPr>
            <w:tcW w:w="649" w:type="dxa"/>
            <w:noWrap/>
            <w:hideMark/>
          </w:tcPr>
          <w:p w14:paraId="0E975F71"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111</w:t>
            </w:r>
          </w:p>
        </w:tc>
        <w:tc>
          <w:tcPr>
            <w:tcW w:w="831" w:type="dxa"/>
            <w:noWrap/>
            <w:hideMark/>
          </w:tcPr>
          <w:p w14:paraId="60353B67"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64</w:t>
            </w:r>
          </w:p>
        </w:tc>
        <w:tc>
          <w:tcPr>
            <w:tcW w:w="831" w:type="dxa"/>
            <w:noWrap/>
            <w:hideMark/>
          </w:tcPr>
          <w:p w14:paraId="7534D7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80</w:t>
            </w:r>
          </w:p>
        </w:tc>
        <w:tc>
          <w:tcPr>
            <w:tcW w:w="944" w:type="dxa"/>
            <w:noWrap/>
            <w:hideMark/>
          </w:tcPr>
          <w:p w14:paraId="074D76F3" w14:textId="77777777" w:rsidR="00291DDF" w:rsidRPr="00291DDF" w:rsidRDefault="00291DDF" w:rsidP="00291DDF">
            <w:pPr>
              <w:suppressAutoHyphens/>
              <w:jc w:val="both"/>
              <w:rPr>
                <w:rFonts w:ascii="Arial" w:hAnsi="Arial" w:cs="Arial"/>
                <w:sz w:val="18"/>
                <w:szCs w:val="18"/>
              </w:rPr>
            </w:pPr>
            <w:r w:rsidRPr="00291DDF">
              <w:rPr>
                <w:rFonts w:ascii="Arial" w:hAnsi="Arial" w:cs="Arial"/>
                <w:sz w:val="18"/>
                <w:szCs w:val="18"/>
              </w:rPr>
              <w:t>1319</w:t>
            </w:r>
          </w:p>
        </w:tc>
      </w:tr>
    </w:tbl>
    <w:p w14:paraId="42B118F7" w14:textId="77777777" w:rsidR="00291DDF" w:rsidRDefault="00291DDF" w:rsidP="31A88D38">
      <w:pPr>
        <w:suppressAutoHyphens/>
        <w:jc w:val="both"/>
        <w:rPr>
          <w:rFonts w:ascii="Arial" w:hAnsi="Arial" w:cs="Arial"/>
          <w:sz w:val="20"/>
          <w:szCs w:val="20"/>
        </w:rPr>
      </w:pPr>
    </w:p>
    <w:p w14:paraId="74576718" w14:textId="1EA5E760" w:rsidR="009C4E92" w:rsidRPr="00442E56" w:rsidRDefault="3C5C8D69" w:rsidP="31A88D38">
      <w:pPr>
        <w:suppressAutoHyphens/>
        <w:jc w:val="both"/>
        <w:rPr>
          <w:rFonts w:ascii="Arial" w:hAnsi="Arial" w:cs="Arial"/>
          <w:sz w:val="20"/>
          <w:szCs w:val="20"/>
        </w:rPr>
      </w:pPr>
      <w:r w:rsidRPr="31A88D38">
        <w:rPr>
          <w:rFonts w:ascii="Arial" w:hAnsi="Arial" w:cs="Arial"/>
          <w:sz w:val="20"/>
          <w:szCs w:val="20"/>
        </w:rPr>
        <w:t>Pozn.: * = Fakulta nebo jiná součást vysoké školy uskutečňující akreditovaný studijní program</w:t>
      </w:r>
    </w:p>
    <w:p w14:paraId="202C7E6A" w14:textId="65FA5FBA" w:rsidR="00D23564" w:rsidRDefault="3C5C8D69" w:rsidP="00794B29">
      <w:pPr>
        <w:suppressAutoHyphens/>
        <w:jc w:val="both"/>
        <w:rPr>
          <w:rFonts w:ascii="Arial" w:hAnsi="Arial" w:cs="Arial"/>
          <w:sz w:val="20"/>
          <w:szCs w:val="20"/>
        </w:rPr>
      </w:pPr>
      <w:r w:rsidRPr="31A88D38">
        <w:rPr>
          <w:rFonts w:ascii="Arial" w:hAnsi="Arial" w:cs="Arial"/>
          <w:sz w:val="20"/>
          <w:szCs w:val="20"/>
        </w:rPr>
        <w:t>P = prezenční; K/D = kombinované / distanční</w:t>
      </w:r>
    </w:p>
    <w:tbl>
      <w:tblPr>
        <w:tblStyle w:val="Mkatabulky"/>
        <w:tblW w:w="0" w:type="auto"/>
        <w:tblLook w:val="04A0" w:firstRow="1" w:lastRow="0" w:firstColumn="1" w:lastColumn="0" w:noHBand="0" w:noVBand="1"/>
      </w:tblPr>
      <w:tblGrid>
        <w:gridCol w:w="1586"/>
        <w:gridCol w:w="537"/>
        <w:gridCol w:w="764"/>
        <w:gridCol w:w="632"/>
        <w:gridCol w:w="780"/>
        <w:gridCol w:w="682"/>
        <w:gridCol w:w="798"/>
        <w:gridCol w:w="648"/>
        <w:gridCol w:w="830"/>
        <w:gridCol w:w="830"/>
        <w:gridCol w:w="975"/>
      </w:tblGrid>
      <w:tr w:rsidR="00D23564" w:rsidRPr="00D23564" w14:paraId="06D08609" w14:textId="77777777" w:rsidTr="00D23564">
        <w:trPr>
          <w:trHeight w:val="675"/>
        </w:trPr>
        <w:tc>
          <w:tcPr>
            <w:tcW w:w="9062" w:type="dxa"/>
            <w:gridSpan w:val="11"/>
            <w:hideMark/>
          </w:tcPr>
          <w:p w14:paraId="32A53434" w14:textId="77777777" w:rsidR="00D23564" w:rsidRPr="00D23564" w:rsidRDefault="00D23564" w:rsidP="00D23564">
            <w:pPr>
              <w:suppressAutoHyphens/>
              <w:jc w:val="both"/>
              <w:rPr>
                <w:rFonts w:ascii="Arial" w:hAnsi="Arial" w:cs="Arial"/>
                <w:b/>
                <w:bCs/>
                <w:iCs/>
                <w:sz w:val="20"/>
                <w:szCs w:val="20"/>
              </w:rPr>
            </w:pPr>
            <w:r w:rsidRPr="00D23564">
              <w:rPr>
                <w:rFonts w:ascii="Arial" w:hAnsi="Arial" w:cs="Arial"/>
                <w:b/>
                <w:bCs/>
                <w:iCs/>
                <w:sz w:val="20"/>
                <w:szCs w:val="20"/>
              </w:rPr>
              <w:t xml:space="preserve">Tab. 3.2: </w:t>
            </w:r>
            <w:proofErr w:type="gramStart"/>
            <w:r w:rsidRPr="00D23564">
              <w:rPr>
                <w:rFonts w:ascii="Arial" w:hAnsi="Arial" w:cs="Arial"/>
                <w:b/>
                <w:bCs/>
                <w:iCs/>
                <w:sz w:val="20"/>
                <w:szCs w:val="20"/>
              </w:rPr>
              <w:t>Studenti - samoplátci</w:t>
            </w:r>
            <w:proofErr w:type="gramEnd"/>
            <w:r w:rsidRPr="00D23564">
              <w:rPr>
                <w:rFonts w:ascii="Arial" w:hAnsi="Arial" w:cs="Arial"/>
                <w:b/>
                <w:bCs/>
                <w:iCs/>
                <w:sz w:val="20"/>
                <w:szCs w:val="20"/>
              </w:rPr>
              <w:t>** (počty studií)</w:t>
            </w:r>
          </w:p>
        </w:tc>
      </w:tr>
      <w:tr w:rsidR="00D23564" w:rsidRPr="00D23564" w14:paraId="6B81394E" w14:textId="77777777" w:rsidTr="00D23564">
        <w:trPr>
          <w:trHeight w:val="765"/>
        </w:trPr>
        <w:tc>
          <w:tcPr>
            <w:tcW w:w="1838" w:type="dxa"/>
            <w:hideMark/>
          </w:tcPr>
          <w:p w14:paraId="08B2C444"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UTB ve Zlíně</w:t>
            </w:r>
          </w:p>
        </w:tc>
        <w:tc>
          <w:tcPr>
            <w:tcW w:w="308" w:type="dxa"/>
            <w:hideMark/>
          </w:tcPr>
          <w:p w14:paraId="4D2012A2"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 </w:t>
            </w:r>
          </w:p>
        </w:tc>
        <w:tc>
          <w:tcPr>
            <w:tcW w:w="1398" w:type="dxa"/>
            <w:gridSpan w:val="2"/>
            <w:hideMark/>
          </w:tcPr>
          <w:p w14:paraId="6277B7F3"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Bakalářské studium</w:t>
            </w:r>
          </w:p>
        </w:tc>
        <w:tc>
          <w:tcPr>
            <w:tcW w:w="1464" w:type="dxa"/>
            <w:gridSpan w:val="2"/>
            <w:hideMark/>
          </w:tcPr>
          <w:p w14:paraId="25D8E315"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Magisterské studium</w:t>
            </w:r>
          </w:p>
        </w:tc>
        <w:tc>
          <w:tcPr>
            <w:tcW w:w="1448" w:type="dxa"/>
            <w:gridSpan w:val="2"/>
            <w:hideMark/>
          </w:tcPr>
          <w:p w14:paraId="0C8C757F"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Navazující magisterské studium</w:t>
            </w:r>
          </w:p>
        </w:tc>
        <w:tc>
          <w:tcPr>
            <w:tcW w:w="1662" w:type="dxa"/>
            <w:gridSpan w:val="2"/>
            <w:hideMark/>
          </w:tcPr>
          <w:p w14:paraId="03844CF3"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Doktorské studium</w:t>
            </w:r>
          </w:p>
        </w:tc>
        <w:tc>
          <w:tcPr>
            <w:tcW w:w="944" w:type="dxa"/>
            <w:hideMark/>
          </w:tcPr>
          <w:p w14:paraId="0588C885"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CELKEM</w:t>
            </w:r>
          </w:p>
        </w:tc>
      </w:tr>
      <w:tr w:rsidR="00D23564" w:rsidRPr="00D23564" w14:paraId="358A550E" w14:textId="77777777" w:rsidTr="00D23564">
        <w:trPr>
          <w:trHeight w:val="270"/>
        </w:trPr>
        <w:tc>
          <w:tcPr>
            <w:tcW w:w="1838" w:type="dxa"/>
            <w:hideMark/>
          </w:tcPr>
          <w:p w14:paraId="57805EDE"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 </w:t>
            </w:r>
          </w:p>
        </w:tc>
        <w:tc>
          <w:tcPr>
            <w:tcW w:w="308" w:type="dxa"/>
            <w:hideMark/>
          </w:tcPr>
          <w:p w14:paraId="72C45C76"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 </w:t>
            </w:r>
          </w:p>
        </w:tc>
        <w:tc>
          <w:tcPr>
            <w:tcW w:w="765" w:type="dxa"/>
            <w:hideMark/>
          </w:tcPr>
          <w:p w14:paraId="721C17B2"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P</w:t>
            </w:r>
          </w:p>
        </w:tc>
        <w:tc>
          <w:tcPr>
            <w:tcW w:w="633" w:type="dxa"/>
            <w:hideMark/>
          </w:tcPr>
          <w:p w14:paraId="3AC5F92E"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K/D</w:t>
            </w:r>
          </w:p>
        </w:tc>
        <w:tc>
          <w:tcPr>
            <w:tcW w:w="781" w:type="dxa"/>
            <w:hideMark/>
          </w:tcPr>
          <w:p w14:paraId="57F53ABE"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P</w:t>
            </w:r>
          </w:p>
        </w:tc>
        <w:tc>
          <w:tcPr>
            <w:tcW w:w="683" w:type="dxa"/>
            <w:hideMark/>
          </w:tcPr>
          <w:p w14:paraId="75DB6D7A"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K/D</w:t>
            </w:r>
          </w:p>
        </w:tc>
        <w:tc>
          <w:tcPr>
            <w:tcW w:w="799" w:type="dxa"/>
            <w:hideMark/>
          </w:tcPr>
          <w:p w14:paraId="7E03D515"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P</w:t>
            </w:r>
          </w:p>
        </w:tc>
        <w:tc>
          <w:tcPr>
            <w:tcW w:w="649" w:type="dxa"/>
            <w:hideMark/>
          </w:tcPr>
          <w:p w14:paraId="741278E4"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K/D</w:t>
            </w:r>
          </w:p>
        </w:tc>
        <w:tc>
          <w:tcPr>
            <w:tcW w:w="831" w:type="dxa"/>
            <w:hideMark/>
          </w:tcPr>
          <w:p w14:paraId="03B4C32F"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P</w:t>
            </w:r>
          </w:p>
        </w:tc>
        <w:tc>
          <w:tcPr>
            <w:tcW w:w="831" w:type="dxa"/>
            <w:hideMark/>
          </w:tcPr>
          <w:p w14:paraId="48B09B65"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K/D</w:t>
            </w:r>
          </w:p>
        </w:tc>
        <w:tc>
          <w:tcPr>
            <w:tcW w:w="944" w:type="dxa"/>
            <w:hideMark/>
          </w:tcPr>
          <w:p w14:paraId="3A4649CF"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 </w:t>
            </w:r>
          </w:p>
        </w:tc>
      </w:tr>
      <w:tr w:rsidR="00D23564" w:rsidRPr="00D23564" w14:paraId="4D27BF10" w14:textId="77777777" w:rsidTr="00D23564">
        <w:trPr>
          <w:trHeight w:val="255"/>
        </w:trPr>
        <w:tc>
          <w:tcPr>
            <w:tcW w:w="1838" w:type="dxa"/>
            <w:shd w:val="clear" w:color="auto" w:fill="A6A6A6" w:themeFill="background1" w:themeFillShade="A6"/>
            <w:hideMark/>
          </w:tcPr>
          <w:p w14:paraId="16EDBF2C"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Fakulta technologická</w:t>
            </w:r>
          </w:p>
        </w:tc>
        <w:tc>
          <w:tcPr>
            <w:tcW w:w="308" w:type="dxa"/>
            <w:shd w:val="clear" w:color="auto" w:fill="A6A6A6" w:themeFill="background1" w:themeFillShade="A6"/>
            <w:noWrap/>
            <w:hideMark/>
          </w:tcPr>
          <w:p w14:paraId="39CBC098"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c>
          <w:tcPr>
            <w:tcW w:w="6916" w:type="dxa"/>
            <w:gridSpan w:val="9"/>
            <w:shd w:val="clear" w:color="auto" w:fill="A6A6A6" w:themeFill="background1" w:themeFillShade="A6"/>
            <w:noWrap/>
            <w:hideMark/>
          </w:tcPr>
          <w:p w14:paraId="58A8573E"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r>
      <w:tr w:rsidR="00D23564" w:rsidRPr="00D23564" w14:paraId="53629726" w14:textId="77777777" w:rsidTr="00D23564">
        <w:trPr>
          <w:trHeight w:val="255"/>
        </w:trPr>
        <w:tc>
          <w:tcPr>
            <w:tcW w:w="1838" w:type="dxa"/>
            <w:hideMark/>
          </w:tcPr>
          <w:p w14:paraId="08D9A4FA"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Široce vymezené obory ISCED-F</w:t>
            </w:r>
          </w:p>
        </w:tc>
        <w:tc>
          <w:tcPr>
            <w:tcW w:w="308" w:type="dxa"/>
            <w:hideMark/>
          </w:tcPr>
          <w:p w14:paraId="209ACE55"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kód</w:t>
            </w:r>
          </w:p>
        </w:tc>
        <w:tc>
          <w:tcPr>
            <w:tcW w:w="6916" w:type="dxa"/>
            <w:gridSpan w:val="9"/>
            <w:hideMark/>
          </w:tcPr>
          <w:p w14:paraId="6DEA5F9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r>
      <w:tr w:rsidR="00D23564" w:rsidRPr="00D23564" w14:paraId="5B304BF6" w14:textId="77777777" w:rsidTr="00D23564">
        <w:trPr>
          <w:trHeight w:val="255"/>
        </w:trPr>
        <w:tc>
          <w:tcPr>
            <w:tcW w:w="1838" w:type="dxa"/>
            <w:hideMark/>
          </w:tcPr>
          <w:p w14:paraId="084D5E8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Programy a kvalifikace – všeobecné vzdělání</w:t>
            </w:r>
          </w:p>
        </w:tc>
        <w:tc>
          <w:tcPr>
            <w:tcW w:w="308" w:type="dxa"/>
            <w:noWrap/>
            <w:hideMark/>
          </w:tcPr>
          <w:p w14:paraId="1B31279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00</w:t>
            </w:r>
          </w:p>
        </w:tc>
        <w:tc>
          <w:tcPr>
            <w:tcW w:w="765" w:type="dxa"/>
            <w:noWrap/>
            <w:hideMark/>
          </w:tcPr>
          <w:p w14:paraId="47C8493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9AE4EE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5F16A28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0266EDD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1C00DA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FD9903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87FAF0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56AA0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5696330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181B0FE4" w14:textId="77777777" w:rsidTr="00D23564">
        <w:trPr>
          <w:trHeight w:val="255"/>
        </w:trPr>
        <w:tc>
          <w:tcPr>
            <w:tcW w:w="1838" w:type="dxa"/>
            <w:hideMark/>
          </w:tcPr>
          <w:p w14:paraId="66DF13F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Vzdělávání a výchova</w:t>
            </w:r>
          </w:p>
        </w:tc>
        <w:tc>
          <w:tcPr>
            <w:tcW w:w="308" w:type="dxa"/>
            <w:noWrap/>
            <w:hideMark/>
          </w:tcPr>
          <w:p w14:paraId="170D4D9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01</w:t>
            </w:r>
          </w:p>
        </w:tc>
        <w:tc>
          <w:tcPr>
            <w:tcW w:w="765" w:type="dxa"/>
            <w:noWrap/>
            <w:hideMark/>
          </w:tcPr>
          <w:p w14:paraId="7466341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0FE8D32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1F8A08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A3371C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2A18AA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A50356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21E88D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875603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09F85D2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1F815499" w14:textId="77777777" w:rsidTr="00D23564">
        <w:trPr>
          <w:trHeight w:val="255"/>
        </w:trPr>
        <w:tc>
          <w:tcPr>
            <w:tcW w:w="1838" w:type="dxa"/>
            <w:hideMark/>
          </w:tcPr>
          <w:p w14:paraId="613D6C6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Umění a humanitní vědy</w:t>
            </w:r>
          </w:p>
        </w:tc>
        <w:tc>
          <w:tcPr>
            <w:tcW w:w="308" w:type="dxa"/>
            <w:noWrap/>
            <w:hideMark/>
          </w:tcPr>
          <w:p w14:paraId="0C75803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02</w:t>
            </w:r>
          </w:p>
        </w:tc>
        <w:tc>
          <w:tcPr>
            <w:tcW w:w="765" w:type="dxa"/>
            <w:noWrap/>
            <w:hideMark/>
          </w:tcPr>
          <w:p w14:paraId="12C3B58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79182B8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F4A9CF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5C741E6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6DBFF0A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77FDAD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EFBF99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3A2332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209216C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54D808B1" w14:textId="77777777" w:rsidTr="00D23564">
        <w:trPr>
          <w:trHeight w:val="255"/>
        </w:trPr>
        <w:tc>
          <w:tcPr>
            <w:tcW w:w="1838" w:type="dxa"/>
            <w:hideMark/>
          </w:tcPr>
          <w:p w14:paraId="3F9725C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Společenské vědy, žurnalistika a informační vědy</w:t>
            </w:r>
          </w:p>
        </w:tc>
        <w:tc>
          <w:tcPr>
            <w:tcW w:w="308" w:type="dxa"/>
            <w:noWrap/>
            <w:hideMark/>
          </w:tcPr>
          <w:p w14:paraId="249240D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03</w:t>
            </w:r>
          </w:p>
        </w:tc>
        <w:tc>
          <w:tcPr>
            <w:tcW w:w="765" w:type="dxa"/>
            <w:noWrap/>
            <w:hideMark/>
          </w:tcPr>
          <w:p w14:paraId="19CDDB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096CCEE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E4B02A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0EB0E4F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334C584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2E299D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A35B4D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96751C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2BB8350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2B17FF62" w14:textId="77777777" w:rsidTr="00D23564">
        <w:trPr>
          <w:trHeight w:val="255"/>
        </w:trPr>
        <w:tc>
          <w:tcPr>
            <w:tcW w:w="1838" w:type="dxa"/>
            <w:hideMark/>
          </w:tcPr>
          <w:p w14:paraId="7ED2476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Obchod, administrativa a právo</w:t>
            </w:r>
          </w:p>
        </w:tc>
        <w:tc>
          <w:tcPr>
            <w:tcW w:w="308" w:type="dxa"/>
            <w:noWrap/>
            <w:hideMark/>
          </w:tcPr>
          <w:p w14:paraId="6409A00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04</w:t>
            </w:r>
          </w:p>
        </w:tc>
        <w:tc>
          <w:tcPr>
            <w:tcW w:w="765" w:type="dxa"/>
            <w:noWrap/>
            <w:hideMark/>
          </w:tcPr>
          <w:p w14:paraId="604DA23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1D55A2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93F466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0B7C914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4DDD23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0CD6732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A0B891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796F18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04BB938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5E758E3F" w14:textId="77777777" w:rsidTr="00D23564">
        <w:trPr>
          <w:trHeight w:val="255"/>
        </w:trPr>
        <w:tc>
          <w:tcPr>
            <w:tcW w:w="1838" w:type="dxa"/>
            <w:hideMark/>
          </w:tcPr>
          <w:p w14:paraId="52AD1BC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Přírodní vědy, matematika a statistika</w:t>
            </w:r>
          </w:p>
        </w:tc>
        <w:tc>
          <w:tcPr>
            <w:tcW w:w="308" w:type="dxa"/>
            <w:noWrap/>
            <w:hideMark/>
          </w:tcPr>
          <w:p w14:paraId="5610996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05</w:t>
            </w:r>
          </w:p>
        </w:tc>
        <w:tc>
          <w:tcPr>
            <w:tcW w:w="765" w:type="dxa"/>
            <w:noWrap/>
            <w:hideMark/>
          </w:tcPr>
          <w:p w14:paraId="55DB0AD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F3CD4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6BBC4A0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17110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98E8CF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4CC3BCB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C2CC86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w:t>
            </w:r>
          </w:p>
        </w:tc>
        <w:tc>
          <w:tcPr>
            <w:tcW w:w="831" w:type="dxa"/>
            <w:noWrap/>
            <w:hideMark/>
          </w:tcPr>
          <w:p w14:paraId="2D0FCE5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526A98D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w:t>
            </w:r>
          </w:p>
        </w:tc>
      </w:tr>
      <w:tr w:rsidR="00D23564" w:rsidRPr="00D23564" w14:paraId="101F6882" w14:textId="77777777" w:rsidTr="00D23564">
        <w:trPr>
          <w:trHeight w:val="255"/>
        </w:trPr>
        <w:tc>
          <w:tcPr>
            <w:tcW w:w="1838" w:type="dxa"/>
            <w:hideMark/>
          </w:tcPr>
          <w:p w14:paraId="5EDEFE8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Informační a komunikační technologie</w:t>
            </w:r>
          </w:p>
        </w:tc>
        <w:tc>
          <w:tcPr>
            <w:tcW w:w="308" w:type="dxa"/>
            <w:noWrap/>
            <w:hideMark/>
          </w:tcPr>
          <w:p w14:paraId="2BD81DC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06</w:t>
            </w:r>
          </w:p>
        </w:tc>
        <w:tc>
          <w:tcPr>
            <w:tcW w:w="765" w:type="dxa"/>
            <w:noWrap/>
            <w:hideMark/>
          </w:tcPr>
          <w:p w14:paraId="1CFAF16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20B9FE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303716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6229DF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912D7E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42F0DA0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CEA4CF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39664B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2BA2659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8E7AC5C" w14:textId="77777777" w:rsidTr="00D23564">
        <w:trPr>
          <w:trHeight w:val="255"/>
        </w:trPr>
        <w:tc>
          <w:tcPr>
            <w:tcW w:w="1838" w:type="dxa"/>
            <w:hideMark/>
          </w:tcPr>
          <w:p w14:paraId="1FF90E3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Technika, výroba a stavebnictví</w:t>
            </w:r>
          </w:p>
        </w:tc>
        <w:tc>
          <w:tcPr>
            <w:tcW w:w="308" w:type="dxa"/>
            <w:noWrap/>
            <w:hideMark/>
          </w:tcPr>
          <w:p w14:paraId="30A3C07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07</w:t>
            </w:r>
          </w:p>
        </w:tc>
        <w:tc>
          <w:tcPr>
            <w:tcW w:w="765" w:type="dxa"/>
            <w:noWrap/>
            <w:hideMark/>
          </w:tcPr>
          <w:p w14:paraId="151B05E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8BD0CC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7A04D8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7BCA9A4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68D105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8</w:t>
            </w:r>
          </w:p>
        </w:tc>
        <w:tc>
          <w:tcPr>
            <w:tcW w:w="649" w:type="dxa"/>
            <w:noWrap/>
            <w:hideMark/>
          </w:tcPr>
          <w:p w14:paraId="0CB8101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0C4E880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3</w:t>
            </w:r>
          </w:p>
        </w:tc>
        <w:tc>
          <w:tcPr>
            <w:tcW w:w="831" w:type="dxa"/>
            <w:noWrap/>
            <w:hideMark/>
          </w:tcPr>
          <w:p w14:paraId="3BC4E1B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0B14D2C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11</w:t>
            </w:r>
          </w:p>
        </w:tc>
      </w:tr>
      <w:tr w:rsidR="00D23564" w:rsidRPr="00D23564" w14:paraId="7EF91926" w14:textId="77777777" w:rsidTr="00D23564">
        <w:trPr>
          <w:trHeight w:val="255"/>
        </w:trPr>
        <w:tc>
          <w:tcPr>
            <w:tcW w:w="1838" w:type="dxa"/>
            <w:hideMark/>
          </w:tcPr>
          <w:p w14:paraId="2ACC0D8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Zemědělství, lesnictví, rybářství a veterinářství</w:t>
            </w:r>
          </w:p>
        </w:tc>
        <w:tc>
          <w:tcPr>
            <w:tcW w:w="308" w:type="dxa"/>
            <w:noWrap/>
            <w:hideMark/>
          </w:tcPr>
          <w:p w14:paraId="712EDDA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08</w:t>
            </w:r>
          </w:p>
        </w:tc>
        <w:tc>
          <w:tcPr>
            <w:tcW w:w="765" w:type="dxa"/>
            <w:noWrap/>
            <w:hideMark/>
          </w:tcPr>
          <w:p w14:paraId="2DFA876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7F28EFD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608666F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1F28295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62C760E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5DE27E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6ADD7E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63FC27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6713D5A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68EACC3D" w14:textId="77777777" w:rsidTr="00D23564">
        <w:trPr>
          <w:trHeight w:val="255"/>
        </w:trPr>
        <w:tc>
          <w:tcPr>
            <w:tcW w:w="1838" w:type="dxa"/>
            <w:hideMark/>
          </w:tcPr>
          <w:p w14:paraId="3546B5B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Zdravotní a sociální péče, péče o příznivé životní podmínky</w:t>
            </w:r>
          </w:p>
        </w:tc>
        <w:tc>
          <w:tcPr>
            <w:tcW w:w="308" w:type="dxa"/>
            <w:noWrap/>
            <w:hideMark/>
          </w:tcPr>
          <w:p w14:paraId="74B5674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09</w:t>
            </w:r>
          </w:p>
        </w:tc>
        <w:tc>
          <w:tcPr>
            <w:tcW w:w="765" w:type="dxa"/>
            <w:noWrap/>
            <w:hideMark/>
          </w:tcPr>
          <w:p w14:paraId="6E47BAB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50D24FF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F51FEE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77ACFE1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29DBE0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3891145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0C67E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9ED5BF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1ECEA7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1B288FD9" w14:textId="77777777" w:rsidTr="00D23564">
        <w:trPr>
          <w:trHeight w:val="255"/>
        </w:trPr>
        <w:tc>
          <w:tcPr>
            <w:tcW w:w="1838" w:type="dxa"/>
            <w:hideMark/>
          </w:tcPr>
          <w:p w14:paraId="12AA1C2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Služby</w:t>
            </w:r>
          </w:p>
        </w:tc>
        <w:tc>
          <w:tcPr>
            <w:tcW w:w="308" w:type="dxa"/>
            <w:noWrap/>
            <w:hideMark/>
          </w:tcPr>
          <w:p w14:paraId="23079FE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w:t>
            </w:r>
          </w:p>
        </w:tc>
        <w:tc>
          <w:tcPr>
            <w:tcW w:w="765" w:type="dxa"/>
            <w:noWrap/>
            <w:hideMark/>
          </w:tcPr>
          <w:p w14:paraId="768EF5B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574D37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4DE1EE7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F867B2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152FC09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63FD367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41EDDC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F2FDD4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5A481A5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4D389E50" w14:textId="77777777" w:rsidTr="00D23564">
        <w:trPr>
          <w:trHeight w:val="255"/>
        </w:trPr>
        <w:tc>
          <w:tcPr>
            <w:tcW w:w="1838" w:type="dxa"/>
            <w:shd w:val="clear" w:color="auto" w:fill="A6A6A6" w:themeFill="background1" w:themeFillShade="A6"/>
            <w:hideMark/>
          </w:tcPr>
          <w:p w14:paraId="7E23296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Fakulta celkem</w:t>
            </w:r>
          </w:p>
        </w:tc>
        <w:tc>
          <w:tcPr>
            <w:tcW w:w="308" w:type="dxa"/>
            <w:shd w:val="clear" w:color="auto" w:fill="A6A6A6" w:themeFill="background1" w:themeFillShade="A6"/>
            <w:noWrap/>
            <w:hideMark/>
          </w:tcPr>
          <w:p w14:paraId="25F96A9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X</w:t>
            </w:r>
          </w:p>
        </w:tc>
        <w:tc>
          <w:tcPr>
            <w:tcW w:w="765" w:type="dxa"/>
            <w:shd w:val="clear" w:color="auto" w:fill="A6A6A6" w:themeFill="background1" w:themeFillShade="A6"/>
            <w:noWrap/>
            <w:hideMark/>
          </w:tcPr>
          <w:p w14:paraId="6C7B89B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shd w:val="clear" w:color="auto" w:fill="A6A6A6" w:themeFill="background1" w:themeFillShade="A6"/>
            <w:noWrap/>
            <w:hideMark/>
          </w:tcPr>
          <w:p w14:paraId="5A5ED6F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shd w:val="clear" w:color="auto" w:fill="A6A6A6" w:themeFill="background1" w:themeFillShade="A6"/>
            <w:noWrap/>
            <w:hideMark/>
          </w:tcPr>
          <w:p w14:paraId="0368D4D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shd w:val="clear" w:color="auto" w:fill="A6A6A6" w:themeFill="background1" w:themeFillShade="A6"/>
            <w:noWrap/>
            <w:hideMark/>
          </w:tcPr>
          <w:p w14:paraId="67BAD8A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shd w:val="clear" w:color="auto" w:fill="A6A6A6" w:themeFill="background1" w:themeFillShade="A6"/>
            <w:noWrap/>
            <w:hideMark/>
          </w:tcPr>
          <w:p w14:paraId="0617867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8</w:t>
            </w:r>
          </w:p>
        </w:tc>
        <w:tc>
          <w:tcPr>
            <w:tcW w:w="649" w:type="dxa"/>
            <w:shd w:val="clear" w:color="auto" w:fill="A6A6A6" w:themeFill="background1" w:themeFillShade="A6"/>
            <w:noWrap/>
            <w:hideMark/>
          </w:tcPr>
          <w:p w14:paraId="4F8E7BB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shd w:val="clear" w:color="auto" w:fill="A6A6A6" w:themeFill="background1" w:themeFillShade="A6"/>
            <w:noWrap/>
            <w:hideMark/>
          </w:tcPr>
          <w:p w14:paraId="282CF85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5</w:t>
            </w:r>
          </w:p>
        </w:tc>
        <w:tc>
          <w:tcPr>
            <w:tcW w:w="831" w:type="dxa"/>
            <w:shd w:val="clear" w:color="auto" w:fill="A6A6A6" w:themeFill="background1" w:themeFillShade="A6"/>
            <w:noWrap/>
            <w:hideMark/>
          </w:tcPr>
          <w:p w14:paraId="603F174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shd w:val="clear" w:color="auto" w:fill="A6A6A6" w:themeFill="background1" w:themeFillShade="A6"/>
            <w:noWrap/>
            <w:hideMark/>
          </w:tcPr>
          <w:p w14:paraId="6F6D3FE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13</w:t>
            </w:r>
          </w:p>
        </w:tc>
      </w:tr>
      <w:tr w:rsidR="00D23564" w:rsidRPr="00D23564" w14:paraId="0AC7A023" w14:textId="77777777" w:rsidTr="00D23564">
        <w:trPr>
          <w:trHeight w:val="255"/>
        </w:trPr>
        <w:tc>
          <w:tcPr>
            <w:tcW w:w="1838" w:type="dxa"/>
            <w:shd w:val="clear" w:color="auto" w:fill="A6A6A6" w:themeFill="background1" w:themeFillShade="A6"/>
            <w:hideMark/>
          </w:tcPr>
          <w:p w14:paraId="101E3B68"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Fakulta managementu a ekonomiky</w:t>
            </w:r>
          </w:p>
        </w:tc>
        <w:tc>
          <w:tcPr>
            <w:tcW w:w="308" w:type="dxa"/>
            <w:shd w:val="clear" w:color="auto" w:fill="A6A6A6" w:themeFill="background1" w:themeFillShade="A6"/>
            <w:noWrap/>
            <w:hideMark/>
          </w:tcPr>
          <w:p w14:paraId="72D9BE2C"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c>
          <w:tcPr>
            <w:tcW w:w="6916" w:type="dxa"/>
            <w:gridSpan w:val="9"/>
            <w:shd w:val="clear" w:color="auto" w:fill="A6A6A6" w:themeFill="background1" w:themeFillShade="A6"/>
            <w:noWrap/>
            <w:hideMark/>
          </w:tcPr>
          <w:p w14:paraId="2661A36F"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r>
      <w:tr w:rsidR="00D23564" w:rsidRPr="00D23564" w14:paraId="1D1DCA44" w14:textId="77777777" w:rsidTr="00D23564">
        <w:trPr>
          <w:trHeight w:val="255"/>
        </w:trPr>
        <w:tc>
          <w:tcPr>
            <w:tcW w:w="1838" w:type="dxa"/>
            <w:hideMark/>
          </w:tcPr>
          <w:p w14:paraId="275704C8"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Široce vymezené obory ISCED-F</w:t>
            </w:r>
          </w:p>
        </w:tc>
        <w:tc>
          <w:tcPr>
            <w:tcW w:w="308" w:type="dxa"/>
            <w:hideMark/>
          </w:tcPr>
          <w:p w14:paraId="505F2A9F"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kód</w:t>
            </w:r>
          </w:p>
        </w:tc>
        <w:tc>
          <w:tcPr>
            <w:tcW w:w="6916" w:type="dxa"/>
            <w:gridSpan w:val="9"/>
            <w:hideMark/>
          </w:tcPr>
          <w:p w14:paraId="6DF2F7E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r>
      <w:tr w:rsidR="00D23564" w:rsidRPr="00D23564" w14:paraId="02EEA5F3" w14:textId="77777777" w:rsidTr="00D23564">
        <w:trPr>
          <w:trHeight w:val="255"/>
        </w:trPr>
        <w:tc>
          <w:tcPr>
            <w:tcW w:w="1838" w:type="dxa"/>
            <w:hideMark/>
          </w:tcPr>
          <w:p w14:paraId="1AE548B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xml:space="preserve">Programy a kvalifikace – </w:t>
            </w:r>
            <w:r w:rsidRPr="00D23564">
              <w:rPr>
                <w:rFonts w:ascii="Arial" w:hAnsi="Arial" w:cs="Arial"/>
                <w:iCs/>
                <w:sz w:val="18"/>
                <w:szCs w:val="18"/>
              </w:rPr>
              <w:lastRenderedPageBreak/>
              <w:t>všeobecné vzdělání</w:t>
            </w:r>
          </w:p>
        </w:tc>
        <w:tc>
          <w:tcPr>
            <w:tcW w:w="308" w:type="dxa"/>
            <w:noWrap/>
            <w:hideMark/>
          </w:tcPr>
          <w:p w14:paraId="6923DFF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lastRenderedPageBreak/>
              <w:t>00</w:t>
            </w:r>
          </w:p>
        </w:tc>
        <w:tc>
          <w:tcPr>
            <w:tcW w:w="765" w:type="dxa"/>
            <w:noWrap/>
            <w:hideMark/>
          </w:tcPr>
          <w:p w14:paraId="2054AD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B8831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62DBB6C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200987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BE6A7D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2AC2827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3138CB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008E8A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10D2D2D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38B4494" w14:textId="77777777" w:rsidTr="00D23564">
        <w:trPr>
          <w:trHeight w:val="255"/>
        </w:trPr>
        <w:tc>
          <w:tcPr>
            <w:tcW w:w="1838" w:type="dxa"/>
            <w:hideMark/>
          </w:tcPr>
          <w:p w14:paraId="1860FEB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Vzdělávání a výchova</w:t>
            </w:r>
          </w:p>
        </w:tc>
        <w:tc>
          <w:tcPr>
            <w:tcW w:w="308" w:type="dxa"/>
            <w:noWrap/>
            <w:hideMark/>
          </w:tcPr>
          <w:p w14:paraId="5C18AF7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01</w:t>
            </w:r>
          </w:p>
        </w:tc>
        <w:tc>
          <w:tcPr>
            <w:tcW w:w="765" w:type="dxa"/>
            <w:noWrap/>
            <w:hideMark/>
          </w:tcPr>
          <w:p w14:paraId="3A1031D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1A53BA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91DF4B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D4299F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6F18EE5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2A7BA0F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3DB3A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C6272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17CD218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F8E4A7F" w14:textId="77777777" w:rsidTr="00D23564">
        <w:trPr>
          <w:trHeight w:val="255"/>
        </w:trPr>
        <w:tc>
          <w:tcPr>
            <w:tcW w:w="1838" w:type="dxa"/>
            <w:hideMark/>
          </w:tcPr>
          <w:p w14:paraId="00D2BF2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Umění a humanitní vědy</w:t>
            </w:r>
          </w:p>
        </w:tc>
        <w:tc>
          <w:tcPr>
            <w:tcW w:w="308" w:type="dxa"/>
            <w:noWrap/>
            <w:hideMark/>
          </w:tcPr>
          <w:p w14:paraId="2FFB14E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02</w:t>
            </w:r>
          </w:p>
        </w:tc>
        <w:tc>
          <w:tcPr>
            <w:tcW w:w="765" w:type="dxa"/>
            <w:noWrap/>
            <w:hideMark/>
          </w:tcPr>
          <w:p w14:paraId="4E5DB96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7C9FC2A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7FB9BC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A93AE6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7E969D7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323448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B08E3B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F14698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1D22150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DCC329D" w14:textId="77777777" w:rsidTr="00D23564">
        <w:trPr>
          <w:trHeight w:val="255"/>
        </w:trPr>
        <w:tc>
          <w:tcPr>
            <w:tcW w:w="1838" w:type="dxa"/>
            <w:hideMark/>
          </w:tcPr>
          <w:p w14:paraId="50CCBB8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Společenské vědy, žurnalistika a informační vědy</w:t>
            </w:r>
          </w:p>
        </w:tc>
        <w:tc>
          <w:tcPr>
            <w:tcW w:w="308" w:type="dxa"/>
            <w:noWrap/>
            <w:hideMark/>
          </w:tcPr>
          <w:p w14:paraId="59424E1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03</w:t>
            </w:r>
          </w:p>
        </w:tc>
        <w:tc>
          <w:tcPr>
            <w:tcW w:w="765" w:type="dxa"/>
            <w:noWrap/>
            <w:hideMark/>
          </w:tcPr>
          <w:p w14:paraId="5FBB408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DA6F89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99AD31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43A1730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3C67A4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04DF27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95BEF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6FB843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2A0C880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F3ED001" w14:textId="77777777" w:rsidTr="00D23564">
        <w:trPr>
          <w:trHeight w:val="255"/>
        </w:trPr>
        <w:tc>
          <w:tcPr>
            <w:tcW w:w="1838" w:type="dxa"/>
            <w:hideMark/>
          </w:tcPr>
          <w:p w14:paraId="5DBE8D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Obchod, administrativa a právo</w:t>
            </w:r>
          </w:p>
        </w:tc>
        <w:tc>
          <w:tcPr>
            <w:tcW w:w="308" w:type="dxa"/>
            <w:noWrap/>
            <w:hideMark/>
          </w:tcPr>
          <w:p w14:paraId="724160C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04</w:t>
            </w:r>
          </w:p>
        </w:tc>
        <w:tc>
          <w:tcPr>
            <w:tcW w:w="765" w:type="dxa"/>
            <w:noWrap/>
            <w:hideMark/>
          </w:tcPr>
          <w:p w14:paraId="512A9D2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12</w:t>
            </w:r>
          </w:p>
        </w:tc>
        <w:tc>
          <w:tcPr>
            <w:tcW w:w="633" w:type="dxa"/>
            <w:noWrap/>
            <w:hideMark/>
          </w:tcPr>
          <w:p w14:paraId="6ADB48D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7985527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0ABA7A3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EEFBD7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22</w:t>
            </w:r>
          </w:p>
        </w:tc>
        <w:tc>
          <w:tcPr>
            <w:tcW w:w="649" w:type="dxa"/>
            <w:noWrap/>
            <w:hideMark/>
          </w:tcPr>
          <w:p w14:paraId="3E435EA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39924AB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16</w:t>
            </w:r>
          </w:p>
        </w:tc>
        <w:tc>
          <w:tcPr>
            <w:tcW w:w="831" w:type="dxa"/>
            <w:noWrap/>
            <w:hideMark/>
          </w:tcPr>
          <w:p w14:paraId="3C49FEF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56</w:t>
            </w:r>
          </w:p>
        </w:tc>
        <w:tc>
          <w:tcPr>
            <w:tcW w:w="944" w:type="dxa"/>
            <w:noWrap/>
            <w:hideMark/>
          </w:tcPr>
          <w:p w14:paraId="7DC810F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106</w:t>
            </w:r>
          </w:p>
        </w:tc>
      </w:tr>
      <w:tr w:rsidR="00D23564" w:rsidRPr="00D23564" w14:paraId="5A432A48" w14:textId="77777777" w:rsidTr="00D23564">
        <w:trPr>
          <w:trHeight w:val="255"/>
        </w:trPr>
        <w:tc>
          <w:tcPr>
            <w:tcW w:w="1838" w:type="dxa"/>
            <w:hideMark/>
          </w:tcPr>
          <w:p w14:paraId="27BEAA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Přírodní vědy, matematika a statistika</w:t>
            </w:r>
          </w:p>
        </w:tc>
        <w:tc>
          <w:tcPr>
            <w:tcW w:w="308" w:type="dxa"/>
            <w:noWrap/>
            <w:hideMark/>
          </w:tcPr>
          <w:p w14:paraId="58973FA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05</w:t>
            </w:r>
          </w:p>
        </w:tc>
        <w:tc>
          <w:tcPr>
            <w:tcW w:w="765" w:type="dxa"/>
            <w:noWrap/>
            <w:hideMark/>
          </w:tcPr>
          <w:p w14:paraId="3D70FB8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26E1D1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455E09C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43A96FF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638D5F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5D75DF1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DFB63B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02C795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453696C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532AC08D" w14:textId="77777777" w:rsidTr="00D23564">
        <w:trPr>
          <w:trHeight w:val="255"/>
        </w:trPr>
        <w:tc>
          <w:tcPr>
            <w:tcW w:w="1838" w:type="dxa"/>
            <w:hideMark/>
          </w:tcPr>
          <w:p w14:paraId="5DB9FA2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Informační a komunikační technologie</w:t>
            </w:r>
          </w:p>
        </w:tc>
        <w:tc>
          <w:tcPr>
            <w:tcW w:w="308" w:type="dxa"/>
            <w:noWrap/>
            <w:hideMark/>
          </w:tcPr>
          <w:p w14:paraId="42BE768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06</w:t>
            </w:r>
          </w:p>
        </w:tc>
        <w:tc>
          <w:tcPr>
            <w:tcW w:w="765" w:type="dxa"/>
            <w:noWrap/>
            <w:hideMark/>
          </w:tcPr>
          <w:p w14:paraId="1FD5A9A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2DB381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0F04FB2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4D2373E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642297B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E2270A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A48096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89DE61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4C90341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01027CD4" w14:textId="77777777" w:rsidTr="00D23564">
        <w:trPr>
          <w:trHeight w:val="255"/>
        </w:trPr>
        <w:tc>
          <w:tcPr>
            <w:tcW w:w="1838" w:type="dxa"/>
            <w:hideMark/>
          </w:tcPr>
          <w:p w14:paraId="2A29C08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Technika, výroba a stavebnictví</w:t>
            </w:r>
          </w:p>
        </w:tc>
        <w:tc>
          <w:tcPr>
            <w:tcW w:w="308" w:type="dxa"/>
            <w:noWrap/>
            <w:hideMark/>
          </w:tcPr>
          <w:p w14:paraId="1ECBFD0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07</w:t>
            </w:r>
          </w:p>
        </w:tc>
        <w:tc>
          <w:tcPr>
            <w:tcW w:w="765" w:type="dxa"/>
            <w:noWrap/>
            <w:hideMark/>
          </w:tcPr>
          <w:p w14:paraId="12B76E7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21541B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486E0B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566F6F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3A1E181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2F8EC51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32C70B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AED7A3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37595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4EA8BBE6" w14:textId="77777777" w:rsidTr="00D23564">
        <w:trPr>
          <w:trHeight w:val="255"/>
        </w:trPr>
        <w:tc>
          <w:tcPr>
            <w:tcW w:w="1838" w:type="dxa"/>
            <w:hideMark/>
          </w:tcPr>
          <w:p w14:paraId="577B802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Zemědělství, lesnictví, rybářství a veterinářství</w:t>
            </w:r>
          </w:p>
        </w:tc>
        <w:tc>
          <w:tcPr>
            <w:tcW w:w="308" w:type="dxa"/>
            <w:noWrap/>
            <w:hideMark/>
          </w:tcPr>
          <w:p w14:paraId="37EFEEF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08</w:t>
            </w:r>
          </w:p>
        </w:tc>
        <w:tc>
          <w:tcPr>
            <w:tcW w:w="765" w:type="dxa"/>
            <w:noWrap/>
            <w:hideMark/>
          </w:tcPr>
          <w:p w14:paraId="0AAEA79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960E28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44DEA96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D16EC1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636C870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5585BCE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6AC2F0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694DBD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67C3693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7AB9B85" w14:textId="77777777" w:rsidTr="00D23564">
        <w:trPr>
          <w:trHeight w:val="255"/>
        </w:trPr>
        <w:tc>
          <w:tcPr>
            <w:tcW w:w="1838" w:type="dxa"/>
            <w:hideMark/>
          </w:tcPr>
          <w:p w14:paraId="3A3D3AA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Zdravotní a sociální péče, péče o příznivé životní podmínky</w:t>
            </w:r>
          </w:p>
        </w:tc>
        <w:tc>
          <w:tcPr>
            <w:tcW w:w="308" w:type="dxa"/>
            <w:noWrap/>
            <w:hideMark/>
          </w:tcPr>
          <w:p w14:paraId="59FEDE5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09</w:t>
            </w:r>
          </w:p>
        </w:tc>
        <w:tc>
          <w:tcPr>
            <w:tcW w:w="765" w:type="dxa"/>
            <w:noWrap/>
            <w:hideMark/>
          </w:tcPr>
          <w:p w14:paraId="21A3D39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4F945F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09FDBCB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63E9EB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B5B963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539E9D9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7115D8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03D3D6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0868CD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6AD97BC9" w14:textId="77777777" w:rsidTr="00D23564">
        <w:trPr>
          <w:trHeight w:val="255"/>
        </w:trPr>
        <w:tc>
          <w:tcPr>
            <w:tcW w:w="1838" w:type="dxa"/>
            <w:hideMark/>
          </w:tcPr>
          <w:p w14:paraId="4D7A0EB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Služby</w:t>
            </w:r>
          </w:p>
        </w:tc>
        <w:tc>
          <w:tcPr>
            <w:tcW w:w="308" w:type="dxa"/>
            <w:noWrap/>
            <w:hideMark/>
          </w:tcPr>
          <w:p w14:paraId="5E9259D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w:t>
            </w:r>
          </w:p>
        </w:tc>
        <w:tc>
          <w:tcPr>
            <w:tcW w:w="765" w:type="dxa"/>
            <w:noWrap/>
            <w:hideMark/>
          </w:tcPr>
          <w:p w14:paraId="2F8C85A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CEF887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4C533DA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0713C9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32EF9B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3C2E176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F43A56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12E387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1539F0D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2108121A" w14:textId="77777777" w:rsidTr="00D23564">
        <w:trPr>
          <w:trHeight w:val="255"/>
        </w:trPr>
        <w:tc>
          <w:tcPr>
            <w:tcW w:w="1838" w:type="dxa"/>
            <w:shd w:val="clear" w:color="auto" w:fill="A6A6A6" w:themeFill="background1" w:themeFillShade="A6"/>
            <w:hideMark/>
          </w:tcPr>
          <w:p w14:paraId="346ECEB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Fakulta celkem</w:t>
            </w:r>
          </w:p>
        </w:tc>
        <w:tc>
          <w:tcPr>
            <w:tcW w:w="308" w:type="dxa"/>
            <w:shd w:val="clear" w:color="auto" w:fill="A6A6A6" w:themeFill="background1" w:themeFillShade="A6"/>
            <w:noWrap/>
            <w:hideMark/>
          </w:tcPr>
          <w:p w14:paraId="19FE51A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X</w:t>
            </w:r>
          </w:p>
        </w:tc>
        <w:tc>
          <w:tcPr>
            <w:tcW w:w="765" w:type="dxa"/>
            <w:shd w:val="clear" w:color="auto" w:fill="A6A6A6" w:themeFill="background1" w:themeFillShade="A6"/>
            <w:noWrap/>
            <w:hideMark/>
          </w:tcPr>
          <w:p w14:paraId="4C8E319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12</w:t>
            </w:r>
          </w:p>
        </w:tc>
        <w:tc>
          <w:tcPr>
            <w:tcW w:w="633" w:type="dxa"/>
            <w:shd w:val="clear" w:color="auto" w:fill="A6A6A6" w:themeFill="background1" w:themeFillShade="A6"/>
            <w:noWrap/>
            <w:hideMark/>
          </w:tcPr>
          <w:p w14:paraId="0611CFE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shd w:val="clear" w:color="auto" w:fill="A6A6A6" w:themeFill="background1" w:themeFillShade="A6"/>
            <w:noWrap/>
            <w:hideMark/>
          </w:tcPr>
          <w:p w14:paraId="74621E3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shd w:val="clear" w:color="auto" w:fill="A6A6A6" w:themeFill="background1" w:themeFillShade="A6"/>
            <w:noWrap/>
            <w:hideMark/>
          </w:tcPr>
          <w:p w14:paraId="732E3ED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shd w:val="clear" w:color="auto" w:fill="A6A6A6" w:themeFill="background1" w:themeFillShade="A6"/>
            <w:noWrap/>
            <w:hideMark/>
          </w:tcPr>
          <w:p w14:paraId="502E42C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22</w:t>
            </w:r>
          </w:p>
        </w:tc>
        <w:tc>
          <w:tcPr>
            <w:tcW w:w="649" w:type="dxa"/>
            <w:shd w:val="clear" w:color="auto" w:fill="A6A6A6" w:themeFill="background1" w:themeFillShade="A6"/>
            <w:noWrap/>
            <w:hideMark/>
          </w:tcPr>
          <w:p w14:paraId="19C4C9C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shd w:val="clear" w:color="auto" w:fill="A6A6A6" w:themeFill="background1" w:themeFillShade="A6"/>
            <w:noWrap/>
            <w:hideMark/>
          </w:tcPr>
          <w:p w14:paraId="2D7E7A7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16</w:t>
            </w:r>
          </w:p>
        </w:tc>
        <w:tc>
          <w:tcPr>
            <w:tcW w:w="831" w:type="dxa"/>
            <w:shd w:val="clear" w:color="auto" w:fill="A6A6A6" w:themeFill="background1" w:themeFillShade="A6"/>
            <w:noWrap/>
            <w:hideMark/>
          </w:tcPr>
          <w:p w14:paraId="682CFB8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56</w:t>
            </w:r>
          </w:p>
        </w:tc>
        <w:tc>
          <w:tcPr>
            <w:tcW w:w="944" w:type="dxa"/>
            <w:shd w:val="clear" w:color="auto" w:fill="A6A6A6" w:themeFill="background1" w:themeFillShade="A6"/>
            <w:noWrap/>
            <w:hideMark/>
          </w:tcPr>
          <w:p w14:paraId="20BA2AC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106</w:t>
            </w:r>
          </w:p>
        </w:tc>
      </w:tr>
      <w:tr w:rsidR="00D23564" w:rsidRPr="00D23564" w14:paraId="3B713793" w14:textId="77777777" w:rsidTr="00D23564">
        <w:trPr>
          <w:trHeight w:val="255"/>
        </w:trPr>
        <w:tc>
          <w:tcPr>
            <w:tcW w:w="1838" w:type="dxa"/>
            <w:shd w:val="clear" w:color="auto" w:fill="A6A6A6" w:themeFill="background1" w:themeFillShade="A6"/>
            <w:hideMark/>
          </w:tcPr>
          <w:p w14:paraId="4DAB21F2"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Fakulta multimediálních komunikací</w:t>
            </w:r>
          </w:p>
        </w:tc>
        <w:tc>
          <w:tcPr>
            <w:tcW w:w="308" w:type="dxa"/>
            <w:shd w:val="clear" w:color="auto" w:fill="A6A6A6" w:themeFill="background1" w:themeFillShade="A6"/>
            <w:noWrap/>
            <w:hideMark/>
          </w:tcPr>
          <w:p w14:paraId="39422B17"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c>
          <w:tcPr>
            <w:tcW w:w="6916" w:type="dxa"/>
            <w:gridSpan w:val="9"/>
            <w:shd w:val="clear" w:color="auto" w:fill="A6A6A6" w:themeFill="background1" w:themeFillShade="A6"/>
            <w:noWrap/>
            <w:hideMark/>
          </w:tcPr>
          <w:p w14:paraId="3A7BD398"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r>
      <w:tr w:rsidR="00D23564" w:rsidRPr="00D23564" w14:paraId="7AF5224D" w14:textId="77777777" w:rsidTr="00D23564">
        <w:trPr>
          <w:trHeight w:val="255"/>
        </w:trPr>
        <w:tc>
          <w:tcPr>
            <w:tcW w:w="1838" w:type="dxa"/>
            <w:hideMark/>
          </w:tcPr>
          <w:p w14:paraId="016DD594"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Široce vymezené obory ISCED-F</w:t>
            </w:r>
          </w:p>
        </w:tc>
        <w:tc>
          <w:tcPr>
            <w:tcW w:w="308" w:type="dxa"/>
            <w:hideMark/>
          </w:tcPr>
          <w:p w14:paraId="6DA733B4"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kód</w:t>
            </w:r>
          </w:p>
        </w:tc>
        <w:tc>
          <w:tcPr>
            <w:tcW w:w="6916" w:type="dxa"/>
            <w:gridSpan w:val="9"/>
            <w:hideMark/>
          </w:tcPr>
          <w:p w14:paraId="42776F4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r>
      <w:tr w:rsidR="00D23564" w:rsidRPr="00D23564" w14:paraId="17D8D8F8" w14:textId="77777777" w:rsidTr="00D23564">
        <w:trPr>
          <w:trHeight w:val="255"/>
        </w:trPr>
        <w:tc>
          <w:tcPr>
            <w:tcW w:w="1838" w:type="dxa"/>
            <w:hideMark/>
          </w:tcPr>
          <w:p w14:paraId="2931DB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Programy a kvalifikace – všeobecné vzdělání</w:t>
            </w:r>
          </w:p>
        </w:tc>
        <w:tc>
          <w:tcPr>
            <w:tcW w:w="308" w:type="dxa"/>
            <w:noWrap/>
            <w:hideMark/>
          </w:tcPr>
          <w:p w14:paraId="78C0D2E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00</w:t>
            </w:r>
          </w:p>
        </w:tc>
        <w:tc>
          <w:tcPr>
            <w:tcW w:w="765" w:type="dxa"/>
            <w:noWrap/>
            <w:hideMark/>
          </w:tcPr>
          <w:p w14:paraId="18675BC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5038D14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EC2B2B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7E50043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EBE2F4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4128C8A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4A787C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A111C4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D76F66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1441393" w14:textId="77777777" w:rsidTr="00D23564">
        <w:trPr>
          <w:trHeight w:val="255"/>
        </w:trPr>
        <w:tc>
          <w:tcPr>
            <w:tcW w:w="1838" w:type="dxa"/>
            <w:hideMark/>
          </w:tcPr>
          <w:p w14:paraId="750850F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Vzdělávání a výchova</w:t>
            </w:r>
          </w:p>
        </w:tc>
        <w:tc>
          <w:tcPr>
            <w:tcW w:w="308" w:type="dxa"/>
            <w:noWrap/>
            <w:hideMark/>
          </w:tcPr>
          <w:p w14:paraId="5B183B9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01</w:t>
            </w:r>
          </w:p>
        </w:tc>
        <w:tc>
          <w:tcPr>
            <w:tcW w:w="765" w:type="dxa"/>
            <w:noWrap/>
            <w:hideMark/>
          </w:tcPr>
          <w:p w14:paraId="4BB34B4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85ABAF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0BC301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5314C41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EB3117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6B14EF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B2FC3B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274C0E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418AA2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654408D9" w14:textId="77777777" w:rsidTr="00D23564">
        <w:trPr>
          <w:trHeight w:val="255"/>
        </w:trPr>
        <w:tc>
          <w:tcPr>
            <w:tcW w:w="1838" w:type="dxa"/>
            <w:hideMark/>
          </w:tcPr>
          <w:p w14:paraId="1BAFC8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Umění a humanitní vědy</w:t>
            </w:r>
          </w:p>
        </w:tc>
        <w:tc>
          <w:tcPr>
            <w:tcW w:w="308" w:type="dxa"/>
            <w:noWrap/>
            <w:hideMark/>
          </w:tcPr>
          <w:p w14:paraId="41B8C32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02</w:t>
            </w:r>
          </w:p>
        </w:tc>
        <w:tc>
          <w:tcPr>
            <w:tcW w:w="765" w:type="dxa"/>
            <w:noWrap/>
            <w:hideMark/>
          </w:tcPr>
          <w:p w14:paraId="6823DAA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289166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02E764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17BF5A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7B8BF78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43A423E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B0131C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7E04EC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033A0E5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E8228EE" w14:textId="77777777" w:rsidTr="00D23564">
        <w:trPr>
          <w:trHeight w:val="255"/>
        </w:trPr>
        <w:tc>
          <w:tcPr>
            <w:tcW w:w="1838" w:type="dxa"/>
            <w:hideMark/>
          </w:tcPr>
          <w:p w14:paraId="7E145B5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Společenské vědy, žurnalistika a informační vědy</w:t>
            </w:r>
          </w:p>
        </w:tc>
        <w:tc>
          <w:tcPr>
            <w:tcW w:w="308" w:type="dxa"/>
            <w:noWrap/>
            <w:hideMark/>
          </w:tcPr>
          <w:p w14:paraId="6E01797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03</w:t>
            </w:r>
          </w:p>
        </w:tc>
        <w:tc>
          <w:tcPr>
            <w:tcW w:w="765" w:type="dxa"/>
            <w:noWrap/>
            <w:hideMark/>
          </w:tcPr>
          <w:p w14:paraId="499DA81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047514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0B06DEF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1A4D4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B843D8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7</w:t>
            </w:r>
          </w:p>
        </w:tc>
        <w:tc>
          <w:tcPr>
            <w:tcW w:w="649" w:type="dxa"/>
            <w:noWrap/>
            <w:hideMark/>
          </w:tcPr>
          <w:p w14:paraId="2B3905F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45A7794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4E36AE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638849C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7</w:t>
            </w:r>
          </w:p>
        </w:tc>
      </w:tr>
      <w:tr w:rsidR="00D23564" w:rsidRPr="00D23564" w14:paraId="411345CA" w14:textId="77777777" w:rsidTr="00D23564">
        <w:trPr>
          <w:trHeight w:val="255"/>
        </w:trPr>
        <w:tc>
          <w:tcPr>
            <w:tcW w:w="1838" w:type="dxa"/>
            <w:hideMark/>
          </w:tcPr>
          <w:p w14:paraId="62693F0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Obchod, administrativa a právo</w:t>
            </w:r>
          </w:p>
        </w:tc>
        <w:tc>
          <w:tcPr>
            <w:tcW w:w="308" w:type="dxa"/>
            <w:noWrap/>
            <w:hideMark/>
          </w:tcPr>
          <w:p w14:paraId="7AA3C01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04</w:t>
            </w:r>
          </w:p>
        </w:tc>
        <w:tc>
          <w:tcPr>
            <w:tcW w:w="765" w:type="dxa"/>
            <w:noWrap/>
            <w:hideMark/>
          </w:tcPr>
          <w:p w14:paraId="770D164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C1DBA8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B89A13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59F9879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4D3FEA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63DC3E9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35A8B2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3998F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051CE89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B6B3151" w14:textId="77777777" w:rsidTr="00D23564">
        <w:trPr>
          <w:trHeight w:val="255"/>
        </w:trPr>
        <w:tc>
          <w:tcPr>
            <w:tcW w:w="1838" w:type="dxa"/>
            <w:hideMark/>
          </w:tcPr>
          <w:p w14:paraId="1B692FE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Přírodní vědy, matematika a statistika</w:t>
            </w:r>
          </w:p>
        </w:tc>
        <w:tc>
          <w:tcPr>
            <w:tcW w:w="308" w:type="dxa"/>
            <w:noWrap/>
            <w:hideMark/>
          </w:tcPr>
          <w:p w14:paraId="2D604CE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05</w:t>
            </w:r>
          </w:p>
        </w:tc>
        <w:tc>
          <w:tcPr>
            <w:tcW w:w="765" w:type="dxa"/>
            <w:noWrap/>
            <w:hideMark/>
          </w:tcPr>
          <w:p w14:paraId="6272D71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AB173E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34B83EC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1B4C6A2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D910D3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20B405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53F991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3E0869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798C93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49880CDC" w14:textId="77777777" w:rsidTr="00D23564">
        <w:trPr>
          <w:trHeight w:val="255"/>
        </w:trPr>
        <w:tc>
          <w:tcPr>
            <w:tcW w:w="1838" w:type="dxa"/>
            <w:hideMark/>
          </w:tcPr>
          <w:p w14:paraId="5A4FEC6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Informační a komunikační technologie</w:t>
            </w:r>
          </w:p>
        </w:tc>
        <w:tc>
          <w:tcPr>
            <w:tcW w:w="308" w:type="dxa"/>
            <w:noWrap/>
            <w:hideMark/>
          </w:tcPr>
          <w:p w14:paraId="472E297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06</w:t>
            </w:r>
          </w:p>
        </w:tc>
        <w:tc>
          <w:tcPr>
            <w:tcW w:w="765" w:type="dxa"/>
            <w:noWrap/>
            <w:hideMark/>
          </w:tcPr>
          <w:p w14:paraId="50FA0E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402954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225BCA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4CC42AA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1CA5923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6E7861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B0F59E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6F9967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500E240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1CBBC051" w14:textId="77777777" w:rsidTr="00D23564">
        <w:trPr>
          <w:trHeight w:val="255"/>
        </w:trPr>
        <w:tc>
          <w:tcPr>
            <w:tcW w:w="1838" w:type="dxa"/>
            <w:hideMark/>
          </w:tcPr>
          <w:p w14:paraId="03622D3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Technika, výroba a stavebnictví</w:t>
            </w:r>
          </w:p>
        </w:tc>
        <w:tc>
          <w:tcPr>
            <w:tcW w:w="308" w:type="dxa"/>
            <w:noWrap/>
            <w:hideMark/>
          </w:tcPr>
          <w:p w14:paraId="686E446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07</w:t>
            </w:r>
          </w:p>
        </w:tc>
        <w:tc>
          <w:tcPr>
            <w:tcW w:w="765" w:type="dxa"/>
            <w:noWrap/>
            <w:hideMark/>
          </w:tcPr>
          <w:p w14:paraId="69438CB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5F7B46F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75F3C5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B99B23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1255AF3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C2F60F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0A6CB7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9D8DD9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6FB8B9C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7B5532C" w14:textId="77777777" w:rsidTr="00D23564">
        <w:trPr>
          <w:trHeight w:val="255"/>
        </w:trPr>
        <w:tc>
          <w:tcPr>
            <w:tcW w:w="1838" w:type="dxa"/>
            <w:hideMark/>
          </w:tcPr>
          <w:p w14:paraId="69CD9FB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Zemědělství, lesnictví, rybářství a veterinářství</w:t>
            </w:r>
          </w:p>
        </w:tc>
        <w:tc>
          <w:tcPr>
            <w:tcW w:w="308" w:type="dxa"/>
            <w:noWrap/>
            <w:hideMark/>
          </w:tcPr>
          <w:p w14:paraId="10761E5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08</w:t>
            </w:r>
          </w:p>
        </w:tc>
        <w:tc>
          <w:tcPr>
            <w:tcW w:w="765" w:type="dxa"/>
            <w:noWrap/>
            <w:hideMark/>
          </w:tcPr>
          <w:p w14:paraId="1E7662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EA79E0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3F66B7D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2A723D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116070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05188C4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9CA7FD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8976B9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4067B4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AAD5A4A" w14:textId="77777777" w:rsidTr="00D23564">
        <w:trPr>
          <w:trHeight w:val="255"/>
        </w:trPr>
        <w:tc>
          <w:tcPr>
            <w:tcW w:w="1838" w:type="dxa"/>
            <w:hideMark/>
          </w:tcPr>
          <w:p w14:paraId="0244B82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lastRenderedPageBreak/>
              <w:t>Zdravotní a sociální péče, péče o příznivé životní podmínky</w:t>
            </w:r>
          </w:p>
        </w:tc>
        <w:tc>
          <w:tcPr>
            <w:tcW w:w="308" w:type="dxa"/>
            <w:noWrap/>
            <w:hideMark/>
          </w:tcPr>
          <w:p w14:paraId="215932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09</w:t>
            </w:r>
          </w:p>
        </w:tc>
        <w:tc>
          <w:tcPr>
            <w:tcW w:w="765" w:type="dxa"/>
            <w:noWrap/>
            <w:hideMark/>
          </w:tcPr>
          <w:p w14:paraId="75ED17B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3B3856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391068D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459336C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3BA96A5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6D61D46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D1EB88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E9AF58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19CA22F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4139F5B0" w14:textId="77777777" w:rsidTr="00D23564">
        <w:trPr>
          <w:trHeight w:val="255"/>
        </w:trPr>
        <w:tc>
          <w:tcPr>
            <w:tcW w:w="1838" w:type="dxa"/>
            <w:hideMark/>
          </w:tcPr>
          <w:p w14:paraId="676DB7E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Služby</w:t>
            </w:r>
          </w:p>
        </w:tc>
        <w:tc>
          <w:tcPr>
            <w:tcW w:w="308" w:type="dxa"/>
            <w:noWrap/>
            <w:hideMark/>
          </w:tcPr>
          <w:p w14:paraId="7735E06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w:t>
            </w:r>
          </w:p>
        </w:tc>
        <w:tc>
          <w:tcPr>
            <w:tcW w:w="765" w:type="dxa"/>
            <w:noWrap/>
            <w:hideMark/>
          </w:tcPr>
          <w:p w14:paraId="68EFB3E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ED66E8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35B0C4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6F3EF5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7730CE3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2664F5D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A391B4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BD8D75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58C9652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456ACE4F" w14:textId="77777777" w:rsidTr="00D23564">
        <w:trPr>
          <w:trHeight w:val="255"/>
        </w:trPr>
        <w:tc>
          <w:tcPr>
            <w:tcW w:w="1838" w:type="dxa"/>
            <w:shd w:val="clear" w:color="auto" w:fill="A6A6A6" w:themeFill="background1" w:themeFillShade="A6"/>
            <w:hideMark/>
          </w:tcPr>
          <w:p w14:paraId="6793321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Fakulta celkem</w:t>
            </w:r>
          </w:p>
        </w:tc>
        <w:tc>
          <w:tcPr>
            <w:tcW w:w="308" w:type="dxa"/>
            <w:shd w:val="clear" w:color="auto" w:fill="A6A6A6" w:themeFill="background1" w:themeFillShade="A6"/>
            <w:noWrap/>
            <w:hideMark/>
          </w:tcPr>
          <w:p w14:paraId="14F544F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X</w:t>
            </w:r>
          </w:p>
        </w:tc>
        <w:tc>
          <w:tcPr>
            <w:tcW w:w="765" w:type="dxa"/>
            <w:shd w:val="clear" w:color="auto" w:fill="A6A6A6" w:themeFill="background1" w:themeFillShade="A6"/>
            <w:noWrap/>
            <w:hideMark/>
          </w:tcPr>
          <w:p w14:paraId="2063A2C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shd w:val="clear" w:color="auto" w:fill="A6A6A6" w:themeFill="background1" w:themeFillShade="A6"/>
            <w:noWrap/>
            <w:hideMark/>
          </w:tcPr>
          <w:p w14:paraId="296981F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shd w:val="clear" w:color="auto" w:fill="A6A6A6" w:themeFill="background1" w:themeFillShade="A6"/>
            <w:noWrap/>
            <w:hideMark/>
          </w:tcPr>
          <w:p w14:paraId="4FABC55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shd w:val="clear" w:color="auto" w:fill="A6A6A6" w:themeFill="background1" w:themeFillShade="A6"/>
            <w:noWrap/>
            <w:hideMark/>
          </w:tcPr>
          <w:p w14:paraId="0BBF321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shd w:val="clear" w:color="auto" w:fill="A6A6A6" w:themeFill="background1" w:themeFillShade="A6"/>
            <w:noWrap/>
            <w:hideMark/>
          </w:tcPr>
          <w:p w14:paraId="40F163C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7</w:t>
            </w:r>
          </w:p>
        </w:tc>
        <w:tc>
          <w:tcPr>
            <w:tcW w:w="649" w:type="dxa"/>
            <w:shd w:val="clear" w:color="auto" w:fill="A6A6A6" w:themeFill="background1" w:themeFillShade="A6"/>
            <w:noWrap/>
            <w:hideMark/>
          </w:tcPr>
          <w:p w14:paraId="078D0DA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shd w:val="clear" w:color="auto" w:fill="A6A6A6" w:themeFill="background1" w:themeFillShade="A6"/>
            <w:noWrap/>
            <w:hideMark/>
          </w:tcPr>
          <w:p w14:paraId="4951830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shd w:val="clear" w:color="auto" w:fill="A6A6A6" w:themeFill="background1" w:themeFillShade="A6"/>
            <w:noWrap/>
            <w:hideMark/>
          </w:tcPr>
          <w:p w14:paraId="571C88B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shd w:val="clear" w:color="auto" w:fill="A6A6A6" w:themeFill="background1" w:themeFillShade="A6"/>
            <w:noWrap/>
            <w:hideMark/>
          </w:tcPr>
          <w:p w14:paraId="7CB4F6B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7</w:t>
            </w:r>
          </w:p>
        </w:tc>
      </w:tr>
      <w:tr w:rsidR="00D23564" w:rsidRPr="00D23564" w14:paraId="28A23E24" w14:textId="77777777" w:rsidTr="00D23564">
        <w:trPr>
          <w:trHeight w:val="255"/>
        </w:trPr>
        <w:tc>
          <w:tcPr>
            <w:tcW w:w="1838" w:type="dxa"/>
            <w:shd w:val="clear" w:color="auto" w:fill="A6A6A6" w:themeFill="background1" w:themeFillShade="A6"/>
            <w:hideMark/>
          </w:tcPr>
          <w:p w14:paraId="2D798D22"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Fakulta aplikované informatiky</w:t>
            </w:r>
          </w:p>
        </w:tc>
        <w:tc>
          <w:tcPr>
            <w:tcW w:w="308" w:type="dxa"/>
            <w:shd w:val="clear" w:color="auto" w:fill="A6A6A6" w:themeFill="background1" w:themeFillShade="A6"/>
            <w:noWrap/>
            <w:hideMark/>
          </w:tcPr>
          <w:p w14:paraId="2B28226D"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c>
          <w:tcPr>
            <w:tcW w:w="6916" w:type="dxa"/>
            <w:gridSpan w:val="9"/>
            <w:shd w:val="clear" w:color="auto" w:fill="A6A6A6" w:themeFill="background1" w:themeFillShade="A6"/>
            <w:noWrap/>
            <w:hideMark/>
          </w:tcPr>
          <w:p w14:paraId="3DBD779B"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r>
      <w:tr w:rsidR="00D23564" w:rsidRPr="00D23564" w14:paraId="41D5FDB3" w14:textId="77777777" w:rsidTr="00D23564">
        <w:trPr>
          <w:trHeight w:val="255"/>
        </w:trPr>
        <w:tc>
          <w:tcPr>
            <w:tcW w:w="1838" w:type="dxa"/>
            <w:hideMark/>
          </w:tcPr>
          <w:p w14:paraId="7336B3D5"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Široce vymezené obory ISCED-F</w:t>
            </w:r>
          </w:p>
        </w:tc>
        <w:tc>
          <w:tcPr>
            <w:tcW w:w="308" w:type="dxa"/>
            <w:hideMark/>
          </w:tcPr>
          <w:p w14:paraId="149DDA88"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kód</w:t>
            </w:r>
          </w:p>
        </w:tc>
        <w:tc>
          <w:tcPr>
            <w:tcW w:w="6916" w:type="dxa"/>
            <w:gridSpan w:val="9"/>
            <w:hideMark/>
          </w:tcPr>
          <w:p w14:paraId="06D5597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r>
      <w:tr w:rsidR="00D23564" w:rsidRPr="00D23564" w14:paraId="339CE4A6" w14:textId="77777777" w:rsidTr="00D23564">
        <w:trPr>
          <w:trHeight w:val="525"/>
        </w:trPr>
        <w:tc>
          <w:tcPr>
            <w:tcW w:w="1838" w:type="dxa"/>
            <w:hideMark/>
          </w:tcPr>
          <w:p w14:paraId="4972A33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Programy a kvalifikace – všeobecné vzdělání</w:t>
            </w:r>
          </w:p>
        </w:tc>
        <w:tc>
          <w:tcPr>
            <w:tcW w:w="308" w:type="dxa"/>
            <w:noWrap/>
            <w:hideMark/>
          </w:tcPr>
          <w:p w14:paraId="4DEBE04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00</w:t>
            </w:r>
          </w:p>
        </w:tc>
        <w:tc>
          <w:tcPr>
            <w:tcW w:w="765" w:type="dxa"/>
            <w:noWrap/>
            <w:hideMark/>
          </w:tcPr>
          <w:p w14:paraId="6D08BEB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03895D0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47C2BAC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1484009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7187A3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114D75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795CB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8B8049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2694C02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273BB178" w14:textId="77777777" w:rsidTr="00D23564">
        <w:trPr>
          <w:trHeight w:val="255"/>
        </w:trPr>
        <w:tc>
          <w:tcPr>
            <w:tcW w:w="1838" w:type="dxa"/>
            <w:hideMark/>
          </w:tcPr>
          <w:p w14:paraId="24FC828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Vzdělávání a výchova</w:t>
            </w:r>
          </w:p>
        </w:tc>
        <w:tc>
          <w:tcPr>
            <w:tcW w:w="308" w:type="dxa"/>
            <w:noWrap/>
            <w:hideMark/>
          </w:tcPr>
          <w:p w14:paraId="0628672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01</w:t>
            </w:r>
          </w:p>
        </w:tc>
        <w:tc>
          <w:tcPr>
            <w:tcW w:w="765" w:type="dxa"/>
            <w:noWrap/>
            <w:hideMark/>
          </w:tcPr>
          <w:p w14:paraId="570A5BD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3735AE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3B72D7B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FCA36C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BA3A1E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5F878E5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E6D3F0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017E70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6007D32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65DDF691" w14:textId="77777777" w:rsidTr="00D23564">
        <w:trPr>
          <w:trHeight w:val="255"/>
        </w:trPr>
        <w:tc>
          <w:tcPr>
            <w:tcW w:w="1838" w:type="dxa"/>
            <w:hideMark/>
          </w:tcPr>
          <w:p w14:paraId="3814149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Umění a humanitní vědy</w:t>
            </w:r>
          </w:p>
        </w:tc>
        <w:tc>
          <w:tcPr>
            <w:tcW w:w="308" w:type="dxa"/>
            <w:noWrap/>
            <w:hideMark/>
          </w:tcPr>
          <w:p w14:paraId="756605E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02</w:t>
            </w:r>
          </w:p>
        </w:tc>
        <w:tc>
          <w:tcPr>
            <w:tcW w:w="765" w:type="dxa"/>
            <w:noWrap/>
            <w:hideMark/>
          </w:tcPr>
          <w:p w14:paraId="65FE034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5CCFAA4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5C3710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55D5001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6770B88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6A634AB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E3703A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F9348E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061754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D7F211A" w14:textId="77777777" w:rsidTr="00D23564">
        <w:trPr>
          <w:trHeight w:val="255"/>
        </w:trPr>
        <w:tc>
          <w:tcPr>
            <w:tcW w:w="1838" w:type="dxa"/>
            <w:hideMark/>
          </w:tcPr>
          <w:p w14:paraId="0F49129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Společenské vědy, žurnalistika a informační vědy</w:t>
            </w:r>
          </w:p>
        </w:tc>
        <w:tc>
          <w:tcPr>
            <w:tcW w:w="308" w:type="dxa"/>
            <w:noWrap/>
            <w:hideMark/>
          </w:tcPr>
          <w:p w14:paraId="015ACC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03</w:t>
            </w:r>
          </w:p>
        </w:tc>
        <w:tc>
          <w:tcPr>
            <w:tcW w:w="765" w:type="dxa"/>
            <w:noWrap/>
            <w:hideMark/>
          </w:tcPr>
          <w:p w14:paraId="135B73B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6732EF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BDD85E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7C66815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37D278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362F53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665D9C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C618ED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45B2F57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45DA3CC" w14:textId="77777777" w:rsidTr="00D23564">
        <w:trPr>
          <w:trHeight w:val="255"/>
        </w:trPr>
        <w:tc>
          <w:tcPr>
            <w:tcW w:w="1838" w:type="dxa"/>
            <w:hideMark/>
          </w:tcPr>
          <w:p w14:paraId="1125EAF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Obchod, administrativa a právo</w:t>
            </w:r>
          </w:p>
        </w:tc>
        <w:tc>
          <w:tcPr>
            <w:tcW w:w="308" w:type="dxa"/>
            <w:noWrap/>
            <w:hideMark/>
          </w:tcPr>
          <w:p w14:paraId="76B3DDC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04</w:t>
            </w:r>
          </w:p>
        </w:tc>
        <w:tc>
          <w:tcPr>
            <w:tcW w:w="765" w:type="dxa"/>
            <w:noWrap/>
            <w:hideMark/>
          </w:tcPr>
          <w:p w14:paraId="6D4FB8D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671F34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C8EE46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10DD15B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C95EBD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6E86387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E318D3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E0267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D54AC2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0ABAF456" w14:textId="77777777" w:rsidTr="00D23564">
        <w:trPr>
          <w:trHeight w:val="255"/>
        </w:trPr>
        <w:tc>
          <w:tcPr>
            <w:tcW w:w="1838" w:type="dxa"/>
            <w:hideMark/>
          </w:tcPr>
          <w:p w14:paraId="0761892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Přírodní vědy, matematika a statistika</w:t>
            </w:r>
          </w:p>
        </w:tc>
        <w:tc>
          <w:tcPr>
            <w:tcW w:w="308" w:type="dxa"/>
            <w:noWrap/>
            <w:hideMark/>
          </w:tcPr>
          <w:p w14:paraId="43D842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05</w:t>
            </w:r>
          </w:p>
        </w:tc>
        <w:tc>
          <w:tcPr>
            <w:tcW w:w="765" w:type="dxa"/>
            <w:noWrap/>
            <w:hideMark/>
          </w:tcPr>
          <w:p w14:paraId="5A799A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06207C9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758B52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112A5C2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11E2C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DAB2A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A957CC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3E169C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59A42F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40853D5" w14:textId="77777777" w:rsidTr="00D23564">
        <w:trPr>
          <w:trHeight w:val="255"/>
        </w:trPr>
        <w:tc>
          <w:tcPr>
            <w:tcW w:w="1838" w:type="dxa"/>
            <w:hideMark/>
          </w:tcPr>
          <w:p w14:paraId="413C350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Informační a komunikační technologie</w:t>
            </w:r>
          </w:p>
        </w:tc>
        <w:tc>
          <w:tcPr>
            <w:tcW w:w="308" w:type="dxa"/>
            <w:noWrap/>
            <w:hideMark/>
          </w:tcPr>
          <w:p w14:paraId="3DCB00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06</w:t>
            </w:r>
          </w:p>
        </w:tc>
        <w:tc>
          <w:tcPr>
            <w:tcW w:w="765" w:type="dxa"/>
            <w:noWrap/>
            <w:hideMark/>
          </w:tcPr>
          <w:p w14:paraId="2FD90FA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53A51C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96056E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1FF1947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11D9387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8</w:t>
            </w:r>
          </w:p>
        </w:tc>
        <w:tc>
          <w:tcPr>
            <w:tcW w:w="649" w:type="dxa"/>
            <w:noWrap/>
            <w:hideMark/>
          </w:tcPr>
          <w:p w14:paraId="555870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3CDAB98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9</w:t>
            </w:r>
          </w:p>
        </w:tc>
        <w:tc>
          <w:tcPr>
            <w:tcW w:w="831" w:type="dxa"/>
            <w:noWrap/>
            <w:hideMark/>
          </w:tcPr>
          <w:p w14:paraId="2E0B8C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6</w:t>
            </w:r>
          </w:p>
        </w:tc>
        <w:tc>
          <w:tcPr>
            <w:tcW w:w="944" w:type="dxa"/>
            <w:noWrap/>
            <w:hideMark/>
          </w:tcPr>
          <w:p w14:paraId="0C159B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23</w:t>
            </w:r>
          </w:p>
        </w:tc>
      </w:tr>
      <w:tr w:rsidR="00D23564" w:rsidRPr="00D23564" w14:paraId="26659F72" w14:textId="77777777" w:rsidTr="00D23564">
        <w:trPr>
          <w:trHeight w:val="255"/>
        </w:trPr>
        <w:tc>
          <w:tcPr>
            <w:tcW w:w="1838" w:type="dxa"/>
            <w:hideMark/>
          </w:tcPr>
          <w:p w14:paraId="3E84EC3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Technika, výroba a stavebnictví</w:t>
            </w:r>
          </w:p>
        </w:tc>
        <w:tc>
          <w:tcPr>
            <w:tcW w:w="308" w:type="dxa"/>
            <w:noWrap/>
            <w:hideMark/>
          </w:tcPr>
          <w:p w14:paraId="0C66F20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07</w:t>
            </w:r>
          </w:p>
        </w:tc>
        <w:tc>
          <w:tcPr>
            <w:tcW w:w="765" w:type="dxa"/>
            <w:noWrap/>
            <w:hideMark/>
          </w:tcPr>
          <w:p w14:paraId="645F5CD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19</w:t>
            </w:r>
          </w:p>
        </w:tc>
        <w:tc>
          <w:tcPr>
            <w:tcW w:w="633" w:type="dxa"/>
            <w:noWrap/>
            <w:hideMark/>
          </w:tcPr>
          <w:p w14:paraId="397998B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08E3B06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1F3C4D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1FD399B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6</w:t>
            </w:r>
          </w:p>
        </w:tc>
        <w:tc>
          <w:tcPr>
            <w:tcW w:w="649" w:type="dxa"/>
            <w:noWrap/>
            <w:hideMark/>
          </w:tcPr>
          <w:p w14:paraId="13BCD60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4E6A93A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9AEEC0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6A155C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25</w:t>
            </w:r>
          </w:p>
        </w:tc>
      </w:tr>
      <w:tr w:rsidR="00D23564" w:rsidRPr="00D23564" w14:paraId="5456D91C" w14:textId="77777777" w:rsidTr="00D23564">
        <w:trPr>
          <w:trHeight w:val="255"/>
        </w:trPr>
        <w:tc>
          <w:tcPr>
            <w:tcW w:w="1838" w:type="dxa"/>
            <w:hideMark/>
          </w:tcPr>
          <w:p w14:paraId="23A2A99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Zemědělství, lesnictví, rybářství a veterinářství</w:t>
            </w:r>
          </w:p>
        </w:tc>
        <w:tc>
          <w:tcPr>
            <w:tcW w:w="308" w:type="dxa"/>
            <w:noWrap/>
            <w:hideMark/>
          </w:tcPr>
          <w:p w14:paraId="324FC84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08</w:t>
            </w:r>
          </w:p>
        </w:tc>
        <w:tc>
          <w:tcPr>
            <w:tcW w:w="765" w:type="dxa"/>
            <w:noWrap/>
            <w:hideMark/>
          </w:tcPr>
          <w:p w14:paraId="39C3839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1C9C275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D9E65F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0BA660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79E92EA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01B080A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B4496C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1584F4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3E5DCD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0E2EC5A3" w14:textId="77777777" w:rsidTr="00D23564">
        <w:trPr>
          <w:trHeight w:val="255"/>
        </w:trPr>
        <w:tc>
          <w:tcPr>
            <w:tcW w:w="1838" w:type="dxa"/>
            <w:hideMark/>
          </w:tcPr>
          <w:p w14:paraId="22D3E44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Zdravotní a sociální péče, péče o příznivé životní podmínky</w:t>
            </w:r>
          </w:p>
        </w:tc>
        <w:tc>
          <w:tcPr>
            <w:tcW w:w="308" w:type="dxa"/>
            <w:noWrap/>
            <w:hideMark/>
          </w:tcPr>
          <w:p w14:paraId="35EA7C1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09</w:t>
            </w:r>
          </w:p>
        </w:tc>
        <w:tc>
          <w:tcPr>
            <w:tcW w:w="765" w:type="dxa"/>
            <w:noWrap/>
            <w:hideMark/>
          </w:tcPr>
          <w:p w14:paraId="7FA6A26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6B1C19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5C5C3B6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595EF8A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B76785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AF3484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2284E6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F55202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FBE9A3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68943259" w14:textId="77777777" w:rsidTr="00D23564">
        <w:trPr>
          <w:trHeight w:val="255"/>
        </w:trPr>
        <w:tc>
          <w:tcPr>
            <w:tcW w:w="1838" w:type="dxa"/>
            <w:hideMark/>
          </w:tcPr>
          <w:p w14:paraId="3360C4A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Služby</w:t>
            </w:r>
          </w:p>
        </w:tc>
        <w:tc>
          <w:tcPr>
            <w:tcW w:w="308" w:type="dxa"/>
            <w:noWrap/>
            <w:hideMark/>
          </w:tcPr>
          <w:p w14:paraId="2264E44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w:t>
            </w:r>
          </w:p>
        </w:tc>
        <w:tc>
          <w:tcPr>
            <w:tcW w:w="765" w:type="dxa"/>
            <w:noWrap/>
            <w:hideMark/>
          </w:tcPr>
          <w:p w14:paraId="1395643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5313F5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2D586F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4BC913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11B199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47B2457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D1FF79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E6A446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DCE25F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53FF216" w14:textId="77777777" w:rsidTr="00D23564">
        <w:trPr>
          <w:trHeight w:val="255"/>
        </w:trPr>
        <w:tc>
          <w:tcPr>
            <w:tcW w:w="1838" w:type="dxa"/>
            <w:shd w:val="clear" w:color="auto" w:fill="A6A6A6" w:themeFill="background1" w:themeFillShade="A6"/>
            <w:hideMark/>
          </w:tcPr>
          <w:p w14:paraId="185C7FA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Fakulta celkem</w:t>
            </w:r>
          </w:p>
        </w:tc>
        <w:tc>
          <w:tcPr>
            <w:tcW w:w="308" w:type="dxa"/>
            <w:shd w:val="clear" w:color="auto" w:fill="A6A6A6" w:themeFill="background1" w:themeFillShade="A6"/>
            <w:noWrap/>
            <w:hideMark/>
          </w:tcPr>
          <w:p w14:paraId="2F995AF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X</w:t>
            </w:r>
          </w:p>
        </w:tc>
        <w:tc>
          <w:tcPr>
            <w:tcW w:w="765" w:type="dxa"/>
            <w:shd w:val="clear" w:color="auto" w:fill="A6A6A6" w:themeFill="background1" w:themeFillShade="A6"/>
            <w:noWrap/>
            <w:hideMark/>
          </w:tcPr>
          <w:p w14:paraId="2944A6C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19</w:t>
            </w:r>
          </w:p>
        </w:tc>
        <w:tc>
          <w:tcPr>
            <w:tcW w:w="633" w:type="dxa"/>
            <w:shd w:val="clear" w:color="auto" w:fill="A6A6A6" w:themeFill="background1" w:themeFillShade="A6"/>
            <w:noWrap/>
            <w:hideMark/>
          </w:tcPr>
          <w:p w14:paraId="49BE03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shd w:val="clear" w:color="auto" w:fill="A6A6A6" w:themeFill="background1" w:themeFillShade="A6"/>
            <w:noWrap/>
            <w:hideMark/>
          </w:tcPr>
          <w:p w14:paraId="19A6451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shd w:val="clear" w:color="auto" w:fill="A6A6A6" w:themeFill="background1" w:themeFillShade="A6"/>
            <w:noWrap/>
            <w:hideMark/>
          </w:tcPr>
          <w:p w14:paraId="1AB66CF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shd w:val="clear" w:color="auto" w:fill="A6A6A6" w:themeFill="background1" w:themeFillShade="A6"/>
            <w:noWrap/>
            <w:hideMark/>
          </w:tcPr>
          <w:p w14:paraId="637EE3C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14</w:t>
            </w:r>
          </w:p>
        </w:tc>
        <w:tc>
          <w:tcPr>
            <w:tcW w:w="649" w:type="dxa"/>
            <w:shd w:val="clear" w:color="auto" w:fill="A6A6A6" w:themeFill="background1" w:themeFillShade="A6"/>
            <w:noWrap/>
            <w:hideMark/>
          </w:tcPr>
          <w:p w14:paraId="15F4E49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shd w:val="clear" w:color="auto" w:fill="A6A6A6" w:themeFill="background1" w:themeFillShade="A6"/>
            <w:noWrap/>
            <w:hideMark/>
          </w:tcPr>
          <w:p w14:paraId="6EF16D0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9</w:t>
            </w:r>
          </w:p>
        </w:tc>
        <w:tc>
          <w:tcPr>
            <w:tcW w:w="831" w:type="dxa"/>
            <w:shd w:val="clear" w:color="auto" w:fill="A6A6A6" w:themeFill="background1" w:themeFillShade="A6"/>
            <w:noWrap/>
            <w:hideMark/>
          </w:tcPr>
          <w:p w14:paraId="3EEFD9D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6</w:t>
            </w:r>
          </w:p>
        </w:tc>
        <w:tc>
          <w:tcPr>
            <w:tcW w:w="944" w:type="dxa"/>
            <w:shd w:val="clear" w:color="auto" w:fill="A6A6A6" w:themeFill="background1" w:themeFillShade="A6"/>
            <w:noWrap/>
            <w:hideMark/>
          </w:tcPr>
          <w:p w14:paraId="1285E21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48</w:t>
            </w:r>
          </w:p>
        </w:tc>
      </w:tr>
      <w:tr w:rsidR="00D23564" w:rsidRPr="00D23564" w14:paraId="01778970" w14:textId="77777777" w:rsidTr="00D23564">
        <w:trPr>
          <w:trHeight w:val="255"/>
        </w:trPr>
        <w:tc>
          <w:tcPr>
            <w:tcW w:w="1838" w:type="dxa"/>
            <w:shd w:val="clear" w:color="auto" w:fill="A6A6A6" w:themeFill="background1" w:themeFillShade="A6"/>
            <w:hideMark/>
          </w:tcPr>
          <w:p w14:paraId="71370C62"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Celoškolské pracoviště</w:t>
            </w:r>
          </w:p>
        </w:tc>
        <w:tc>
          <w:tcPr>
            <w:tcW w:w="308" w:type="dxa"/>
            <w:shd w:val="clear" w:color="auto" w:fill="A6A6A6" w:themeFill="background1" w:themeFillShade="A6"/>
            <w:noWrap/>
            <w:hideMark/>
          </w:tcPr>
          <w:p w14:paraId="67E2F5FF"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c>
          <w:tcPr>
            <w:tcW w:w="6916" w:type="dxa"/>
            <w:gridSpan w:val="9"/>
            <w:shd w:val="clear" w:color="auto" w:fill="A6A6A6" w:themeFill="background1" w:themeFillShade="A6"/>
            <w:noWrap/>
            <w:hideMark/>
          </w:tcPr>
          <w:p w14:paraId="09043525"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r>
      <w:tr w:rsidR="00D23564" w:rsidRPr="00D23564" w14:paraId="2DBDEEA1" w14:textId="77777777" w:rsidTr="00D23564">
        <w:trPr>
          <w:trHeight w:val="255"/>
        </w:trPr>
        <w:tc>
          <w:tcPr>
            <w:tcW w:w="1838" w:type="dxa"/>
            <w:hideMark/>
          </w:tcPr>
          <w:p w14:paraId="61E03B9E"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Široce vymezené obory ISCED-F</w:t>
            </w:r>
          </w:p>
        </w:tc>
        <w:tc>
          <w:tcPr>
            <w:tcW w:w="308" w:type="dxa"/>
            <w:hideMark/>
          </w:tcPr>
          <w:p w14:paraId="725C0380"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kód</w:t>
            </w:r>
          </w:p>
        </w:tc>
        <w:tc>
          <w:tcPr>
            <w:tcW w:w="6916" w:type="dxa"/>
            <w:gridSpan w:val="9"/>
            <w:hideMark/>
          </w:tcPr>
          <w:p w14:paraId="4EFF286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r>
      <w:tr w:rsidR="00D23564" w:rsidRPr="00D23564" w14:paraId="4CD7F81F" w14:textId="77777777" w:rsidTr="00D23564">
        <w:trPr>
          <w:trHeight w:val="255"/>
        </w:trPr>
        <w:tc>
          <w:tcPr>
            <w:tcW w:w="1838" w:type="dxa"/>
            <w:hideMark/>
          </w:tcPr>
          <w:p w14:paraId="6A786FF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Programy a kvalifikace – všeobecné vzdělání</w:t>
            </w:r>
          </w:p>
        </w:tc>
        <w:tc>
          <w:tcPr>
            <w:tcW w:w="308" w:type="dxa"/>
            <w:noWrap/>
            <w:hideMark/>
          </w:tcPr>
          <w:p w14:paraId="296BB8D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00</w:t>
            </w:r>
          </w:p>
        </w:tc>
        <w:tc>
          <w:tcPr>
            <w:tcW w:w="765" w:type="dxa"/>
            <w:noWrap/>
            <w:hideMark/>
          </w:tcPr>
          <w:p w14:paraId="249EB16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77077C3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5359A6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47254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511C3F7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43BCA35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6D2D6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17E0E4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6BF5B9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1950F420" w14:textId="77777777" w:rsidTr="00D23564">
        <w:trPr>
          <w:trHeight w:val="255"/>
        </w:trPr>
        <w:tc>
          <w:tcPr>
            <w:tcW w:w="1838" w:type="dxa"/>
            <w:hideMark/>
          </w:tcPr>
          <w:p w14:paraId="14568F9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Vzdělávání a výchova</w:t>
            </w:r>
          </w:p>
        </w:tc>
        <w:tc>
          <w:tcPr>
            <w:tcW w:w="308" w:type="dxa"/>
            <w:noWrap/>
            <w:hideMark/>
          </w:tcPr>
          <w:p w14:paraId="57D01F0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01</w:t>
            </w:r>
          </w:p>
        </w:tc>
        <w:tc>
          <w:tcPr>
            <w:tcW w:w="765" w:type="dxa"/>
            <w:noWrap/>
            <w:hideMark/>
          </w:tcPr>
          <w:p w14:paraId="6644053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5A892AD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5B3D000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4E36CD6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773DA5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228C0C3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1BDF7F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FDFACD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62F62E0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30B8B15D" w14:textId="77777777" w:rsidTr="00D23564">
        <w:trPr>
          <w:trHeight w:val="255"/>
        </w:trPr>
        <w:tc>
          <w:tcPr>
            <w:tcW w:w="1838" w:type="dxa"/>
            <w:hideMark/>
          </w:tcPr>
          <w:p w14:paraId="51B235D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Umění a humanitní vědy</w:t>
            </w:r>
          </w:p>
        </w:tc>
        <w:tc>
          <w:tcPr>
            <w:tcW w:w="308" w:type="dxa"/>
            <w:noWrap/>
            <w:hideMark/>
          </w:tcPr>
          <w:p w14:paraId="3CC80DC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02</w:t>
            </w:r>
          </w:p>
        </w:tc>
        <w:tc>
          <w:tcPr>
            <w:tcW w:w="765" w:type="dxa"/>
            <w:noWrap/>
            <w:hideMark/>
          </w:tcPr>
          <w:p w14:paraId="61C5B6F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79088DC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5834BF2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7A96E2C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9861C4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8F75D3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44BF81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1D56EB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4064CA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5FF6C23E" w14:textId="77777777" w:rsidTr="00D23564">
        <w:trPr>
          <w:trHeight w:val="255"/>
        </w:trPr>
        <w:tc>
          <w:tcPr>
            <w:tcW w:w="1838" w:type="dxa"/>
            <w:hideMark/>
          </w:tcPr>
          <w:p w14:paraId="38791AD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Společenské vědy, žurnalistika a informační vědy</w:t>
            </w:r>
          </w:p>
        </w:tc>
        <w:tc>
          <w:tcPr>
            <w:tcW w:w="308" w:type="dxa"/>
            <w:noWrap/>
            <w:hideMark/>
          </w:tcPr>
          <w:p w14:paraId="1906C2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03</w:t>
            </w:r>
          </w:p>
        </w:tc>
        <w:tc>
          <w:tcPr>
            <w:tcW w:w="765" w:type="dxa"/>
            <w:noWrap/>
            <w:hideMark/>
          </w:tcPr>
          <w:p w14:paraId="33629A6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68C9381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0A7943F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93209E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3FB2468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35483C3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F3B43B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FA21B6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5902EAC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46B1EFF9" w14:textId="77777777" w:rsidTr="00D23564">
        <w:trPr>
          <w:trHeight w:val="255"/>
        </w:trPr>
        <w:tc>
          <w:tcPr>
            <w:tcW w:w="1838" w:type="dxa"/>
            <w:hideMark/>
          </w:tcPr>
          <w:p w14:paraId="1886A37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Obchod, administrativa a právo</w:t>
            </w:r>
          </w:p>
        </w:tc>
        <w:tc>
          <w:tcPr>
            <w:tcW w:w="308" w:type="dxa"/>
            <w:noWrap/>
            <w:hideMark/>
          </w:tcPr>
          <w:p w14:paraId="00399EA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04</w:t>
            </w:r>
          </w:p>
        </w:tc>
        <w:tc>
          <w:tcPr>
            <w:tcW w:w="765" w:type="dxa"/>
            <w:noWrap/>
            <w:hideMark/>
          </w:tcPr>
          <w:p w14:paraId="3D88AD7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F73493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44CC471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6BD089E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3A4784D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64BFF3C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2F945E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1FFAC8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72E4984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60F233C9" w14:textId="77777777" w:rsidTr="00D23564">
        <w:trPr>
          <w:trHeight w:val="255"/>
        </w:trPr>
        <w:tc>
          <w:tcPr>
            <w:tcW w:w="1838" w:type="dxa"/>
            <w:hideMark/>
          </w:tcPr>
          <w:p w14:paraId="334FEEC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lastRenderedPageBreak/>
              <w:t>Přírodní vědy, matematika a statistika</w:t>
            </w:r>
          </w:p>
        </w:tc>
        <w:tc>
          <w:tcPr>
            <w:tcW w:w="308" w:type="dxa"/>
            <w:noWrap/>
            <w:hideMark/>
          </w:tcPr>
          <w:p w14:paraId="1C87775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05</w:t>
            </w:r>
          </w:p>
        </w:tc>
        <w:tc>
          <w:tcPr>
            <w:tcW w:w="765" w:type="dxa"/>
            <w:noWrap/>
            <w:hideMark/>
          </w:tcPr>
          <w:p w14:paraId="13FB4AC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A6FC6C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1D28782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496908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F32E6B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2EC95D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E170C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5452E8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5A17DFD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F55C550" w14:textId="77777777" w:rsidTr="00D23564">
        <w:trPr>
          <w:trHeight w:val="255"/>
        </w:trPr>
        <w:tc>
          <w:tcPr>
            <w:tcW w:w="1838" w:type="dxa"/>
            <w:hideMark/>
          </w:tcPr>
          <w:p w14:paraId="46B97E3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Informační a komunikační technologie</w:t>
            </w:r>
          </w:p>
        </w:tc>
        <w:tc>
          <w:tcPr>
            <w:tcW w:w="308" w:type="dxa"/>
            <w:noWrap/>
            <w:hideMark/>
          </w:tcPr>
          <w:p w14:paraId="552BAF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06</w:t>
            </w:r>
          </w:p>
        </w:tc>
        <w:tc>
          <w:tcPr>
            <w:tcW w:w="765" w:type="dxa"/>
            <w:noWrap/>
            <w:hideMark/>
          </w:tcPr>
          <w:p w14:paraId="07F6430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0D75B67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77E4B33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1BBB23B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7556C15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C43B22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C160E6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2532906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1FD9BDD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626E422" w14:textId="77777777" w:rsidTr="00D23564">
        <w:trPr>
          <w:trHeight w:val="255"/>
        </w:trPr>
        <w:tc>
          <w:tcPr>
            <w:tcW w:w="1838" w:type="dxa"/>
            <w:hideMark/>
          </w:tcPr>
          <w:p w14:paraId="187F7BD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Technika, výroba a stavebnictví</w:t>
            </w:r>
          </w:p>
        </w:tc>
        <w:tc>
          <w:tcPr>
            <w:tcW w:w="308" w:type="dxa"/>
            <w:noWrap/>
            <w:hideMark/>
          </w:tcPr>
          <w:p w14:paraId="6DBE784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07</w:t>
            </w:r>
          </w:p>
        </w:tc>
        <w:tc>
          <w:tcPr>
            <w:tcW w:w="765" w:type="dxa"/>
            <w:noWrap/>
            <w:hideMark/>
          </w:tcPr>
          <w:p w14:paraId="3F18930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2CCD7AF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61F22BA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2281265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4FA8C9C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9526A0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9BB77D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12</w:t>
            </w:r>
          </w:p>
        </w:tc>
        <w:tc>
          <w:tcPr>
            <w:tcW w:w="831" w:type="dxa"/>
            <w:noWrap/>
            <w:hideMark/>
          </w:tcPr>
          <w:p w14:paraId="77F194B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w:t>
            </w:r>
          </w:p>
        </w:tc>
        <w:tc>
          <w:tcPr>
            <w:tcW w:w="944" w:type="dxa"/>
            <w:noWrap/>
            <w:hideMark/>
          </w:tcPr>
          <w:p w14:paraId="09E375B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14</w:t>
            </w:r>
          </w:p>
        </w:tc>
      </w:tr>
      <w:tr w:rsidR="00D23564" w:rsidRPr="00D23564" w14:paraId="6B55B39A" w14:textId="77777777" w:rsidTr="00D23564">
        <w:trPr>
          <w:trHeight w:val="255"/>
        </w:trPr>
        <w:tc>
          <w:tcPr>
            <w:tcW w:w="1838" w:type="dxa"/>
            <w:hideMark/>
          </w:tcPr>
          <w:p w14:paraId="4D0AEE9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Zemědělství, lesnictví, rybářství a veterinářství</w:t>
            </w:r>
          </w:p>
        </w:tc>
        <w:tc>
          <w:tcPr>
            <w:tcW w:w="308" w:type="dxa"/>
            <w:noWrap/>
            <w:hideMark/>
          </w:tcPr>
          <w:p w14:paraId="376F71E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08</w:t>
            </w:r>
          </w:p>
        </w:tc>
        <w:tc>
          <w:tcPr>
            <w:tcW w:w="765" w:type="dxa"/>
            <w:noWrap/>
            <w:hideMark/>
          </w:tcPr>
          <w:p w14:paraId="4972092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6D613A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4DBBE7F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CBFF9A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BDA4C1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70A6244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30CAF01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746A827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51B173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1F6EC22E" w14:textId="77777777" w:rsidTr="00D23564">
        <w:trPr>
          <w:trHeight w:val="255"/>
        </w:trPr>
        <w:tc>
          <w:tcPr>
            <w:tcW w:w="1838" w:type="dxa"/>
            <w:hideMark/>
          </w:tcPr>
          <w:p w14:paraId="51D7FE0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Zdravotní a sociální péče, péče o příznivé životní podmínky</w:t>
            </w:r>
          </w:p>
        </w:tc>
        <w:tc>
          <w:tcPr>
            <w:tcW w:w="308" w:type="dxa"/>
            <w:noWrap/>
            <w:hideMark/>
          </w:tcPr>
          <w:p w14:paraId="663824E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09</w:t>
            </w:r>
          </w:p>
        </w:tc>
        <w:tc>
          <w:tcPr>
            <w:tcW w:w="765" w:type="dxa"/>
            <w:noWrap/>
            <w:hideMark/>
          </w:tcPr>
          <w:p w14:paraId="12EDC3F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4684683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60A0209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7A0F035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2CFF18B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5162DEE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590DD18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022D10A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15E5796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1BF26EB0" w14:textId="77777777" w:rsidTr="00D23564">
        <w:trPr>
          <w:trHeight w:val="255"/>
        </w:trPr>
        <w:tc>
          <w:tcPr>
            <w:tcW w:w="1838" w:type="dxa"/>
            <w:hideMark/>
          </w:tcPr>
          <w:p w14:paraId="771C28D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Služby</w:t>
            </w:r>
          </w:p>
        </w:tc>
        <w:tc>
          <w:tcPr>
            <w:tcW w:w="308" w:type="dxa"/>
            <w:noWrap/>
            <w:hideMark/>
          </w:tcPr>
          <w:p w14:paraId="0E56A60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w:t>
            </w:r>
          </w:p>
        </w:tc>
        <w:tc>
          <w:tcPr>
            <w:tcW w:w="765" w:type="dxa"/>
            <w:noWrap/>
            <w:hideMark/>
          </w:tcPr>
          <w:p w14:paraId="2D2D2F8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33" w:type="dxa"/>
            <w:noWrap/>
            <w:hideMark/>
          </w:tcPr>
          <w:p w14:paraId="3985B3C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81" w:type="dxa"/>
            <w:noWrap/>
            <w:hideMark/>
          </w:tcPr>
          <w:p w14:paraId="594E895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83" w:type="dxa"/>
            <w:noWrap/>
            <w:hideMark/>
          </w:tcPr>
          <w:p w14:paraId="34F6F93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799" w:type="dxa"/>
            <w:noWrap/>
            <w:hideMark/>
          </w:tcPr>
          <w:p w14:paraId="01C27D9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649" w:type="dxa"/>
            <w:noWrap/>
            <w:hideMark/>
          </w:tcPr>
          <w:p w14:paraId="1D587A1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651CB8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831" w:type="dxa"/>
            <w:noWrap/>
            <w:hideMark/>
          </w:tcPr>
          <w:p w14:paraId="6AFB04B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c>
          <w:tcPr>
            <w:tcW w:w="944" w:type="dxa"/>
            <w:noWrap/>
            <w:hideMark/>
          </w:tcPr>
          <w:p w14:paraId="3AEFC8A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2CC580CF" w14:textId="77777777" w:rsidTr="00D23564">
        <w:trPr>
          <w:trHeight w:val="255"/>
        </w:trPr>
        <w:tc>
          <w:tcPr>
            <w:tcW w:w="1838" w:type="dxa"/>
            <w:shd w:val="clear" w:color="auto" w:fill="A6A6A6" w:themeFill="background1" w:themeFillShade="A6"/>
            <w:hideMark/>
          </w:tcPr>
          <w:p w14:paraId="3E8D279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Fakulta celkem</w:t>
            </w:r>
          </w:p>
        </w:tc>
        <w:tc>
          <w:tcPr>
            <w:tcW w:w="308" w:type="dxa"/>
            <w:shd w:val="clear" w:color="auto" w:fill="A6A6A6" w:themeFill="background1" w:themeFillShade="A6"/>
            <w:noWrap/>
            <w:hideMark/>
          </w:tcPr>
          <w:p w14:paraId="4835651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X</w:t>
            </w:r>
          </w:p>
        </w:tc>
        <w:tc>
          <w:tcPr>
            <w:tcW w:w="765" w:type="dxa"/>
            <w:shd w:val="clear" w:color="auto" w:fill="A6A6A6" w:themeFill="background1" w:themeFillShade="A6"/>
            <w:noWrap/>
            <w:hideMark/>
          </w:tcPr>
          <w:p w14:paraId="4372E50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shd w:val="clear" w:color="auto" w:fill="A6A6A6" w:themeFill="background1" w:themeFillShade="A6"/>
            <w:noWrap/>
            <w:hideMark/>
          </w:tcPr>
          <w:p w14:paraId="29C97C6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shd w:val="clear" w:color="auto" w:fill="A6A6A6" w:themeFill="background1" w:themeFillShade="A6"/>
            <w:noWrap/>
            <w:hideMark/>
          </w:tcPr>
          <w:p w14:paraId="31B5ADF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shd w:val="clear" w:color="auto" w:fill="A6A6A6" w:themeFill="background1" w:themeFillShade="A6"/>
            <w:noWrap/>
            <w:hideMark/>
          </w:tcPr>
          <w:p w14:paraId="21DED76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shd w:val="clear" w:color="auto" w:fill="A6A6A6" w:themeFill="background1" w:themeFillShade="A6"/>
            <w:noWrap/>
            <w:hideMark/>
          </w:tcPr>
          <w:p w14:paraId="7CFB91D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shd w:val="clear" w:color="auto" w:fill="A6A6A6" w:themeFill="background1" w:themeFillShade="A6"/>
            <w:noWrap/>
            <w:hideMark/>
          </w:tcPr>
          <w:p w14:paraId="5A16E11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shd w:val="clear" w:color="auto" w:fill="A6A6A6" w:themeFill="background1" w:themeFillShade="A6"/>
            <w:noWrap/>
            <w:hideMark/>
          </w:tcPr>
          <w:p w14:paraId="3AC6E0B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12</w:t>
            </w:r>
          </w:p>
        </w:tc>
        <w:tc>
          <w:tcPr>
            <w:tcW w:w="831" w:type="dxa"/>
            <w:shd w:val="clear" w:color="auto" w:fill="A6A6A6" w:themeFill="background1" w:themeFillShade="A6"/>
            <w:noWrap/>
            <w:hideMark/>
          </w:tcPr>
          <w:p w14:paraId="7AA6A0E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w:t>
            </w:r>
          </w:p>
        </w:tc>
        <w:tc>
          <w:tcPr>
            <w:tcW w:w="944" w:type="dxa"/>
            <w:shd w:val="clear" w:color="auto" w:fill="A6A6A6" w:themeFill="background1" w:themeFillShade="A6"/>
            <w:noWrap/>
            <w:hideMark/>
          </w:tcPr>
          <w:p w14:paraId="65774CA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14</w:t>
            </w:r>
          </w:p>
        </w:tc>
      </w:tr>
      <w:tr w:rsidR="00D23564" w:rsidRPr="00D23564" w14:paraId="2EC0E2DF" w14:textId="77777777" w:rsidTr="00D23564">
        <w:trPr>
          <w:trHeight w:val="255"/>
        </w:trPr>
        <w:tc>
          <w:tcPr>
            <w:tcW w:w="1838" w:type="dxa"/>
            <w:shd w:val="clear" w:color="auto" w:fill="A6A6A6" w:themeFill="background1" w:themeFillShade="A6"/>
            <w:hideMark/>
          </w:tcPr>
          <w:p w14:paraId="2FEB579F" w14:textId="76EC0938" w:rsidR="00D23564" w:rsidRPr="00D23564" w:rsidRDefault="00D23564" w:rsidP="00D23564">
            <w:pPr>
              <w:suppressAutoHyphens/>
              <w:jc w:val="both"/>
              <w:rPr>
                <w:rFonts w:ascii="Arial" w:hAnsi="Arial" w:cs="Arial"/>
                <w:b/>
                <w:bCs/>
                <w:i/>
                <w:iCs/>
                <w:sz w:val="18"/>
                <w:szCs w:val="18"/>
              </w:rPr>
            </w:pPr>
            <w:r>
              <w:rPr>
                <w:rFonts w:ascii="Arial" w:hAnsi="Arial" w:cs="Arial"/>
                <w:b/>
                <w:bCs/>
                <w:i/>
                <w:iCs/>
                <w:sz w:val="18"/>
                <w:szCs w:val="18"/>
              </w:rPr>
              <w:t>UTB ve Zlíně</w:t>
            </w:r>
          </w:p>
        </w:tc>
        <w:tc>
          <w:tcPr>
            <w:tcW w:w="308" w:type="dxa"/>
            <w:shd w:val="clear" w:color="auto" w:fill="A6A6A6" w:themeFill="background1" w:themeFillShade="A6"/>
            <w:noWrap/>
            <w:hideMark/>
          </w:tcPr>
          <w:p w14:paraId="728D411B"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c>
          <w:tcPr>
            <w:tcW w:w="6916" w:type="dxa"/>
            <w:gridSpan w:val="9"/>
            <w:shd w:val="clear" w:color="auto" w:fill="A6A6A6" w:themeFill="background1" w:themeFillShade="A6"/>
            <w:noWrap/>
            <w:hideMark/>
          </w:tcPr>
          <w:p w14:paraId="30079A8D" w14:textId="77777777" w:rsidR="00D23564" w:rsidRPr="00D23564" w:rsidRDefault="00D23564" w:rsidP="00D23564">
            <w:pPr>
              <w:suppressAutoHyphens/>
              <w:jc w:val="both"/>
              <w:rPr>
                <w:rFonts w:ascii="Arial" w:hAnsi="Arial" w:cs="Arial"/>
                <w:b/>
                <w:bCs/>
                <w:i/>
                <w:iCs/>
                <w:sz w:val="18"/>
                <w:szCs w:val="18"/>
              </w:rPr>
            </w:pPr>
            <w:r w:rsidRPr="00D23564">
              <w:rPr>
                <w:rFonts w:ascii="Arial" w:hAnsi="Arial" w:cs="Arial"/>
                <w:b/>
                <w:bCs/>
                <w:i/>
                <w:iCs/>
                <w:sz w:val="18"/>
                <w:szCs w:val="18"/>
              </w:rPr>
              <w:t> </w:t>
            </w:r>
          </w:p>
        </w:tc>
      </w:tr>
      <w:tr w:rsidR="00D23564" w:rsidRPr="00D23564" w14:paraId="0FC4DE95" w14:textId="77777777" w:rsidTr="00D23564">
        <w:trPr>
          <w:trHeight w:val="255"/>
        </w:trPr>
        <w:tc>
          <w:tcPr>
            <w:tcW w:w="1838" w:type="dxa"/>
            <w:hideMark/>
          </w:tcPr>
          <w:p w14:paraId="38CC6213"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Široce vymezené obory ISCED-F</w:t>
            </w:r>
          </w:p>
        </w:tc>
        <w:tc>
          <w:tcPr>
            <w:tcW w:w="308" w:type="dxa"/>
            <w:hideMark/>
          </w:tcPr>
          <w:p w14:paraId="13DB3D4F"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kód</w:t>
            </w:r>
          </w:p>
        </w:tc>
        <w:tc>
          <w:tcPr>
            <w:tcW w:w="6916" w:type="dxa"/>
            <w:gridSpan w:val="9"/>
            <w:hideMark/>
          </w:tcPr>
          <w:p w14:paraId="5CCBC15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 </w:t>
            </w:r>
          </w:p>
        </w:tc>
      </w:tr>
      <w:tr w:rsidR="00D23564" w:rsidRPr="00D23564" w14:paraId="4A810498" w14:textId="77777777" w:rsidTr="00D23564">
        <w:trPr>
          <w:trHeight w:val="255"/>
        </w:trPr>
        <w:tc>
          <w:tcPr>
            <w:tcW w:w="1838" w:type="dxa"/>
            <w:hideMark/>
          </w:tcPr>
          <w:p w14:paraId="0E9BA18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Programy a kvalifikace – všeobecné vzdělání</w:t>
            </w:r>
          </w:p>
        </w:tc>
        <w:tc>
          <w:tcPr>
            <w:tcW w:w="308" w:type="dxa"/>
            <w:noWrap/>
            <w:hideMark/>
          </w:tcPr>
          <w:p w14:paraId="039119C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00</w:t>
            </w:r>
          </w:p>
        </w:tc>
        <w:tc>
          <w:tcPr>
            <w:tcW w:w="765" w:type="dxa"/>
            <w:noWrap/>
            <w:hideMark/>
          </w:tcPr>
          <w:p w14:paraId="7097B22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069B46F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0DFEF4E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09064D7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51D57D6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noWrap/>
            <w:hideMark/>
          </w:tcPr>
          <w:p w14:paraId="0638CFB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4C850CD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2749CBB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5519669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42FD6A54" w14:textId="77777777" w:rsidTr="00D23564">
        <w:trPr>
          <w:trHeight w:val="255"/>
        </w:trPr>
        <w:tc>
          <w:tcPr>
            <w:tcW w:w="1838" w:type="dxa"/>
            <w:hideMark/>
          </w:tcPr>
          <w:p w14:paraId="529A2A5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Vzdělávání a výchova</w:t>
            </w:r>
          </w:p>
        </w:tc>
        <w:tc>
          <w:tcPr>
            <w:tcW w:w="308" w:type="dxa"/>
            <w:noWrap/>
            <w:hideMark/>
          </w:tcPr>
          <w:p w14:paraId="7F570D6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01</w:t>
            </w:r>
          </w:p>
        </w:tc>
        <w:tc>
          <w:tcPr>
            <w:tcW w:w="765" w:type="dxa"/>
            <w:noWrap/>
            <w:hideMark/>
          </w:tcPr>
          <w:p w14:paraId="49A9A19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0BA9568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7A6A559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5C631B3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6117C2D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noWrap/>
            <w:hideMark/>
          </w:tcPr>
          <w:p w14:paraId="679B160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43A9463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4FF86C6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08626D0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0A88060F" w14:textId="77777777" w:rsidTr="00D23564">
        <w:trPr>
          <w:trHeight w:val="255"/>
        </w:trPr>
        <w:tc>
          <w:tcPr>
            <w:tcW w:w="1838" w:type="dxa"/>
            <w:hideMark/>
          </w:tcPr>
          <w:p w14:paraId="0EE4E89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Umění a humanitní vědy</w:t>
            </w:r>
          </w:p>
        </w:tc>
        <w:tc>
          <w:tcPr>
            <w:tcW w:w="308" w:type="dxa"/>
            <w:noWrap/>
            <w:hideMark/>
          </w:tcPr>
          <w:p w14:paraId="7EBCAF8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02</w:t>
            </w:r>
          </w:p>
        </w:tc>
        <w:tc>
          <w:tcPr>
            <w:tcW w:w="765" w:type="dxa"/>
            <w:noWrap/>
            <w:hideMark/>
          </w:tcPr>
          <w:p w14:paraId="27A73F8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563D551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09F649E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487D974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15225F4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noWrap/>
            <w:hideMark/>
          </w:tcPr>
          <w:p w14:paraId="62AD2B3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286088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1A6E9D7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209B8D4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06A72898" w14:textId="77777777" w:rsidTr="00D23564">
        <w:trPr>
          <w:trHeight w:val="255"/>
        </w:trPr>
        <w:tc>
          <w:tcPr>
            <w:tcW w:w="1838" w:type="dxa"/>
            <w:hideMark/>
          </w:tcPr>
          <w:p w14:paraId="1F5D2D7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Společenské vědy, žurnalistika a informační vědy</w:t>
            </w:r>
          </w:p>
        </w:tc>
        <w:tc>
          <w:tcPr>
            <w:tcW w:w="308" w:type="dxa"/>
            <w:noWrap/>
            <w:hideMark/>
          </w:tcPr>
          <w:p w14:paraId="54A5002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03</w:t>
            </w:r>
          </w:p>
        </w:tc>
        <w:tc>
          <w:tcPr>
            <w:tcW w:w="765" w:type="dxa"/>
            <w:noWrap/>
            <w:hideMark/>
          </w:tcPr>
          <w:p w14:paraId="590473B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1AD75A1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52A809C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138D21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2856293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7</w:t>
            </w:r>
          </w:p>
        </w:tc>
        <w:tc>
          <w:tcPr>
            <w:tcW w:w="649" w:type="dxa"/>
            <w:noWrap/>
            <w:hideMark/>
          </w:tcPr>
          <w:p w14:paraId="0C76D20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456359B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0F7583C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2A4DD31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7</w:t>
            </w:r>
          </w:p>
        </w:tc>
      </w:tr>
      <w:tr w:rsidR="00D23564" w:rsidRPr="00D23564" w14:paraId="0CA05452" w14:textId="77777777" w:rsidTr="00D23564">
        <w:trPr>
          <w:trHeight w:val="255"/>
        </w:trPr>
        <w:tc>
          <w:tcPr>
            <w:tcW w:w="1838" w:type="dxa"/>
            <w:hideMark/>
          </w:tcPr>
          <w:p w14:paraId="55CCF48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Obchod, administrativa a právo</w:t>
            </w:r>
          </w:p>
        </w:tc>
        <w:tc>
          <w:tcPr>
            <w:tcW w:w="308" w:type="dxa"/>
            <w:noWrap/>
            <w:hideMark/>
          </w:tcPr>
          <w:p w14:paraId="32CDF0C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04</w:t>
            </w:r>
          </w:p>
        </w:tc>
        <w:tc>
          <w:tcPr>
            <w:tcW w:w="765" w:type="dxa"/>
            <w:noWrap/>
            <w:hideMark/>
          </w:tcPr>
          <w:p w14:paraId="219AE74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12</w:t>
            </w:r>
          </w:p>
        </w:tc>
        <w:tc>
          <w:tcPr>
            <w:tcW w:w="633" w:type="dxa"/>
            <w:noWrap/>
            <w:hideMark/>
          </w:tcPr>
          <w:p w14:paraId="4EA822C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234A1F4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6D9EC67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7F310E6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22</w:t>
            </w:r>
          </w:p>
        </w:tc>
        <w:tc>
          <w:tcPr>
            <w:tcW w:w="649" w:type="dxa"/>
            <w:noWrap/>
            <w:hideMark/>
          </w:tcPr>
          <w:p w14:paraId="1803A98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5F8BFEA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16</w:t>
            </w:r>
          </w:p>
        </w:tc>
        <w:tc>
          <w:tcPr>
            <w:tcW w:w="831" w:type="dxa"/>
            <w:noWrap/>
            <w:hideMark/>
          </w:tcPr>
          <w:p w14:paraId="18B53F9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56</w:t>
            </w:r>
          </w:p>
        </w:tc>
        <w:tc>
          <w:tcPr>
            <w:tcW w:w="944" w:type="dxa"/>
            <w:noWrap/>
            <w:hideMark/>
          </w:tcPr>
          <w:p w14:paraId="7C560F9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106</w:t>
            </w:r>
          </w:p>
        </w:tc>
      </w:tr>
      <w:tr w:rsidR="00D23564" w:rsidRPr="00D23564" w14:paraId="539DD51D" w14:textId="77777777" w:rsidTr="00D23564">
        <w:trPr>
          <w:trHeight w:val="255"/>
        </w:trPr>
        <w:tc>
          <w:tcPr>
            <w:tcW w:w="1838" w:type="dxa"/>
            <w:hideMark/>
          </w:tcPr>
          <w:p w14:paraId="7DCF801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Přírodní vědy, matematika a statistika</w:t>
            </w:r>
          </w:p>
        </w:tc>
        <w:tc>
          <w:tcPr>
            <w:tcW w:w="308" w:type="dxa"/>
            <w:noWrap/>
            <w:hideMark/>
          </w:tcPr>
          <w:p w14:paraId="1C70E17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05</w:t>
            </w:r>
          </w:p>
        </w:tc>
        <w:tc>
          <w:tcPr>
            <w:tcW w:w="765" w:type="dxa"/>
            <w:noWrap/>
            <w:hideMark/>
          </w:tcPr>
          <w:p w14:paraId="3185A12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6E849E6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70BE911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59D102E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426A741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noWrap/>
            <w:hideMark/>
          </w:tcPr>
          <w:p w14:paraId="08F4C4C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312E4DD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w:t>
            </w:r>
          </w:p>
        </w:tc>
        <w:tc>
          <w:tcPr>
            <w:tcW w:w="831" w:type="dxa"/>
            <w:noWrap/>
            <w:hideMark/>
          </w:tcPr>
          <w:p w14:paraId="586C8CB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575E318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w:t>
            </w:r>
          </w:p>
        </w:tc>
      </w:tr>
      <w:tr w:rsidR="00D23564" w:rsidRPr="00D23564" w14:paraId="02E22962" w14:textId="77777777" w:rsidTr="00D23564">
        <w:trPr>
          <w:trHeight w:val="255"/>
        </w:trPr>
        <w:tc>
          <w:tcPr>
            <w:tcW w:w="1838" w:type="dxa"/>
            <w:hideMark/>
          </w:tcPr>
          <w:p w14:paraId="69059CA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Informační a komunikační technologie</w:t>
            </w:r>
          </w:p>
        </w:tc>
        <w:tc>
          <w:tcPr>
            <w:tcW w:w="308" w:type="dxa"/>
            <w:noWrap/>
            <w:hideMark/>
          </w:tcPr>
          <w:p w14:paraId="17580B8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06</w:t>
            </w:r>
          </w:p>
        </w:tc>
        <w:tc>
          <w:tcPr>
            <w:tcW w:w="765" w:type="dxa"/>
            <w:noWrap/>
            <w:hideMark/>
          </w:tcPr>
          <w:p w14:paraId="27BE6DB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4F82F59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6E1591D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4C884D4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24097FE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8</w:t>
            </w:r>
          </w:p>
        </w:tc>
        <w:tc>
          <w:tcPr>
            <w:tcW w:w="649" w:type="dxa"/>
            <w:noWrap/>
            <w:hideMark/>
          </w:tcPr>
          <w:p w14:paraId="1B7D667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34D1968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9</w:t>
            </w:r>
          </w:p>
        </w:tc>
        <w:tc>
          <w:tcPr>
            <w:tcW w:w="831" w:type="dxa"/>
            <w:noWrap/>
            <w:hideMark/>
          </w:tcPr>
          <w:p w14:paraId="6787F5E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6</w:t>
            </w:r>
          </w:p>
        </w:tc>
        <w:tc>
          <w:tcPr>
            <w:tcW w:w="944" w:type="dxa"/>
            <w:noWrap/>
            <w:hideMark/>
          </w:tcPr>
          <w:p w14:paraId="65F1A8B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23</w:t>
            </w:r>
          </w:p>
        </w:tc>
      </w:tr>
      <w:tr w:rsidR="00D23564" w:rsidRPr="00D23564" w14:paraId="3074F0E7" w14:textId="77777777" w:rsidTr="00D23564">
        <w:trPr>
          <w:trHeight w:val="255"/>
        </w:trPr>
        <w:tc>
          <w:tcPr>
            <w:tcW w:w="1838" w:type="dxa"/>
            <w:hideMark/>
          </w:tcPr>
          <w:p w14:paraId="395A513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Technika, výroba a stavebnictví</w:t>
            </w:r>
          </w:p>
        </w:tc>
        <w:tc>
          <w:tcPr>
            <w:tcW w:w="308" w:type="dxa"/>
            <w:noWrap/>
            <w:hideMark/>
          </w:tcPr>
          <w:p w14:paraId="58EAA92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07</w:t>
            </w:r>
          </w:p>
        </w:tc>
        <w:tc>
          <w:tcPr>
            <w:tcW w:w="765" w:type="dxa"/>
            <w:noWrap/>
            <w:hideMark/>
          </w:tcPr>
          <w:p w14:paraId="3D68763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19</w:t>
            </w:r>
          </w:p>
        </w:tc>
        <w:tc>
          <w:tcPr>
            <w:tcW w:w="633" w:type="dxa"/>
            <w:noWrap/>
            <w:hideMark/>
          </w:tcPr>
          <w:p w14:paraId="6B8CF50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19A0D27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49B7705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1D5E2B5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14</w:t>
            </w:r>
          </w:p>
        </w:tc>
        <w:tc>
          <w:tcPr>
            <w:tcW w:w="649" w:type="dxa"/>
            <w:noWrap/>
            <w:hideMark/>
          </w:tcPr>
          <w:p w14:paraId="40B0E7F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5DBEEBC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15</w:t>
            </w:r>
          </w:p>
        </w:tc>
        <w:tc>
          <w:tcPr>
            <w:tcW w:w="831" w:type="dxa"/>
            <w:noWrap/>
            <w:hideMark/>
          </w:tcPr>
          <w:p w14:paraId="006737D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2</w:t>
            </w:r>
          </w:p>
        </w:tc>
        <w:tc>
          <w:tcPr>
            <w:tcW w:w="944" w:type="dxa"/>
            <w:noWrap/>
            <w:hideMark/>
          </w:tcPr>
          <w:p w14:paraId="12D5D5B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50</w:t>
            </w:r>
          </w:p>
        </w:tc>
      </w:tr>
      <w:tr w:rsidR="00D23564" w:rsidRPr="00D23564" w14:paraId="31B618A3" w14:textId="77777777" w:rsidTr="00D23564">
        <w:trPr>
          <w:trHeight w:val="255"/>
        </w:trPr>
        <w:tc>
          <w:tcPr>
            <w:tcW w:w="1838" w:type="dxa"/>
            <w:hideMark/>
          </w:tcPr>
          <w:p w14:paraId="114A95D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Zemědělství, lesnictví, rybářství a veterinářství</w:t>
            </w:r>
          </w:p>
        </w:tc>
        <w:tc>
          <w:tcPr>
            <w:tcW w:w="308" w:type="dxa"/>
            <w:noWrap/>
            <w:hideMark/>
          </w:tcPr>
          <w:p w14:paraId="7562D61B"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08</w:t>
            </w:r>
          </w:p>
        </w:tc>
        <w:tc>
          <w:tcPr>
            <w:tcW w:w="765" w:type="dxa"/>
            <w:noWrap/>
            <w:hideMark/>
          </w:tcPr>
          <w:p w14:paraId="6BBCBFD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4317B86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000AFF0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40E733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00BCC01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noWrap/>
            <w:hideMark/>
          </w:tcPr>
          <w:p w14:paraId="6420D7B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5B00604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387A25B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4106820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037BFDE1" w14:textId="77777777" w:rsidTr="00D23564">
        <w:trPr>
          <w:trHeight w:val="255"/>
        </w:trPr>
        <w:tc>
          <w:tcPr>
            <w:tcW w:w="1838" w:type="dxa"/>
            <w:hideMark/>
          </w:tcPr>
          <w:p w14:paraId="31DBE88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Zdravotní a sociální péče, péče o příznivé životní podmínky</w:t>
            </w:r>
          </w:p>
        </w:tc>
        <w:tc>
          <w:tcPr>
            <w:tcW w:w="308" w:type="dxa"/>
            <w:noWrap/>
            <w:hideMark/>
          </w:tcPr>
          <w:p w14:paraId="5C7354A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09</w:t>
            </w:r>
          </w:p>
        </w:tc>
        <w:tc>
          <w:tcPr>
            <w:tcW w:w="765" w:type="dxa"/>
            <w:noWrap/>
            <w:hideMark/>
          </w:tcPr>
          <w:p w14:paraId="4F84A3C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2E8BD9D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4630F10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5E9CB22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3C6A621F"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noWrap/>
            <w:hideMark/>
          </w:tcPr>
          <w:p w14:paraId="584319B3"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213DCB1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5AA4C36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7DE98AB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71A511F3" w14:textId="77777777" w:rsidTr="00D23564">
        <w:trPr>
          <w:trHeight w:val="270"/>
        </w:trPr>
        <w:tc>
          <w:tcPr>
            <w:tcW w:w="1838" w:type="dxa"/>
            <w:hideMark/>
          </w:tcPr>
          <w:p w14:paraId="46C7616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Služby</w:t>
            </w:r>
          </w:p>
        </w:tc>
        <w:tc>
          <w:tcPr>
            <w:tcW w:w="308" w:type="dxa"/>
            <w:noWrap/>
            <w:hideMark/>
          </w:tcPr>
          <w:p w14:paraId="69F07CE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10</w:t>
            </w:r>
          </w:p>
        </w:tc>
        <w:tc>
          <w:tcPr>
            <w:tcW w:w="765" w:type="dxa"/>
            <w:noWrap/>
            <w:hideMark/>
          </w:tcPr>
          <w:p w14:paraId="49F413D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33" w:type="dxa"/>
            <w:noWrap/>
            <w:hideMark/>
          </w:tcPr>
          <w:p w14:paraId="33A8FC5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noWrap/>
            <w:hideMark/>
          </w:tcPr>
          <w:p w14:paraId="74E6418A"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noWrap/>
            <w:hideMark/>
          </w:tcPr>
          <w:p w14:paraId="406D4F75"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noWrap/>
            <w:hideMark/>
          </w:tcPr>
          <w:p w14:paraId="3C8E0CF4"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49" w:type="dxa"/>
            <w:noWrap/>
            <w:hideMark/>
          </w:tcPr>
          <w:p w14:paraId="3093B12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2CFEF337"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noWrap/>
            <w:hideMark/>
          </w:tcPr>
          <w:p w14:paraId="4BC54F9C"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944" w:type="dxa"/>
            <w:noWrap/>
            <w:hideMark/>
          </w:tcPr>
          <w:p w14:paraId="6B8BEA36"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r>
      <w:tr w:rsidR="00D23564" w:rsidRPr="00D23564" w14:paraId="5894C499" w14:textId="77777777" w:rsidTr="00D23564">
        <w:trPr>
          <w:trHeight w:val="270"/>
        </w:trPr>
        <w:tc>
          <w:tcPr>
            <w:tcW w:w="1838" w:type="dxa"/>
            <w:shd w:val="clear" w:color="auto" w:fill="A6A6A6" w:themeFill="background1" w:themeFillShade="A6"/>
            <w:hideMark/>
          </w:tcPr>
          <w:p w14:paraId="64AE8CB0" w14:textId="77777777" w:rsidR="00D23564" w:rsidRPr="00D23564" w:rsidRDefault="00D23564" w:rsidP="00D23564">
            <w:pPr>
              <w:suppressAutoHyphens/>
              <w:jc w:val="both"/>
              <w:rPr>
                <w:rFonts w:ascii="Arial" w:hAnsi="Arial" w:cs="Arial"/>
                <w:b/>
                <w:bCs/>
                <w:iCs/>
                <w:sz w:val="18"/>
                <w:szCs w:val="18"/>
              </w:rPr>
            </w:pPr>
            <w:r w:rsidRPr="00D23564">
              <w:rPr>
                <w:rFonts w:ascii="Arial" w:hAnsi="Arial" w:cs="Arial"/>
                <w:b/>
                <w:bCs/>
                <w:iCs/>
                <w:sz w:val="18"/>
                <w:szCs w:val="18"/>
              </w:rPr>
              <w:t>VŠ CELKEM</w:t>
            </w:r>
          </w:p>
        </w:tc>
        <w:tc>
          <w:tcPr>
            <w:tcW w:w="308" w:type="dxa"/>
            <w:shd w:val="clear" w:color="auto" w:fill="A6A6A6" w:themeFill="background1" w:themeFillShade="A6"/>
            <w:noWrap/>
            <w:hideMark/>
          </w:tcPr>
          <w:p w14:paraId="17582E0E"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X</w:t>
            </w:r>
          </w:p>
        </w:tc>
        <w:tc>
          <w:tcPr>
            <w:tcW w:w="765" w:type="dxa"/>
            <w:shd w:val="clear" w:color="auto" w:fill="A6A6A6" w:themeFill="background1" w:themeFillShade="A6"/>
            <w:noWrap/>
            <w:hideMark/>
          </w:tcPr>
          <w:p w14:paraId="2CEB9B1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31</w:t>
            </w:r>
          </w:p>
        </w:tc>
        <w:tc>
          <w:tcPr>
            <w:tcW w:w="633" w:type="dxa"/>
            <w:shd w:val="clear" w:color="auto" w:fill="A6A6A6" w:themeFill="background1" w:themeFillShade="A6"/>
            <w:noWrap/>
            <w:hideMark/>
          </w:tcPr>
          <w:p w14:paraId="65A895B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81" w:type="dxa"/>
            <w:shd w:val="clear" w:color="auto" w:fill="A6A6A6" w:themeFill="background1" w:themeFillShade="A6"/>
            <w:noWrap/>
            <w:hideMark/>
          </w:tcPr>
          <w:p w14:paraId="0F83A23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683" w:type="dxa"/>
            <w:shd w:val="clear" w:color="auto" w:fill="A6A6A6" w:themeFill="background1" w:themeFillShade="A6"/>
            <w:noWrap/>
            <w:hideMark/>
          </w:tcPr>
          <w:p w14:paraId="47F1BAB8"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799" w:type="dxa"/>
            <w:shd w:val="clear" w:color="auto" w:fill="A6A6A6" w:themeFill="background1" w:themeFillShade="A6"/>
            <w:noWrap/>
            <w:hideMark/>
          </w:tcPr>
          <w:p w14:paraId="1F94EFED"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51</w:t>
            </w:r>
          </w:p>
        </w:tc>
        <w:tc>
          <w:tcPr>
            <w:tcW w:w="649" w:type="dxa"/>
            <w:shd w:val="clear" w:color="auto" w:fill="A6A6A6" w:themeFill="background1" w:themeFillShade="A6"/>
            <w:noWrap/>
            <w:hideMark/>
          </w:tcPr>
          <w:p w14:paraId="2FC50AB9"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0</w:t>
            </w:r>
          </w:p>
        </w:tc>
        <w:tc>
          <w:tcPr>
            <w:tcW w:w="831" w:type="dxa"/>
            <w:shd w:val="clear" w:color="auto" w:fill="A6A6A6" w:themeFill="background1" w:themeFillShade="A6"/>
            <w:noWrap/>
            <w:hideMark/>
          </w:tcPr>
          <w:p w14:paraId="35393AD1"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42</w:t>
            </w:r>
          </w:p>
        </w:tc>
        <w:tc>
          <w:tcPr>
            <w:tcW w:w="831" w:type="dxa"/>
            <w:shd w:val="clear" w:color="auto" w:fill="A6A6A6" w:themeFill="background1" w:themeFillShade="A6"/>
            <w:noWrap/>
            <w:hideMark/>
          </w:tcPr>
          <w:p w14:paraId="6F923512"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64</w:t>
            </w:r>
          </w:p>
        </w:tc>
        <w:tc>
          <w:tcPr>
            <w:tcW w:w="944" w:type="dxa"/>
            <w:shd w:val="clear" w:color="auto" w:fill="A6A6A6" w:themeFill="background1" w:themeFillShade="A6"/>
            <w:noWrap/>
            <w:hideMark/>
          </w:tcPr>
          <w:p w14:paraId="570AE8E0" w14:textId="77777777" w:rsidR="00D23564" w:rsidRPr="00D23564" w:rsidRDefault="00D23564" w:rsidP="00D23564">
            <w:pPr>
              <w:suppressAutoHyphens/>
              <w:jc w:val="both"/>
              <w:rPr>
                <w:rFonts w:ascii="Arial" w:hAnsi="Arial" w:cs="Arial"/>
                <w:iCs/>
                <w:sz w:val="18"/>
                <w:szCs w:val="18"/>
              </w:rPr>
            </w:pPr>
            <w:r w:rsidRPr="00D23564">
              <w:rPr>
                <w:rFonts w:ascii="Arial" w:hAnsi="Arial" w:cs="Arial"/>
                <w:iCs/>
                <w:sz w:val="18"/>
                <w:szCs w:val="18"/>
              </w:rPr>
              <w:t>188</w:t>
            </w:r>
          </w:p>
        </w:tc>
      </w:tr>
    </w:tbl>
    <w:p w14:paraId="36A4E2E6" w14:textId="77777777" w:rsidR="00D23564" w:rsidRPr="00442E56" w:rsidRDefault="00D23564" w:rsidP="00794B29">
      <w:pPr>
        <w:suppressAutoHyphens/>
        <w:jc w:val="both"/>
        <w:rPr>
          <w:rFonts w:ascii="Arial" w:hAnsi="Arial" w:cs="Arial"/>
          <w:iCs/>
          <w:sz w:val="20"/>
          <w:szCs w:val="20"/>
        </w:rPr>
      </w:pPr>
    </w:p>
    <w:p w14:paraId="72174E18" w14:textId="77777777" w:rsidR="009C4E92" w:rsidRDefault="009C4E92" w:rsidP="009C4E92">
      <w:pPr>
        <w:spacing w:after="0" w:line="240" w:lineRule="auto"/>
        <w:jc w:val="both"/>
        <w:rPr>
          <w:rFonts w:ascii="Arial" w:eastAsia="Times New Roman" w:hAnsi="Arial" w:cs="Arial"/>
          <w:color w:val="000000"/>
          <w:kern w:val="0"/>
          <w:sz w:val="20"/>
          <w:szCs w:val="20"/>
          <w:lang w:eastAsia="cs-CZ"/>
          <w14:ligatures w14:val="none"/>
        </w:rPr>
      </w:pPr>
      <w:r w:rsidRPr="009C4E92">
        <w:rPr>
          <w:rFonts w:ascii="Arial" w:eastAsia="Times New Roman" w:hAnsi="Arial" w:cs="Arial"/>
          <w:color w:val="000000"/>
          <w:kern w:val="0"/>
          <w:sz w:val="20"/>
          <w:szCs w:val="20"/>
          <w:lang w:eastAsia="cs-CZ"/>
          <w14:ligatures w14:val="none"/>
        </w:rPr>
        <w:t>Pozn.: **= Samoplátcem se rozumí osoba (student), která si své studium v cizojazyčném studijním hradí v plné výši sama a vysoká škola ji nevykazuje v počtech studentů rozhodných pro určení výše státního příspěvku na vzdělávací činnost.</w:t>
      </w:r>
    </w:p>
    <w:p w14:paraId="1B79C66D" w14:textId="77777777" w:rsidR="001D6D86" w:rsidRDefault="001D6D86" w:rsidP="009C4E92">
      <w:pPr>
        <w:spacing w:after="0" w:line="240" w:lineRule="auto"/>
        <w:jc w:val="both"/>
        <w:rPr>
          <w:rFonts w:ascii="Arial" w:eastAsia="Times New Roman" w:hAnsi="Arial" w:cs="Arial"/>
          <w:color w:val="000000"/>
          <w:kern w:val="0"/>
          <w:sz w:val="20"/>
          <w:szCs w:val="20"/>
          <w:lang w:eastAsia="cs-CZ"/>
          <w14:ligatures w14:val="none"/>
        </w:rPr>
      </w:pPr>
    </w:p>
    <w:p w14:paraId="7B543C30" w14:textId="77777777" w:rsidR="001D6D86" w:rsidRPr="00442E56" w:rsidRDefault="001D6D86" w:rsidP="009C4E92">
      <w:pPr>
        <w:spacing w:after="0" w:line="240" w:lineRule="auto"/>
        <w:jc w:val="both"/>
        <w:rPr>
          <w:rFonts w:ascii="Arial" w:eastAsia="Times New Roman" w:hAnsi="Arial" w:cs="Arial"/>
          <w:color w:val="000000"/>
          <w:kern w:val="0"/>
          <w:sz w:val="20"/>
          <w:szCs w:val="20"/>
          <w:lang w:eastAsia="cs-CZ"/>
          <w14:ligatures w14:val="none"/>
        </w:rPr>
      </w:pPr>
    </w:p>
    <w:p w14:paraId="697AB24F" w14:textId="0E97A565" w:rsidR="009C4E92" w:rsidRPr="00442E56" w:rsidRDefault="009C4E92" w:rsidP="613B6A1D">
      <w:pPr>
        <w:suppressAutoHyphens/>
        <w:jc w:val="both"/>
        <w:rPr>
          <w:rFonts w:ascii="Arial" w:hAnsi="Arial" w:cs="Arial"/>
          <w:sz w:val="20"/>
          <w:szCs w:val="20"/>
        </w:rPr>
      </w:pPr>
    </w:p>
    <w:tbl>
      <w:tblPr>
        <w:tblStyle w:val="Mkatabulky"/>
        <w:tblW w:w="0" w:type="auto"/>
        <w:tblLook w:val="04A0" w:firstRow="1" w:lastRow="0" w:firstColumn="1" w:lastColumn="0" w:noHBand="0" w:noVBand="1"/>
      </w:tblPr>
      <w:tblGrid>
        <w:gridCol w:w="1306"/>
        <w:gridCol w:w="591"/>
        <w:gridCol w:w="591"/>
        <w:gridCol w:w="599"/>
        <w:gridCol w:w="590"/>
        <w:gridCol w:w="590"/>
        <w:gridCol w:w="598"/>
        <w:gridCol w:w="590"/>
        <w:gridCol w:w="590"/>
        <w:gridCol w:w="598"/>
        <w:gridCol w:w="590"/>
        <w:gridCol w:w="590"/>
        <w:gridCol w:w="598"/>
        <w:gridCol w:w="641"/>
      </w:tblGrid>
      <w:tr w:rsidR="001D6D86" w:rsidRPr="001D6D86" w14:paraId="18668E90" w14:textId="77777777" w:rsidTr="001D6D86">
        <w:trPr>
          <w:trHeight w:val="600"/>
        </w:trPr>
        <w:tc>
          <w:tcPr>
            <w:tcW w:w="14860" w:type="dxa"/>
            <w:gridSpan w:val="14"/>
            <w:noWrap/>
            <w:hideMark/>
          </w:tcPr>
          <w:p w14:paraId="10F815BC"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lastRenderedPageBreak/>
              <w:t>Tab. 3.3: Studijní neúspěšnost* 1. ročníku** studia (v %)</w:t>
            </w:r>
          </w:p>
        </w:tc>
      </w:tr>
      <w:tr w:rsidR="001D6D86" w:rsidRPr="001D6D86" w14:paraId="085A2181" w14:textId="77777777" w:rsidTr="001D6D86">
        <w:trPr>
          <w:trHeight w:val="300"/>
        </w:trPr>
        <w:tc>
          <w:tcPr>
            <w:tcW w:w="2380" w:type="dxa"/>
            <w:hideMark/>
          </w:tcPr>
          <w:p w14:paraId="3177E5CF"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t>UTB ve Zlíně</w:t>
            </w:r>
          </w:p>
        </w:tc>
        <w:tc>
          <w:tcPr>
            <w:tcW w:w="2880" w:type="dxa"/>
            <w:gridSpan w:val="3"/>
            <w:hideMark/>
          </w:tcPr>
          <w:p w14:paraId="5FB7F237"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t>Bakalářské studium</w:t>
            </w:r>
          </w:p>
        </w:tc>
        <w:tc>
          <w:tcPr>
            <w:tcW w:w="2880" w:type="dxa"/>
            <w:gridSpan w:val="3"/>
            <w:hideMark/>
          </w:tcPr>
          <w:p w14:paraId="2ED414C7"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t>Magisterské studium</w:t>
            </w:r>
          </w:p>
        </w:tc>
        <w:tc>
          <w:tcPr>
            <w:tcW w:w="2880" w:type="dxa"/>
            <w:gridSpan w:val="3"/>
            <w:hideMark/>
          </w:tcPr>
          <w:p w14:paraId="192DE63F"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t>Navazující magisterské studium</w:t>
            </w:r>
          </w:p>
        </w:tc>
        <w:tc>
          <w:tcPr>
            <w:tcW w:w="2880" w:type="dxa"/>
            <w:gridSpan w:val="3"/>
            <w:hideMark/>
          </w:tcPr>
          <w:p w14:paraId="10E6AB19"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t xml:space="preserve">Doktorské studium </w:t>
            </w:r>
          </w:p>
        </w:tc>
        <w:tc>
          <w:tcPr>
            <w:tcW w:w="960" w:type="dxa"/>
            <w:vMerge w:val="restart"/>
            <w:hideMark/>
          </w:tcPr>
          <w:p w14:paraId="7C3E9800"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t>CELKEM</w:t>
            </w:r>
          </w:p>
        </w:tc>
      </w:tr>
      <w:tr w:rsidR="001D6D86" w:rsidRPr="001D6D86" w14:paraId="0850C86B" w14:textId="77777777" w:rsidTr="001D6D86">
        <w:trPr>
          <w:trHeight w:val="300"/>
        </w:trPr>
        <w:tc>
          <w:tcPr>
            <w:tcW w:w="2380" w:type="dxa"/>
            <w:hideMark/>
          </w:tcPr>
          <w:p w14:paraId="04C3FBC1"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 </w:t>
            </w:r>
          </w:p>
        </w:tc>
        <w:tc>
          <w:tcPr>
            <w:tcW w:w="960" w:type="dxa"/>
            <w:hideMark/>
          </w:tcPr>
          <w:p w14:paraId="6D9DBCD4"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960" w:type="dxa"/>
            <w:hideMark/>
          </w:tcPr>
          <w:p w14:paraId="5762072D"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960" w:type="dxa"/>
            <w:hideMark/>
          </w:tcPr>
          <w:p w14:paraId="66BA346B"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CELKEM</w:t>
            </w:r>
          </w:p>
        </w:tc>
        <w:tc>
          <w:tcPr>
            <w:tcW w:w="960" w:type="dxa"/>
            <w:hideMark/>
          </w:tcPr>
          <w:p w14:paraId="1079DC5E"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960" w:type="dxa"/>
            <w:hideMark/>
          </w:tcPr>
          <w:p w14:paraId="2E07C06A"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960" w:type="dxa"/>
            <w:hideMark/>
          </w:tcPr>
          <w:p w14:paraId="7A6D7A2C"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CELKEM</w:t>
            </w:r>
          </w:p>
        </w:tc>
        <w:tc>
          <w:tcPr>
            <w:tcW w:w="960" w:type="dxa"/>
            <w:hideMark/>
          </w:tcPr>
          <w:p w14:paraId="54F4D7C1"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960" w:type="dxa"/>
            <w:hideMark/>
          </w:tcPr>
          <w:p w14:paraId="5005E4FF"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960" w:type="dxa"/>
            <w:hideMark/>
          </w:tcPr>
          <w:p w14:paraId="0D2EFB55"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CELKEM</w:t>
            </w:r>
          </w:p>
        </w:tc>
        <w:tc>
          <w:tcPr>
            <w:tcW w:w="960" w:type="dxa"/>
            <w:hideMark/>
          </w:tcPr>
          <w:p w14:paraId="5E6CA68C"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960" w:type="dxa"/>
            <w:hideMark/>
          </w:tcPr>
          <w:p w14:paraId="093E2B52"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960" w:type="dxa"/>
            <w:hideMark/>
          </w:tcPr>
          <w:p w14:paraId="31108FD4"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CELKEM</w:t>
            </w:r>
          </w:p>
        </w:tc>
        <w:tc>
          <w:tcPr>
            <w:tcW w:w="960" w:type="dxa"/>
            <w:vMerge/>
            <w:hideMark/>
          </w:tcPr>
          <w:p w14:paraId="636A83D7"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p>
        </w:tc>
      </w:tr>
      <w:tr w:rsidR="001D6D86" w:rsidRPr="001D6D86" w14:paraId="48EEB74B" w14:textId="77777777" w:rsidTr="001D6D86">
        <w:trPr>
          <w:trHeight w:val="540"/>
        </w:trPr>
        <w:tc>
          <w:tcPr>
            <w:tcW w:w="2380" w:type="dxa"/>
            <w:hideMark/>
          </w:tcPr>
          <w:p w14:paraId="1E256745"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technologická</w:t>
            </w:r>
          </w:p>
        </w:tc>
        <w:tc>
          <w:tcPr>
            <w:tcW w:w="960" w:type="dxa"/>
            <w:noWrap/>
            <w:hideMark/>
          </w:tcPr>
          <w:p w14:paraId="1BF796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62,0%</w:t>
            </w:r>
            <w:proofErr w:type="gramEnd"/>
          </w:p>
        </w:tc>
        <w:tc>
          <w:tcPr>
            <w:tcW w:w="960" w:type="dxa"/>
            <w:noWrap/>
            <w:hideMark/>
          </w:tcPr>
          <w:p w14:paraId="04672D7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76,0%</w:t>
            </w:r>
            <w:proofErr w:type="gramEnd"/>
          </w:p>
        </w:tc>
        <w:tc>
          <w:tcPr>
            <w:tcW w:w="960" w:type="dxa"/>
            <w:noWrap/>
            <w:hideMark/>
          </w:tcPr>
          <w:p w14:paraId="0548F14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66,0%</w:t>
            </w:r>
            <w:proofErr w:type="gramEnd"/>
          </w:p>
        </w:tc>
        <w:tc>
          <w:tcPr>
            <w:tcW w:w="960" w:type="dxa"/>
            <w:noWrap/>
            <w:hideMark/>
          </w:tcPr>
          <w:p w14:paraId="5A5BD9B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10BD68C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4D686A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39DC37B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18,0%</w:t>
            </w:r>
            <w:proofErr w:type="gramEnd"/>
          </w:p>
        </w:tc>
        <w:tc>
          <w:tcPr>
            <w:tcW w:w="960" w:type="dxa"/>
            <w:noWrap/>
            <w:hideMark/>
          </w:tcPr>
          <w:p w14:paraId="5051FA8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38,0%</w:t>
            </w:r>
            <w:proofErr w:type="gramEnd"/>
          </w:p>
        </w:tc>
        <w:tc>
          <w:tcPr>
            <w:tcW w:w="960" w:type="dxa"/>
            <w:noWrap/>
            <w:hideMark/>
          </w:tcPr>
          <w:p w14:paraId="740452A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28,0%</w:t>
            </w:r>
            <w:proofErr w:type="gramEnd"/>
          </w:p>
        </w:tc>
        <w:tc>
          <w:tcPr>
            <w:tcW w:w="960" w:type="dxa"/>
            <w:noWrap/>
            <w:hideMark/>
          </w:tcPr>
          <w:p w14:paraId="64E47D9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14,0%</w:t>
            </w:r>
            <w:proofErr w:type="gramEnd"/>
          </w:p>
        </w:tc>
        <w:tc>
          <w:tcPr>
            <w:tcW w:w="960" w:type="dxa"/>
            <w:noWrap/>
            <w:hideMark/>
          </w:tcPr>
          <w:p w14:paraId="2CB2829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57489CF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7,0%</w:t>
            </w:r>
            <w:proofErr w:type="gramEnd"/>
          </w:p>
        </w:tc>
        <w:tc>
          <w:tcPr>
            <w:tcW w:w="960" w:type="dxa"/>
            <w:noWrap/>
            <w:hideMark/>
          </w:tcPr>
          <w:p w14:paraId="17B9AB5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55,0%</w:t>
            </w:r>
            <w:proofErr w:type="gramEnd"/>
          </w:p>
        </w:tc>
      </w:tr>
      <w:tr w:rsidR="001D6D86" w:rsidRPr="001D6D86" w14:paraId="2E0892F0" w14:textId="77777777" w:rsidTr="001D6D86">
        <w:trPr>
          <w:trHeight w:val="540"/>
        </w:trPr>
        <w:tc>
          <w:tcPr>
            <w:tcW w:w="2380" w:type="dxa"/>
            <w:hideMark/>
          </w:tcPr>
          <w:p w14:paraId="08FA82CE"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managementu a ekonomiky</w:t>
            </w:r>
          </w:p>
        </w:tc>
        <w:tc>
          <w:tcPr>
            <w:tcW w:w="960" w:type="dxa"/>
            <w:noWrap/>
            <w:hideMark/>
          </w:tcPr>
          <w:p w14:paraId="0D78C2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34,0%</w:t>
            </w:r>
            <w:proofErr w:type="gramEnd"/>
          </w:p>
        </w:tc>
        <w:tc>
          <w:tcPr>
            <w:tcW w:w="960" w:type="dxa"/>
            <w:noWrap/>
            <w:hideMark/>
          </w:tcPr>
          <w:p w14:paraId="6CB91C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71,0%</w:t>
            </w:r>
            <w:proofErr w:type="gramEnd"/>
          </w:p>
        </w:tc>
        <w:tc>
          <w:tcPr>
            <w:tcW w:w="960" w:type="dxa"/>
            <w:noWrap/>
            <w:hideMark/>
          </w:tcPr>
          <w:p w14:paraId="14855C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40,0%</w:t>
            </w:r>
            <w:proofErr w:type="gramEnd"/>
          </w:p>
        </w:tc>
        <w:tc>
          <w:tcPr>
            <w:tcW w:w="960" w:type="dxa"/>
            <w:noWrap/>
            <w:hideMark/>
          </w:tcPr>
          <w:p w14:paraId="5B40CD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60140A7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7BE20C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2A1526E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27,0%</w:t>
            </w:r>
            <w:proofErr w:type="gramEnd"/>
          </w:p>
        </w:tc>
        <w:tc>
          <w:tcPr>
            <w:tcW w:w="960" w:type="dxa"/>
            <w:noWrap/>
            <w:hideMark/>
          </w:tcPr>
          <w:p w14:paraId="088215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56,0%</w:t>
            </w:r>
            <w:proofErr w:type="gramEnd"/>
          </w:p>
        </w:tc>
        <w:tc>
          <w:tcPr>
            <w:tcW w:w="960" w:type="dxa"/>
            <w:noWrap/>
            <w:hideMark/>
          </w:tcPr>
          <w:p w14:paraId="017FC8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44,0%</w:t>
            </w:r>
            <w:proofErr w:type="gramEnd"/>
          </w:p>
        </w:tc>
        <w:tc>
          <w:tcPr>
            <w:tcW w:w="960" w:type="dxa"/>
            <w:noWrap/>
            <w:hideMark/>
          </w:tcPr>
          <w:p w14:paraId="1E392A9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18,0%</w:t>
            </w:r>
            <w:proofErr w:type="gramEnd"/>
          </w:p>
        </w:tc>
        <w:tc>
          <w:tcPr>
            <w:tcW w:w="960" w:type="dxa"/>
            <w:noWrap/>
            <w:hideMark/>
          </w:tcPr>
          <w:p w14:paraId="122465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5,0%</w:t>
            </w:r>
            <w:proofErr w:type="gramEnd"/>
          </w:p>
        </w:tc>
        <w:tc>
          <w:tcPr>
            <w:tcW w:w="960" w:type="dxa"/>
            <w:noWrap/>
            <w:hideMark/>
          </w:tcPr>
          <w:p w14:paraId="196291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8,0%</w:t>
            </w:r>
            <w:proofErr w:type="gramEnd"/>
          </w:p>
        </w:tc>
        <w:tc>
          <w:tcPr>
            <w:tcW w:w="960" w:type="dxa"/>
            <w:noWrap/>
            <w:hideMark/>
          </w:tcPr>
          <w:p w14:paraId="7585EE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41,0%</w:t>
            </w:r>
            <w:proofErr w:type="gramEnd"/>
          </w:p>
        </w:tc>
      </w:tr>
      <w:tr w:rsidR="001D6D86" w:rsidRPr="001D6D86" w14:paraId="78A67247" w14:textId="77777777" w:rsidTr="001D6D86">
        <w:trPr>
          <w:trHeight w:val="540"/>
        </w:trPr>
        <w:tc>
          <w:tcPr>
            <w:tcW w:w="2380" w:type="dxa"/>
            <w:hideMark/>
          </w:tcPr>
          <w:p w14:paraId="19F9D915"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multimediálních komunikací</w:t>
            </w:r>
          </w:p>
        </w:tc>
        <w:tc>
          <w:tcPr>
            <w:tcW w:w="960" w:type="dxa"/>
            <w:noWrap/>
            <w:hideMark/>
          </w:tcPr>
          <w:p w14:paraId="2109B09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10,0%</w:t>
            </w:r>
            <w:proofErr w:type="gramEnd"/>
          </w:p>
        </w:tc>
        <w:tc>
          <w:tcPr>
            <w:tcW w:w="960" w:type="dxa"/>
            <w:noWrap/>
            <w:hideMark/>
          </w:tcPr>
          <w:p w14:paraId="0BC7EF3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27,0%</w:t>
            </w:r>
            <w:proofErr w:type="gramEnd"/>
          </w:p>
        </w:tc>
        <w:tc>
          <w:tcPr>
            <w:tcW w:w="960" w:type="dxa"/>
            <w:noWrap/>
            <w:hideMark/>
          </w:tcPr>
          <w:p w14:paraId="1030D5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13,0%</w:t>
            </w:r>
            <w:proofErr w:type="gramEnd"/>
          </w:p>
        </w:tc>
        <w:tc>
          <w:tcPr>
            <w:tcW w:w="960" w:type="dxa"/>
            <w:noWrap/>
            <w:hideMark/>
          </w:tcPr>
          <w:p w14:paraId="3C7A10D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31E412E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15B697E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18EEBDF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6,0%</w:t>
            </w:r>
            <w:proofErr w:type="gramEnd"/>
          </w:p>
        </w:tc>
        <w:tc>
          <w:tcPr>
            <w:tcW w:w="960" w:type="dxa"/>
            <w:noWrap/>
            <w:hideMark/>
          </w:tcPr>
          <w:p w14:paraId="19FB15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18,0%</w:t>
            </w:r>
            <w:proofErr w:type="gramEnd"/>
          </w:p>
        </w:tc>
        <w:tc>
          <w:tcPr>
            <w:tcW w:w="960" w:type="dxa"/>
            <w:noWrap/>
            <w:hideMark/>
          </w:tcPr>
          <w:p w14:paraId="5064AAB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10,0%</w:t>
            </w:r>
            <w:proofErr w:type="gramEnd"/>
          </w:p>
        </w:tc>
        <w:tc>
          <w:tcPr>
            <w:tcW w:w="960" w:type="dxa"/>
            <w:noWrap/>
            <w:hideMark/>
          </w:tcPr>
          <w:p w14:paraId="40F6BB8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33,0%</w:t>
            </w:r>
            <w:proofErr w:type="gramEnd"/>
          </w:p>
        </w:tc>
        <w:tc>
          <w:tcPr>
            <w:tcW w:w="960" w:type="dxa"/>
            <w:noWrap/>
            <w:hideMark/>
          </w:tcPr>
          <w:p w14:paraId="5485CE1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2C4109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22,0%</w:t>
            </w:r>
            <w:proofErr w:type="gramEnd"/>
          </w:p>
        </w:tc>
        <w:tc>
          <w:tcPr>
            <w:tcW w:w="960" w:type="dxa"/>
            <w:noWrap/>
            <w:hideMark/>
          </w:tcPr>
          <w:p w14:paraId="561EDA3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11,0%</w:t>
            </w:r>
            <w:proofErr w:type="gramEnd"/>
          </w:p>
        </w:tc>
      </w:tr>
      <w:tr w:rsidR="001D6D86" w:rsidRPr="001D6D86" w14:paraId="03381408" w14:textId="77777777" w:rsidTr="001D6D86">
        <w:trPr>
          <w:trHeight w:val="540"/>
        </w:trPr>
        <w:tc>
          <w:tcPr>
            <w:tcW w:w="2380" w:type="dxa"/>
            <w:hideMark/>
          </w:tcPr>
          <w:p w14:paraId="247B0921"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aplikované informatiky</w:t>
            </w:r>
          </w:p>
        </w:tc>
        <w:tc>
          <w:tcPr>
            <w:tcW w:w="960" w:type="dxa"/>
            <w:noWrap/>
            <w:hideMark/>
          </w:tcPr>
          <w:p w14:paraId="1F19E9D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41,0%</w:t>
            </w:r>
            <w:proofErr w:type="gramEnd"/>
          </w:p>
        </w:tc>
        <w:tc>
          <w:tcPr>
            <w:tcW w:w="960" w:type="dxa"/>
            <w:noWrap/>
            <w:hideMark/>
          </w:tcPr>
          <w:p w14:paraId="402DA9F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49,0%</w:t>
            </w:r>
            <w:proofErr w:type="gramEnd"/>
          </w:p>
        </w:tc>
        <w:tc>
          <w:tcPr>
            <w:tcW w:w="960" w:type="dxa"/>
            <w:noWrap/>
            <w:hideMark/>
          </w:tcPr>
          <w:p w14:paraId="32DD302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42,0%</w:t>
            </w:r>
            <w:proofErr w:type="gramEnd"/>
          </w:p>
        </w:tc>
        <w:tc>
          <w:tcPr>
            <w:tcW w:w="960" w:type="dxa"/>
            <w:noWrap/>
            <w:hideMark/>
          </w:tcPr>
          <w:p w14:paraId="6A8E464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6F2BDFE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013951E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0F089CC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24,0%</w:t>
            </w:r>
            <w:proofErr w:type="gramEnd"/>
          </w:p>
        </w:tc>
        <w:tc>
          <w:tcPr>
            <w:tcW w:w="960" w:type="dxa"/>
            <w:noWrap/>
            <w:hideMark/>
          </w:tcPr>
          <w:p w14:paraId="58737A8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34,0%</w:t>
            </w:r>
            <w:proofErr w:type="gramEnd"/>
          </w:p>
        </w:tc>
        <w:tc>
          <w:tcPr>
            <w:tcW w:w="960" w:type="dxa"/>
            <w:noWrap/>
            <w:hideMark/>
          </w:tcPr>
          <w:p w14:paraId="6130522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29,0%</w:t>
            </w:r>
            <w:proofErr w:type="gramEnd"/>
          </w:p>
        </w:tc>
        <w:tc>
          <w:tcPr>
            <w:tcW w:w="960" w:type="dxa"/>
            <w:noWrap/>
            <w:hideMark/>
          </w:tcPr>
          <w:p w14:paraId="15CCF1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29,0%</w:t>
            </w:r>
            <w:proofErr w:type="gramEnd"/>
          </w:p>
        </w:tc>
        <w:tc>
          <w:tcPr>
            <w:tcW w:w="960" w:type="dxa"/>
            <w:noWrap/>
            <w:hideMark/>
          </w:tcPr>
          <w:p w14:paraId="725C3F7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5,0%</w:t>
            </w:r>
            <w:proofErr w:type="gramEnd"/>
          </w:p>
        </w:tc>
        <w:tc>
          <w:tcPr>
            <w:tcW w:w="960" w:type="dxa"/>
            <w:noWrap/>
            <w:hideMark/>
          </w:tcPr>
          <w:p w14:paraId="57FC62E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15,0%</w:t>
            </w:r>
            <w:proofErr w:type="gramEnd"/>
          </w:p>
        </w:tc>
        <w:tc>
          <w:tcPr>
            <w:tcW w:w="960" w:type="dxa"/>
            <w:noWrap/>
            <w:hideMark/>
          </w:tcPr>
          <w:p w14:paraId="086AC5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37,0%</w:t>
            </w:r>
            <w:proofErr w:type="gramEnd"/>
          </w:p>
        </w:tc>
      </w:tr>
      <w:tr w:rsidR="001D6D86" w:rsidRPr="001D6D86" w14:paraId="2F727AD8" w14:textId="77777777" w:rsidTr="001D6D86">
        <w:trPr>
          <w:trHeight w:val="540"/>
        </w:trPr>
        <w:tc>
          <w:tcPr>
            <w:tcW w:w="2380" w:type="dxa"/>
            <w:hideMark/>
          </w:tcPr>
          <w:p w14:paraId="19651ED9"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humanitních studií</w:t>
            </w:r>
          </w:p>
        </w:tc>
        <w:tc>
          <w:tcPr>
            <w:tcW w:w="960" w:type="dxa"/>
            <w:noWrap/>
            <w:hideMark/>
          </w:tcPr>
          <w:p w14:paraId="575D173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39,0%</w:t>
            </w:r>
            <w:proofErr w:type="gramEnd"/>
          </w:p>
        </w:tc>
        <w:tc>
          <w:tcPr>
            <w:tcW w:w="960" w:type="dxa"/>
            <w:noWrap/>
            <w:hideMark/>
          </w:tcPr>
          <w:p w14:paraId="294F91A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29,0%</w:t>
            </w:r>
            <w:proofErr w:type="gramEnd"/>
          </w:p>
        </w:tc>
        <w:tc>
          <w:tcPr>
            <w:tcW w:w="960" w:type="dxa"/>
            <w:noWrap/>
            <w:hideMark/>
          </w:tcPr>
          <w:p w14:paraId="6C93D89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35,0%</w:t>
            </w:r>
            <w:proofErr w:type="gramEnd"/>
          </w:p>
        </w:tc>
        <w:tc>
          <w:tcPr>
            <w:tcW w:w="960" w:type="dxa"/>
            <w:noWrap/>
            <w:hideMark/>
          </w:tcPr>
          <w:p w14:paraId="7EE8C44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9,0%</w:t>
            </w:r>
            <w:proofErr w:type="gramEnd"/>
          </w:p>
        </w:tc>
        <w:tc>
          <w:tcPr>
            <w:tcW w:w="960" w:type="dxa"/>
            <w:noWrap/>
            <w:hideMark/>
          </w:tcPr>
          <w:p w14:paraId="42C018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5E747A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9,0%</w:t>
            </w:r>
            <w:proofErr w:type="gramEnd"/>
          </w:p>
        </w:tc>
        <w:tc>
          <w:tcPr>
            <w:tcW w:w="960" w:type="dxa"/>
            <w:noWrap/>
            <w:hideMark/>
          </w:tcPr>
          <w:p w14:paraId="3587FB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20,0%</w:t>
            </w:r>
            <w:proofErr w:type="gramEnd"/>
          </w:p>
        </w:tc>
        <w:tc>
          <w:tcPr>
            <w:tcW w:w="960" w:type="dxa"/>
            <w:noWrap/>
            <w:hideMark/>
          </w:tcPr>
          <w:p w14:paraId="3CC5B88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16,0%</w:t>
            </w:r>
            <w:proofErr w:type="gramEnd"/>
          </w:p>
        </w:tc>
        <w:tc>
          <w:tcPr>
            <w:tcW w:w="960" w:type="dxa"/>
            <w:noWrap/>
            <w:hideMark/>
          </w:tcPr>
          <w:p w14:paraId="0843E4E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17,0%</w:t>
            </w:r>
            <w:proofErr w:type="gramEnd"/>
          </w:p>
        </w:tc>
        <w:tc>
          <w:tcPr>
            <w:tcW w:w="960" w:type="dxa"/>
            <w:noWrap/>
            <w:hideMark/>
          </w:tcPr>
          <w:p w14:paraId="2FB193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4A70278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4BA8B1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21B4C83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29,0%</w:t>
            </w:r>
            <w:proofErr w:type="gramEnd"/>
          </w:p>
        </w:tc>
      </w:tr>
      <w:tr w:rsidR="001D6D86" w:rsidRPr="001D6D86" w14:paraId="2448E248" w14:textId="77777777" w:rsidTr="001D6D86">
        <w:trPr>
          <w:trHeight w:val="540"/>
        </w:trPr>
        <w:tc>
          <w:tcPr>
            <w:tcW w:w="2380" w:type="dxa"/>
            <w:hideMark/>
          </w:tcPr>
          <w:p w14:paraId="55DF6A2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logistiky a krizového řízení</w:t>
            </w:r>
          </w:p>
        </w:tc>
        <w:tc>
          <w:tcPr>
            <w:tcW w:w="960" w:type="dxa"/>
            <w:noWrap/>
            <w:hideMark/>
          </w:tcPr>
          <w:p w14:paraId="76F8A1D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39,0%</w:t>
            </w:r>
            <w:proofErr w:type="gramEnd"/>
          </w:p>
        </w:tc>
        <w:tc>
          <w:tcPr>
            <w:tcW w:w="960" w:type="dxa"/>
            <w:noWrap/>
            <w:hideMark/>
          </w:tcPr>
          <w:p w14:paraId="3B6604C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72,0%</w:t>
            </w:r>
            <w:proofErr w:type="gramEnd"/>
          </w:p>
        </w:tc>
        <w:tc>
          <w:tcPr>
            <w:tcW w:w="960" w:type="dxa"/>
            <w:noWrap/>
            <w:hideMark/>
          </w:tcPr>
          <w:p w14:paraId="53D340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50,0%</w:t>
            </w:r>
            <w:proofErr w:type="gramEnd"/>
          </w:p>
        </w:tc>
        <w:tc>
          <w:tcPr>
            <w:tcW w:w="960" w:type="dxa"/>
            <w:noWrap/>
            <w:hideMark/>
          </w:tcPr>
          <w:p w14:paraId="6A5118E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4434E54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3C4CB7B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66301ED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16,0%</w:t>
            </w:r>
            <w:proofErr w:type="gramEnd"/>
          </w:p>
        </w:tc>
        <w:tc>
          <w:tcPr>
            <w:tcW w:w="960" w:type="dxa"/>
            <w:noWrap/>
            <w:hideMark/>
          </w:tcPr>
          <w:p w14:paraId="5F1D50D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27,0%</w:t>
            </w:r>
            <w:proofErr w:type="gramEnd"/>
          </w:p>
        </w:tc>
        <w:tc>
          <w:tcPr>
            <w:tcW w:w="960" w:type="dxa"/>
            <w:noWrap/>
            <w:hideMark/>
          </w:tcPr>
          <w:p w14:paraId="02B31D4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22,0%</w:t>
            </w:r>
            <w:proofErr w:type="gramEnd"/>
          </w:p>
        </w:tc>
        <w:tc>
          <w:tcPr>
            <w:tcW w:w="960" w:type="dxa"/>
            <w:noWrap/>
            <w:hideMark/>
          </w:tcPr>
          <w:p w14:paraId="2C77DA9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0D0A38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5C2C9FC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36F9B2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41,0%</w:t>
            </w:r>
            <w:proofErr w:type="gramEnd"/>
          </w:p>
        </w:tc>
      </w:tr>
      <w:tr w:rsidR="001D6D86" w:rsidRPr="001D6D86" w14:paraId="2641176C" w14:textId="77777777" w:rsidTr="001D6D86">
        <w:trPr>
          <w:trHeight w:val="540"/>
        </w:trPr>
        <w:tc>
          <w:tcPr>
            <w:tcW w:w="2380" w:type="dxa"/>
            <w:hideMark/>
          </w:tcPr>
          <w:p w14:paraId="1B1D9D8E"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Celoškolské pracoviště</w:t>
            </w:r>
          </w:p>
        </w:tc>
        <w:tc>
          <w:tcPr>
            <w:tcW w:w="960" w:type="dxa"/>
            <w:noWrap/>
            <w:hideMark/>
          </w:tcPr>
          <w:p w14:paraId="5A32094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4C9BE26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134A81C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2C61BE1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3CC6F39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377BC3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21FEF89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4D94BB5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5DE3A8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01BDB9C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noWrap/>
            <w:hideMark/>
          </w:tcPr>
          <w:p w14:paraId="668C7BD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10,0%</w:t>
            </w:r>
            <w:proofErr w:type="gramEnd"/>
          </w:p>
        </w:tc>
        <w:tc>
          <w:tcPr>
            <w:tcW w:w="960" w:type="dxa"/>
            <w:noWrap/>
            <w:hideMark/>
          </w:tcPr>
          <w:p w14:paraId="367755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6,0%</w:t>
            </w:r>
            <w:proofErr w:type="gramEnd"/>
          </w:p>
        </w:tc>
        <w:tc>
          <w:tcPr>
            <w:tcW w:w="960" w:type="dxa"/>
            <w:noWrap/>
            <w:hideMark/>
          </w:tcPr>
          <w:p w14:paraId="1B26456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6,0%</w:t>
            </w:r>
            <w:proofErr w:type="gramEnd"/>
          </w:p>
        </w:tc>
      </w:tr>
      <w:tr w:rsidR="001D6D86" w:rsidRPr="001D6D86" w14:paraId="05B61348" w14:textId="77777777" w:rsidTr="001D6D86">
        <w:trPr>
          <w:trHeight w:val="300"/>
        </w:trPr>
        <w:tc>
          <w:tcPr>
            <w:tcW w:w="2380" w:type="dxa"/>
            <w:shd w:val="clear" w:color="auto" w:fill="A6A6A6" w:themeFill="background1" w:themeFillShade="A6"/>
            <w:noWrap/>
            <w:hideMark/>
          </w:tcPr>
          <w:p w14:paraId="2A2C5B02"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VŠ CELKEM</w:t>
            </w:r>
          </w:p>
        </w:tc>
        <w:tc>
          <w:tcPr>
            <w:tcW w:w="960" w:type="dxa"/>
            <w:shd w:val="clear" w:color="auto" w:fill="A6A6A6" w:themeFill="background1" w:themeFillShade="A6"/>
            <w:noWrap/>
            <w:hideMark/>
          </w:tcPr>
          <w:p w14:paraId="02AC2E3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41,0%</w:t>
            </w:r>
            <w:proofErr w:type="gramEnd"/>
          </w:p>
        </w:tc>
        <w:tc>
          <w:tcPr>
            <w:tcW w:w="960" w:type="dxa"/>
            <w:shd w:val="clear" w:color="auto" w:fill="A6A6A6" w:themeFill="background1" w:themeFillShade="A6"/>
            <w:noWrap/>
            <w:hideMark/>
          </w:tcPr>
          <w:p w14:paraId="22761A0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56,0%</w:t>
            </w:r>
            <w:proofErr w:type="gramEnd"/>
          </w:p>
        </w:tc>
        <w:tc>
          <w:tcPr>
            <w:tcW w:w="960" w:type="dxa"/>
            <w:shd w:val="clear" w:color="auto" w:fill="A6A6A6" w:themeFill="background1" w:themeFillShade="A6"/>
            <w:noWrap/>
            <w:hideMark/>
          </w:tcPr>
          <w:p w14:paraId="27D11F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45,0%</w:t>
            </w:r>
            <w:proofErr w:type="gramEnd"/>
          </w:p>
        </w:tc>
        <w:tc>
          <w:tcPr>
            <w:tcW w:w="960" w:type="dxa"/>
            <w:shd w:val="clear" w:color="auto" w:fill="A6A6A6" w:themeFill="background1" w:themeFillShade="A6"/>
            <w:noWrap/>
            <w:hideMark/>
          </w:tcPr>
          <w:p w14:paraId="1CAFF29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9,0%</w:t>
            </w:r>
            <w:proofErr w:type="gramEnd"/>
          </w:p>
        </w:tc>
        <w:tc>
          <w:tcPr>
            <w:tcW w:w="960" w:type="dxa"/>
            <w:shd w:val="clear" w:color="auto" w:fill="A6A6A6" w:themeFill="background1" w:themeFillShade="A6"/>
            <w:noWrap/>
            <w:hideMark/>
          </w:tcPr>
          <w:p w14:paraId="24F9673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0,0%</w:t>
            </w:r>
            <w:proofErr w:type="gramEnd"/>
          </w:p>
        </w:tc>
        <w:tc>
          <w:tcPr>
            <w:tcW w:w="960" w:type="dxa"/>
            <w:shd w:val="clear" w:color="auto" w:fill="A6A6A6" w:themeFill="background1" w:themeFillShade="A6"/>
            <w:noWrap/>
            <w:hideMark/>
          </w:tcPr>
          <w:p w14:paraId="0EF967D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9,0%</w:t>
            </w:r>
            <w:proofErr w:type="gramEnd"/>
          </w:p>
        </w:tc>
        <w:tc>
          <w:tcPr>
            <w:tcW w:w="960" w:type="dxa"/>
            <w:shd w:val="clear" w:color="auto" w:fill="A6A6A6" w:themeFill="background1" w:themeFillShade="A6"/>
            <w:noWrap/>
            <w:hideMark/>
          </w:tcPr>
          <w:p w14:paraId="1111B28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19,0%</w:t>
            </w:r>
            <w:proofErr w:type="gramEnd"/>
          </w:p>
        </w:tc>
        <w:tc>
          <w:tcPr>
            <w:tcW w:w="960" w:type="dxa"/>
            <w:shd w:val="clear" w:color="auto" w:fill="A6A6A6" w:themeFill="background1" w:themeFillShade="A6"/>
            <w:noWrap/>
            <w:hideMark/>
          </w:tcPr>
          <w:p w14:paraId="6EFA65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38,0%</w:t>
            </w:r>
            <w:proofErr w:type="gramEnd"/>
          </w:p>
        </w:tc>
        <w:tc>
          <w:tcPr>
            <w:tcW w:w="960" w:type="dxa"/>
            <w:shd w:val="clear" w:color="auto" w:fill="A6A6A6" w:themeFill="background1" w:themeFillShade="A6"/>
            <w:noWrap/>
            <w:hideMark/>
          </w:tcPr>
          <w:p w14:paraId="170610B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29,0%</w:t>
            </w:r>
            <w:proofErr w:type="gramEnd"/>
          </w:p>
        </w:tc>
        <w:tc>
          <w:tcPr>
            <w:tcW w:w="960" w:type="dxa"/>
            <w:shd w:val="clear" w:color="auto" w:fill="A6A6A6" w:themeFill="background1" w:themeFillShade="A6"/>
            <w:noWrap/>
            <w:hideMark/>
          </w:tcPr>
          <w:p w14:paraId="5EBBBD4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18,0%</w:t>
            </w:r>
            <w:proofErr w:type="gramEnd"/>
          </w:p>
        </w:tc>
        <w:tc>
          <w:tcPr>
            <w:tcW w:w="960" w:type="dxa"/>
            <w:shd w:val="clear" w:color="auto" w:fill="A6A6A6" w:themeFill="background1" w:themeFillShade="A6"/>
            <w:noWrap/>
            <w:hideMark/>
          </w:tcPr>
          <w:p w14:paraId="635A331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4,0%</w:t>
            </w:r>
            <w:proofErr w:type="gramEnd"/>
          </w:p>
        </w:tc>
        <w:tc>
          <w:tcPr>
            <w:tcW w:w="960" w:type="dxa"/>
            <w:shd w:val="clear" w:color="auto" w:fill="A6A6A6" w:themeFill="background1" w:themeFillShade="A6"/>
            <w:noWrap/>
            <w:hideMark/>
          </w:tcPr>
          <w:p w14:paraId="1667372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9,0%</w:t>
            </w:r>
            <w:proofErr w:type="gramEnd"/>
          </w:p>
        </w:tc>
        <w:tc>
          <w:tcPr>
            <w:tcW w:w="960" w:type="dxa"/>
            <w:shd w:val="clear" w:color="auto" w:fill="A6A6A6" w:themeFill="background1" w:themeFillShade="A6"/>
            <w:noWrap/>
            <w:hideMark/>
          </w:tcPr>
          <w:p w14:paraId="10BB8A5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proofErr w:type="gramStart"/>
            <w:r w:rsidRPr="001D6D86">
              <w:rPr>
                <w:rFonts w:ascii="Arial" w:eastAsia="Times New Roman" w:hAnsi="Arial" w:cs="Arial"/>
                <w:color w:val="000000"/>
                <w:kern w:val="0"/>
                <w:sz w:val="18"/>
                <w:szCs w:val="18"/>
                <w:lang w:eastAsia="cs-CZ"/>
                <w14:ligatures w14:val="none"/>
              </w:rPr>
              <w:t>38,0%</w:t>
            </w:r>
            <w:proofErr w:type="gramEnd"/>
          </w:p>
        </w:tc>
      </w:tr>
    </w:tbl>
    <w:p w14:paraId="37F727EF" w14:textId="77777777" w:rsidR="001D6D86" w:rsidRDefault="001D6D86" w:rsidP="00BD6C2F">
      <w:pPr>
        <w:spacing w:after="0" w:line="240" w:lineRule="auto"/>
        <w:jc w:val="both"/>
        <w:rPr>
          <w:rFonts w:ascii="Arial" w:eastAsia="Times New Roman" w:hAnsi="Arial" w:cs="Arial"/>
          <w:color w:val="000000"/>
          <w:kern w:val="0"/>
          <w:sz w:val="20"/>
          <w:szCs w:val="20"/>
          <w:lang w:eastAsia="cs-CZ"/>
          <w14:ligatures w14:val="none"/>
        </w:rPr>
      </w:pPr>
    </w:p>
    <w:p w14:paraId="33AFB18C" w14:textId="77777777" w:rsidR="001D6D86" w:rsidRDefault="001D6D86" w:rsidP="00BD6C2F">
      <w:pPr>
        <w:spacing w:after="0" w:line="240" w:lineRule="auto"/>
        <w:jc w:val="both"/>
        <w:rPr>
          <w:rFonts w:ascii="Arial" w:eastAsia="Times New Roman" w:hAnsi="Arial" w:cs="Arial"/>
          <w:color w:val="000000"/>
          <w:kern w:val="0"/>
          <w:sz w:val="20"/>
          <w:szCs w:val="20"/>
          <w:lang w:eastAsia="cs-CZ"/>
          <w14:ligatures w14:val="none"/>
        </w:rPr>
      </w:pPr>
    </w:p>
    <w:p w14:paraId="6517CF3E" w14:textId="6995EECD" w:rsidR="00BD6C2F" w:rsidRPr="00442E56" w:rsidRDefault="00BD6C2F" w:rsidP="00BD6C2F">
      <w:pPr>
        <w:spacing w:after="0" w:line="240" w:lineRule="auto"/>
        <w:jc w:val="both"/>
        <w:rPr>
          <w:rFonts w:ascii="Arial" w:eastAsia="Times New Roman" w:hAnsi="Arial" w:cs="Arial"/>
          <w:color w:val="000000"/>
          <w:kern w:val="0"/>
          <w:sz w:val="20"/>
          <w:szCs w:val="20"/>
          <w:lang w:eastAsia="cs-CZ"/>
          <w14:ligatures w14:val="none"/>
        </w:rPr>
      </w:pPr>
      <w:r w:rsidRPr="00BD6C2F">
        <w:rPr>
          <w:rFonts w:ascii="Arial" w:eastAsia="Times New Roman" w:hAnsi="Arial" w:cs="Arial"/>
          <w:color w:val="000000"/>
          <w:kern w:val="0"/>
          <w:sz w:val="20"/>
          <w:szCs w:val="20"/>
          <w:lang w:eastAsia="cs-CZ"/>
          <w14:ligatures w14:val="none"/>
        </w:rPr>
        <w:t>Pozn.: * = Studijní neúspěšností se rozumí podíl počtu studií započatých v kalendářním roce n a součtu neúspěšných studií této kohorty v kalendářních letech n a n+1. Viz Metodika.</w:t>
      </w:r>
    </w:p>
    <w:p w14:paraId="79B2F06B" w14:textId="77777777" w:rsidR="00BD6C2F" w:rsidRPr="00442E56" w:rsidRDefault="00BD6C2F" w:rsidP="00BD6C2F">
      <w:pPr>
        <w:spacing w:after="0" w:line="240" w:lineRule="auto"/>
        <w:jc w:val="both"/>
        <w:rPr>
          <w:rFonts w:ascii="Arial" w:eastAsia="Times New Roman" w:hAnsi="Arial" w:cs="Arial"/>
          <w:kern w:val="0"/>
          <w:sz w:val="20"/>
          <w:szCs w:val="20"/>
          <w:lang w:eastAsia="cs-CZ"/>
          <w14:ligatures w14:val="none"/>
        </w:rPr>
      </w:pPr>
      <w:r w:rsidRPr="00BD6C2F">
        <w:rPr>
          <w:rFonts w:ascii="Arial" w:eastAsia="Times New Roman" w:hAnsi="Arial" w:cs="Arial"/>
          <w:kern w:val="0"/>
          <w:sz w:val="20"/>
          <w:szCs w:val="20"/>
          <w:lang w:eastAsia="cs-CZ"/>
          <w14:ligatures w14:val="none"/>
        </w:rPr>
        <w:t xml:space="preserve">Pozn.: ** = Jedná se o všechny studenty, kteří se zapsali ke studiu na dané vysoké škole v kalendářním roce n, ať jde o poprvé zapsané na vysokou školu či nikoliv. </w:t>
      </w:r>
    </w:p>
    <w:p w14:paraId="6AF631D7" w14:textId="77777777" w:rsidR="00BD6C2F" w:rsidRPr="00442E56" w:rsidRDefault="00BD6C2F" w:rsidP="00BD6C2F">
      <w:pPr>
        <w:spacing w:after="0" w:line="240" w:lineRule="auto"/>
        <w:jc w:val="both"/>
        <w:rPr>
          <w:rFonts w:ascii="Arial" w:eastAsia="Times New Roman" w:hAnsi="Arial" w:cs="Arial"/>
          <w:color w:val="000000"/>
          <w:kern w:val="0"/>
          <w:sz w:val="20"/>
          <w:szCs w:val="20"/>
          <w:lang w:eastAsia="cs-CZ"/>
          <w14:ligatures w14:val="none"/>
        </w:rPr>
      </w:pPr>
      <w:r w:rsidRPr="00BD6C2F">
        <w:rPr>
          <w:rFonts w:ascii="Arial" w:eastAsia="Times New Roman" w:hAnsi="Arial" w:cs="Arial"/>
          <w:color w:val="000000"/>
          <w:kern w:val="0"/>
          <w:sz w:val="20"/>
          <w:szCs w:val="20"/>
          <w:lang w:eastAsia="cs-CZ"/>
          <w14:ligatures w14:val="none"/>
        </w:rPr>
        <w:t>Pozn.: *** = Fakulta nebo jiná součást vysoké školy uskutečňující akreditovaný studijní program</w:t>
      </w:r>
    </w:p>
    <w:p w14:paraId="17F6839F" w14:textId="77777777" w:rsidR="00BD6C2F" w:rsidRPr="00442E56" w:rsidRDefault="58981F87" w:rsidP="00BD6C2F">
      <w:pPr>
        <w:spacing w:after="0" w:line="240" w:lineRule="auto"/>
        <w:jc w:val="both"/>
        <w:rPr>
          <w:rFonts w:ascii="Arial" w:eastAsia="Times New Roman" w:hAnsi="Arial" w:cs="Arial"/>
          <w:color w:val="000000"/>
          <w:kern w:val="0"/>
          <w:sz w:val="20"/>
          <w:szCs w:val="20"/>
          <w:lang w:eastAsia="cs-CZ"/>
          <w14:ligatures w14:val="none"/>
        </w:rPr>
      </w:pPr>
      <w:r w:rsidRPr="00BD6C2F">
        <w:rPr>
          <w:rFonts w:ascii="Arial" w:eastAsia="Times New Roman" w:hAnsi="Arial" w:cs="Arial"/>
          <w:color w:val="000000"/>
          <w:kern w:val="0"/>
          <w:sz w:val="20"/>
          <w:szCs w:val="20"/>
          <w:lang w:eastAsia="cs-CZ"/>
          <w14:ligatures w14:val="none"/>
        </w:rPr>
        <w:t xml:space="preserve">Hodnota CELKEM není součet ani průměr předešlých hodnot (např. pro P a K/D v určitém typu studia). Pro každé pole v tabulce je třeba provést samostatný výpočet. </w:t>
      </w:r>
    </w:p>
    <w:p w14:paraId="6356B1E3" w14:textId="77777777" w:rsidR="00BD6C2F" w:rsidRPr="00442E56" w:rsidRDefault="58981F87" w:rsidP="31A88D38">
      <w:pPr>
        <w:spacing w:after="0" w:line="240" w:lineRule="auto"/>
        <w:jc w:val="both"/>
        <w:rPr>
          <w:rFonts w:ascii="Arial" w:eastAsia="Times New Roman" w:hAnsi="Arial" w:cs="Arial"/>
          <w:b/>
          <w:bCs/>
          <w:color w:val="000000"/>
          <w:kern w:val="0"/>
          <w:sz w:val="20"/>
          <w:szCs w:val="20"/>
          <w:lang w:eastAsia="cs-CZ"/>
          <w14:ligatures w14:val="none"/>
        </w:rPr>
      </w:pPr>
      <w:r w:rsidRPr="00BD6C2F">
        <w:rPr>
          <w:rFonts w:ascii="Arial" w:eastAsia="Times New Roman" w:hAnsi="Arial" w:cs="Arial"/>
          <w:b/>
          <w:bCs/>
          <w:color w:val="000000"/>
          <w:kern w:val="0"/>
          <w:sz w:val="20"/>
          <w:szCs w:val="20"/>
          <w:lang w:eastAsia="cs-CZ"/>
          <w14:ligatures w14:val="none"/>
        </w:rPr>
        <w:t>Příklad:</w:t>
      </w:r>
    </w:p>
    <w:p w14:paraId="686711F1" w14:textId="2A31E808" w:rsidR="00BD6C2F" w:rsidRPr="0008470B" w:rsidRDefault="00BD6C2F" w:rsidP="0008470B">
      <w:pPr>
        <w:spacing w:after="0" w:line="240" w:lineRule="auto"/>
        <w:jc w:val="both"/>
        <w:rPr>
          <w:rFonts w:ascii="Arial" w:eastAsia="Times New Roman" w:hAnsi="Arial" w:cs="Arial"/>
          <w:kern w:val="0"/>
          <w:sz w:val="20"/>
          <w:szCs w:val="20"/>
          <w:lang w:eastAsia="cs-CZ"/>
          <w14:ligatures w14:val="none"/>
        </w:rPr>
      </w:pPr>
      <w:r w:rsidRPr="00BD6C2F">
        <w:rPr>
          <w:rFonts w:ascii="Arial" w:eastAsia="Times New Roman" w:hAnsi="Arial" w:cs="Arial"/>
          <w:kern w:val="0"/>
          <w:sz w:val="20"/>
          <w:szCs w:val="20"/>
          <w:lang w:eastAsia="cs-CZ"/>
          <w14:ligatures w14:val="none"/>
        </w:rPr>
        <w:t>V roce 2022 (v období od 1.1. do 31.12.) bylo na fakultu zapsáno 500 prezenčních bakalářských studií. V témže a následujícím roce jich bylo z této kohorty neúspěšně ukončeno 180. Studijní neúspěšnost této kohorty v 1. ročníku je 180/500=0,36, tedy 36 %.</w:t>
      </w:r>
    </w:p>
    <w:p w14:paraId="3BB70903" w14:textId="71471174" w:rsidR="00FB322F" w:rsidRPr="00442E56" w:rsidRDefault="00FB322F" w:rsidP="31A88D38">
      <w:pPr>
        <w:suppressAutoHyphens/>
        <w:jc w:val="both"/>
        <w:rPr>
          <w:rFonts w:ascii="Arial" w:hAnsi="Arial" w:cs="Arial"/>
          <w:sz w:val="20"/>
          <w:szCs w:val="20"/>
        </w:rPr>
      </w:pPr>
    </w:p>
    <w:tbl>
      <w:tblPr>
        <w:tblStyle w:val="Mkatabulky"/>
        <w:tblW w:w="0" w:type="auto"/>
        <w:tblLook w:val="04A0" w:firstRow="1" w:lastRow="0" w:firstColumn="1" w:lastColumn="0" w:noHBand="0" w:noVBand="1"/>
      </w:tblPr>
      <w:tblGrid>
        <w:gridCol w:w="5282"/>
        <w:gridCol w:w="1420"/>
        <w:gridCol w:w="2360"/>
      </w:tblGrid>
      <w:tr w:rsidR="001D6D86" w:rsidRPr="001D6D86" w14:paraId="781F93BC" w14:textId="77777777" w:rsidTr="001D6D86">
        <w:trPr>
          <w:trHeight w:val="799"/>
        </w:trPr>
        <w:tc>
          <w:tcPr>
            <w:tcW w:w="9540" w:type="dxa"/>
            <w:gridSpan w:val="3"/>
            <w:hideMark/>
          </w:tcPr>
          <w:p w14:paraId="0416C210" w14:textId="77777777" w:rsidR="001D6D86" w:rsidRPr="001D6D86" w:rsidRDefault="001D6D86" w:rsidP="001D6D86">
            <w:pPr>
              <w:rPr>
                <w:rFonts w:ascii="Arial" w:eastAsia="Times New Roman" w:hAnsi="Arial" w:cs="Arial"/>
                <w:b/>
                <w:bCs/>
                <w:kern w:val="0"/>
                <w:sz w:val="20"/>
                <w:szCs w:val="20"/>
                <w:lang w:eastAsia="cs-CZ"/>
                <w14:ligatures w14:val="none"/>
              </w:rPr>
            </w:pPr>
            <w:r w:rsidRPr="001D6D86">
              <w:rPr>
                <w:rFonts w:ascii="Arial" w:eastAsia="Times New Roman" w:hAnsi="Arial" w:cs="Arial"/>
                <w:b/>
                <w:bCs/>
                <w:kern w:val="0"/>
                <w:sz w:val="20"/>
                <w:szCs w:val="20"/>
                <w:lang w:eastAsia="cs-CZ"/>
                <w14:ligatures w14:val="none"/>
              </w:rPr>
              <w:t xml:space="preserve">Tab. 3.4: Stipendia* studentům podle účelu stipendia </w:t>
            </w:r>
            <w:r w:rsidRPr="001D6D86">
              <w:rPr>
                <w:rFonts w:ascii="Arial" w:eastAsia="Times New Roman" w:hAnsi="Arial" w:cs="Arial"/>
                <w:b/>
                <w:bCs/>
                <w:kern w:val="0"/>
                <w:sz w:val="20"/>
                <w:szCs w:val="20"/>
                <w:lang w:eastAsia="cs-CZ"/>
                <w14:ligatures w14:val="none"/>
              </w:rPr>
              <w:br/>
              <w:t>(počty fyzických osob)</w:t>
            </w:r>
          </w:p>
        </w:tc>
      </w:tr>
      <w:tr w:rsidR="001D6D86" w:rsidRPr="001D6D86" w14:paraId="0C664033" w14:textId="77777777" w:rsidTr="001D6D86">
        <w:trPr>
          <w:trHeight w:val="799"/>
        </w:trPr>
        <w:tc>
          <w:tcPr>
            <w:tcW w:w="5760" w:type="dxa"/>
            <w:hideMark/>
          </w:tcPr>
          <w:p w14:paraId="6E738EC7"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UTB ve Zlíně</w:t>
            </w:r>
          </w:p>
        </w:tc>
        <w:tc>
          <w:tcPr>
            <w:tcW w:w="1420" w:type="dxa"/>
            <w:hideMark/>
          </w:tcPr>
          <w:p w14:paraId="62394F51"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 </w:t>
            </w:r>
          </w:p>
        </w:tc>
        <w:tc>
          <w:tcPr>
            <w:tcW w:w="2360" w:type="dxa"/>
            <w:hideMark/>
          </w:tcPr>
          <w:p w14:paraId="4BA4CD56"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 </w:t>
            </w:r>
          </w:p>
        </w:tc>
      </w:tr>
      <w:tr w:rsidR="001D6D86" w:rsidRPr="001D6D86" w14:paraId="237A7BBC" w14:textId="77777777" w:rsidTr="001D6D86">
        <w:trPr>
          <w:trHeight w:val="300"/>
        </w:trPr>
        <w:tc>
          <w:tcPr>
            <w:tcW w:w="5760" w:type="dxa"/>
            <w:hideMark/>
          </w:tcPr>
          <w:p w14:paraId="49B9A3D7"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Účel stipendia</w:t>
            </w:r>
          </w:p>
        </w:tc>
        <w:tc>
          <w:tcPr>
            <w:tcW w:w="1420" w:type="dxa"/>
            <w:hideMark/>
          </w:tcPr>
          <w:p w14:paraId="71CF5B99"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Počty studentů</w:t>
            </w:r>
          </w:p>
        </w:tc>
        <w:tc>
          <w:tcPr>
            <w:tcW w:w="2360" w:type="dxa"/>
            <w:hideMark/>
          </w:tcPr>
          <w:p w14:paraId="3AF9FD62"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Průměrná výše stipendia**</w:t>
            </w:r>
          </w:p>
        </w:tc>
      </w:tr>
      <w:tr w:rsidR="001D6D86" w:rsidRPr="001D6D86" w14:paraId="2FDF85B5" w14:textId="77777777" w:rsidTr="001D6D86">
        <w:trPr>
          <w:trHeight w:val="300"/>
        </w:trPr>
        <w:tc>
          <w:tcPr>
            <w:tcW w:w="5760" w:type="dxa"/>
            <w:hideMark/>
          </w:tcPr>
          <w:p w14:paraId="2CE99AB0"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za vynikající studijní výsledky dle § 91 odst. 2 písm. a)</w:t>
            </w:r>
          </w:p>
        </w:tc>
        <w:tc>
          <w:tcPr>
            <w:tcW w:w="1420" w:type="dxa"/>
            <w:hideMark/>
          </w:tcPr>
          <w:p w14:paraId="18E01F0B"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538</w:t>
            </w:r>
          </w:p>
        </w:tc>
        <w:tc>
          <w:tcPr>
            <w:tcW w:w="2360" w:type="dxa"/>
            <w:hideMark/>
          </w:tcPr>
          <w:p w14:paraId="691398F3"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8 354 Kč</w:t>
            </w:r>
          </w:p>
        </w:tc>
      </w:tr>
      <w:tr w:rsidR="001D6D86" w:rsidRPr="001D6D86" w14:paraId="53E4646C" w14:textId="77777777" w:rsidTr="001D6D86">
        <w:trPr>
          <w:trHeight w:val="600"/>
        </w:trPr>
        <w:tc>
          <w:tcPr>
            <w:tcW w:w="5760" w:type="dxa"/>
            <w:hideMark/>
          </w:tcPr>
          <w:p w14:paraId="2D194C05"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za vynikající vědecké, výzkumné, vývojové, umělecké nebo další tvůrčí výsledky dle § 91 odst. 2 písm. b)</w:t>
            </w:r>
          </w:p>
        </w:tc>
        <w:tc>
          <w:tcPr>
            <w:tcW w:w="1420" w:type="dxa"/>
            <w:hideMark/>
          </w:tcPr>
          <w:p w14:paraId="3E86186F"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73</w:t>
            </w:r>
          </w:p>
        </w:tc>
        <w:tc>
          <w:tcPr>
            <w:tcW w:w="2360" w:type="dxa"/>
            <w:hideMark/>
          </w:tcPr>
          <w:p w14:paraId="39643224"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5 276 Kč</w:t>
            </w:r>
          </w:p>
        </w:tc>
      </w:tr>
      <w:tr w:rsidR="001D6D86" w:rsidRPr="001D6D86" w14:paraId="1134E94A" w14:textId="77777777" w:rsidTr="001D6D86">
        <w:trPr>
          <w:trHeight w:val="600"/>
        </w:trPr>
        <w:tc>
          <w:tcPr>
            <w:tcW w:w="5760" w:type="dxa"/>
            <w:hideMark/>
          </w:tcPr>
          <w:p w14:paraId="7BED58CD"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lastRenderedPageBreak/>
              <w:t>na výzkumnou, vývojovou a inovační činnost podle zvláštního právního předpisu, § 91 odst.2 písm. c)</w:t>
            </w:r>
          </w:p>
        </w:tc>
        <w:tc>
          <w:tcPr>
            <w:tcW w:w="1420" w:type="dxa"/>
            <w:hideMark/>
          </w:tcPr>
          <w:p w14:paraId="5B749AF2"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216</w:t>
            </w:r>
          </w:p>
        </w:tc>
        <w:tc>
          <w:tcPr>
            <w:tcW w:w="2360" w:type="dxa"/>
            <w:hideMark/>
          </w:tcPr>
          <w:p w14:paraId="2369141A"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10 356 Kč</w:t>
            </w:r>
          </w:p>
        </w:tc>
      </w:tr>
      <w:tr w:rsidR="001D6D86" w:rsidRPr="001D6D86" w14:paraId="6A8A6F40" w14:textId="77777777" w:rsidTr="001D6D86">
        <w:trPr>
          <w:trHeight w:val="300"/>
        </w:trPr>
        <w:tc>
          <w:tcPr>
            <w:tcW w:w="5760" w:type="dxa"/>
            <w:hideMark/>
          </w:tcPr>
          <w:p w14:paraId="35E66612"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v případě tíživé sociální situace studenta dle § 91 odst. 2 písm. d)</w:t>
            </w:r>
          </w:p>
        </w:tc>
        <w:tc>
          <w:tcPr>
            <w:tcW w:w="1420" w:type="dxa"/>
            <w:hideMark/>
          </w:tcPr>
          <w:p w14:paraId="62E67E21"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6</w:t>
            </w:r>
          </w:p>
        </w:tc>
        <w:tc>
          <w:tcPr>
            <w:tcW w:w="2360" w:type="dxa"/>
            <w:hideMark/>
          </w:tcPr>
          <w:p w14:paraId="3F819DAB"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5 167 Kč</w:t>
            </w:r>
          </w:p>
        </w:tc>
      </w:tr>
      <w:tr w:rsidR="001D6D86" w:rsidRPr="001D6D86" w14:paraId="709CF18F" w14:textId="77777777" w:rsidTr="001D6D86">
        <w:trPr>
          <w:trHeight w:val="300"/>
        </w:trPr>
        <w:tc>
          <w:tcPr>
            <w:tcW w:w="5760" w:type="dxa"/>
            <w:hideMark/>
          </w:tcPr>
          <w:p w14:paraId="5BDAEB0D"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v případě tíživé sociální situace studenta dle § 91 odst. 3</w:t>
            </w:r>
          </w:p>
        </w:tc>
        <w:tc>
          <w:tcPr>
            <w:tcW w:w="1420" w:type="dxa"/>
            <w:hideMark/>
          </w:tcPr>
          <w:p w14:paraId="787834C6"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11</w:t>
            </w:r>
          </w:p>
        </w:tc>
        <w:tc>
          <w:tcPr>
            <w:tcW w:w="2360" w:type="dxa"/>
            <w:hideMark/>
          </w:tcPr>
          <w:p w14:paraId="368D9514"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17 550 Kč</w:t>
            </w:r>
          </w:p>
        </w:tc>
      </w:tr>
      <w:tr w:rsidR="001D6D86" w:rsidRPr="001D6D86" w14:paraId="1E5D73AD" w14:textId="77777777" w:rsidTr="001D6D86">
        <w:trPr>
          <w:trHeight w:val="300"/>
        </w:trPr>
        <w:tc>
          <w:tcPr>
            <w:tcW w:w="5760" w:type="dxa"/>
            <w:hideMark/>
          </w:tcPr>
          <w:p w14:paraId="4FEBFE39"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v případech zvláštního zřetele hodných dle § 91 odst. 2 písm. e)</w:t>
            </w:r>
          </w:p>
        </w:tc>
        <w:tc>
          <w:tcPr>
            <w:tcW w:w="1420" w:type="dxa"/>
            <w:hideMark/>
          </w:tcPr>
          <w:p w14:paraId="2B84B38A"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4590</w:t>
            </w:r>
          </w:p>
        </w:tc>
        <w:tc>
          <w:tcPr>
            <w:tcW w:w="2360" w:type="dxa"/>
            <w:hideMark/>
          </w:tcPr>
          <w:p w14:paraId="1CE87F04"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3 637 Kč</w:t>
            </w:r>
          </w:p>
        </w:tc>
      </w:tr>
      <w:tr w:rsidR="001D6D86" w:rsidRPr="001D6D86" w14:paraId="12CF9975" w14:textId="77777777" w:rsidTr="001D6D86">
        <w:trPr>
          <w:trHeight w:val="300"/>
        </w:trPr>
        <w:tc>
          <w:tcPr>
            <w:tcW w:w="5760" w:type="dxa"/>
            <w:hideMark/>
          </w:tcPr>
          <w:p w14:paraId="022B88AC"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z toho ubytovací stipendium</w:t>
            </w:r>
          </w:p>
        </w:tc>
        <w:tc>
          <w:tcPr>
            <w:tcW w:w="1420" w:type="dxa"/>
            <w:hideMark/>
          </w:tcPr>
          <w:p w14:paraId="5B26D346"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4142</w:t>
            </w:r>
          </w:p>
        </w:tc>
        <w:tc>
          <w:tcPr>
            <w:tcW w:w="2360" w:type="dxa"/>
            <w:hideMark/>
          </w:tcPr>
          <w:p w14:paraId="7B840563"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3 985 Kč</w:t>
            </w:r>
          </w:p>
        </w:tc>
      </w:tr>
      <w:tr w:rsidR="001D6D86" w:rsidRPr="001D6D86" w14:paraId="4E042147" w14:textId="77777777" w:rsidTr="001D6D86">
        <w:trPr>
          <w:trHeight w:val="300"/>
        </w:trPr>
        <w:tc>
          <w:tcPr>
            <w:tcW w:w="5760" w:type="dxa"/>
            <w:hideMark/>
          </w:tcPr>
          <w:p w14:paraId="413EE5F6"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na podporu studia v zahraničí dle § 91 odst. 4 písm. a)</w:t>
            </w:r>
          </w:p>
        </w:tc>
        <w:tc>
          <w:tcPr>
            <w:tcW w:w="1420" w:type="dxa"/>
            <w:hideMark/>
          </w:tcPr>
          <w:p w14:paraId="2508DAA5"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71</w:t>
            </w:r>
          </w:p>
        </w:tc>
        <w:tc>
          <w:tcPr>
            <w:tcW w:w="2360" w:type="dxa"/>
            <w:hideMark/>
          </w:tcPr>
          <w:p w14:paraId="5FB8C255"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8 692 Kč</w:t>
            </w:r>
          </w:p>
        </w:tc>
      </w:tr>
      <w:tr w:rsidR="001D6D86" w:rsidRPr="001D6D86" w14:paraId="6039E977" w14:textId="77777777" w:rsidTr="001D6D86">
        <w:trPr>
          <w:trHeight w:val="300"/>
        </w:trPr>
        <w:tc>
          <w:tcPr>
            <w:tcW w:w="5760" w:type="dxa"/>
            <w:hideMark/>
          </w:tcPr>
          <w:p w14:paraId="0F7D77F0"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na podporu studia v ČR dle § 91 odst. 4 písm. b)</w:t>
            </w:r>
          </w:p>
        </w:tc>
        <w:tc>
          <w:tcPr>
            <w:tcW w:w="1420" w:type="dxa"/>
            <w:hideMark/>
          </w:tcPr>
          <w:p w14:paraId="5B6EEF2E"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75</w:t>
            </w:r>
          </w:p>
        </w:tc>
        <w:tc>
          <w:tcPr>
            <w:tcW w:w="2360" w:type="dxa"/>
            <w:hideMark/>
          </w:tcPr>
          <w:p w14:paraId="49DA8C01"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12 709 Kč</w:t>
            </w:r>
          </w:p>
        </w:tc>
      </w:tr>
      <w:tr w:rsidR="001D6D86" w:rsidRPr="001D6D86" w14:paraId="0CDEE977" w14:textId="77777777" w:rsidTr="001D6D86">
        <w:trPr>
          <w:trHeight w:val="300"/>
        </w:trPr>
        <w:tc>
          <w:tcPr>
            <w:tcW w:w="5760" w:type="dxa"/>
            <w:hideMark/>
          </w:tcPr>
          <w:p w14:paraId="28BE51AC"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 xml:space="preserve">studentům doktorských studijních programů dle § 91 odst. 4 písm. c) </w:t>
            </w:r>
          </w:p>
        </w:tc>
        <w:tc>
          <w:tcPr>
            <w:tcW w:w="1420" w:type="dxa"/>
            <w:hideMark/>
          </w:tcPr>
          <w:p w14:paraId="28500C5A"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92</w:t>
            </w:r>
          </w:p>
        </w:tc>
        <w:tc>
          <w:tcPr>
            <w:tcW w:w="2360" w:type="dxa"/>
            <w:hideMark/>
          </w:tcPr>
          <w:p w14:paraId="21F69C82"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11 887 Kč</w:t>
            </w:r>
          </w:p>
        </w:tc>
      </w:tr>
      <w:tr w:rsidR="001D6D86" w:rsidRPr="001D6D86" w14:paraId="76890357" w14:textId="77777777" w:rsidTr="001D6D86">
        <w:trPr>
          <w:trHeight w:val="300"/>
        </w:trPr>
        <w:tc>
          <w:tcPr>
            <w:tcW w:w="5760" w:type="dxa"/>
            <w:hideMark/>
          </w:tcPr>
          <w:p w14:paraId="5EAF4395" w14:textId="77777777" w:rsidR="001D6D86" w:rsidRPr="001D6D86" w:rsidRDefault="001D6D86" w:rsidP="001D6D86">
            <w:pPr>
              <w:jc w:val="both"/>
              <w:rPr>
                <w:rFonts w:ascii="Arial" w:eastAsia="Times New Roman" w:hAnsi="Arial" w:cs="Arial"/>
                <w:kern w:val="0"/>
                <w:sz w:val="18"/>
                <w:szCs w:val="18"/>
                <w:lang w:eastAsia="cs-CZ"/>
                <w14:ligatures w14:val="none"/>
              </w:rPr>
            </w:pPr>
            <w:r w:rsidRPr="001D6D86">
              <w:rPr>
                <w:rFonts w:ascii="Arial" w:eastAsia="Times New Roman" w:hAnsi="Arial" w:cs="Arial"/>
                <w:kern w:val="0"/>
                <w:sz w:val="18"/>
                <w:szCs w:val="18"/>
                <w:lang w:eastAsia="cs-CZ"/>
                <w14:ligatures w14:val="none"/>
              </w:rPr>
              <w:t>jiná stipendia</w:t>
            </w:r>
          </w:p>
        </w:tc>
        <w:tc>
          <w:tcPr>
            <w:tcW w:w="1420" w:type="dxa"/>
            <w:hideMark/>
          </w:tcPr>
          <w:p w14:paraId="04C0A4AB"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 </w:t>
            </w:r>
          </w:p>
        </w:tc>
        <w:tc>
          <w:tcPr>
            <w:tcW w:w="2360" w:type="dxa"/>
            <w:hideMark/>
          </w:tcPr>
          <w:p w14:paraId="6D79D90F"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 </w:t>
            </w:r>
          </w:p>
        </w:tc>
      </w:tr>
      <w:tr w:rsidR="001D6D86" w:rsidRPr="001D6D86" w14:paraId="11117B28" w14:textId="77777777" w:rsidTr="001D6D86">
        <w:trPr>
          <w:trHeight w:val="300"/>
        </w:trPr>
        <w:tc>
          <w:tcPr>
            <w:tcW w:w="5760" w:type="dxa"/>
            <w:shd w:val="clear" w:color="auto" w:fill="A6A6A6" w:themeFill="background1" w:themeFillShade="A6"/>
            <w:hideMark/>
          </w:tcPr>
          <w:p w14:paraId="01521A38"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CELKEM***</w:t>
            </w:r>
          </w:p>
        </w:tc>
        <w:tc>
          <w:tcPr>
            <w:tcW w:w="1420" w:type="dxa"/>
            <w:shd w:val="clear" w:color="auto" w:fill="A6A6A6" w:themeFill="background1" w:themeFillShade="A6"/>
            <w:noWrap/>
            <w:hideMark/>
          </w:tcPr>
          <w:p w14:paraId="45C48254"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5672</w:t>
            </w:r>
          </w:p>
        </w:tc>
        <w:tc>
          <w:tcPr>
            <w:tcW w:w="2360" w:type="dxa"/>
            <w:shd w:val="clear" w:color="auto" w:fill="A6A6A6" w:themeFill="background1" w:themeFillShade="A6"/>
            <w:noWrap/>
            <w:hideMark/>
          </w:tcPr>
          <w:p w14:paraId="1EC89BE6" w14:textId="77777777" w:rsidR="001D6D86" w:rsidRPr="001D6D86" w:rsidRDefault="001D6D86" w:rsidP="001D6D86">
            <w:pPr>
              <w:jc w:val="both"/>
              <w:rPr>
                <w:rFonts w:ascii="Arial" w:eastAsia="Times New Roman" w:hAnsi="Arial" w:cs="Arial"/>
                <w:b/>
                <w:bCs/>
                <w:kern w:val="0"/>
                <w:sz w:val="18"/>
                <w:szCs w:val="18"/>
                <w:lang w:eastAsia="cs-CZ"/>
                <w14:ligatures w14:val="none"/>
              </w:rPr>
            </w:pPr>
            <w:r w:rsidRPr="001D6D86">
              <w:rPr>
                <w:rFonts w:ascii="Arial" w:eastAsia="Times New Roman" w:hAnsi="Arial" w:cs="Arial"/>
                <w:b/>
                <w:bCs/>
                <w:kern w:val="0"/>
                <w:sz w:val="18"/>
                <w:szCs w:val="18"/>
                <w:lang w:eastAsia="cs-CZ"/>
                <w14:ligatures w14:val="none"/>
              </w:rPr>
              <w:t>4 707</w:t>
            </w:r>
          </w:p>
        </w:tc>
      </w:tr>
    </w:tbl>
    <w:p w14:paraId="1C931A40" w14:textId="77777777" w:rsidR="001D6D86" w:rsidRDefault="001D6D86" w:rsidP="00FB322F">
      <w:pPr>
        <w:spacing w:after="0" w:line="240" w:lineRule="auto"/>
        <w:jc w:val="both"/>
        <w:rPr>
          <w:rFonts w:ascii="Arial" w:eastAsia="Times New Roman" w:hAnsi="Arial" w:cs="Arial"/>
          <w:kern w:val="0"/>
          <w:sz w:val="20"/>
          <w:szCs w:val="20"/>
          <w:lang w:eastAsia="cs-CZ"/>
          <w14:ligatures w14:val="none"/>
        </w:rPr>
      </w:pPr>
    </w:p>
    <w:p w14:paraId="7A6E9A42" w14:textId="6AB0D2C7" w:rsidR="00FB322F" w:rsidRPr="00442E56" w:rsidRDefault="00FB322F" w:rsidP="00FB322F">
      <w:pPr>
        <w:spacing w:after="0" w:line="240" w:lineRule="auto"/>
        <w:jc w:val="both"/>
        <w:rPr>
          <w:rFonts w:ascii="Arial" w:eastAsia="Times New Roman" w:hAnsi="Arial" w:cs="Arial"/>
          <w:kern w:val="0"/>
          <w:sz w:val="20"/>
          <w:szCs w:val="20"/>
          <w:lang w:eastAsia="cs-CZ"/>
          <w14:ligatures w14:val="none"/>
        </w:rPr>
      </w:pPr>
      <w:r w:rsidRPr="00FB322F">
        <w:rPr>
          <w:rFonts w:ascii="Arial" w:eastAsia="Times New Roman" w:hAnsi="Arial" w:cs="Arial"/>
          <w:kern w:val="0"/>
          <w:sz w:val="20"/>
          <w:szCs w:val="20"/>
          <w:lang w:eastAsia="cs-CZ"/>
          <w14:ligatures w14:val="none"/>
        </w:rPr>
        <w:t xml:space="preserve">Pozn.: * = Bez ohledu na zdroj prostředků, netýká se pouze prostředků z MŠMT. </w:t>
      </w:r>
    </w:p>
    <w:p w14:paraId="2ECC9515" w14:textId="08924306" w:rsidR="00FB322F" w:rsidRPr="00442E56" w:rsidRDefault="1A80C768" w:rsidP="00FB322F">
      <w:pPr>
        <w:spacing w:after="0" w:line="240" w:lineRule="auto"/>
        <w:jc w:val="both"/>
        <w:rPr>
          <w:rFonts w:ascii="Arial" w:eastAsia="Times New Roman" w:hAnsi="Arial" w:cs="Arial"/>
          <w:color w:val="000000"/>
          <w:kern w:val="0"/>
          <w:sz w:val="20"/>
          <w:szCs w:val="20"/>
          <w:lang w:eastAsia="cs-CZ"/>
          <w14:ligatures w14:val="none"/>
        </w:rPr>
      </w:pPr>
      <w:r w:rsidRPr="00FB322F">
        <w:rPr>
          <w:rFonts w:ascii="Arial" w:eastAsia="Times New Roman" w:hAnsi="Arial" w:cs="Arial"/>
          <w:color w:val="000000"/>
          <w:kern w:val="0"/>
          <w:sz w:val="20"/>
          <w:szCs w:val="20"/>
          <w:lang w:eastAsia="cs-CZ"/>
          <w14:ligatures w14:val="none"/>
        </w:rPr>
        <w:t xml:space="preserve">Pozn.: ** = Podíl celkové sumy vyplacené na daný typ stipendia za rok a celkového počtu fyzických osob, kterým bylo dané stipendium za rok alespoň jednou vyplaceno. Pokud bylo stipendium jedné osobě vyplaceno vícekrát, je osoba započtena pouze jednou, ale do výpočtu vstoupí součet částek této osobě vyplacených. </w:t>
      </w:r>
    </w:p>
    <w:p w14:paraId="6F38C35D" w14:textId="77777777" w:rsidR="00FB322F" w:rsidRPr="00442E56" w:rsidRDefault="00FB322F" w:rsidP="00FB322F">
      <w:pPr>
        <w:spacing w:after="0" w:line="240" w:lineRule="auto"/>
        <w:jc w:val="both"/>
        <w:rPr>
          <w:rFonts w:ascii="Arial" w:eastAsia="Times New Roman" w:hAnsi="Arial" w:cs="Arial"/>
          <w:color w:val="000000"/>
          <w:kern w:val="0"/>
          <w:sz w:val="20"/>
          <w:szCs w:val="20"/>
          <w:lang w:eastAsia="cs-CZ"/>
          <w14:ligatures w14:val="none"/>
        </w:rPr>
      </w:pPr>
      <w:r w:rsidRPr="00FB322F">
        <w:rPr>
          <w:rFonts w:ascii="Arial" w:eastAsia="Times New Roman" w:hAnsi="Arial" w:cs="Arial"/>
          <w:color w:val="000000"/>
          <w:kern w:val="0"/>
          <w:sz w:val="20"/>
          <w:szCs w:val="20"/>
          <w:lang w:eastAsia="cs-CZ"/>
          <w14:ligatures w14:val="none"/>
        </w:rPr>
        <w:t xml:space="preserve">Pozn.: *** = Jelikož jsou vykazovány fyzické osoby, které mohou být příjemcem více stipendií počty studentů celkem nejsou součtem předcházejících sloupců, ale odráží stav reálného počtu studentů. </w:t>
      </w:r>
    </w:p>
    <w:p w14:paraId="78E71B8A" w14:textId="3507AD84" w:rsidR="00FB322F" w:rsidRPr="00442E56" w:rsidRDefault="1A80C768" w:rsidP="00FB322F">
      <w:pPr>
        <w:spacing w:after="0" w:line="240" w:lineRule="auto"/>
        <w:jc w:val="both"/>
        <w:rPr>
          <w:rFonts w:ascii="Arial" w:eastAsia="Times New Roman" w:hAnsi="Arial" w:cs="Arial"/>
          <w:color w:val="000000"/>
          <w:kern w:val="0"/>
          <w:sz w:val="20"/>
          <w:szCs w:val="20"/>
          <w:lang w:eastAsia="cs-CZ"/>
          <w14:ligatures w14:val="none"/>
        </w:rPr>
      </w:pPr>
      <w:r w:rsidRPr="00FB322F">
        <w:rPr>
          <w:rFonts w:ascii="Arial" w:eastAsia="Times New Roman" w:hAnsi="Arial" w:cs="Arial"/>
          <w:b/>
          <w:bCs/>
          <w:kern w:val="0"/>
          <w:sz w:val="20"/>
          <w:szCs w:val="20"/>
          <w:lang w:eastAsia="cs-CZ"/>
          <w14:ligatures w14:val="none"/>
        </w:rPr>
        <w:t>Příklad:</w:t>
      </w:r>
      <w:r w:rsidRPr="00FB322F">
        <w:rPr>
          <w:rFonts w:ascii="Arial" w:eastAsia="Times New Roman" w:hAnsi="Arial" w:cs="Arial"/>
          <w:color w:val="000000"/>
          <w:kern w:val="0"/>
          <w:sz w:val="20"/>
          <w:szCs w:val="20"/>
          <w:lang w:eastAsia="cs-CZ"/>
          <w14:ligatures w14:val="none"/>
        </w:rPr>
        <w:t xml:space="preserve"> Vysokou školou bylo za vynikající studijní výsledky dle § 91 odst. 2 písm. a) vyplaceno studentům za rok</w:t>
      </w:r>
      <w:r w:rsidR="6D74F124" w:rsidRPr="00FB322F">
        <w:rPr>
          <w:rFonts w:ascii="Arial" w:eastAsia="Times New Roman" w:hAnsi="Arial" w:cs="Arial"/>
          <w:color w:val="000000"/>
          <w:kern w:val="0"/>
          <w:sz w:val="20"/>
          <w:szCs w:val="20"/>
          <w:lang w:eastAsia="cs-CZ"/>
          <w14:ligatures w14:val="none"/>
        </w:rPr>
        <w:t xml:space="preserve"> </w:t>
      </w:r>
      <w:r w:rsidRPr="00FB322F">
        <w:rPr>
          <w:rFonts w:ascii="Arial" w:eastAsia="Times New Roman" w:hAnsi="Arial" w:cs="Arial"/>
          <w:color w:val="000000"/>
          <w:kern w:val="0"/>
          <w:sz w:val="20"/>
          <w:szCs w:val="20"/>
          <w:lang w:eastAsia="cs-CZ"/>
          <w14:ligatures w14:val="none"/>
        </w:rPr>
        <w:t xml:space="preserve">celkově 15 000 Kč. Toto stipendium pobírali celkem 3 studenti, přičemž dva ho získali jedenkrát a třetí student třikrát. Průměrná výše tohoto stipendia činila 5 000 Kč (= 15 000/3). </w:t>
      </w:r>
    </w:p>
    <w:p w14:paraId="414BEB88" w14:textId="77777777" w:rsidR="00FB322F" w:rsidRPr="00442E56" w:rsidRDefault="00FB322F" w:rsidP="00794B29">
      <w:pPr>
        <w:suppressAutoHyphens/>
        <w:jc w:val="both"/>
        <w:rPr>
          <w:rFonts w:ascii="Arial" w:hAnsi="Arial" w:cs="Arial"/>
          <w:iCs/>
          <w:sz w:val="18"/>
          <w:szCs w:val="18"/>
        </w:rPr>
      </w:pPr>
    </w:p>
    <w:p w14:paraId="23BEA9C2" w14:textId="77777777" w:rsidR="00FB322F" w:rsidRPr="00442E56" w:rsidRDefault="00FB322F" w:rsidP="00794B29">
      <w:pPr>
        <w:suppressAutoHyphens/>
        <w:jc w:val="both"/>
        <w:rPr>
          <w:rFonts w:ascii="Arial" w:hAnsi="Arial" w:cs="Arial"/>
          <w:iCs/>
          <w:sz w:val="18"/>
          <w:szCs w:val="18"/>
        </w:rPr>
      </w:pPr>
    </w:p>
    <w:p w14:paraId="05678A0C" w14:textId="64833A76" w:rsidR="00FB322F" w:rsidRPr="00442E56" w:rsidRDefault="00FB322F">
      <w:pPr>
        <w:rPr>
          <w:rFonts w:ascii="Arial" w:hAnsi="Arial" w:cs="Arial"/>
          <w:iCs/>
          <w:sz w:val="18"/>
          <w:szCs w:val="18"/>
        </w:rPr>
      </w:pPr>
      <w:r w:rsidRPr="00442E56">
        <w:rPr>
          <w:rFonts w:ascii="Arial" w:hAnsi="Arial" w:cs="Arial"/>
          <w:iCs/>
          <w:sz w:val="18"/>
          <w:szCs w:val="18"/>
        </w:rPr>
        <w:br w:type="page"/>
      </w:r>
    </w:p>
    <w:p w14:paraId="60260BF7" w14:textId="331502EC" w:rsidR="008338EC" w:rsidRPr="00442E56" w:rsidRDefault="00FB322F" w:rsidP="7C82D71C">
      <w:pPr>
        <w:suppressAutoHyphens/>
        <w:spacing w:line="257" w:lineRule="auto"/>
        <w:jc w:val="both"/>
        <w:rPr>
          <w:rFonts w:ascii="Arial" w:hAnsi="Arial" w:cs="Arial"/>
          <w:sz w:val="18"/>
          <w:szCs w:val="18"/>
        </w:rPr>
      </w:pPr>
      <w:r w:rsidRPr="7C82D71C">
        <w:rPr>
          <w:rFonts w:ascii="Arial" w:hAnsi="Arial" w:cs="Arial"/>
          <w:sz w:val="18"/>
          <w:szCs w:val="18"/>
        </w:rPr>
        <w:lastRenderedPageBreak/>
        <w:t xml:space="preserve">Předěl: </w:t>
      </w:r>
      <w:hyperlink r:id="rId15">
        <w:r w:rsidR="374442BE" w:rsidRPr="7C82D71C">
          <w:rPr>
            <w:rStyle w:val="Hypertextovodkaz"/>
            <w:rFonts w:ascii="Calibri" w:eastAsia="Calibri" w:hAnsi="Calibri" w:cs="Calibri"/>
          </w:rPr>
          <w:t>Studenti i zaměstnanci zlínské univerzity si mohou adoptovat rostlinu | UTB</w:t>
        </w:r>
      </w:hyperlink>
    </w:p>
    <w:p w14:paraId="5E373FC8" w14:textId="0AE65F87" w:rsidR="008338EC" w:rsidRPr="00442E56" w:rsidRDefault="374442BE" w:rsidP="7C82D71C">
      <w:pPr>
        <w:suppressAutoHyphens/>
        <w:spacing w:line="257" w:lineRule="auto"/>
        <w:jc w:val="both"/>
        <w:rPr>
          <w:rFonts w:ascii="Arial" w:eastAsia="Arial" w:hAnsi="Arial" w:cs="Arial"/>
          <w:sz w:val="20"/>
          <w:szCs w:val="20"/>
        </w:rPr>
      </w:pPr>
      <w:r w:rsidRPr="7C82D71C">
        <w:rPr>
          <w:rFonts w:ascii="Arial" w:eastAsia="Arial" w:hAnsi="Arial" w:cs="Arial"/>
          <w:sz w:val="20"/>
          <w:szCs w:val="20"/>
        </w:rPr>
        <w:t xml:space="preserve">Co začalo jako nenápadný nápad čtyř studentek </w:t>
      </w:r>
      <w:hyperlink r:id="rId16">
        <w:r w:rsidRPr="7C82D71C">
          <w:rPr>
            <w:rStyle w:val="Hypertextovodkaz"/>
            <w:rFonts w:ascii="Arial" w:eastAsia="Arial" w:hAnsi="Arial" w:cs="Arial"/>
            <w:color w:val="auto"/>
            <w:sz w:val="20"/>
            <w:szCs w:val="20"/>
            <w:u w:val="none"/>
          </w:rPr>
          <w:t>Fakulty managementu a ekonomiky</w:t>
        </w:r>
      </w:hyperlink>
      <w:r w:rsidRPr="7C82D71C">
        <w:rPr>
          <w:rFonts w:ascii="Arial" w:eastAsia="Arial" w:hAnsi="Arial" w:cs="Arial"/>
          <w:sz w:val="20"/>
          <w:szCs w:val="20"/>
        </w:rPr>
        <w:t xml:space="preserve"> UTB ve Zlíně, se rychle proměnilo v komunitní zelenou revoluci. Projekt </w:t>
      </w:r>
      <w:r w:rsidRPr="7C82D71C">
        <w:rPr>
          <w:rFonts w:ascii="Arial" w:eastAsia="Arial" w:hAnsi="Arial" w:cs="Arial"/>
          <w:i/>
          <w:iCs/>
          <w:sz w:val="20"/>
          <w:szCs w:val="20"/>
        </w:rPr>
        <w:t>Adoptuj rostlinu</w:t>
      </w:r>
      <w:r w:rsidRPr="7C82D71C">
        <w:rPr>
          <w:rFonts w:ascii="Arial" w:eastAsia="Arial" w:hAnsi="Arial" w:cs="Arial"/>
          <w:sz w:val="20"/>
          <w:szCs w:val="20"/>
        </w:rPr>
        <w:t xml:space="preserve"> zapojil desítky studentů i zaměstnanců do péče o rostliny ve fakultních prostorách a ukazuje, jak i jednoduchá iniciativa může zásadně zlepšit prostředí i vztahy na akademické půdě.</w:t>
      </w:r>
    </w:p>
    <w:p w14:paraId="1966A98B" w14:textId="720432AB" w:rsidR="008338EC" w:rsidRPr="00442E56" w:rsidRDefault="008338EC" w:rsidP="7C82D71C">
      <w:pPr>
        <w:suppressAutoHyphens/>
        <w:jc w:val="both"/>
        <w:rPr>
          <w:rFonts w:ascii="Arial" w:hAnsi="Arial" w:cs="Arial"/>
          <w:sz w:val="18"/>
          <w:szCs w:val="18"/>
        </w:rPr>
      </w:pPr>
    </w:p>
    <w:p w14:paraId="4CD0CD26" w14:textId="524AD6F6" w:rsidR="00FE69CB" w:rsidRPr="00442E56" w:rsidRDefault="00FE69CB">
      <w:pPr>
        <w:rPr>
          <w:rFonts w:ascii="Arial" w:hAnsi="Arial" w:cs="Arial"/>
          <w:iCs/>
          <w:sz w:val="18"/>
          <w:szCs w:val="18"/>
        </w:rPr>
      </w:pPr>
      <w:r w:rsidRPr="00442E56">
        <w:rPr>
          <w:rFonts w:ascii="Arial" w:hAnsi="Arial" w:cs="Arial"/>
          <w:iCs/>
          <w:sz w:val="18"/>
          <w:szCs w:val="18"/>
        </w:rPr>
        <w:br w:type="page"/>
      </w:r>
    </w:p>
    <w:p w14:paraId="1C2574AF" w14:textId="6E053639" w:rsidR="00FB322F" w:rsidRPr="00442E56" w:rsidRDefault="40051FA0" w:rsidP="005C3018">
      <w:pPr>
        <w:pStyle w:val="Nadpis2"/>
      </w:pPr>
      <w:bookmarkStart w:id="39" w:name="_Toc230181624"/>
      <w:r>
        <w:lastRenderedPageBreak/>
        <w:t>4 ABSOLVENTI</w:t>
      </w:r>
      <w:bookmarkEnd w:id="39"/>
    </w:p>
    <w:p w14:paraId="3C2CDC9F" w14:textId="78B94979" w:rsidR="00FE69CB" w:rsidRPr="00442E56" w:rsidRDefault="0AEDD1F8" w:rsidP="005C3018">
      <w:pPr>
        <w:pStyle w:val="Nadpis3"/>
      </w:pPr>
      <w:bookmarkStart w:id="40" w:name="_Toc230181625"/>
      <w:r>
        <w:t>4.A SPOLUPRÁCE A KONTAKT S ABSOLVENTY</w:t>
      </w:r>
      <w:bookmarkEnd w:id="40"/>
    </w:p>
    <w:p w14:paraId="191BDA45" w14:textId="77777777"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 xml:space="preserve">Komunikace s absolventy probíhala na různých úrovních (univerzitní, fakultní, úroveň ústavů, jednotlivých akademických a vědecko-výzkumných pracovníků). </w:t>
      </w:r>
    </w:p>
    <w:p w14:paraId="5C914575" w14:textId="77777777"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Aktivity se zapojením absolventů, které byly realizovány na fakultní i univerzitní úrovni např.:</w:t>
      </w:r>
    </w:p>
    <w:p w14:paraId="4C2282C7"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spolupráce při přípravě a realizaci vzdělávacích a výzkumných projektů;</w:t>
      </w:r>
    </w:p>
    <w:p w14:paraId="62FFEDFF"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zprostředkování zaměstnání, praxí a stáží ve svých organizací;</w:t>
      </w:r>
    </w:p>
    <w:p w14:paraId="0F5A4A73"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přednášky či vedení odborných seminářů;</w:t>
      </w:r>
    </w:p>
    <w:p w14:paraId="15E6C617"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vedení, konzultování a oponování bakalářských a diplomových prací;</w:t>
      </w:r>
    </w:p>
    <w:p w14:paraId="514A2F8E"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působení jako členové komisí u státních závěrečných zkoušek;</w:t>
      </w:r>
    </w:p>
    <w:p w14:paraId="260F3434" w14:textId="577B2682" w:rsidR="00FE69CB" w:rsidRPr="00442E56" w:rsidRDefault="40051FA0" w:rsidP="31A88D38">
      <w:pPr>
        <w:suppressAutoHyphens/>
        <w:spacing w:after="0"/>
        <w:ind w:left="705" w:hanging="705"/>
        <w:jc w:val="both"/>
        <w:rPr>
          <w:rFonts w:ascii="Arial" w:hAnsi="Arial" w:cs="Arial"/>
          <w:sz w:val="20"/>
          <w:szCs w:val="20"/>
        </w:rPr>
      </w:pPr>
      <w:r w:rsidRPr="613B6A1D">
        <w:rPr>
          <w:rFonts w:ascii="Arial" w:hAnsi="Arial" w:cs="Arial"/>
          <w:sz w:val="20"/>
          <w:szCs w:val="20"/>
        </w:rPr>
        <w:t>•</w:t>
      </w:r>
      <w:r w:rsidR="4716D95D">
        <w:tab/>
      </w:r>
      <w:r w:rsidRPr="613B6A1D">
        <w:rPr>
          <w:rFonts w:ascii="Arial" w:hAnsi="Arial" w:cs="Arial"/>
          <w:sz w:val="20"/>
          <w:szCs w:val="20"/>
        </w:rPr>
        <w:t>poskytování prostřednictvím dotazníkových šetření zpětné vazby ke kvalitě vzdělání</w:t>
      </w:r>
      <w:r w:rsidR="4716D95D">
        <w:br/>
      </w:r>
      <w:r w:rsidRPr="613B6A1D">
        <w:rPr>
          <w:rFonts w:ascii="Arial" w:hAnsi="Arial" w:cs="Arial"/>
          <w:sz w:val="20"/>
          <w:szCs w:val="20"/>
        </w:rPr>
        <w:t>a podmínkám ke studiu;</w:t>
      </w:r>
    </w:p>
    <w:p w14:paraId="30526BA9"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zapojení do mentoringového programu;</w:t>
      </w:r>
    </w:p>
    <w:p w14:paraId="64F8F1C8"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 xml:space="preserve">jsou pravidelní hosti univerzitního </w:t>
      </w:r>
      <w:proofErr w:type="spellStart"/>
      <w:r w:rsidRPr="31A88D38">
        <w:rPr>
          <w:rFonts w:ascii="Arial" w:hAnsi="Arial" w:cs="Arial"/>
          <w:sz w:val="20"/>
          <w:szCs w:val="20"/>
        </w:rPr>
        <w:t>podcastu</w:t>
      </w:r>
      <w:proofErr w:type="spellEnd"/>
      <w:r w:rsidRPr="31A88D38">
        <w:rPr>
          <w:rFonts w:ascii="Arial" w:hAnsi="Arial" w:cs="Arial"/>
          <w:sz w:val="20"/>
          <w:szCs w:val="20"/>
        </w:rPr>
        <w:t xml:space="preserve"> „</w:t>
      </w:r>
      <w:proofErr w:type="spellStart"/>
      <w:r w:rsidRPr="31A88D38">
        <w:rPr>
          <w:rFonts w:ascii="Arial" w:hAnsi="Arial" w:cs="Arial"/>
          <w:sz w:val="20"/>
          <w:szCs w:val="20"/>
        </w:rPr>
        <w:t>After</w:t>
      </w:r>
      <w:proofErr w:type="spellEnd"/>
      <w:r w:rsidRPr="31A88D38">
        <w:rPr>
          <w:rFonts w:ascii="Arial" w:hAnsi="Arial" w:cs="Arial"/>
          <w:sz w:val="20"/>
          <w:szCs w:val="20"/>
        </w:rPr>
        <w:t xml:space="preserve"> </w:t>
      </w:r>
      <w:proofErr w:type="spellStart"/>
      <w:r w:rsidRPr="31A88D38">
        <w:rPr>
          <w:rFonts w:ascii="Arial" w:hAnsi="Arial" w:cs="Arial"/>
          <w:sz w:val="20"/>
          <w:szCs w:val="20"/>
        </w:rPr>
        <w:t>life</w:t>
      </w:r>
      <w:proofErr w:type="spellEnd"/>
      <w:r w:rsidRPr="31A88D38">
        <w:rPr>
          <w:rFonts w:ascii="Arial" w:hAnsi="Arial" w:cs="Arial"/>
          <w:sz w:val="20"/>
          <w:szCs w:val="20"/>
        </w:rPr>
        <w:t>“;</w:t>
      </w:r>
    </w:p>
    <w:p w14:paraId="3D60791F" w14:textId="77777777" w:rsidR="00FE69CB" w:rsidRPr="00442E56" w:rsidRDefault="4716D95D" w:rsidP="31A88D38">
      <w:pPr>
        <w:suppressAutoHyphens/>
        <w:spacing w:after="0"/>
        <w:jc w:val="both"/>
        <w:rPr>
          <w:rFonts w:ascii="Arial" w:hAnsi="Arial" w:cs="Arial"/>
          <w:sz w:val="20"/>
          <w:szCs w:val="20"/>
        </w:rPr>
      </w:pPr>
      <w:r w:rsidRPr="31A88D38">
        <w:rPr>
          <w:rFonts w:ascii="Arial" w:hAnsi="Arial" w:cs="Arial"/>
          <w:sz w:val="20"/>
          <w:szCs w:val="20"/>
        </w:rPr>
        <w:t>•</w:t>
      </w:r>
      <w:r w:rsidR="00FE69CB">
        <w:tab/>
      </w:r>
      <w:r w:rsidRPr="31A88D38">
        <w:rPr>
          <w:rFonts w:ascii="Arial" w:hAnsi="Arial" w:cs="Arial"/>
          <w:sz w:val="20"/>
          <w:szCs w:val="20"/>
        </w:rPr>
        <w:t>účast na vzdělávacích workshopech, seminářích či konferencích aj.</w:t>
      </w:r>
    </w:p>
    <w:p w14:paraId="39137094" w14:textId="77777777"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 xml:space="preserve"> </w:t>
      </w:r>
    </w:p>
    <w:p w14:paraId="39D2C132" w14:textId="77777777"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 xml:space="preserve">Od roku 2019 funguje na UTB Klub absolventů UTB. Absolventi se mohou kdykoli zaregistrovat prostřednictvím IS STAG, získat kartičku absolventa a využívat vybrané benefity, které klub nabízí. K 31. 12. 2025 měl Klub absolventů UTB téměř 8 tisíc registrovaných členů. </w:t>
      </w:r>
    </w:p>
    <w:p w14:paraId="654A766D" w14:textId="77777777"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Absolventům je 4x ročně zasílán newsletter, který je informuje o aktuálním dění a novinkách na UTB. V roce 2025 jsme rovněž zahájili organizaci menších komunitních setkání pro členy Klubu absolventů, v jejichž realizaci plánujeme pokračovat i v následujícím roce.</w:t>
      </w:r>
    </w:p>
    <w:p w14:paraId="0AACA78F" w14:textId="74AE1693"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Dalším z komunikačních nástrojů s absolventy UTB je pracovní portál Job Centra http://jobcentrum.utb.cz. Portál zajišťuje komunikaci nejen mezi absolventy, ale i mezi dalšími skupinami, kterými byli kromě absolventů i studenti, vzdělávací instituce, vědecko-výzkumné instituce, zástupci podniků a veřejného sektoru.</w:t>
      </w:r>
    </w:p>
    <w:p w14:paraId="3081FE20" w14:textId="288B01BC" w:rsidR="00FE69CB" w:rsidRPr="00442E56" w:rsidRDefault="0AEDD1F8" w:rsidP="005C3018">
      <w:pPr>
        <w:pStyle w:val="Nadpis3"/>
      </w:pPr>
      <w:bookmarkStart w:id="41" w:name="_Toc230181626"/>
      <w:r>
        <w:t>4.B ZAMĚSTNANOST A NEZAMĚSTNANOST ABSOLVENTŮ</w:t>
      </w:r>
      <w:bookmarkEnd w:id="41"/>
    </w:p>
    <w:p w14:paraId="47F1E442" w14:textId="4E189D58"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Míra nezaměstnanosti absolventů tvoří jeden z důležitých ukazatelů uplatnitelnosti absolventů na trhu práce. Míra nezaměstnanosti absolventů je počítána jako počet nezaměstnaných absolventů ku celkovému počtu absolventů. Při analýze se vychází z podkladů Ministerstva práce a sociálních věcí (MPSV). Na UTB ve Zlíně se míra nezaměstnanosti dlouhodobě pohybuje na úrovni srovnatelné s ostatními univerzitami v ČR. V letech 2022–2024 byla stabilní a pod hranicí 2 %. V roce 2025 však došlo k jejímu nárůstu napříč většinou fakult. Tento vývoj souvisí zejména s proměněnými podmínkami na trhu práce, kde se v některých odvětvích snížila poptávka po pracovní síle a zpomalily se náborové procesy, což ovlivnilo i rychlost uplatnění čerstvých absolventů.</w:t>
      </w:r>
    </w:p>
    <w:p w14:paraId="18BA5B02" w14:textId="25CE8455"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Všechny součásti UTB pravidelně analyzují míru nezaměstnanosti za jednotlivé studijní programy a činí adekvátní opatření k jejímu snížení.</w:t>
      </w:r>
    </w:p>
    <w:p w14:paraId="701C97AE" w14:textId="35877363" w:rsidR="00A12782" w:rsidRPr="00442E56" w:rsidRDefault="00A12782" w:rsidP="31A88D38">
      <w:pPr>
        <w:suppressAutoHyphens/>
        <w:jc w:val="both"/>
        <w:rPr>
          <w:rFonts w:ascii="Arial" w:hAnsi="Arial" w:cs="Arial"/>
          <w:sz w:val="20"/>
          <w:szCs w:val="20"/>
        </w:rPr>
      </w:pPr>
    </w:p>
    <w:p w14:paraId="161C3010" w14:textId="73819C03" w:rsidR="00FE69CB" w:rsidRPr="00442E56" w:rsidRDefault="00FE69CB" w:rsidP="00FE69CB">
      <w:pPr>
        <w:suppressAutoHyphens/>
        <w:jc w:val="both"/>
        <w:rPr>
          <w:rFonts w:ascii="Arial" w:hAnsi="Arial" w:cs="Arial"/>
          <w:iCs/>
          <w:sz w:val="20"/>
          <w:szCs w:val="20"/>
        </w:rPr>
      </w:pPr>
      <w:r w:rsidRPr="00442E56">
        <w:rPr>
          <w:rFonts w:ascii="Arial" w:hAnsi="Arial" w:cs="Arial"/>
          <w:iCs/>
          <w:sz w:val="20"/>
          <w:szCs w:val="20"/>
        </w:rPr>
        <w:t>TABULKA 4.</w:t>
      </w:r>
      <w:r w:rsidR="00A12782" w:rsidRPr="00442E56">
        <w:rPr>
          <w:rFonts w:ascii="Arial" w:hAnsi="Arial" w:cs="Arial"/>
          <w:iCs/>
          <w:sz w:val="20"/>
          <w:szCs w:val="20"/>
        </w:rPr>
        <w:t>1</w:t>
      </w:r>
      <w:r w:rsidRPr="00442E56">
        <w:rPr>
          <w:rFonts w:ascii="Arial" w:hAnsi="Arial" w:cs="Arial"/>
          <w:iCs/>
          <w:sz w:val="20"/>
          <w:szCs w:val="20"/>
        </w:rPr>
        <w:t xml:space="preserve"> MÍRA NEZAMĚSTNANOSTI ABSOLVENTŮ UTB VE ZLÍNĚ</w:t>
      </w:r>
    </w:p>
    <w:tbl>
      <w:tblPr>
        <w:tblStyle w:val="Tabulkasmkou4zvraznn21"/>
        <w:tblW w:w="9141" w:type="dxa"/>
        <w:tblLook w:val="04A0" w:firstRow="1" w:lastRow="0" w:firstColumn="1" w:lastColumn="0" w:noHBand="0" w:noVBand="1"/>
      </w:tblPr>
      <w:tblGrid>
        <w:gridCol w:w="3916"/>
        <w:gridCol w:w="1077"/>
        <w:gridCol w:w="1077"/>
        <w:gridCol w:w="1077"/>
        <w:gridCol w:w="1077"/>
        <w:gridCol w:w="917"/>
      </w:tblGrid>
      <w:tr w:rsidR="00442E56" w:rsidRPr="00442E56" w14:paraId="02E03287" w14:textId="77777777" w:rsidTr="00A12782">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916" w:type="dxa"/>
            <w:vAlign w:val="center"/>
            <w:hideMark/>
          </w:tcPr>
          <w:p w14:paraId="5A7E53C4" w14:textId="77777777" w:rsidR="00A12782" w:rsidRPr="00442E56" w:rsidRDefault="00A12782" w:rsidP="00AF3DB1">
            <w:pPr>
              <w:suppressAutoHyphens/>
              <w:rPr>
                <w:rFonts w:ascii="Arial" w:hAnsi="Arial" w:cs="Arial"/>
                <w:sz w:val="18"/>
                <w:szCs w:val="18"/>
              </w:rPr>
            </w:pPr>
            <w:r w:rsidRPr="00442E56">
              <w:rPr>
                <w:rFonts w:ascii="Arial" w:hAnsi="Arial" w:cs="Arial"/>
                <w:sz w:val="18"/>
                <w:szCs w:val="18"/>
              </w:rPr>
              <w:t>Akademický rok</w:t>
            </w:r>
          </w:p>
        </w:tc>
        <w:tc>
          <w:tcPr>
            <w:tcW w:w="1077" w:type="dxa"/>
            <w:vAlign w:val="center"/>
          </w:tcPr>
          <w:p w14:paraId="3B60715A" w14:textId="77777777" w:rsidR="00A12782" w:rsidRPr="00442E56" w:rsidRDefault="00A12782" w:rsidP="00AF3DB1">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2020</w:t>
            </w:r>
          </w:p>
        </w:tc>
        <w:tc>
          <w:tcPr>
            <w:tcW w:w="1077" w:type="dxa"/>
            <w:vAlign w:val="center"/>
          </w:tcPr>
          <w:p w14:paraId="7DE959CA" w14:textId="77777777" w:rsidR="00A12782" w:rsidRPr="00442E56" w:rsidRDefault="00A12782" w:rsidP="00AF3DB1">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2021</w:t>
            </w:r>
          </w:p>
        </w:tc>
        <w:tc>
          <w:tcPr>
            <w:tcW w:w="1077" w:type="dxa"/>
            <w:vAlign w:val="center"/>
          </w:tcPr>
          <w:p w14:paraId="7C26A140" w14:textId="77777777" w:rsidR="00A12782" w:rsidRPr="00442E56" w:rsidRDefault="00A12782" w:rsidP="00AF3DB1">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2022</w:t>
            </w:r>
          </w:p>
        </w:tc>
        <w:tc>
          <w:tcPr>
            <w:tcW w:w="1077" w:type="dxa"/>
            <w:vAlign w:val="center"/>
          </w:tcPr>
          <w:p w14:paraId="710512A7" w14:textId="77777777" w:rsidR="00A12782" w:rsidRPr="00442E56" w:rsidRDefault="00A12782" w:rsidP="00AF3DB1">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2023</w:t>
            </w:r>
          </w:p>
        </w:tc>
        <w:tc>
          <w:tcPr>
            <w:tcW w:w="917" w:type="dxa"/>
            <w:vAlign w:val="center"/>
          </w:tcPr>
          <w:p w14:paraId="6AA97AFD" w14:textId="77777777" w:rsidR="00A12782" w:rsidRPr="00442E56" w:rsidRDefault="00A12782" w:rsidP="00AF3DB1">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2025</w:t>
            </w:r>
          </w:p>
        </w:tc>
      </w:tr>
      <w:tr w:rsidR="00442E56" w:rsidRPr="00442E56" w14:paraId="6ABA2F2F" w14:textId="77777777" w:rsidTr="00A1278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91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DFF06C2" w14:textId="77777777" w:rsidR="00A12782" w:rsidRPr="00442E56" w:rsidRDefault="00A12782" w:rsidP="00AF3DB1">
            <w:pPr>
              <w:suppressAutoHyphens/>
              <w:rPr>
                <w:rFonts w:ascii="Arial" w:hAnsi="Arial" w:cs="Arial"/>
                <w:sz w:val="18"/>
                <w:szCs w:val="18"/>
              </w:rPr>
            </w:pPr>
            <w:r w:rsidRPr="00442E56">
              <w:rPr>
                <w:rFonts w:ascii="Arial" w:hAnsi="Arial" w:cs="Arial"/>
                <w:sz w:val="18"/>
                <w:szCs w:val="18"/>
              </w:rPr>
              <w:t>UTB celkem</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BB336A3"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442E56">
              <w:rPr>
                <w:rFonts w:ascii="Arial" w:hAnsi="Arial" w:cs="Arial"/>
                <w:b/>
                <w:sz w:val="18"/>
                <w:szCs w:val="18"/>
              </w:rPr>
              <w:t>2,8 %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5440D37"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442E56">
              <w:rPr>
                <w:rFonts w:ascii="Arial" w:hAnsi="Arial" w:cs="Arial"/>
                <w:b/>
                <w:sz w:val="18"/>
                <w:szCs w:val="18"/>
              </w:rPr>
              <w:t>2,7 %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EBBD684"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442E56">
              <w:rPr>
                <w:rFonts w:ascii="Arial" w:hAnsi="Arial" w:cs="Arial"/>
                <w:b/>
                <w:sz w:val="18"/>
                <w:szCs w:val="18"/>
              </w:rPr>
              <w:t>1,8 %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7215021"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442E56">
              <w:rPr>
                <w:rFonts w:ascii="Arial" w:hAnsi="Arial" w:cs="Arial"/>
                <w:b/>
                <w:sz w:val="18"/>
                <w:szCs w:val="18"/>
              </w:rPr>
              <w:t>1,6 %</w:t>
            </w:r>
          </w:p>
        </w:tc>
        <w:tc>
          <w:tcPr>
            <w:tcW w:w="9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40BFB72"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442E56">
              <w:rPr>
                <w:rFonts w:ascii="Arial" w:hAnsi="Arial" w:cs="Arial"/>
                <w:b/>
                <w:sz w:val="18"/>
                <w:szCs w:val="18"/>
              </w:rPr>
              <w:t>3,0 %</w:t>
            </w:r>
          </w:p>
        </w:tc>
      </w:tr>
      <w:tr w:rsidR="00442E56" w:rsidRPr="00442E56" w14:paraId="57E1605C" w14:textId="77777777" w:rsidTr="00A12782">
        <w:trPr>
          <w:trHeight w:val="508"/>
        </w:trPr>
        <w:tc>
          <w:tcPr>
            <w:cnfStyle w:val="001000000000" w:firstRow="0" w:lastRow="0" w:firstColumn="1" w:lastColumn="0" w:oddVBand="0" w:evenVBand="0" w:oddHBand="0" w:evenHBand="0" w:firstRowFirstColumn="0" w:firstRowLastColumn="0" w:lastRowFirstColumn="0" w:lastRowLastColumn="0"/>
            <w:tcW w:w="391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3B11810" w14:textId="77777777" w:rsidR="00A12782" w:rsidRPr="00442E56" w:rsidRDefault="00A12782" w:rsidP="00AF3DB1">
            <w:pPr>
              <w:suppressAutoHyphens/>
              <w:rPr>
                <w:rFonts w:ascii="Arial" w:hAnsi="Arial" w:cs="Arial"/>
                <w:b w:val="0"/>
                <w:sz w:val="18"/>
                <w:szCs w:val="18"/>
              </w:rPr>
            </w:pPr>
            <w:r w:rsidRPr="00442E56">
              <w:rPr>
                <w:rFonts w:ascii="Arial" w:hAnsi="Arial" w:cs="Arial"/>
                <w:b w:val="0"/>
                <w:sz w:val="18"/>
                <w:szCs w:val="18"/>
              </w:rPr>
              <w:t>Fakulta technologická (FT)</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BF4C633"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1,9 %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86468B2"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3,3 %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F114A27"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1,5 %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556C409"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1,5 %</w:t>
            </w:r>
          </w:p>
        </w:tc>
        <w:tc>
          <w:tcPr>
            <w:tcW w:w="9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CAB6F7F"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3,8 %</w:t>
            </w:r>
          </w:p>
        </w:tc>
      </w:tr>
      <w:tr w:rsidR="00442E56" w:rsidRPr="00442E56" w14:paraId="60EE45A3" w14:textId="77777777" w:rsidTr="00A1278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91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C3A81C2" w14:textId="77777777" w:rsidR="00A12782" w:rsidRPr="00442E56" w:rsidRDefault="00A12782" w:rsidP="00AF3DB1">
            <w:pPr>
              <w:suppressAutoHyphens/>
              <w:rPr>
                <w:rFonts w:ascii="Arial" w:hAnsi="Arial" w:cs="Arial"/>
                <w:b w:val="0"/>
                <w:sz w:val="18"/>
                <w:szCs w:val="18"/>
              </w:rPr>
            </w:pPr>
            <w:r w:rsidRPr="00442E56">
              <w:rPr>
                <w:rFonts w:ascii="Arial" w:hAnsi="Arial" w:cs="Arial"/>
                <w:b w:val="0"/>
                <w:sz w:val="18"/>
                <w:szCs w:val="18"/>
              </w:rPr>
              <w:t>Fakulta multimediálních komunikací (FMK)</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B90F599"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2,4 %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32ACDD1"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2,7 %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C269FAC"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1,8 %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0C84DAB"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1,3 %</w:t>
            </w:r>
          </w:p>
        </w:tc>
        <w:tc>
          <w:tcPr>
            <w:tcW w:w="9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F587E33"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3,7 %</w:t>
            </w:r>
          </w:p>
        </w:tc>
      </w:tr>
      <w:tr w:rsidR="00442E56" w:rsidRPr="00442E56" w14:paraId="0D9F46D0" w14:textId="77777777" w:rsidTr="00A12782">
        <w:trPr>
          <w:trHeight w:val="508"/>
        </w:trPr>
        <w:tc>
          <w:tcPr>
            <w:cnfStyle w:val="001000000000" w:firstRow="0" w:lastRow="0" w:firstColumn="1" w:lastColumn="0" w:oddVBand="0" w:evenVBand="0" w:oddHBand="0" w:evenHBand="0" w:firstRowFirstColumn="0" w:firstRowLastColumn="0" w:lastRowFirstColumn="0" w:lastRowLastColumn="0"/>
            <w:tcW w:w="391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FF2799F" w14:textId="77777777" w:rsidR="00A12782" w:rsidRPr="00442E56" w:rsidRDefault="00A12782" w:rsidP="00AF3DB1">
            <w:pPr>
              <w:suppressAutoHyphens/>
              <w:rPr>
                <w:rFonts w:ascii="Arial" w:hAnsi="Arial" w:cs="Arial"/>
                <w:b w:val="0"/>
                <w:sz w:val="18"/>
                <w:szCs w:val="18"/>
              </w:rPr>
            </w:pPr>
            <w:r w:rsidRPr="00442E56">
              <w:rPr>
                <w:rFonts w:ascii="Arial" w:hAnsi="Arial" w:cs="Arial"/>
                <w:b w:val="0"/>
                <w:sz w:val="18"/>
                <w:szCs w:val="18"/>
              </w:rPr>
              <w:lastRenderedPageBreak/>
              <w:t>Fakulta managementu a ekonomiky (</w:t>
            </w:r>
            <w:proofErr w:type="spellStart"/>
            <w:r w:rsidRPr="00442E56">
              <w:rPr>
                <w:rFonts w:ascii="Arial" w:hAnsi="Arial" w:cs="Arial"/>
                <w:b w:val="0"/>
                <w:sz w:val="18"/>
                <w:szCs w:val="18"/>
              </w:rPr>
              <w:t>FaME</w:t>
            </w:r>
            <w:proofErr w:type="spellEnd"/>
            <w:r w:rsidRPr="00442E56">
              <w:rPr>
                <w:rFonts w:ascii="Arial" w:hAnsi="Arial" w:cs="Arial"/>
                <w:b w:val="0"/>
                <w:sz w:val="18"/>
                <w:szCs w:val="18"/>
              </w:rPr>
              <w:t>)</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430A8D3"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3,4 %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9C954E2"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2,1 %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BCA3EB7"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1,5 %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8D4B970"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0,5 %</w:t>
            </w:r>
          </w:p>
        </w:tc>
        <w:tc>
          <w:tcPr>
            <w:tcW w:w="9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3DAD80D"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3,2 %</w:t>
            </w:r>
          </w:p>
        </w:tc>
      </w:tr>
      <w:tr w:rsidR="00442E56" w:rsidRPr="00442E56" w14:paraId="61396F10" w14:textId="77777777" w:rsidTr="00A1278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91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26C561B" w14:textId="77777777" w:rsidR="00A12782" w:rsidRPr="00442E56" w:rsidRDefault="00A12782" w:rsidP="00AF3DB1">
            <w:pPr>
              <w:suppressAutoHyphens/>
              <w:rPr>
                <w:rFonts w:ascii="Arial" w:hAnsi="Arial" w:cs="Arial"/>
                <w:b w:val="0"/>
                <w:sz w:val="18"/>
                <w:szCs w:val="18"/>
              </w:rPr>
            </w:pPr>
            <w:r w:rsidRPr="00442E56">
              <w:rPr>
                <w:rFonts w:ascii="Arial" w:hAnsi="Arial" w:cs="Arial"/>
                <w:b w:val="0"/>
                <w:sz w:val="18"/>
                <w:szCs w:val="18"/>
              </w:rPr>
              <w:t>Fakulta aplikované informatiky (FAI)</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1301AA9"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3,6 %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D7B787F"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2,6 %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4CA7554"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0,9 %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6041104"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0,8 %</w:t>
            </w:r>
          </w:p>
        </w:tc>
        <w:tc>
          <w:tcPr>
            <w:tcW w:w="9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50D7B21"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4,6 %</w:t>
            </w:r>
          </w:p>
        </w:tc>
      </w:tr>
      <w:tr w:rsidR="00442E56" w:rsidRPr="00442E56" w14:paraId="65F19FDE" w14:textId="77777777" w:rsidTr="00A12782">
        <w:trPr>
          <w:trHeight w:val="508"/>
        </w:trPr>
        <w:tc>
          <w:tcPr>
            <w:cnfStyle w:val="001000000000" w:firstRow="0" w:lastRow="0" w:firstColumn="1" w:lastColumn="0" w:oddVBand="0" w:evenVBand="0" w:oddHBand="0" w:evenHBand="0" w:firstRowFirstColumn="0" w:firstRowLastColumn="0" w:lastRowFirstColumn="0" w:lastRowLastColumn="0"/>
            <w:tcW w:w="391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3669CFD" w14:textId="77777777" w:rsidR="00A12782" w:rsidRPr="00442E56" w:rsidRDefault="00A12782" w:rsidP="00AF3DB1">
            <w:pPr>
              <w:suppressAutoHyphens/>
              <w:rPr>
                <w:rFonts w:ascii="Arial" w:hAnsi="Arial" w:cs="Arial"/>
                <w:b w:val="0"/>
                <w:sz w:val="18"/>
                <w:szCs w:val="18"/>
              </w:rPr>
            </w:pPr>
            <w:r w:rsidRPr="00442E56">
              <w:rPr>
                <w:rFonts w:ascii="Arial" w:hAnsi="Arial" w:cs="Arial"/>
                <w:b w:val="0"/>
                <w:sz w:val="18"/>
                <w:szCs w:val="18"/>
              </w:rPr>
              <w:t>Fakulta humanitních studií (FHS)</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2A1907E"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1,5 %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B3111E8"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3,3 %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488CCD8"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1,5 %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F2752F5"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2,6 %</w:t>
            </w:r>
          </w:p>
        </w:tc>
        <w:tc>
          <w:tcPr>
            <w:tcW w:w="9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2A66EB3" w14:textId="77777777" w:rsidR="00A12782" w:rsidRPr="00442E56" w:rsidRDefault="00A12782" w:rsidP="00AF3DB1">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2E56">
              <w:rPr>
                <w:rFonts w:ascii="Arial" w:hAnsi="Arial" w:cs="Arial"/>
                <w:sz w:val="18"/>
                <w:szCs w:val="18"/>
              </w:rPr>
              <w:t>1,7 %</w:t>
            </w:r>
          </w:p>
        </w:tc>
      </w:tr>
      <w:tr w:rsidR="00442E56" w:rsidRPr="00442E56" w14:paraId="032DF5DF" w14:textId="77777777" w:rsidTr="00A1278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91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18EF57F" w14:textId="77777777" w:rsidR="00A12782" w:rsidRPr="00442E56" w:rsidRDefault="00A12782" w:rsidP="00AF3DB1">
            <w:pPr>
              <w:suppressAutoHyphens/>
              <w:rPr>
                <w:rFonts w:ascii="Arial" w:hAnsi="Arial" w:cs="Arial"/>
                <w:b w:val="0"/>
                <w:sz w:val="18"/>
                <w:szCs w:val="18"/>
              </w:rPr>
            </w:pPr>
            <w:r w:rsidRPr="00442E56">
              <w:rPr>
                <w:rFonts w:ascii="Arial" w:hAnsi="Arial" w:cs="Arial"/>
                <w:b w:val="0"/>
                <w:sz w:val="18"/>
                <w:szCs w:val="18"/>
              </w:rPr>
              <w:t>Fakulta logistiky a krizového řízení (FLKŘ)</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46CC78D"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5,9 %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C3051D4"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2,6 %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4BFFCA5"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3,7 %</w:t>
            </w:r>
          </w:p>
        </w:tc>
        <w:tc>
          <w:tcPr>
            <w:tcW w:w="107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44C1C7B"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2,9 %</w:t>
            </w:r>
          </w:p>
        </w:tc>
        <w:tc>
          <w:tcPr>
            <w:tcW w:w="91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6ED9305" w14:textId="77777777" w:rsidR="00A12782" w:rsidRPr="00442E56" w:rsidRDefault="00A12782" w:rsidP="00AF3DB1">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E56">
              <w:rPr>
                <w:rFonts w:ascii="Arial" w:hAnsi="Arial" w:cs="Arial"/>
                <w:sz w:val="18"/>
                <w:szCs w:val="18"/>
              </w:rPr>
              <w:t>2,1 %</w:t>
            </w:r>
          </w:p>
        </w:tc>
      </w:tr>
    </w:tbl>
    <w:p w14:paraId="41A9A785" w14:textId="77777777" w:rsidR="00284B7C" w:rsidRPr="00442E56" w:rsidRDefault="00284B7C" w:rsidP="00A12782">
      <w:pPr>
        <w:suppressAutoHyphens/>
        <w:rPr>
          <w:rFonts w:ascii="Arial" w:hAnsi="Arial" w:cs="Arial"/>
          <w:i/>
          <w:sz w:val="20"/>
          <w:szCs w:val="20"/>
        </w:rPr>
      </w:pPr>
    </w:p>
    <w:p w14:paraId="3BC547A7" w14:textId="2A6A0E0C" w:rsidR="00A12782" w:rsidRPr="00442E56" w:rsidRDefault="00A12782" w:rsidP="00A12782">
      <w:pPr>
        <w:suppressAutoHyphens/>
        <w:rPr>
          <w:rFonts w:ascii="Arial" w:hAnsi="Arial" w:cs="Arial"/>
          <w:i/>
          <w:sz w:val="20"/>
          <w:szCs w:val="20"/>
        </w:rPr>
      </w:pPr>
      <w:r w:rsidRPr="00442E56">
        <w:rPr>
          <w:rFonts w:ascii="Arial" w:hAnsi="Arial" w:cs="Arial"/>
          <w:i/>
          <w:sz w:val="20"/>
          <w:szCs w:val="20"/>
        </w:rPr>
        <w:t>Komentář/poznámky: Data ze statistik MPSV: PSV definuje v tomto případě absolventa j</w:t>
      </w:r>
      <w:r w:rsidRPr="00442E56">
        <w:rPr>
          <w:rFonts w:ascii="Arial" w:hAnsi="Arial" w:cs="Arial"/>
          <w:i/>
          <w:sz w:val="20"/>
          <w:szCs w:val="20"/>
          <w:lang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p w14:paraId="674B1D4F" w14:textId="48AD68A1" w:rsidR="00A12782" w:rsidRPr="00442E56" w:rsidRDefault="0CE7F0E7" w:rsidP="005C3018">
      <w:pPr>
        <w:pStyle w:val="Nadpis3"/>
      </w:pPr>
      <w:bookmarkStart w:id="42" w:name="_Toc230181627"/>
      <w:r>
        <w:t>4.C SPOLUPRÁCE SE ZAMĚSTNAVATELI</w:t>
      </w:r>
      <w:bookmarkEnd w:id="42"/>
    </w:p>
    <w:p w14:paraId="41B0321B" w14:textId="77777777" w:rsidR="00284B7C" w:rsidRPr="00442E56" w:rsidRDefault="00284B7C" w:rsidP="00284B7C">
      <w:pPr>
        <w:suppressAutoHyphens/>
        <w:jc w:val="both"/>
        <w:rPr>
          <w:rFonts w:ascii="Arial" w:hAnsi="Arial" w:cs="Arial"/>
          <w:iCs/>
          <w:sz w:val="20"/>
          <w:szCs w:val="20"/>
        </w:rPr>
      </w:pPr>
      <w:r w:rsidRPr="00442E56">
        <w:rPr>
          <w:rFonts w:ascii="Arial" w:hAnsi="Arial" w:cs="Arial"/>
          <w:iCs/>
          <w:sz w:val="20"/>
          <w:szCs w:val="20"/>
        </w:rPr>
        <w:t>Během celého roku probíhala intenzivní komunikace a osobní setkávání se zástupci firem. Zprostředkovávali jsme spolupráci firem s jednotlivými fakultami/ústavy a pravidelně rozesílali newsletter se zajímavými nabídkami a informacemi z UTB.</w:t>
      </w:r>
    </w:p>
    <w:p w14:paraId="68A7C38D" w14:textId="698751F5" w:rsidR="00284B7C" w:rsidRPr="00442E56" w:rsidRDefault="00284B7C" w:rsidP="00284B7C">
      <w:pPr>
        <w:suppressAutoHyphens/>
        <w:jc w:val="both"/>
        <w:rPr>
          <w:rFonts w:ascii="Arial" w:hAnsi="Arial" w:cs="Arial"/>
          <w:iCs/>
          <w:sz w:val="20"/>
          <w:szCs w:val="20"/>
        </w:rPr>
      </w:pPr>
      <w:r w:rsidRPr="00442E56">
        <w:rPr>
          <w:rFonts w:ascii="Arial" w:hAnsi="Arial" w:cs="Arial"/>
          <w:iCs/>
          <w:sz w:val="20"/>
          <w:szCs w:val="20"/>
        </w:rPr>
        <w:t xml:space="preserve">Jedna z důležitých forem spolupráce je využívání kariérního Job </w:t>
      </w:r>
      <w:proofErr w:type="spellStart"/>
      <w:r w:rsidRPr="00442E56">
        <w:rPr>
          <w:rFonts w:ascii="Arial" w:hAnsi="Arial" w:cs="Arial"/>
          <w:iCs/>
          <w:sz w:val="20"/>
          <w:szCs w:val="20"/>
        </w:rPr>
        <w:t>Portalu</w:t>
      </w:r>
      <w:proofErr w:type="spellEnd"/>
      <w:r w:rsidRPr="00442E56">
        <w:rPr>
          <w:rFonts w:ascii="Arial" w:hAnsi="Arial" w:cs="Arial"/>
          <w:iCs/>
          <w:sz w:val="20"/>
          <w:szCs w:val="20"/>
        </w:rPr>
        <w:t xml:space="preserve"> UTB, který propojuje studenty/absolventy se zaměstnavateli za účelem zprostředkování nabídek zaměstnání, odborných praxí a stáží i témat bakalářských a diplomových prací. </w:t>
      </w:r>
    </w:p>
    <w:p w14:paraId="09FBAC14" w14:textId="08DB8B9A" w:rsidR="00284B7C" w:rsidRPr="00442E56" w:rsidRDefault="00284B7C" w:rsidP="00284B7C">
      <w:pPr>
        <w:suppressAutoHyphens/>
        <w:jc w:val="both"/>
        <w:rPr>
          <w:rFonts w:ascii="Arial" w:hAnsi="Arial" w:cs="Arial"/>
          <w:iCs/>
          <w:sz w:val="20"/>
          <w:szCs w:val="20"/>
        </w:rPr>
      </w:pPr>
      <w:r w:rsidRPr="00442E56">
        <w:rPr>
          <w:rFonts w:ascii="Arial" w:hAnsi="Arial" w:cs="Arial"/>
          <w:iCs/>
          <w:sz w:val="20"/>
          <w:szCs w:val="20"/>
        </w:rPr>
        <w:t xml:space="preserve">Job Centrum ve spolupráci se Studentskou unií UTB zorganizovalo podzimní veletrh pracovních příležitostí – Business </w:t>
      </w:r>
      <w:proofErr w:type="spellStart"/>
      <w:r w:rsidRPr="00442E56">
        <w:rPr>
          <w:rFonts w:ascii="Arial" w:hAnsi="Arial" w:cs="Arial"/>
          <w:iCs/>
          <w:sz w:val="20"/>
          <w:szCs w:val="20"/>
        </w:rPr>
        <w:t>day</w:t>
      </w:r>
      <w:proofErr w:type="spellEnd"/>
      <w:r w:rsidRPr="00442E56">
        <w:rPr>
          <w:rFonts w:ascii="Arial" w:hAnsi="Arial" w:cs="Arial"/>
          <w:iCs/>
          <w:sz w:val="20"/>
          <w:szCs w:val="20"/>
        </w:rPr>
        <w:t xml:space="preserve"> 2025, který se konal v Univerzitním a kongresovém centru Zlín. Veletrhu se zúčastnilo 75 vystavovatelů a akci navštívilo 2 000 návštěvníků. </w:t>
      </w:r>
    </w:p>
    <w:p w14:paraId="17052048" w14:textId="77777777" w:rsidR="00284B7C" w:rsidRPr="00442E56" w:rsidRDefault="00284B7C" w:rsidP="00284B7C">
      <w:pPr>
        <w:suppressAutoHyphens/>
        <w:jc w:val="both"/>
        <w:rPr>
          <w:rFonts w:ascii="Arial" w:hAnsi="Arial" w:cs="Arial"/>
          <w:iCs/>
          <w:sz w:val="20"/>
          <w:szCs w:val="20"/>
        </w:rPr>
      </w:pPr>
      <w:r w:rsidRPr="00442E56">
        <w:rPr>
          <w:rFonts w:ascii="Arial" w:hAnsi="Arial" w:cs="Arial"/>
          <w:iCs/>
          <w:sz w:val="20"/>
          <w:szCs w:val="20"/>
        </w:rPr>
        <w:t>Součástí veletrhu byl bohatý doprovodný program pro studenty, zahrnující konzultace CV s profesionálními personalisty, testování úrovně anglického jazyka a prezentace nabídek praxí a stáží. Zástupci firem na svých stáncích představovali pracovní příležitosti, možnosti odborných stáží i témata závěrečných prací a diskutovali je přímo se studenty.</w:t>
      </w:r>
    </w:p>
    <w:p w14:paraId="2F14B128" w14:textId="07601AFE" w:rsidR="00284B7C" w:rsidRPr="00442E56" w:rsidRDefault="00284B7C" w:rsidP="00284B7C">
      <w:pPr>
        <w:suppressAutoHyphens/>
        <w:jc w:val="both"/>
        <w:rPr>
          <w:rFonts w:ascii="Arial" w:hAnsi="Arial" w:cs="Arial"/>
          <w:iCs/>
          <w:sz w:val="20"/>
          <w:szCs w:val="20"/>
        </w:rPr>
      </w:pPr>
      <w:r w:rsidRPr="00442E56">
        <w:rPr>
          <w:rFonts w:ascii="Arial" w:hAnsi="Arial" w:cs="Arial"/>
          <w:iCs/>
          <w:sz w:val="20"/>
          <w:szCs w:val="20"/>
        </w:rPr>
        <w:t xml:space="preserve">Na jaře 2025 byl studentskou organizací IAESTE UTB Zlín realizován jarní veletrh pracovních příležitostí, kterého se zúčastnilo celkem 28 vystavovatelů a téměř 700 návštěvníků. </w:t>
      </w:r>
    </w:p>
    <w:p w14:paraId="32548CDC" w14:textId="6FAF156E" w:rsidR="00284B7C" w:rsidRPr="00442E56" w:rsidRDefault="12193FDE" w:rsidP="31A88D38">
      <w:pPr>
        <w:suppressAutoHyphens/>
        <w:jc w:val="both"/>
        <w:rPr>
          <w:rFonts w:ascii="Arial" w:eastAsia="Times New Roman" w:hAnsi="Arial" w:cs="Arial"/>
          <w:b/>
          <w:bCs/>
          <w:sz w:val="20"/>
          <w:szCs w:val="20"/>
          <w:lang w:eastAsia="cs-CZ"/>
        </w:rPr>
      </w:pPr>
      <w:r w:rsidRPr="31A88D38">
        <w:rPr>
          <w:rFonts w:ascii="Arial" w:hAnsi="Arial" w:cs="Arial"/>
          <w:sz w:val="20"/>
          <w:szCs w:val="20"/>
        </w:rPr>
        <w:t>UTB zároveň v roce 2025 pokračovalo v partnerství se společností Trinity Bank a.s., která již čtvrtým rokem působí jako generální partner UTB.</w:t>
      </w:r>
    </w:p>
    <w:p w14:paraId="3E3BB695" w14:textId="69896A3A" w:rsidR="00284B7C" w:rsidRPr="00442E56" w:rsidRDefault="00284B7C" w:rsidP="31A88D38">
      <w:pPr>
        <w:suppressAutoHyphens/>
        <w:jc w:val="both"/>
        <w:rPr>
          <w:rFonts w:ascii="Arial" w:eastAsia="Times New Roman" w:hAnsi="Arial" w:cs="Arial"/>
          <w:sz w:val="20"/>
          <w:szCs w:val="20"/>
          <w:lang w:eastAsia="cs-CZ"/>
        </w:rPr>
      </w:pPr>
    </w:p>
    <w:tbl>
      <w:tblPr>
        <w:tblStyle w:val="Mkatabulky"/>
        <w:tblW w:w="0" w:type="auto"/>
        <w:tblLook w:val="04A0" w:firstRow="1" w:lastRow="0" w:firstColumn="1" w:lastColumn="0" w:noHBand="0" w:noVBand="1"/>
      </w:tblPr>
      <w:tblGrid>
        <w:gridCol w:w="2600"/>
        <w:gridCol w:w="588"/>
        <w:gridCol w:w="618"/>
        <w:gridCol w:w="528"/>
        <w:gridCol w:w="654"/>
        <w:gridCol w:w="579"/>
        <w:gridCol w:w="678"/>
        <w:gridCol w:w="565"/>
        <w:gridCol w:w="649"/>
        <w:gridCol w:w="649"/>
        <w:gridCol w:w="954"/>
      </w:tblGrid>
      <w:tr w:rsidR="001D6D86" w:rsidRPr="001D6D86" w14:paraId="4280AB70" w14:textId="77777777" w:rsidTr="00EE5528">
        <w:trPr>
          <w:trHeight w:val="510"/>
        </w:trPr>
        <w:tc>
          <w:tcPr>
            <w:tcW w:w="9062" w:type="dxa"/>
            <w:gridSpan w:val="11"/>
            <w:noWrap/>
            <w:hideMark/>
          </w:tcPr>
          <w:p w14:paraId="1E2D14B8" w14:textId="77777777" w:rsidR="001D6D86" w:rsidRPr="001D6D86" w:rsidRDefault="001D6D86" w:rsidP="001D6D86">
            <w:pPr>
              <w:jc w:val="both"/>
              <w:rPr>
                <w:rFonts w:ascii="Arial" w:eastAsia="Times New Roman" w:hAnsi="Arial" w:cs="Arial"/>
                <w:b/>
                <w:bCs/>
                <w:color w:val="000000"/>
                <w:kern w:val="0"/>
                <w:sz w:val="20"/>
                <w:szCs w:val="20"/>
                <w:lang w:eastAsia="cs-CZ"/>
                <w14:ligatures w14:val="none"/>
              </w:rPr>
            </w:pPr>
            <w:r w:rsidRPr="001D6D86">
              <w:rPr>
                <w:rFonts w:ascii="Arial" w:eastAsia="Times New Roman" w:hAnsi="Arial" w:cs="Arial"/>
                <w:b/>
                <w:bCs/>
                <w:color w:val="000000"/>
                <w:kern w:val="0"/>
                <w:sz w:val="20"/>
                <w:szCs w:val="20"/>
                <w:lang w:eastAsia="cs-CZ"/>
                <w14:ligatures w14:val="none"/>
              </w:rPr>
              <w:t>Tab. 4.2: Absolventi akreditovaných studijních programů (počty absolvovaných studií)</w:t>
            </w:r>
          </w:p>
        </w:tc>
      </w:tr>
      <w:tr w:rsidR="001D6D86" w:rsidRPr="001D6D86" w14:paraId="4A7DB4A2" w14:textId="77777777" w:rsidTr="00EE5528">
        <w:trPr>
          <w:trHeight w:val="765"/>
        </w:trPr>
        <w:tc>
          <w:tcPr>
            <w:tcW w:w="3082" w:type="dxa"/>
            <w:vMerge w:val="restart"/>
            <w:hideMark/>
          </w:tcPr>
          <w:p w14:paraId="5D3DC44C"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UTB ve Zlíně</w:t>
            </w:r>
          </w:p>
        </w:tc>
        <w:tc>
          <w:tcPr>
            <w:tcW w:w="599" w:type="dxa"/>
            <w:hideMark/>
          </w:tcPr>
          <w:p w14:paraId="25A084EF"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 </w:t>
            </w:r>
          </w:p>
        </w:tc>
        <w:tc>
          <w:tcPr>
            <w:tcW w:w="1038" w:type="dxa"/>
            <w:gridSpan w:val="2"/>
            <w:hideMark/>
          </w:tcPr>
          <w:p w14:paraId="1A1878D4"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Bakalářské studium</w:t>
            </w:r>
          </w:p>
        </w:tc>
        <w:tc>
          <w:tcPr>
            <w:tcW w:w="1180" w:type="dxa"/>
            <w:gridSpan w:val="2"/>
            <w:hideMark/>
          </w:tcPr>
          <w:p w14:paraId="37E012BD"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Magisterské studium</w:t>
            </w:r>
          </w:p>
        </w:tc>
        <w:tc>
          <w:tcPr>
            <w:tcW w:w="1168" w:type="dxa"/>
            <w:gridSpan w:val="2"/>
            <w:hideMark/>
          </w:tcPr>
          <w:p w14:paraId="2A3BBF91"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Navazující magisterské studium</w:t>
            </w:r>
          </w:p>
        </w:tc>
        <w:tc>
          <w:tcPr>
            <w:tcW w:w="1324" w:type="dxa"/>
            <w:gridSpan w:val="2"/>
            <w:hideMark/>
          </w:tcPr>
          <w:p w14:paraId="5130EE86"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Doktorské studium</w:t>
            </w:r>
          </w:p>
        </w:tc>
        <w:tc>
          <w:tcPr>
            <w:tcW w:w="671" w:type="dxa"/>
            <w:hideMark/>
          </w:tcPr>
          <w:p w14:paraId="5D3B6425"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CELKEM</w:t>
            </w:r>
          </w:p>
        </w:tc>
      </w:tr>
      <w:tr w:rsidR="001D6D86" w:rsidRPr="001D6D86" w14:paraId="13C754E4" w14:textId="77777777" w:rsidTr="00EE5528">
        <w:trPr>
          <w:trHeight w:val="315"/>
        </w:trPr>
        <w:tc>
          <w:tcPr>
            <w:tcW w:w="3082" w:type="dxa"/>
            <w:vMerge/>
            <w:hideMark/>
          </w:tcPr>
          <w:p w14:paraId="538798D8"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p>
        </w:tc>
        <w:tc>
          <w:tcPr>
            <w:tcW w:w="599" w:type="dxa"/>
            <w:hideMark/>
          </w:tcPr>
          <w:p w14:paraId="13FF8930"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 </w:t>
            </w:r>
          </w:p>
        </w:tc>
        <w:tc>
          <w:tcPr>
            <w:tcW w:w="520" w:type="dxa"/>
            <w:hideMark/>
          </w:tcPr>
          <w:p w14:paraId="4D3EAD6F"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518" w:type="dxa"/>
            <w:hideMark/>
          </w:tcPr>
          <w:p w14:paraId="78906199"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626" w:type="dxa"/>
            <w:hideMark/>
          </w:tcPr>
          <w:p w14:paraId="55FD2876"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554" w:type="dxa"/>
            <w:hideMark/>
          </w:tcPr>
          <w:p w14:paraId="6C0616B3"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638" w:type="dxa"/>
            <w:hideMark/>
          </w:tcPr>
          <w:p w14:paraId="40A1B714"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530" w:type="dxa"/>
            <w:hideMark/>
          </w:tcPr>
          <w:p w14:paraId="16F96365"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662" w:type="dxa"/>
            <w:hideMark/>
          </w:tcPr>
          <w:p w14:paraId="7866C718"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P</w:t>
            </w:r>
          </w:p>
        </w:tc>
        <w:tc>
          <w:tcPr>
            <w:tcW w:w="662" w:type="dxa"/>
            <w:hideMark/>
          </w:tcPr>
          <w:p w14:paraId="19F0E6C5"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K/D</w:t>
            </w:r>
          </w:p>
        </w:tc>
        <w:tc>
          <w:tcPr>
            <w:tcW w:w="671" w:type="dxa"/>
            <w:hideMark/>
          </w:tcPr>
          <w:p w14:paraId="49D1E191"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 </w:t>
            </w:r>
          </w:p>
        </w:tc>
      </w:tr>
      <w:tr w:rsidR="001D6D86" w:rsidRPr="001D6D86" w14:paraId="749FD311" w14:textId="77777777" w:rsidTr="00EE5528">
        <w:trPr>
          <w:trHeight w:val="255"/>
        </w:trPr>
        <w:tc>
          <w:tcPr>
            <w:tcW w:w="3082" w:type="dxa"/>
            <w:shd w:val="clear" w:color="auto" w:fill="A6A6A6" w:themeFill="background1" w:themeFillShade="A6"/>
            <w:hideMark/>
          </w:tcPr>
          <w:p w14:paraId="611060CE"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technologická</w:t>
            </w:r>
          </w:p>
        </w:tc>
        <w:tc>
          <w:tcPr>
            <w:tcW w:w="599" w:type="dxa"/>
            <w:shd w:val="clear" w:color="auto" w:fill="A6A6A6" w:themeFill="background1" w:themeFillShade="A6"/>
            <w:noWrap/>
            <w:hideMark/>
          </w:tcPr>
          <w:p w14:paraId="4C5E9E98"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64F70C4D"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14AB373C" w14:textId="77777777" w:rsidTr="00EE5528">
        <w:trPr>
          <w:trHeight w:val="255"/>
        </w:trPr>
        <w:tc>
          <w:tcPr>
            <w:tcW w:w="3082" w:type="dxa"/>
            <w:hideMark/>
          </w:tcPr>
          <w:p w14:paraId="32711F00"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Široce vymezené obory ISCED-F</w:t>
            </w:r>
          </w:p>
        </w:tc>
        <w:tc>
          <w:tcPr>
            <w:tcW w:w="599" w:type="dxa"/>
            <w:hideMark/>
          </w:tcPr>
          <w:p w14:paraId="38BF052A"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381" w:type="dxa"/>
            <w:gridSpan w:val="9"/>
            <w:noWrap/>
            <w:hideMark/>
          </w:tcPr>
          <w:p w14:paraId="1335DEA6"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22A537ED" w14:textId="77777777" w:rsidTr="00EE5528">
        <w:trPr>
          <w:trHeight w:val="255"/>
        </w:trPr>
        <w:tc>
          <w:tcPr>
            <w:tcW w:w="3082" w:type="dxa"/>
            <w:hideMark/>
          </w:tcPr>
          <w:p w14:paraId="0772C3B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58CB829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125EF59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6001586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EAA705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BA4A78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6BBAB6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8AC561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66F232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0A503A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58A387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7FF4D3C" w14:textId="77777777" w:rsidTr="00EE5528">
        <w:trPr>
          <w:trHeight w:val="255"/>
        </w:trPr>
        <w:tc>
          <w:tcPr>
            <w:tcW w:w="3082" w:type="dxa"/>
            <w:hideMark/>
          </w:tcPr>
          <w:p w14:paraId="375F3AE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5B6314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031EB32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BCBD6F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6031F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0E2D4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907320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417A75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A7C6CA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2623D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DDE66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AC3D67B" w14:textId="77777777" w:rsidTr="00EE5528">
        <w:trPr>
          <w:trHeight w:val="255"/>
        </w:trPr>
        <w:tc>
          <w:tcPr>
            <w:tcW w:w="3082" w:type="dxa"/>
            <w:hideMark/>
          </w:tcPr>
          <w:p w14:paraId="5842B83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12A1B9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6144DB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9A584A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DDFF6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3FF9C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02025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0C5762D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F77E0D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4F9994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67A3E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273102F" w14:textId="77777777" w:rsidTr="00EE5528">
        <w:trPr>
          <w:trHeight w:val="255"/>
        </w:trPr>
        <w:tc>
          <w:tcPr>
            <w:tcW w:w="3082" w:type="dxa"/>
            <w:hideMark/>
          </w:tcPr>
          <w:p w14:paraId="5607FFE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0BF21FB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62B833B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FA47A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73F7839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981674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4647DE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E3E5EF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9CEA43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77EB4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2DCFA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F4DE7E0" w14:textId="77777777" w:rsidTr="00EE5528">
        <w:trPr>
          <w:trHeight w:val="255"/>
        </w:trPr>
        <w:tc>
          <w:tcPr>
            <w:tcW w:w="3082" w:type="dxa"/>
            <w:hideMark/>
          </w:tcPr>
          <w:p w14:paraId="3340AE0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5360D29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447B4CA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938C18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164C1C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16B3E3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A3FC4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B7115A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C5966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CB21F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86680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93A40FF" w14:textId="77777777" w:rsidTr="00EE5528">
        <w:trPr>
          <w:trHeight w:val="255"/>
        </w:trPr>
        <w:tc>
          <w:tcPr>
            <w:tcW w:w="3082" w:type="dxa"/>
            <w:hideMark/>
          </w:tcPr>
          <w:p w14:paraId="2AC5423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lastRenderedPageBreak/>
              <w:t>Přírodní vědy, matematika a statistika</w:t>
            </w:r>
          </w:p>
        </w:tc>
        <w:tc>
          <w:tcPr>
            <w:tcW w:w="599" w:type="dxa"/>
            <w:noWrap/>
            <w:hideMark/>
          </w:tcPr>
          <w:p w14:paraId="6C89D0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7E04683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A203C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11C4F2E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4BA7158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3F2C4A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w:t>
            </w:r>
          </w:p>
        </w:tc>
        <w:tc>
          <w:tcPr>
            <w:tcW w:w="530" w:type="dxa"/>
            <w:noWrap/>
            <w:hideMark/>
          </w:tcPr>
          <w:p w14:paraId="736FDD6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9</w:t>
            </w:r>
          </w:p>
        </w:tc>
        <w:tc>
          <w:tcPr>
            <w:tcW w:w="662" w:type="dxa"/>
            <w:noWrap/>
            <w:hideMark/>
          </w:tcPr>
          <w:p w14:paraId="258D162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62" w:type="dxa"/>
            <w:noWrap/>
            <w:hideMark/>
          </w:tcPr>
          <w:p w14:paraId="309895E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71" w:type="dxa"/>
            <w:noWrap/>
            <w:hideMark/>
          </w:tcPr>
          <w:p w14:paraId="68BB01A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30</w:t>
            </w:r>
          </w:p>
        </w:tc>
      </w:tr>
      <w:tr w:rsidR="001D6D86" w:rsidRPr="001D6D86" w14:paraId="2B632429" w14:textId="77777777" w:rsidTr="00EE5528">
        <w:trPr>
          <w:trHeight w:val="255"/>
        </w:trPr>
        <w:tc>
          <w:tcPr>
            <w:tcW w:w="3082" w:type="dxa"/>
            <w:hideMark/>
          </w:tcPr>
          <w:p w14:paraId="7ADC69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74D0DE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0BF133E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3F60924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76D7E5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388DB8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445A1FD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0850AA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AF63F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400F9B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479B0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79B08B3" w14:textId="77777777" w:rsidTr="00EE5528">
        <w:trPr>
          <w:trHeight w:val="255"/>
        </w:trPr>
        <w:tc>
          <w:tcPr>
            <w:tcW w:w="3082" w:type="dxa"/>
            <w:hideMark/>
          </w:tcPr>
          <w:p w14:paraId="156EF9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5D54945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10CB2DF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126</w:t>
            </w:r>
          </w:p>
        </w:tc>
        <w:tc>
          <w:tcPr>
            <w:tcW w:w="518" w:type="dxa"/>
            <w:noWrap/>
            <w:hideMark/>
          </w:tcPr>
          <w:p w14:paraId="5DB003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27</w:t>
            </w:r>
          </w:p>
        </w:tc>
        <w:tc>
          <w:tcPr>
            <w:tcW w:w="626" w:type="dxa"/>
            <w:noWrap/>
            <w:hideMark/>
          </w:tcPr>
          <w:p w14:paraId="448BAE9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DB6B82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5C327A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111</w:t>
            </w:r>
          </w:p>
        </w:tc>
        <w:tc>
          <w:tcPr>
            <w:tcW w:w="530" w:type="dxa"/>
            <w:noWrap/>
            <w:hideMark/>
          </w:tcPr>
          <w:p w14:paraId="4AD40A3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27</w:t>
            </w:r>
          </w:p>
        </w:tc>
        <w:tc>
          <w:tcPr>
            <w:tcW w:w="662" w:type="dxa"/>
            <w:noWrap/>
            <w:hideMark/>
          </w:tcPr>
          <w:p w14:paraId="439848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w:t>
            </w:r>
          </w:p>
        </w:tc>
        <w:tc>
          <w:tcPr>
            <w:tcW w:w="662" w:type="dxa"/>
            <w:noWrap/>
            <w:hideMark/>
          </w:tcPr>
          <w:p w14:paraId="440F23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71" w:type="dxa"/>
            <w:noWrap/>
            <w:hideMark/>
          </w:tcPr>
          <w:p w14:paraId="13CE2CD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308</w:t>
            </w:r>
          </w:p>
        </w:tc>
      </w:tr>
      <w:tr w:rsidR="001D6D86" w:rsidRPr="001D6D86" w14:paraId="1576E8DD" w14:textId="77777777" w:rsidTr="00EE5528">
        <w:trPr>
          <w:trHeight w:val="255"/>
        </w:trPr>
        <w:tc>
          <w:tcPr>
            <w:tcW w:w="3082" w:type="dxa"/>
            <w:hideMark/>
          </w:tcPr>
          <w:p w14:paraId="41A997A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Zemědělství, lesnictví, rybářství a veterinářství</w:t>
            </w:r>
          </w:p>
        </w:tc>
        <w:tc>
          <w:tcPr>
            <w:tcW w:w="599" w:type="dxa"/>
            <w:noWrap/>
            <w:hideMark/>
          </w:tcPr>
          <w:p w14:paraId="222B358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6EB1A32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FCC2B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6AB4A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45C59F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5F3218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B5A33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E88C1E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F84A5A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ED3913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FAF3EEB" w14:textId="77777777" w:rsidTr="00EE5528">
        <w:trPr>
          <w:trHeight w:val="255"/>
        </w:trPr>
        <w:tc>
          <w:tcPr>
            <w:tcW w:w="3082" w:type="dxa"/>
            <w:hideMark/>
          </w:tcPr>
          <w:p w14:paraId="0DD01FC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045F152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4EBBD53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16F024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15BA196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F6DEB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6DF08A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55B814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27A4FE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95796E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045C55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FB66D90" w14:textId="77777777" w:rsidTr="00EE5528">
        <w:trPr>
          <w:trHeight w:val="255"/>
        </w:trPr>
        <w:tc>
          <w:tcPr>
            <w:tcW w:w="3082" w:type="dxa"/>
            <w:hideMark/>
          </w:tcPr>
          <w:p w14:paraId="510D81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0E27786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1B438B6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9486C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A8881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1D8AE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0A652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7BA7F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8BF467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CFF0A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F36ADC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DEA123B" w14:textId="77777777" w:rsidTr="00EE5528">
        <w:trPr>
          <w:trHeight w:val="255"/>
        </w:trPr>
        <w:tc>
          <w:tcPr>
            <w:tcW w:w="3082" w:type="dxa"/>
            <w:shd w:val="clear" w:color="auto" w:fill="A6A6A6" w:themeFill="background1" w:themeFillShade="A6"/>
            <w:hideMark/>
          </w:tcPr>
          <w:p w14:paraId="3495E9E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Fakulta celkem</w:t>
            </w:r>
          </w:p>
        </w:tc>
        <w:tc>
          <w:tcPr>
            <w:tcW w:w="599" w:type="dxa"/>
            <w:shd w:val="clear" w:color="auto" w:fill="A6A6A6" w:themeFill="background1" w:themeFillShade="A6"/>
            <w:noWrap/>
            <w:hideMark/>
          </w:tcPr>
          <w:p w14:paraId="763C27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7CBBA42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126</w:t>
            </w:r>
          </w:p>
        </w:tc>
        <w:tc>
          <w:tcPr>
            <w:tcW w:w="518" w:type="dxa"/>
            <w:shd w:val="clear" w:color="auto" w:fill="A6A6A6" w:themeFill="background1" w:themeFillShade="A6"/>
            <w:noWrap/>
            <w:hideMark/>
          </w:tcPr>
          <w:p w14:paraId="4594A85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27</w:t>
            </w:r>
          </w:p>
        </w:tc>
        <w:tc>
          <w:tcPr>
            <w:tcW w:w="626" w:type="dxa"/>
            <w:shd w:val="clear" w:color="auto" w:fill="A6A6A6" w:themeFill="background1" w:themeFillShade="A6"/>
            <w:noWrap/>
            <w:hideMark/>
          </w:tcPr>
          <w:p w14:paraId="730B9C9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shd w:val="clear" w:color="auto" w:fill="A6A6A6" w:themeFill="background1" w:themeFillShade="A6"/>
            <w:noWrap/>
            <w:hideMark/>
          </w:tcPr>
          <w:p w14:paraId="1F82945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6F82690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125</w:t>
            </w:r>
          </w:p>
        </w:tc>
        <w:tc>
          <w:tcPr>
            <w:tcW w:w="530" w:type="dxa"/>
            <w:shd w:val="clear" w:color="auto" w:fill="A6A6A6" w:themeFill="background1" w:themeFillShade="A6"/>
            <w:noWrap/>
            <w:hideMark/>
          </w:tcPr>
          <w:p w14:paraId="790543E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36</w:t>
            </w:r>
          </w:p>
        </w:tc>
        <w:tc>
          <w:tcPr>
            <w:tcW w:w="662" w:type="dxa"/>
            <w:shd w:val="clear" w:color="auto" w:fill="A6A6A6" w:themeFill="background1" w:themeFillShade="A6"/>
            <w:noWrap/>
            <w:hideMark/>
          </w:tcPr>
          <w:p w14:paraId="5A0B05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16</w:t>
            </w:r>
          </w:p>
        </w:tc>
        <w:tc>
          <w:tcPr>
            <w:tcW w:w="662" w:type="dxa"/>
            <w:shd w:val="clear" w:color="auto" w:fill="A6A6A6" w:themeFill="background1" w:themeFillShade="A6"/>
            <w:noWrap/>
            <w:hideMark/>
          </w:tcPr>
          <w:p w14:paraId="73CBDC9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w:t>
            </w:r>
          </w:p>
        </w:tc>
        <w:tc>
          <w:tcPr>
            <w:tcW w:w="671" w:type="dxa"/>
            <w:shd w:val="clear" w:color="auto" w:fill="A6A6A6" w:themeFill="background1" w:themeFillShade="A6"/>
            <w:noWrap/>
            <w:hideMark/>
          </w:tcPr>
          <w:p w14:paraId="6EDA75E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338</w:t>
            </w:r>
          </w:p>
        </w:tc>
      </w:tr>
      <w:tr w:rsidR="001D6D86" w:rsidRPr="001D6D86" w14:paraId="520AFED2" w14:textId="77777777" w:rsidTr="00EE5528">
        <w:trPr>
          <w:trHeight w:val="300"/>
        </w:trPr>
        <w:tc>
          <w:tcPr>
            <w:tcW w:w="3082" w:type="dxa"/>
            <w:hideMark/>
          </w:tcPr>
          <w:p w14:paraId="27CA50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žen na FT</w:t>
            </w:r>
          </w:p>
        </w:tc>
        <w:tc>
          <w:tcPr>
            <w:tcW w:w="599" w:type="dxa"/>
            <w:noWrap/>
            <w:hideMark/>
          </w:tcPr>
          <w:p w14:paraId="177599E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159D963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64</w:t>
            </w:r>
          </w:p>
        </w:tc>
        <w:tc>
          <w:tcPr>
            <w:tcW w:w="518" w:type="dxa"/>
            <w:noWrap/>
            <w:hideMark/>
          </w:tcPr>
          <w:p w14:paraId="5998CCB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18</w:t>
            </w:r>
          </w:p>
        </w:tc>
        <w:tc>
          <w:tcPr>
            <w:tcW w:w="626" w:type="dxa"/>
            <w:noWrap/>
            <w:hideMark/>
          </w:tcPr>
          <w:p w14:paraId="55F36C2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6896A9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0CBDD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70</w:t>
            </w:r>
          </w:p>
        </w:tc>
        <w:tc>
          <w:tcPr>
            <w:tcW w:w="530" w:type="dxa"/>
            <w:noWrap/>
            <w:hideMark/>
          </w:tcPr>
          <w:p w14:paraId="77F6C6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25</w:t>
            </w:r>
          </w:p>
        </w:tc>
        <w:tc>
          <w:tcPr>
            <w:tcW w:w="662" w:type="dxa"/>
            <w:noWrap/>
            <w:hideMark/>
          </w:tcPr>
          <w:p w14:paraId="513152B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w:t>
            </w:r>
          </w:p>
        </w:tc>
        <w:tc>
          <w:tcPr>
            <w:tcW w:w="662" w:type="dxa"/>
            <w:noWrap/>
            <w:hideMark/>
          </w:tcPr>
          <w:p w14:paraId="6C3EE4D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71" w:type="dxa"/>
            <w:hideMark/>
          </w:tcPr>
          <w:p w14:paraId="43DEB6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189</w:t>
            </w:r>
          </w:p>
        </w:tc>
      </w:tr>
      <w:tr w:rsidR="001D6D86" w:rsidRPr="001D6D86" w14:paraId="7F2D427A" w14:textId="77777777" w:rsidTr="00EE5528">
        <w:trPr>
          <w:trHeight w:val="300"/>
        </w:trPr>
        <w:tc>
          <w:tcPr>
            <w:tcW w:w="3082" w:type="dxa"/>
            <w:hideMark/>
          </w:tcPr>
          <w:p w14:paraId="0ADEA75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cizinců na FT</w:t>
            </w:r>
          </w:p>
        </w:tc>
        <w:tc>
          <w:tcPr>
            <w:tcW w:w="599" w:type="dxa"/>
            <w:noWrap/>
            <w:hideMark/>
          </w:tcPr>
          <w:p w14:paraId="1AC681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4C5F539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518" w:type="dxa"/>
            <w:noWrap/>
            <w:hideMark/>
          </w:tcPr>
          <w:p w14:paraId="001695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26" w:type="dxa"/>
            <w:noWrap/>
            <w:hideMark/>
          </w:tcPr>
          <w:p w14:paraId="7D6E908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5AC159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5C4208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65</w:t>
            </w:r>
          </w:p>
        </w:tc>
        <w:tc>
          <w:tcPr>
            <w:tcW w:w="530" w:type="dxa"/>
            <w:noWrap/>
            <w:hideMark/>
          </w:tcPr>
          <w:p w14:paraId="5020FED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1CDD342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62" w:type="dxa"/>
            <w:noWrap/>
            <w:hideMark/>
          </w:tcPr>
          <w:p w14:paraId="6D25AE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71" w:type="dxa"/>
            <w:hideMark/>
          </w:tcPr>
          <w:p w14:paraId="59A08C2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79</w:t>
            </w:r>
          </w:p>
        </w:tc>
      </w:tr>
      <w:tr w:rsidR="001D6D86" w:rsidRPr="001D6D86" w14:paraId="7D24DC29" w14:textId="77777777" w:rsidTr="00EE5528">
        <w:trPr>
          <w:trHeight w:val="255"/>
        </w:trPr>
        <w:tc>
          <w:tcPr>
            <w:tcW w:w="3082" w:type="dxa"/>
            <w:shd w:val="clear" w:color="auto" w:fill="A6A6A6" w:themeFill="background1" w:themeFillShade="A6"/>
            <w:hideMark/>
          </w:tcPr>
          <w:p w14:paraId="065C36C3"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managementu a ekonomiky</w:t>
            </w:r>
          </w:p>
        </w:tc>
        <w:tc>
          <w:tcPr>
            <w:tcW w:w="599" w:type="dxa"/>
            <w:shd w:val="clear" w:color="auto" w:fill="A6A6A6" w:themeFill="background1" w:themeFillShade="A6"/>
            <w:noWrap/>
            <w:hideMark/>
          </w:tcPr>
          <w:p w14:paraId="1AAD94C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103284F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251D5270" w14:textId="77777777" w:rsidTr="00EE5528">
        <w:trPr>
          <w:trHeight w:val="255"/>
        </w:trPr>
        <w:tc>
          <w:tcPr>
            <w:tcW w:w="3082" w:type="dxa"/>
            <w:hideMark/>
          </w:tcPr>
          <w:p w14:paraId="0A1F1393"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Široce vymezené obory ISCED-F</w:t>
            </w:r>
          </w:p>
        </w:tc>
        <w:tc>
          <w:tcPr>
            <w:tcW w:w="599" w:type="dxa"/>
            <w:hideMark/>
          </w:tcPr>
          <w:p w14:paraId="653E997C"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20" w:type="dxa"/>
            <w:noWrap/>
            <w:hideMark/>
          </w:tcPr>
          <w:p w14:paraId="2D9314E5"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18" w:type="dxa"/>
            <w:noWrap/>
            <w:hideMark/>
          </w:tcPr>
          <w:p w14:paraId="7E956FC7"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26" w:type="dxa"/>
            <w:noWrap/>
            <w:hideMark/>
          </w:tcPr>
          <w:p w14:paraId="45EE1649"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54" w:type="dxa"/>
            <w:noWrap/>
            <w:hideMark/>
          </w:tcPr>
          <w:p w14:paraId="59D9C50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38" w:type="dxa"/>
            <w:noWrap/>
            <w:hideMark/>
          </w:tcPr>
          <w:p w14:paraId="1269C8C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0" w:type="dxa"/>
            <w:noWrap/>
            <w:hideMark/>
          </w:tcPr>
          <w:p w14:paraId="7F4895E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1EAC3C7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5098E192"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71" w:type="dxa"/>
            <w:noWrap/>
            <w:hideMark/>
          </w:tcPr>
          <w:p w14:paraId="1412824C"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1B4C9288" w14:textId="77777777" w:rsidTr="00EE5528">
        <w:trPr>
          <w:trHeight w:val="300"/>
        </w:trPr>
        <w:tc>
          <w:tcPr>
            <w:tcW w:w="3082" w:type="dxa"/>
            <w:hideMark/>
          </w:tcPr>
          <w:p w14:paraId="70F048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4D13E7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0F98A4C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6DF5602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79774C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0C1A6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01B7E2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9C3085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A24B71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D90EF5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C3B558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28B11EA" w14:textId="77777777" w:rsidTr="00EE5528">
        <w:trPr>
          <w:trHeight w:val="255"/>
        </w:trPr>
        <w:tc>
          <w:tcPr>
            <w:tcW w:w="3082" w:type="dxa"/>
            <w:hideMark/>
          </w:tcPr>
          <w:p w14:paraId="639E1C4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43AEFA4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2AC52C2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693B6EE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81B014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F0D5E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EEF66E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14BCFA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46975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CD2A4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7F9505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91471A8" w14:textId="77777777" w:rsidTr="00EE5528">
        <w:trPr>
          <w:trHeight w:val="255"/>
        </w:trPr>
        <w:tc>
          <w:tcPr>
            <w:tcW w:w="3082" w:type="dxa"/>
            <w:hideMark/>
          </w:tcPr>
          <w:p w14:paraId="7C3AF35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7C96D0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40C90A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7BA788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51AAAE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4B1BD7B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62F088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56711B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E1F57D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378F1E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1E5D47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9D8C08F" w14:textId="77777777" w:rsidTr="00EE5528">
        <w:trPr>
          <w:trHeight w:val="255"/>
        </w:trPr>
        <w:tc>
          <w:tcPr>
            <w:tcW w:w="3082" w:type="dxa"/>
            <w:hideMark/>
          </w:tcPr>
          <w:p w14:paraId="60591C1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5598557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501349F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F084D4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C88CB5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6EDDE2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E70BA0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259CED3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046296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EB04CD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C815C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2B58D56" w14:textId="77777777" w:rsidTr="00EE5528">
        <w:trPr>
          <w:trHeight w:val="255"/>
        </w:trPr>
        <w:tc>
          <w:tcPr>
            <w:tcW w:w="3082" w:type="dxa"/>
            <w:hideMark/>
          </w:tcPr>
          <w:p w14:paraId="5B5FEA6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09B0D4C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5FDEA7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226</w:t>
            </w:r>
          </w:p>
        </w:tc>
        <w:tc>
          <w:tcPr>
            <w:tcW w:w="518" w:type="dxa"/>
            <w:noWrap/>
            <w:hideMark/>
          </w:tcPr>
          <w:p w14:paraId="7BC6630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w:t>
            </w:r>
          </w:p>
        </w:tc>
        <w:tc>
          <w:tcPr>
            <w:tcW w:w="626" w:type="dxa"/>
            <w:noWrap/>
            <w:hideMark/>
          </w:tcPr>
          <w:p w14:paraId="04D327F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3B10FC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AB68E4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100</w:t>
            </w:r>
          </w:p>
        </w:tc>
        <w:tc>
          <w:tcPr>
            <w:tcW w:w="530" w:type="dxa"/>
            <w:noWrap/>
            <w:hideMark/>
          </w:tcPr>
          <w:p w14:paraId="387DC70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110</w:t>
            </w:r>
          </w:p>
        </w:tc>
        <w:tc>
          <w:tcPr>
            <w:tcW w:w="662" w:type="dxa"/>
            <w:noWrap/>
            <w:hideMark/>
          </w:tcPr>
          <w:p w14:paraId="4C4889E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62" w:type="dxa"/>
            <w:noWrap/>
            <w:hideMark/>
          </w:tcPr>
          <w:p w14:paraId="15DFCF5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71" w:type="dxa"/>
            <w:noWrap/>
            <w:hideMark/>
          </w:tcPr>
          <w:p w14:paraId="462133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466</w:t>
            </w:r>
          </w:p>
        </w:tc>
      </w:tr>
      <w:tr w:rsidR="001D6D86" w:rsidRPr="001D6D86" w14:paraId="59C7B8D8" w14:textId="77777777" w:rsidTr="00EE5528">
        <w:trPr>
          <w:trHeight w:val="255"/>
        </w:trPr>
        <w:tc>
          <w:tcPr>
            <w:tcW w:w="3082" w:type="dxa"/>
            <w:hideMark/>
          </w:tcPr>
          <w:p w14:paraId="09FBC8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Přírodní vědy, matematika a statistika</w:t>
            </w:r>
          </w:p>
        </w:tc>
        <w:tc>
          <w:tcPr>
            <w:tcW w:w="599" w:type="dxa"/>
            <w:noWrap/>
            <w:hideMark/>
          </w:tcPr>
          <w:p w14:paraId="1B3484D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48D8F8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6C5E1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06DD02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FD6586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D096BA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D73235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5203D6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0E0DFC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DF6A2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B4BB155" w14:textId="77777777" w:rsidTr="00EE5528">
        <w:trPr>
          <w:trHeight w:val="255"/>
        </w:trPr>
        <w:tc>
          <w:tcPr>
            <w:tcW w:w="3082" w:type="dxa"/>
            <w:hideMark/>
          </w:tcPr>
          <w:p w14:paraId="5E0B0F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69581A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73EC4D5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B5F32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1E21787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5178C3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36B77D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CE16D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F22DA1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716140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50C134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FF2CE06" w14:textId="77777777" w:rsidTr="00EE5528">
        <w:trPr>
          <w:trHeight w:val="255"/>
        </w:trPr>
        <w:tc>
          <w:tcPr>
            <w:tcW w:w="3082" w:type="dxa"/>
            <w:hideMark/>
          </w:tcPr>
          <w:p w14:paraId="71DEC1F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09C555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72760D8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35F272F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130AC0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3440A3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447D37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2894C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848F8D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27FDD6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E5D64D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E33DFA3" w14:textId="77777777" w:rsidTr="00EE5528">
        <w:trPr>
          <w:trHeight w:val="255"/>
        </w:trPr>
        <w:tc>
          <w:tcPr>
            <w:tcW w:w="3082" w:type="dxa"/>
            <w:hideMark/>
          </w:tcPr>
          <w:p w14:paraId="70D672F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Zemědělství, lesnictví, rybářství a veterinářství</w:t>
            </w:r>
          </w:p>
        </w:tc>
        <w:tc>
          <w:tcPr>
            <w:tcW w:w="599" w:type="dxa"/>
            <w:noWrap/>
            <w:hideMark/>
          </w:tcPr>
          <w:p w14:paraId="6E04CC0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491373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A34329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F86C6B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40833D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5E375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021B43F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B0BFF6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651D8A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CF06A8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30C14C3" w14:textId="77777777" w:rsidTr="00EE5528">
        <w:trPr>
          <w:trHeight w:val="255"/>
        </w:trPr>
        <w:tc>
          <w:tcPr>
            <w:tcW w:w="3082" w:type="dxa"/>
            <w:hideMark/>
          </w:tcPr>
          <w:p w14:paraId="6717503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046C82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51C9F2E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B784E8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16862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C933A4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730304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EB8F65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8CEA28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A3DB6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C8AC74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32BDA88" w14:textId="77777777" w:rsidTr="00EE5528">
        <w:trPr>
          <w:trHeight w:val="255"/>
        </w:trPr>
        <w:tc>
          <w:tcPr>
            <w:tcW w:w="3082" w:type="dxa"/>
            <w:hideMark/>
          </w:tcPr>
          <w:p w14:paraId="01853D2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6F86EEF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268B1BC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1B546A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265738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90EC91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745E55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F7B9D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448F90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E87225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13C58E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EEA5D8B" w14:textId="77777777" w:rsidTr="00EE5528">
        <w:trPr>
          <w:trHeight w:val="255"/>
        </w:trPr>
        <w:tc>
          <w:tcPr>
            <w:tcW w:w="3082" w:type="dxa"/>
            <w:shd w:val="clear" w:color="auto" w:fill="A6A6A6" w:themeFill="background1" w:themeFillShade="A6"/>
            <w:hideMark/>
          </w:tcPr>
          <w:p w14:paraId="346B5ED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Fakulta celkem</w:t>
            </w:r>
          </w:p>
        </w:tc>
        <w:tc>
          <w:tcPr>
            <w:tcW w:w="599" w:type="dxa"/>
            <w:shd w:val="clear" w:color="auto" w:fill="A6A6A6" w:themeFill="background1" w:themeFillShade="A6"/>
            <w:noWrap/>
            <w:hideMark/>
          </w:tcPr>
          <w:p w14:paraId="1622F4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56066B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226</w:t>
            </w:r>
          </w:p>
        </w:tc>
        <w:tc>
          <w:tcPr>
            <w:tcW w:w="518" w:type="dxa"/>
            <w:shd w:val="clear" w:color="auto" w:fill="A6A6A6" w:themeFill="background1" w:themeFillShade="A6"/>
            <w:noWrap/>
            <w:hideMark/>
          </w:tcPr>
          <w:p w14:paraId="4F506EE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w:t>
            </w:r>
          </w:p>
        </w:tc>
        <w:tc>
          <w:tcPr>
            <w:tcW w:w="626" w:type="dxa"/>
            <w:shd w:val="clear" w:color="auto" w:fill="A6A6A6" w:themeFill="background1" w:themeFillShade="A6"/>
            <w:noWrap/>
            <w:hideMark/>
          </w:tcPr>
          <w:p w14:paraId="5BBB514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shd w:val="clear" w:color="auto" w:fill="A6A6A6" w:themeFill="background1" w:themeFillShade="A6"/>
            <w:noWrap/>
            <w:hideMark/>
          </w:tcPr>
          <w:p w14:paraId="3C2A2E4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393EC5B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100</w:t>
            </w:r>
          </w:p>
        </w:tc>
        <w:tc>
          <w:tcPr>
            <w:tcW w:w="530" w:type="dxa"/>
            <w:shd w:val="clear" w:color="auto" w:fill="A6A6A6" w:themeFill="background1" w:themeFillShade="A6"/>
            <w:noWrap/>
            <w:hideMark/>
          </w:tcPr>
          <w:p w14:paraId="3834E35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110</w:t>
            </w:r>
          </w:p>
        </w:tc>
        <w:tc>
          <w:tcPr>
            <w:tcW w:w="662" w:type="dxa"/>
            <w:shd w:val="clear" w:color="auto" w:fill="A6A6A6" w:themeFill="background1" w:themeFillShade="A6"/>
            <w:noWrap/>
            <w:hideMark/>
          </w:tcPr>
          <w:p w14:paraId="600247D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62" w:type="dxa"/>
            <w:shd w:val="clear" w:color="auto" w:fill="A6A6A6" w:themeFill="background1" w:themeFillShade="A6"/>
            <w:noWrap/>
            <w:hideMark/>
          </w:tcPr>
          <w:p w14:paraId="528BB9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71" w:type="dxa"/>
            <w:shd w:val="clear" w:color="auto" w:fill="A6A6A6" w:themeFill="background1" w:themeFillShade="A6"/>
            <w:noWrap/>
            <w:hideMark/>
          </w:tcPr>
          <w:p w14:paraId="554B25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466</w:t>
            </w:r>
          </w:p>
        </w:tc>
      </w:tr>
      <w:tr w:rsidR="001D6D86" w:rsidRPr="001D6D86" w14:paraId="10B6C4E1" w14:textId="77777777" w:rsidTr="00EE5528">
        <w:trPr>
          <w:trHeight w:val="300"/>
        </w:trPr>
        <w:tc>
          <w:tcPr>
            <w:tcW w:w="3082" w:type="dxa"/>
            <w:hideMark/>
          </w:tcPr>
          <w:p w14:paraId="4013604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xml:space="preserve">Z toho počet žen na </w:t>
            </w:r>
            <w:proofErr w:type="spellStart"/>
            <w:r w:rsidRPr="001D6D86">
              <w:rPr>
                <w:rFonts w:ascii="Arial" w:eastAsia="Times New Roman" w:hAnsi="Arial" w:cs="Arial"/>
                <w:color w:val="000000"/>
                <w:kern w:val="0"/>
                <w:sz w:val="18"/>
                <w:szCs w:val="18"/>
                <w:lang w:eastAsia="cs-CZ"/>
                <w14:ligatures w14:val="none"/>
              </w:rPr>
              <w:t>FaME</w:t>
            </w:r>
            <w:proofErr w:type="spellEnd"/>
          </w:p>
        </w:tc>
        <w:tc>
          <w:tcPr>
            <w:tcW w:w="599" w:type="dxa"/>
            <w:noWrap/>
            <w:hideMark/>
          </w:tcPr>
          <w:p w14:paraId="426097B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0EAA571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146</w:t>
            </w:r>
          </w:p>
        </w:tc>
        <w:tc>
          <w:tcPr>
            <w:tcW w:w="518" w:type="dxa"/>
            <w:noWrap/>
            <w:hideMark/>
          </w:tcPr>
          <w:p w14:paraId="37DB41D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16</w:t>
            </w:r>
          </w:p>
        </w:tc>
        <w:tc>
          <w:tcPr>
            <w:tcW w:w="626" w:type="dxa"/>
            <w:noWrap/>
            <w:hideMark/>
          </w:tcPr>
          <w:p w14:paraId="717938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27018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166603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53</w:t>
            </w:r>
          </w:p>
        </w:tc>
        <w:tc>
          <w:tcPr>
            <w:tcW w:w="530" w:type="dxa"/>
            <w:noWrap/>
            <w:hideMark/>
          </w:tcPr>
          <w:p w14:paraId="3F8634E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86</w:t>
            </w:r>
          </w:p>
        </w:tc>
        <w:tc>
          <w:tcPr>
            <w:tcW w:w="662" w:type="dxa"/>
            <w:noWrap/>
            <w:hideMark/>
          </w:tcPr>
          <w:p w14:paraId="1AA7BB9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62" w:type="dxa"/>
            <w:noWrap/>
            <w:hideMark/>
          </w:tcPr>
          <w:p w14:paraId="2FD347A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noWrap/>
            <w:hideMark/>
          </w:tcPr>
          <w:p w14:paraId="577077F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304</w:t>
            </w:r>
          </w:p>
        </w:tc>
      </w:tr>
      <w:tr w:rsidR="001D6D86" w:rsidRPr="001D6D86" w14:paraId="68A7D43D" w14:textId="77777777" w:rsidTr="00EE5528">
        <w:trPr>
          <w:trHeight w:val="300"/>
        </w:trPr>
        <w:tc>
          <w:tcPr>
            <w:tcW w:w="3082" w:type="dxa"/>
            <w:hideMark/>
          </w:tcPr>
          <w:p w14:paraId="4EAB9B2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xml:space="preserve">Z toho počet cizinců na </w:t>
            </w:r>
            <w:proofErr w:type="spellStart"/>
            <w:r w:rsidRPr="001D6D86">
              <w:rPr>
                <w:rFonts w:ascii="Arial" w:eastAsia="Times New Roman" w:hAnsi="Arial" w:cs="Arial"/>
                <w:color w:val="000000"/>
                <w:kern w:val="0"/>
                <w:sz w:val="18"/>
                <w:szCs w:val="18"/>
                <w:lang w:eastAsia="cs-CZ"/>
                <w14:ligatures w14:val="none"/>
              </w:rPr>
              <w:t>FaME</w:t>
            </w:r>
            <w:proofErr w:type="spellEnd"/>
          </w:p>
        </w:tc>
        <w:tc>
          <w:tcPr>
            <w:tcW w:w="599" w:type="dxa"/>
            <w:noWrap/>
            <w:hideMark/>
          </w:tcPr>
          <w:p w14:paraId="286C99A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694ED3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54</w:t>
            </w:r>
          </w:p>
        </w:tc>
        <w:tc>
          <w:tcPr>
            <w:tcW w:w="518" w:type="dxa"/>
            <w:noWrap/>
            <w:hideMark/>
          </w:tcPr>
          <w:p w14:paraId="102664B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26" w:type="dxa"/>
            <w:noWrap/>
            <w:hideMark/>
          </w:tcPr>
          <w:p w14:paraId="2BF2FDA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3FAA1F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124BC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17</w:t>
            </w:r>
          </w:p>
        </w:tc>
        <w:tc>
          <w:tcPr>
            <w:tcW w:w="530" w:type="dxa"/>
            <w:noWrap/>
            <w:hideMark/>
          </w:tcPr>
          <w:p w14:paraId="5957BC1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62" w:type="dxa"/>
            <w:noWrap/>
            <w:hideMark/>
          </w:tcPr>
          <w:p w14:paraId="15D6D4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62" w:type="dxa"/>
            <w:noWrap/>
            <w:hideMark/>
          </w:tcPr>
          <w:p w14:paraId="6DB398D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w:t>
            </w:r>
          </w:p>
        </w:tc>
        <w:tc>
          <w:tcPr>
            <w:tcW w:w="671" w:type="dxa"/>
            <w:noWrap/>
            <w:hideMark/>
          </w:tcPr>
          <w:p w14:paraId="1DFC07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81</w:t>
            </w:r>
          </w:p>
        </w:tc>
      </w:tr>
      <w:tr w:rsidR="001D6D86" w:rsidRPr="001D6D86" w14:paraId="34A5A145" w14:textId="77777777" w:rsidTr="00EE5528">
        <w:trPr>
          <w:trHeight w:val="300"/>
        </w:trPr>
        <w:tc>
          <w:tcPr>
            <w:tcW w:w="3082" w:type="dxa"/>
            <w:shd w:val="clear" w:color="auto" w:fill="A6A6A6" w:themeFill="background1" w:themeFillShade="A6"/>
            <w:hideMark/>
          </w:tcPr>
          <w:p w14:paraId="098629C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multimediálních komunikací</w:t>
            </w:r>
          </w:p>
        </w:tc>
        <w:tc>
          <w:tcPr>
            <w:tcW w:w="599" w:type="dxa"/>
            <w:shd w:val="clear" w:color="auto" w:fill="A6A6A6" w:themeFill="background1" w:themeFillShade="A6"/>
            <w:noWrap/>
            <w:hideMark/>
          </w:tcPr>
          <w:p w14:paraId="7AFDE6F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7993C2D0"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3F3DE41E" w14:textId="77777777" w:rsidTr="00EE5528">
        <w:trPr>
          <w:trHeight w:val="300"/>
        </w:trPr>
        <w:tc>
          <w:tcPr>
            <w:tcW w:w="3082" w:type="dxa"/>
            <w:hideMark/>
          </w:tcPr>
          <w:p w14:paraId="5128A9B5"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Široce vymezené obory ISCED-F</w:t>
            </w:r>
          </w:p>
        </w:tc>
        <w:tc>
          <w:tcPr>
            <w:tcW w:w="599" w:type="dxa"/>
            <w:hideMark/>
          </w:tcPr>
          <w:p w14:paraId="20037633"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20" w:type="dxa"/>
            <w:noWrap/>
            <w:hideMark/>
          </w:tcPr>
          <w:p w14:paraId="3FDA3627"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18" w:type="dxa"/>
            <w:noWrap/>
            <w:hideMark/>
          </w:tcPr>
          <w:p w14:paraId="315C55C7"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26" w:type="dxa"/>
            <w:noWrap/>
            <w:hideMark/>
          </w:tcPr>
          <w:p w14:paraId="3E538471"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54" w:type="dxa"/>
            <w:noWrap/>
            <w:hideMark/>
          </w:tcPr>
          <w:p w14:paraId="250CB207"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38" w:type="dxa"/>
            <w:noWrap/>
            <w:hideMark/>
          </w:tcPr>
          <w:p w14:paraId="73167B40"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0" w:type="dxa"/>
            <w:noWrap/>
            <w:hideMark/>
          </w:tcPr>
          <w:p w14:paraId="408335BE"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04B19EA8"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2D204456"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71" w:type="dxa"/>
            <w:noWrap/>
            <w:hideMark/>
          </w:tcPr>
          <w:p w14:paraId="49EA5EA6"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4D05AAE5" w14:textId="77777777" w:rsidTr="00EE5528">
        <w:trPr>
          <w:trHeight w:val="300"/>
        </w:trPr>
        <w:tc>
          <w:tcPr>
            <w:tcW w:w="3082" w:type="dxa"/>
            <w:hideMark/>
          </w:tcPr>
          <w:p w14:paraId="4465164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7513C72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12CB1F1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1573C68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15945D2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7C72D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F3A189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2CD5E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BAF169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7025A4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04E0AE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4AADB88" w14:textId="77777777" w:rsidTr="00EE5528">
        <w:trPr>
          <w:trHeight w:val="300"/>
        </w:trPr>
        <w:tc>
          <w:tcPr>
            <w:tcW w:w="3082" w:type="dxa"/>
            <w:hideMark/>
          </w:tcPr>
          <w:p w14:paraId="6D79DEA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775F44C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1CDF0C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33EE20A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1675DF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58CA88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029BD5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C51E0A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C24B1B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6C2F7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0AC14E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3176822" w14:textId="77777777" w:rsidTr="00EE5528">
        <w:trPr>
          <w:trHeight w:val="300"/>
        </w:trPr>
        <w:tc>
          <w:tcPr>
            <w:tcW w:w="3082" w:type="dxa"/>
            <w:hideMark/>
          </w:tcPr>
          <w:p w14:paraId="79B49C6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20E073B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5DC3B6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137</w:t>
            </w:r>
          </w:p>
        </w:tc>
        <w:tc>
          <w:tcPr>
            <w:tcW w:w="518" w:type="dxa"/>
            <w:noWrap/>
            <w:hideMark/>
          </w:tcPr>
          <w:p w14:paraId="38396A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18</w:t>
            </w:r>
          </w:p>
        </w:tc>
        <w:tc>
          <w:tcPr>
            <w:tcW w:w="626" w:type="dxa"/>
            <w:noWrap/>
            <w:hideMark/>
          </w:tcPr>
          <w:p w14:paraId="0DB6BB1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63422F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92F489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75</w:t>
            </w:r>
          </w:p>
        </w:tc>
        <w:tc>
          <w:tcPr>
            <w:tcW w:w="530" w:type="dxa"/>
            <w:noWrap/>
            <w:hideMark/>
          </w:tcPr>
          <w:p w14:paraId="760156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17</w:t>
            </w:r>
          </w:p>
        </w:tc>
        <w:tc>
          <w:tcPr>
            <w:tcW w:w="662" w:type="dxa"/>
            <w:noWrap/>
            <w:hideMark/>
          </w:tcPr>
          <w:p w14:paraId="2C5E42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62" w:type="dxa"/>
            <w:noWrap/>
            <w:hideMark/>
          </w:tcPr>
          <w:p w14:paraId="371A04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noWrap/>
            <w:hideMark/>
          </w:tcPr>
          <w:p w14:paraId="7C27EF6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250</w:t>
            </w:r>
          </w:p>
        </w:tc>
      </w:tr>
      <w:tr w:rsidR="001D6D86" w:rsidRPr="001D6D86" w14:paraId="282E60B1" w14:textId="77777777" w:rsidTr="00EE5528">
        <w:trPr>
          <w:trHeight w:val="300"/>
        </w:trPr>
        <w:tc>
          <w:tcPr>
            <w:tcW w:w="3082" w:type="dxa"/>
            <w:hideMark/>
          </w:tcPr>
          <w:p w14:paraId="5402989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02A5F56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33C49B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47</w:t>
            </w:r>
          </w:p>
        </w:tc>
        <w:tc>
          <w:tcPr>
            <w:tcW w:w="518" w:type="dxa"/>
            <w:noWrap/>
            <w:hideMark/>
          </w:tcPr>
          <w:p w14:paraId="1887CB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C9F396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369B29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8F4BE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43</w:t>
            </w:r>
          </w:p>
        </w:tc>
        <w:tc>
          <w:tcPr>
            <w:tcW w:w="530" w:type="dxa"/>
            <w:noWrap/>
            <w:hideMark/>
          </w:tcPr>
          <w:p w14:paraId="2034232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36</w:t>
            </w:r>
          </w:p>
        </w:tc>
        <w:tc>
          <w:tcPr>
            <w:tcW w:w="662" w:type="dxa"/>
            <w:noWrap/>
            <w:hideMark/>
          </w:tcPr>
          <w:p w14:paraId="0B34561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1D7BDE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C9CD8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126</w:t>
            </w:r>
          </w:p>
        </w:tc>
      </w:tr>
      <w:tr w:rsidR="001D6D86" w:rsidRPr="001D6D86" w14:paraId="75E9E08C" w14:textId="77777777" w:rsidTr="00EE5528">
        <w:trPr>
          <w:trHeight w:val="300"/>
        </w:trPr>
        <w:tc>
          <w:tcPr>
            <w:tcW w:w="3082" w:type="dxa"/>
            <w:hideMark/>
          </w:tcPr>
          <w:p w14:paraId="16402A9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36AD9BF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3D465CA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F5C61E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624DDD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F5E81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7925F4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55E029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295D52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91F673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34C7F40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79E760AD" w14:textId="77777777" w:rsidTr="00EE5528">
        <w:trPr>
          <w:trHeight w:val="300"/>
        </w:trPr>
        <w:tc>
          <w:tcPr>
            <w:tcW w:w="3082" w:type="dxa"/>
            <w:hideMark/>
          </w:tcPr>
          <w:p w14:paraId="28584E8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Přírodní vědy, matematika a statistika</w:t>
            </w:r>
          </w:p>
        </w:tc>
        <w:tc>
          <w:tcPr>
            <w:tcW w:w="599" w:type="dxa"/>
            <w:noWrap/>
            <w:hideMark/>
          </w:tcPr>
          <w:p w14:paraId="5ECA3C1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0F6FC8B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E7331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42D982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4325D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B37930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0E0FC79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E67A1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8A1E81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3651C4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2963496" w14:textId="77777777" w:rsidTr="00EE5528">
        <w:trPr>
          <w:trHeight w:val="300"/>
        </w:trPr>
        <w:tc>
          <w:tcPr>
            <w:tcW w:w="3082" w:type="dxa"/>
            <w:hideMark/>
          </w:tcPr>
          <w:p w14:paraId="3C74C9D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676FA2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40CB5BC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48CEC2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D4BC4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EBC19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11A57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AA9F6C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56D184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549D39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C46C8E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63ED709" w14:textId="77777777" w:rsidTr="00EE5528">
        <w:trPr>
          <w:trHeight w:val="300"/>
        </w:trPr>
        <w:tc>
          <w:tcPr>
            <w:tcW w:w="3082" w:type="dxa"/>
            <w:hideMark/>
          </w:tcPr>
          <w:p w14:paraId="176C43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2F5D93A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33F6ECA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2E17AD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F3352F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F02B00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5282F1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1A3A62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E29F85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B29EB9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23FD7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B1423C1" w14:textId="77777777" w:rsidTr="00EE5528">
        <w:trPr>
          <w:trHeight w:val="300"/>
        </w:trPr>
        <w:tc>
          <w:tcPr>
            <w:tcW w:w="3082" w:type="dxa"/>
            <w:hideMark/>
          </w:tcPr>
          <w:p w14:paraId="53CC2E9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lastRenderedPageBreak/>
              <w:t>Zemědělství, lesnictví, rybářství a veterinářství</w:t>
            </w:r>
          </w:p>
        </w:tc>
        <w:tc>
          <w:tcPr>
            <w:tcW w:w="599" w:type="dxa"/>
            <w:noWrap/>
            <w:hideMark/>
          </w:tcPr>
          <w:p w14:paraId="5B23304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700068E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AC4BCC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88B294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DBBAD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43EFD1D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252294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506728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364171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1D748E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E8F1018" w14:textId="77777777" w:rsidTr="00EE5528">
        <w:trPr>
          <w:trHeight w:val="300"/>
        </w:trPr>
        <w:tc>
          <w:tcPr>
            <w:tcW w:w="3082" w:type="dxa"/>
            <w:hideMark/>
          </w:tcPr>
          <w:p w14:paraId="1EAC5D2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557FA52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1CEF6A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7E1766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F87C9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748029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0973A9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4AF520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4EA9F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7F98E3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BD2BC4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F892C05" w14:textId="77777777" w:rsidTr="00EE5528">
        <w:trPr>
          <w:trHeight w:val="300"/>
        </w:trPr>
        <w:tc>
          <w:tcPr>
            <w:tcW w:w="3082" w:type="dxa"/>
            <w:hideMark/>
          </w:tcPr>
          <w:p w14:paraId="11694A0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0F4AACB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3ECFBF3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2E794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93F4F5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CD3BA0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194C7A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3BC50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A670C2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E49A78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AABE55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5CE98F65" w14:textId="77777777" w:rsidTr="00EE5528">
        <w:trPr>
          <w:trHeight w:val="300"/>
        </w:trPr>
        <w:tc>
          <w:tcPr>
            <w:tcW w:w="3082" w:type="dxa"/>
            <w:shd w:val="clear" w:color="auto" w:fill="A6A6A6" w:themeFill="background1" w:themeFillShade="A6"/>
            <w:hideMark/>
          </w:tcPr>
          <w:p w14:paraId="3C6A7C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Fakulta celkem</w:t>
            </w:r>
          </w:p>
        </w:tc>
        <w:tc>
          <w:tcPr>
            <w:tcW w:w="599" w:type="dxa"/>
            <w:shd w:val="clear" w:color="auto" w:fill="A6A6A6" w:themeFill="background1" w:themeFillShade="A6"/>
            <w:noWrap/>
            <w:hideMark/>
          </w:tcPr>
          <w:p w14:paraId="5C308B6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4D6146B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184</w:t>
            </w:r>
          </w:p>
        </w:tc>
        <w:tc>
          <w:tcPr>
            <w:tcW w:w="518" w:type="dxa"/>
            <w:shd w:val="clear" w:color="auto" w:fill="A6A6A6" w:themeFill="background1" w:themeFillShade="A6"/>
            <w:noWrap/>
            <w:hideMark/>
          </w:tcPr>
          <w:p w14:paraId="27E3835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18</w:t>
            </w:r>
          </w:p>
        </w:tc>
        <w:tc>
          <w:tcPr>
            <w:tcW w:w="626" w:type="dxa"/>
            <w:shd w:val="clear" w:color="auto" w:fill="A6A6A6" w:themeFill="background1" w:themeFillShade="A6"/>
            <w:noWrap/>
            <w:hideMark/>
          </w:tcPr>
          <w:p w14:paraId="5E32BA2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shd w:val="clear" w:color="auto" w:fill="A6A6A6" w:themeFill="background1" w:themeFillShade="A6"/>
            <w:noWrap/>
            <w:hideMark/>
          </w:tcPr>
          <w:p w14:paraId="5B1B8B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4AB671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118</w:t>
            </w:r>
          </w:p>
        </w:tc>
        <w:tc>
          <w:tcPr>
            <w:tcW w:w="530" w:type="dxa"/>
            <w:shd w:val="clear" w:color="auto" w:fill="A6A6A6" w:themeFill="background1" w:themeFillShade="A6"/>
            <w:noWrap/>
            <w:hideMark/>
          </w:tcPr>
          <w:p w14:paraId="542AFC2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53</w:t>
            </w:r>
          </w:p>
        </w:tc>
        <w:tc>
          <w:tcPr>
            <w:tcW w:w="662" w:type="dxa"/>
            <w:shd w:val="clear" w:color="auto" w:fill="A6A6A6" w:themeFill="background1" w:themeFillShade="A6"/>
            <w:noWrap/>
            <w:hideMark/>
          </w:tcPr>
          <w:p w14:paraId="10193B6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62" w:type="dxa"/>
            <w:shd w:val="clear" w:color="auto" w:fill="A6A6A6" w:themeFill="background1" w:themeFillShade="A6"/>
            <w:noWrap/>
            <w:hideMark/>
          </w:tcPr>
          <w:p w14:paraId="33092F0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shd w:val="clear" w:color="auto" w:fill="A6A6A6" w:themeFill="background1" w:themeFillShade="A6"/>
            <w:noWrap/>
            <w:hideMark/>
          </w:tcPr>
          <w:p w14:paraId="025DA0A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376</w:t>
            </w:r>
          </w:p>
        </w:tc>
      </w:tr>
      <w:tr w:rsidR="001D6D86" w:rsidRPr="001D6D86" w14:paraId="6CAD978A" w14:textId="77777777" w:rsidTr="00EE5528">
        <w:trPr>
          <w:trHeight w:val="300"/>
        </w:trPr>
        <w:tc>
          <w:tcPr>
            <w:tcW w:w="3082" w:type="dxa"/>
            <w:hideMark/>
          </w:tcPr>
          <w:p w14:paraId="072EF64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žen na FMK</w:t>
            </w:r>
          </w:p>
        </w:tc>
        <w:tc>
          <w:tcPr>
            <w:tcW w:w="599" w:type="dxa"/>
            <w:noWrap/>
            <w:hideMark/>
          </w:tcPr>
          <w:p w14:paraId="2FAAD1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4731B91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128</w:t>
            </w:r>
          </w:p>
        </w:tc>
        <w:tc>
          <w:tcPr>
            <w:tcW w:w="518" w:type="dxa"/>
            <w:noWrap/>
            <w:hideMark/>
          </w:tcPr>
          <w:p w14:paraId="599757F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w:t>
            </w:r>
          </w:p>
        </w:tc>
        <w:tc>
          <w:tcPr>
            <w:tcW w:w="626" w:type="dxa"/>
            <w:noWrap/>
            <w:hideMark/>
          </w:tcPr>
          <w:p w14:paraId="1E157A3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8FD61C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B9CB6B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83</w:t>
            </w:r>
          </w:p>
        </w:tc>
        <w:tc>
          <w:tcPr>
            <w:tcW w:w="530" w:type="dxa"/>
            <w:noWrap/>
            <w:hideMark/>
          </w:tcPr>
          <w:p w14:paraId="761A060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37</w:t>
            </w:r>
          </w:p>
        </w:tc>
        <w:tc>
          <w:tcPr>
            <w:tcW w:w="662" w:type="dxa"/>
            <w:noWrap/>
            <w:hideMark/>
          </w:tcPr>
          <w:p w14:paraId="5F67523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19CA60C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noWrap/>
            <w:hideMark/>
          </w:tcPr>
          <w:p w14:paraId="03EE6BE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261</w:t>
            </w:r>
          </w:p>
        </w:tc>
      </w:tr>
      <w:tr w:rsidR="001D6D86" w:rsidRPr="001D6D86" w14:paraId="5E169060" w14:textId="77777777" w:rsidTr="00EE5528">
        <w:trPr>
          <w:trHeight w:val="300"/>
        </w:trPr>
        <w:tc>
          <w:tcPr>
            <w:tcW w:w="3082" w:type="dxa"/>
            <w:hideMark/>
          </w:tcPr>
          <w:p w14:paraId="5A9B6C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cizinců na FMK</w:t>
            </w:r>
          </w:p>
        </w:tc>
        <w:tc>
          <w:tcPr>
            <w:tcW w:w="599" w:type="dxa"/>
            <w:noWrap/>
            <w:hideMark/>
          </w:tcPr>
          <w:p w14:paraId="17924C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6288B7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w:t>
            </w:r>
          </w:p>
        </w:tc>
        <w:tc>
          <w:tcPr>
            <w:tcW w:w="518" w:type="dxa"/>
            <w:noWrap/>
            <w:hideMark/>
          </w:tcPr>
          <w:p w14:paraId="31FB0F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26" w:type="dxa"/>
            <w:noWrap/>
            <w:hideMark/>
          </w:tcPr>
          <w:p w14:paraId="078265C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08745C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08BDB5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w:t>
            </w:r>
          </w:p>
        </w:tc>
        <w:tc>
          <w:tcPr>
            <w:tcW w:w="530" w:type="dxa"/>
            <w:noWrap/>
            <w:hideMark/>
          </w:tcPr>
          <w:p w14:paraId="206BB8A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w:t>
            </w:r>
          </w:p>
        </w:tc>
        <w:tc>
          <w:tcPr>
            <w:tcW w:w="662" w:type="dxa"/>
            <w:noWrap/>
            <w:hideMark/>
          </w:tcPr>
          <w:p w14:paraId="5F98DE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06898A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658C9A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57</w:t>
            </w:r>
          </w:p>
        </w:tc>
      </w:tr>
      <w:tr w:rsidR="001D6D86" w:rsidRPr="001D6D86" w14:paraId="152B4A05" w14:textId="77777777" w:rsidTr="00EE5528">
        <w:trPr>
          <w:trHeight w:val="300"/>
        </w:trPr>
        <w:tc>
          <w:tcPr>
            <w:tcW w:w="3082" w:type="dxa"/>
            <w:shd w:val="clear" w:color="auto" w:fill="A6A6A6" w:themeFill="background1" w:themeFillShade="A6"/>
            <w:hideMark/>
          </w:tcPr>
          <w:p w14:paraId="22AD8F30"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aplikované informatiky</w:t>
            </w:r>
          </w:p>
        </w:tc>
        <w:tc>
          <w:tcPr>
            <w:tcW w:w="599" w:type="dxa"/>
            <w:shd w:val="clear" w:color="auto" w:fill="A6A6A6" w:themeFill="background1" w:themeFillShade="A6"/>
            <w:noWrap/>
            <w:hideMark/>
          </w:tcPr>
          <w:p w14:paraId="775AF5E2"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7797C9F2"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70CF7900" w14:textId="77777777" w:rsidTr="00EE5528">
        <w:trPr>
          <w:trHeight w:val="300"/>
        </w:trPr>
        <w:tc>
          <w:tcPr>
            <w:tcW w:w="3082" w:type="dxa"/>
            <w:hideMark/>
          </w:tcPr>
          <w:p w14:paraId="38C35418"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Široce vymezené obory ISCED-F</w:t>
            </w:r>
          </w:p>
        </w:tc>
        <w:tc>
          <w:tcPr>
            <w:tcW w:w="599" w:type="dxa"/>
            <w:hideMark/>
          </w:tcPr>
          <w:p w14:paraId="387DF1FD"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20" w:type="dxa"/>
            <w:noWrap/>
            <w:hideMark/>
          </w:tcPr>
          <w:p w14:paraId="52B94582"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18" w:type="dxa"/>
            <w:noWrap/>
            <w:hideMark/>
          </w:tcPr>
          <w:p w14:paraId="28AC7AD3"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26" w:type="dxa"/>
            <w:noWrap/>
            <w:hideMark/>
          </w:tcPr>
          <w:p w14:paraId="7BF0A805"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54" w:type="dxa"/>
            <w:noWrap/>
            <w:hideMark/>
          </w:tcPr>
          <w:p w14:paraId="5A6AD0E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38" w:type="dxa"/>
            <w:noWrap/>
            <w:hideMark/>
          </w:tcPr>
          <w:p w14:paraId="4EDE4A3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0" w:type="dxa"/>
            <w:noWrap/>
            <w:hideMark/>
          </w:tcPr>
          <w:p w14:paraId="40D34288"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03AC279D"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7E785B18"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71" w:type="dxa"/>
            <w:noWrap/>
            <w:hideMark/>
          </w:tcPr>
          <w:p w14:paraId="6A4B963C"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7689AD65" w14:textId="77777777" w:rsidTr="00EE5528">
        <w:trPr>
          <w:trHeight w:val="300"/>
        </w:trPr>
        <w:tc>
          <w:tcPr>
            <w:tcW w:w="3082" w:type="dxa"/>
            <w:hideMark/>
          </w:tcPr>
          <w:p w14:paraId="6261E2D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60485D6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5333DF3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807B7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B1FED2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2D9CCC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892DA4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4CD58D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4D55E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897827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775A00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EC3A0E2" w14:textId="77777777" w:rsidTr="00EE5528">
        <w:trPr>
          <w:trHeight w:val="300"/>
        </w:trPr>
        <w:tc>
          <w:tcPr>
            <w:tcW w:w="3082" w:type="dxa"/>
            <w:hideMark/>
          </w:tcPr>
          <w:p w14:paraId="1ACDEF0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6956E8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46161F5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9BD96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933B4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F9C377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708D9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99E139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061AF2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E88CF8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18DFA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BAD6DCA" w14:textId="77777777" w:rsidTr="00EE5528">
        <w:trPr>
          <w:trHeight w:val="300"/>
        </w:trPr>
        <w:tc>
          <w:tcPr>
            <w:tcW w:w="3082" w:type="dxa"/>
            <w:hideMark/>
          </w:tcPr>
          <w:p w14:paraId="61FFE6C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314530B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4669CC5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63D02D5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46874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65271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3EAD0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244C21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2D753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9B9E96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C3D03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45F9427" w14:textId="77777777" w:rsidTr="00EE5528">
        <w:trPr>
          <w:trHeight w:val="300"/>
        </w:trPr>
        <w:tc>
          <w:tcPr>
            <w:tcW w:w="3082" w:type="dxa"/>
            <w:hideMark/>
          </w:tcPr>
          <w:p w14:paraId="3759BAB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085C101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4EE2ED0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72ABB3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00E67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3A1FDB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88E1AE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EAB2B8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7B257A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FDA5C2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70DB8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3ED3377" w14:textId="77777777" w:rsidTr="00EE5528">
        <w:trPr>
          <w:trHeight w:val="300"/>
        </w:trPr>
        <w:tc>
          <w:tcPr>
            <w:tcW w:w="3082" w:type="dxa"/>
            <w:hideMark/>
          </w:tcPr>
          <w:p w14:paraId="21C375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626D9E1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22564DD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63F607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7077848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424471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EC76C8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39A91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BCA6A3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F5911B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70AC9D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2DC037F" w14:textId="77777777" w:rsidTr="00EE5528">
        <w:trPr>
          <w:trHeight w:val="300"/>
        </w:trPr>
        <w:tc>
          <w:tcPr>
            <w:tcW w:w="3082" w:type="dxa"/>
            <w:hideMark/>
          </w:tcPr>
          <w:p w14:paraId="3DDC1C3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Přírodní vědy, matematika a statistika</w:t>
            </w:r>
          </w:p>
        </w:tc>
        <w:tc>
          <w:tcPr>
            <w:tcW w:w="599" w:type="dxa"/>
            <w:noWrap/>
            <w:hideMark/>
          </w:tcPr>
          <w:p w14:paraId="40336ED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102F96B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CB644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75B731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A5B10F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2A5FA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2490206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838457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1CEDB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7C59B1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DDB4113" w14:textId="77777777" w:rsidTr="00EE5528">
        <w:trPr>
          <w:trHeight w:val="300"/>
        </w:trPr>
        <w:tc>
          <w:tcPr>
            <w:tcW w:w="3082" w:type="dxa"/>
            <w:hideMark/>
          </w:tcPr>
          <w:p w14:paraId="6D7EEA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390318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46E06DE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172</w:t>
            </w:r>
          </w:p>
        </w:tc>
        <w:tc>
          <w:tcPr>
            <w:tcW w:w="518" w:type="dxa"/>
            <w:noWrap/>
            <w:hideMark/>
          </w:tcPr>
          <w:p w14:paraId="2AE5120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15</w:t>
            </w:r>
          </w:p>
        </w:tc>
        <w:tc>
          <w:tcPr>
            <w:tcW w:w="626" w:type="dxa"/>
            <w:noWrap/>
            <w:hideMark/>
          </w:tcPr>
          <w:p w14:paraId="30F191F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E78F75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41B572D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30</w:t>
            </w:r>
          </w:p>
        </w:tc>
        <w:tc>
          <w:tcPr>
            <w:tcW w:w="530" w:type="dxa"/>
            <w:noWrap/>
            <w:hideMark/>
          </w:tcPr>
          <w:p w14:paraId="6903585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47</w:t>
            </w:r>
          </w:p>
        </w:tc>
        <w:tc>
          <w:tcPr>
            <w:tcW w:w="662" w:type="dxa"/>
            <w:noWrap/>
            <w:hideMark/>
          </w:tcPr>
          <w:p w14:paraId="4061620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noWrap/>
            <w:hideMark/>
          </w:tcPr>
          <w:p w14:paraId="72FA0D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71" w:type="dxa"/>
            <w:noWrap/>
            <w:hideMark/>
          </w:tcPr>
          <w:p w14:paraId="7DF0E70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268</w:t>
            </w:r>
          </w:p>
        </w:tc>
      </w:tr>
      <w:tr w:rsidR="001D6D86" w:rsidRPr="001D6D86" w14:paraId="20260EDC" w14:textId="77777777" w:rsidTr="00EE5528">
        <w:trPr>
          <w:trHeight w:val="300"/>
        </w:trPr>
        <w:tc>
          <w:tcPr>
            <w:tcW w:w="3082" w:type="dxa"/>
            <w:hideMark/>
          </w:tcPr>
          <w:p w14:paraId="7F5C276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0D61834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70F5E5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w:t>
            </w:r>
          </w:p>
        </w:tc>
        <w:tc>
          <w:tcPr>
            <w:tcW w:w="518" w:type="dxa"/>
            <w:noWrap/>
            <w:hideMark/>
          </w:tcPr>
          <w:p w14:paraId="2480AD3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w:t>
            </w:r>
          </w:p>
        </w:tc>
        <w:tc>
          <w:tcPr>
            <w:tcW w:w="626" w:type="dxa"/>
            <w:noWrap/>
            <w:hideMark/>
          </w:tcPr>
          <w:p w14:paraId="77823E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AA273F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54832A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w:t>
            </w:r>
          </w:p>
        </w:tc>
        <w:tc>
          <w:tcPr>
            <w:tcW w:w="530" w:type="dxa"/>
            <w:noWrap/>
            <w:hideMark/>
          </w:tcPr>
          <w:p w14:paraId="5DCB51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662" w:type="dxa"/>
            <w:noWrap/>
            <w:hideMark/>
          </w:tcPr>
          <w:p w14:paraId="5C02CE3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2AD82E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5837B8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52</w:t>
            </w:r>
          </w:p>
        </w:tc>
      </w:tr>
      <w:tr w:rsidR="001D6D86" w:rsidRPr="001D6D86" w14:paraId="076D4F5F" w14:textId="77777777" w:rsidTr="00EE5528">
        <w:trPr>
          <w:trHeight w:val="300"/>
        </w:trPr>
        <w:tc>
          <w:tcPr>
            <w:tcW w:w="3082" w:type="dxa"/>
            <w:hideMark/>
          </w:tcPr>
          <w:p w14:paraId="6F14BF3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Zemědělství, lesnictví, rybářství a veterinářství</w:t>
            </w:r>
          </w:p>
        </w:tc>
        <w:tc>
          <w:tcPr>
            <w:tcW w:w="599" w:type="dxa"/>
            <w:noWrap/>
            <w:hideMark/>
          </w:tcPr>
          <w:p w14:paraId="09F8DB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2B08B53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81C7C9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7E4412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AA4A45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941DE1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2EF230E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C4B2D9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B20D69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5D6404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C96070D" w14:textId="77777777" w:rsidTr="00EE5528">
        <w:trPr>
          <w:trHeight w:val="300"/>
        </w:trPr>
        <w:tc>
          <w:tcPr>
            <w:tcW w:w="3082" w:type="dxa"/>
            <w:hideMark/>
          </w:tcPr>
          <w:p w14:paraId="078AA5F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6D0E90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62C6DA2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1AB9AB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F5BB0E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B9D83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4C5F05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08A1F3D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813C4A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96C6D8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FB2774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7D6F82E2" w14:textId="77777777" w:rsidTr="00EE5528">
        <w:trPr>
          <w:trHeight w:val="300"/>
        </w:trPr>
        <w:tc>
          <w:tcPr>
            <w:tcW w:w="3082" w:type="dxa"/>
            <w:hideMark/>
          </w:tcPr>
          <w:p w14:paraId="3299630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4178CD3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5264E63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30</w:t>
            </w:r>
          </w:p>
        </w:tc>
        <w:tc>
          <w:tcPr>
            <w:tcW w:w="518" w:type="dxa"/>
            <w:noWrap/>
            <w:hideMark/>
          </w:tcPr>
          <w:p w14:paraId="03E060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w:t>
            </w:r>
          </w:p>
        </w:tc>
        <w:tc>
          <w:tcPr>
            <w:tcW w:w="626" w:type="dxa"/>
            <w:noWrap/>
            <w:hideMark/>
          </w:tcPr>
          <w:p w14:paraId="51E072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A9DC2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1286CF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w:t>
            </w:r>
          </w:p>
        </w:tc>
        <w:tc>
          <w:tcPr>
            <w:tcW w:w="530" w:type="dxa"/>
            <w:noWrap/>
            <w:hideMark/>
          </w:tcPr>
          <w:p w14:paraId="06E8257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25</w:t>
            </w:r>
          </w:p>
        </w:tc>
        <w:tc>
          <w:tcPr>
            <w:tcW w:w="662" w:type="dxa"/>
            <w:noWrap/>
            <w:hideMark/>
          </w:tcPr>
          <w:p w14:paraId="12F1AD0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C88D63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88F52F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91</w:t>
            </w:r>
          </w:p>
        </w:tc>
      </w:tr>
      <w:tr w:rsidR="001D6D86" w:rsidRPr="001D6D86" w14:paraId="3101D65E" w14:textId="77777777" w:rsidTr="00EE5528">
        <w:trPr>
          <w:trHeight w:val="300"/>
        </w:trPr>
        <w:tc>
          <w:tcPr>
            <w:tcW w:w="3082" w:type="dxa"/>
            <w:shd w:val="clear" w:color="auto" w:fill="A6A6A6" w:themeFill="background1" w:themeFillShade="A6"/>
            <w:hideMark/>
          </w:tcPr>
          <w:p w14:paraId="39FD032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Fakulta celkem</w:t>
            </w:r>
          </w:p>
        </w:tc>
        <w:tc>
          <w:tcPr>
            <w:tcW w:w="599" w:type="dxa"/>
            <w:shd w:val="clear" w:color="auto" w:fill="A6A6A6" w:themeFill="background1" w:themeFillShade="A6"/>
            <w:noWrap/>
            <w:hideMark/>
          </w:tcPr>
          <w:p w14:paraId="3A6F9E8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672272D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230</w:t>
            </w:r>
          </w:p>
        </w:tc>
        <w:tc>
          <w:tcPr>
            <w:tcW w:w="518" w:type="dxa"/>
            <w:shd w:val="clear" w:color="auto" w:fill="A6A6A6" w:themeFill="background1" w:themeFillShade="A6"/>
            <w:noWrap/>
            <w:hideMark/>
          </w:tcPr>
          <w:p w14:paraId="2F9BB5D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36</w:t>
            </w:r>
          </w:p>
        </w:tc>
        <w:tc>
          <w:tcPr>
            <w:tcW w:w="626" w:type="dxa"/>
            <w:shd w:val="clear" w:color="auto" w:fill="A6A6A6" w:themeFill="background1" w:themeFillShade="A6"/>
            <w:noWrap/>
            <w:hideMark/>
          </w:tcPr>
          <w:p w14:paraId="039B9A8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shd w:val="clear" w:color="auto" w:fill="A6A6A6" w:themeFill="background1" w:themeFillShade="A6"/>
            <w:noWrap/>
            <w:hideMark/>
          </w:tcPr>
          <w:p w14:paraId="0383E0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755A5F3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63</w:t>
            </w:r>
          </w:p>
        </w:tc>
        <w:tc>
          <w:tcPr>
            <w:tcW w:w="530" w:type="dxa"/>
            <w:shd w:val="clear" w:color="auto" w:fill="A6A6A6" w:themeFill="background1" w:themeFillShade="A6"/>
            <w:noWrap/>
            <w:hideMark/>
          </w:tcPr>
          <w:p w14:paraId="270381A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78</w:t>
            </w:r>
          </w:p>
        </w:tc>
        <w:tc>
          <w:tcPr>
            <w:tcW w:w="662" w:type="dxa"/>
            <w:shd w:val="clear" w:color="auto" w:fill="A6A6A6" w:themeFill="background1" w:themeFillShade="A6"/>
            <w:noWrap/>
            <w:hideMark/>
          </w:tcPr>
          <w:p w14:paraId="4C91677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shd w:val="clear" w:color="auto" w:fill="A6A6A6" w:themeFill="background1" w:themeFillShade="A6"/>
            <w:noWrap/>
            <w:hideMark/>
          </w:tcPr>
          <w:p w14:paraId="013C0A5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71" w:type="dxa"/>
            <w:shd w:val="clear" w:color="auto" w:fill="A6A6A6" w:themeFill="background1" w:themeFillShade="A6"/>
            <w:noWrap/>
            <w:hideMark/>
          </w:tcPr>
          <w:p w14:paraId="7766777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411</w:t>
            </w:r>
          </w:p>
        </w:tc>
      </w:tr>
      <w:tr w:rsidR="001D6D86" w:rsidRPr="001D6D86" w14:paraId="3BD06D79" w14:textId="77777777" w:rsidTr="00EE5528">
        <w:trPr>
          <w:trHeight w:val="300"/>
        </w:trPr>
        <w:tc>
          <w:tcPr>
            <w:tcW w:w="3082" w:type="dxa"/>
            <w:hideMark/>
          </w:tcPr>
          <w:p w14:paraId="2E8993C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žen na FAI</w:t>
            </w:r>
          </w:p>
        </w:tc>
        <w:tc>
          <w:tcPr>
            <w:tcW w:w="599" w:type="dxa"/>
            <w:noWrap/>
            <w:hideMark/>
          </w:tcPr>
          <w:p w14:paraId="6EF681D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01E02BC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38</w:t>
            </w:r>
          </w:p>
        </w:tc>
        <w:tc>
          <w:tcPr>
            <w:tcW w:w="518" w:type="dxa"/>
            <w:noWrap/>
            <w:hideMark/>
          </w:tcPr>
          <w:p w14:paraId="0FFCA2A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626" w:type="dxa"/>
            <w:noWrap/>
            <w:hideMark/>
          </w:tcPr>
          <w:p w14:paraId="69F891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004DBD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573A86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530" w:type="dxa"/>
            <w:noWrap/>
            <w:hideMark/>
          </w:tcPr>
          <w:p w14:paraId="510FEE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9</w:t>
            </w:r>
          </w:p>
        </w:tc>
        <w:tc>
          <w:tcPr>
            <w:tcW w:w="662" w:type="dxa"/>
            <w:noWrap/>
            <w:hideMark/>
          </w:tcPr>
          <w:p w14:paraId="6B4BFA5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5CCEC15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02DB8D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59</w:t>
            </w:r>
          </w:p>
        </w:tc>
      </w:tr>
      <w:tr w:rsidR="001D6D86" w:rsidRPr="001D6D86" w14:paraId="57E89CEB" w14:textId="77777777" w:rsidTr="00EE5528">
        <w:trPr>
          <w:trHeight w:val="300"/>
        </w:trPr>
        <w:tc>
          <w:tcPr>
            <w:tcW w:w="3082" w:type="dxa"/>
            <w:hideMark/>
          </w:tcPr>
          <w:p w14:paraId="46048C1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cizinců na FAI</w:t>
            </w:r>
          </w:p>
        </w:tc>
        <w:tc>
          <w:tcPr>
            <w:tcW w:w="599" w:type="dxa"/>
            <w:noWrap/>
            <w:hideMark/>
          </w:tcPr>
          <w:p w14:paraId="377FCDC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3D067A0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71</w:t>
            </w:r>
          </w:p>
        </w:tc>
        <w:tc>
          <w:tcPr>
            <w:tcW w:w="518" w:type="dxa"/>
            <w:noWrap/>
            <w:hideMark/>
          </w:tcPr>
          <w:p w14:paraId="3C8428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26" w:type="dxa"/>
            <w:noWrap/>
            <w:hideMark/>
          </w:tcPr>
          <w:p w14:paraId="351274B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0137B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6627A8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530" w:type="dxa"/>
            <w:noWrap/>
            <w:hideMark/>
          </w:tcPr>
          <w:p w14:paraId="2B036A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3D18B79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noWrap/>
            <w:hideMark/>
          </w:tcPr>
          <w:p w14:paraId="784709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noWrap/>
            <w:hideMark/>
          </w:tcPr>
          <w:p w14:paraId="5833D7B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79</w:t>
            </w:r>
          </w:p>
        </w:tc>
      </w:tr>
      <w:tr w:rsidR="001D6D86" w:rsidRPr="001D6D86" w14:paraId="0DFA3EDB" w14:textId="77777777" w:rsidTr="00EE5528">
        <w:trPr>
          <w:trHeight w:val="300"/>
        </w:trPr>
        <w:tc>
          <w:tcPr>
            <w:tcW w:w="3082" w:type="dxa"/>
            <w:shd w:val="clear" w:color="auto" w:fill="A6A6A6" w:themeFill="background1" w:themeFillShade="A6"/>
            <w:hideMark/>
          </w:tcPr>
          <w:p w14:paraId="11D8B7BE"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humanitních studií</w:t>
            </w:r>
          </w:p>
        </w:tc>
        <w:tc>
          <w:tcPr>
            <w:tcW w:w="599" w:type="dxa"/>
            <w:shd w:val="clear" w:color="auto" w:fill="A6A6A6" w:themeFill="background1" w:themeFillShade="A6"/>
            <w:noWrap/>
            <w:hideMark/>
          </w:tcPr>
          <w:p w14:paraId="420DBBBB"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23E7C842"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569197E8" w14:textId="77777777" w:rsidTr="00EE5528">
        <w:trPr>
          <w:trHeight w:val="300"/>
        </w:trPr>
        <w:tc>
          <w:tcPr>
            <w:tcW w:w="3082" w:type="dxa"/>
            <w:hideMark/>
          </w:tcPr>
          <w:p w14:paraId="544A17D9"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Široce vymezené obory ISCED-F</w:t>
            </w:r>
          </w:p>
        </w:tc>
        <w:tc>
          <w:tcPr>
            <w:tcW w:w="599" w:type="dxa"/>
            <w:hideMark/>
          </w:tcPr>
          <w:p w14:paraId="3981B3D4"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20" w:type="dxa"/>
            <w:noWrap/>
            <w:hideMark/>
          </w:tcPr>
          <w:p w14:paraId="3FDC973E"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18" w:type="dxa"/>
            <w:noWrap/>
            <w:hideMark/>
          </w:tcPr>
          <w:p w14:paraId="0CA30D74"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26" w:type="dxa"/>
            <w:noWrap/>
            <w:hideMark/>
          </w:tcPr>
          <w:p w14:paraId="6647CC24"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54" w:type="dxa"/>
            <w:noWrap/>
            <w:hideMark/>
          </w:tcPr>
          <w:p w14:paraId="6B6F7956"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38" w:type="dxa"/>
            <w:noWrap/>
            <w:hideMark/>
          </w:tcPr>
          <w:p w14:paraId="2E8EC68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0" w:type="dxa"/>
            <w:noWrap/>
            <w:hideMark/>
          </w:tcPr>
          <w:p w14:paraId="36635DF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1D19CC84"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01C7A55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71" w:type="dxa"/>
            <w:noWrap/>
            <w:hideMark/>
          </w:tcPr>
          <w:p w14:paraId="631FD094"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3E6A759A" w14:textId="77777777" w:rsidTr="00EE5528">
        <w:trPr>
          <w:trHeight w:val="300"/>
        </w:trPr>
        <w:tc>
          <w:tcPr>
            <w:tcW w:w="3082" w:type="dxa"/>
            <w:hideMark/>
          </w:tcPr>
          <w:p w14:paraId="2A7D7D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2B43246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49D986D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3917FCF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85075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1B503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484B953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16A8DB9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6FC091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DF49E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C68E01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4B3274A" w14:textId="77777777" w:rsidTr="00EE5528">
        <w:trPr>
          <w:trHeight w:val="300"/>
        </w:trPr>
        <w:tc>
          <w:tcPr>
            <w:tcW w:w="3082" w:type="dxa"/>
            <w:hideMark/>
          </w:tcPr>
          <w:p w14:paraId="152E703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3193843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0344C99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75</w:t>
            </w:r>
          </w:p>
        </w:tc>
        <w:tc>
          <w:tcPr>
            <w:tcW w:w="518" w:type="dxa"/>
            <w:noWrap/>
            <w:hideMark/>
          </w:tcPr>
          <w:p w14:paraId="00F761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104</w:t>
            </w:r>
          </w:p>
        </w:tc>
        <w:tc>
          <w:tcPr>
            <w:tcW w:w="626" w:type="dxa"/>
            <w:noWrap/>
            <w:hideMark/>
          </w:tcPr>
          <w:p w14:paraId="2D5F9BC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w:t>
            </w:r>
          </w:p>
        </w:tc>
        <w:tc>
          <w:tcPr>
            <w:tcW w:w="554" w:type="dxa"/>
            <w:noWrap/>
            <w:hideMark/>
          </w:tcPr>
          <w:p w14:paraId="47E92F4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57C8AB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w:t>
            </w:r>
          </w:p>
        </w:tc>
        <w:tc>
          <w:tcPr>
            <w:tcW w:w="530" w:type="dxa"/>
            <w:noWrap/>
            <w:hideMark/>
          </w:tcPr>
          <w:p w14:paraId="486BF0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34</w:t>
            </w:r>
          </w:p>
        </w:tc>
        <w:tc>
          <w:tcPr>
            <w:tcW w:w="662" w:type="dxa"/>
            <w:noWrap/>
            <w:hideMark/>
          </w:tcPr>
          <w:p w14:paraId="6FE65E3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noWrap/>
            <w:hideMark/>
          </w:tcPr>
          <w:p w14:paraId="73B98F9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30C5860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283</w:t>
            </w:r>
          </w:p>
        </w:tc>
      </w:tr>
      <w:tr w:rsidR="001D6D86" w:rsidRPr="001D6D86" w14:paraId="276DFB2E" w14:textId="77777777" w:rsidTr="00EE5528">
        <w:trPr>
          <w:trHeight w:val="300"/>
        </w:trPr>
        <w:tc>
          <w:tcPr>
            <w:tcW w:w="3082" w:type="dxa"/>
            <w:hideMark/>
          </w:tcPr>
          <w:p w14:paraId="07F701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2A04270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7C598A4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61</w:t>
            </w:r>
          </w:p>
        </w:tc>
        <w:tc>
          <w:tcPr>
            <w:tcW w:w="518" w:type="dxa"/>
            <w:noWrap/>
            <w:hideMark/>
          </w:tcPr>
          <w:p w14:paraId="121AF7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F93C40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2D424C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F94814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F311C9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A23DBB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CB0371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F3D8D9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61</w:t>
            </w:r>
          </w:p>
        </w:tc>
      </w:tr>
      <w:tr w:rsidR="001D6D86" w:rsidRPr="001D6D86" w14:paraId="392662F4" w14:textId="77777777" w:rsidTr="00EE5528">
        <w:trPr>
          <w:trHeight w:val="300"/>
        </w:trPr>
        <w:tc>
          <w:tcPr>
            <w:tcW w:w="3082" w:type="dxa"/>
            <w:hideMark/>
          </w:tcPr>
          <w:p w14:paraId="4149CA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46D8893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7C1419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A1F873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1694350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4EC44AA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B6FD59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C619FD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83D54A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3E5F7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844240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B3B2872" w14:textId="77777777" w:rsidTr="00EE5528">
        <w:trPr>
          <w:trHeight w:val="300"/>
        </w:trPr>
        <w:tc>
          <w:tcPr>
            <w:tcW w:w="3082" w:type="dxa"/>
            <w:hideMark/>
          </w:tcPr>
          <w:p w14:paraId="10AEF8A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238588C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54DD85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15FE9F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79F87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E2A23A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1A6CFD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780C6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25469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B63C3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3D50438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7DAF423" w14:textId="77777777" w:rsidTr="00EE5528">
        <w:trPr>
          <w:trHeight w:val="300"/>
        </w:trPr>
        <w:tc>
          <w:tcPr>
            <w:tcW w:w="3082" w:type="dxa"/>
            <w:hideMark/>
          </w:tcPr>
          <w:p w14:paraId="378B832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Přírodní vědy, matematika a statistika</w:t>
            </w:r>
          </w:p>
        </w:tc>
        <w:tc>
          <w:tcPr>
            <w:tcW w:w="599" w:type="dxa"/>
            <w:noWrap/>
            <w:hideMark/>
          </w:tcPr>
          <w:p w14:paraId="7E33D5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259AF08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40A281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4B1956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BBEA64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BFED6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1A6A6B8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FAB56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B1527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25862F8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55A04FD" w14:textId="77777777" w:rsidTr="00EE5528">
        <w:trPr>
          <w:trHeight w:val="300"/>
        </w:trPr>
        <w:tc>
          <w:tcPr>
            <w:tcW w:w="3082" w:type="dxa"/>
            <w:hideMark/>
          </w:tcPr>
          <w:p w14:paraId="15D4BA3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1CF949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227C9BC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170241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6254C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FE8B25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D0F8D5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8AD86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40B55F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1EEF3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6F7A3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0488515" w14:textId="77777777" w:rsidTr="00EE5528">
        <w:trPr>
          <w:trHeight w:val="300"/>
        </w:trPr>
        <w:tc>
          <w:tcPr>
            <w:tcW w:w="3082" w:type="dxa"/>
            <w:hideMark/>
          </w:tcPr>
          <w:p w14:paraId="397E11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3479541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2D9CF22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79032B5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9A2B3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41B9CD5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0080B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1FAA451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22A231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590A34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8D50C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BD031BE" w14:textId="77777777" w:rsidTr="00EE5528">
        <w:trPr>
          <w:trHeight w:val="300"/>
        </w:trPr>
        <w:tc>
          <w:tcPr>
            <w:tcW w:w="3082" w:type="dxa"/>
            <w:hideMark/>
          </w:tcPr>
          <w:p w14:paraId="392658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Zemědělství, lesnictví, rybářství a veterinářství</w:t>
            </w:r>
          </w:p>
        </w:tc>
        <w:tc>
          <w:tcPr>
            <w:tcW w:w="599" w:type="dxa"/>
            <w:noWrap/>
            <w:hideMark/>
          </w:tcPr>
          <w:p w14:paraId="0F0C303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61A21A0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2CE326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B7140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2D4F9A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F7A339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E1908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167497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27A8B4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323E51A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E909FC6" w14:textId="77777777" w:rsidTr="00EE5528">
        <w:trPr>
          <w:trHeight w:val="300"/>
        </w:trPr>
        <w:tc>
          <w:tcPr>
            <w:tcW w:w="3082" w:type="dxa"/>
            <w:hideMark/>
          </w:tcPr>
          <w:p w14:paraId="1D1112F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3311C93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4C60953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102</w:t>
            </w:r>
          </w:p>
        </w:tc>
        <w:tc>
          <w:tcPr>
            <w:tcW w:w="518" w:type="dxa"/>
            <w:noWrap/>
            <w:hideMark/>
          </w:tcPr>
          <w:p w14:paraId="3048A00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D3089A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A1DCCB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4429A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A2A8E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DAC94D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0D6C41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2A2E55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102</w:t>
            </w:r>
          </w:p>
        </w:tc>
      </w:tr>
      <w:tr w:rsidR="001D6D86" w:rsidRPr="001D6D86" w14:paraId="19F5C856" w14:textId="77777777" w:rsidTr="00EE5528">
        <w:trPr>
          <w:trHeight w:val="300"/>
        </w:trPr>
        <w:tc>
          <w:tcPr>
            <w:tcW w:w="3082" w:type="dxa"/>
            <w:hideMark/>
          </w:tcPr>
          <w:p w14:paraId="1D4E52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60D16DA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5D6861A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8782B0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51764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D7F8AA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0F7487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9A4CE2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286B4B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4CEDF6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F5DBBA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B4D221B" w14:textId="77777777" w:rsidTr="00EE5528">
        <w:trPr>
          <w:trHeight w:val="300"/>
        </w:trPr>
        <w:tc>
          <w:tcPr>
            <w:tcW w:w="3082" w:type="dxa"/>
            <w:shd w:val="clear" w:color="auto" w:fill="A6A6A6" w:themeFill="background1" w:themeFillShade="A6"/>
            <w:hideMark/>
          </w:tcPr>
          <w:p w14:paraId="051356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lastRenderedPageBreak/>
              <w:t>Fakulta celkem</w:t>
            </w:r>
          </w:p>
        </w:tc>
        <w:tc>
          <w:tcPr>
            <w:tcW w:w="599" w:type="dxa"/>
            <w:shd w:val="clear" w:color="auto" w:fill="A6A6A6" w:themeFill="background1" w:themeFillShade="A6"/>
            <w:noWrap/>
            <w:hideMark/>
          </w:tcPr>
          <w:p w14:paraId="51E7B19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40948DB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238</w:t>
            </w:r>
          </w:p>
        </w:tc>
        <w:tc>
          <w:tcPr>
            <w:tcW w:w="518" w:type="dxa"/>
            <w:shd w:val="clear" w:color="auto" w:fill="A6A6A6" w:themeFill="background1" w:themeFillShade="A6"/>
            <w:noWrap/>
            <w:hideMark/>
          </w:tcPr>
          <w:p w14:paraId="1E0E5D5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104</w:t>
            </w:r>
          </w:p>
        </w:tc>
        <w:tc>
          <w:tcPr>
            <w:tcW w:w="626" w:type="dxa"/>
            <w:shd w:val="clear" w:color="auto" w:fill="A6A6A6" w:themeFill="background1" w:themeFillShade="A6"/>
            <w:noWrap/>
            <w:hideMark/>
          </w:tcPr>
          <w:p w14:paraId="281F5F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w:t>
            </w:r>
          </w:p>
        </w:tc>
        <w:tc>
          <w:tcPr>
            <w:tcW w:w="554" w:type="dxa"/>
            <w:shd w:val="clear" w:color="auto" w:fill="A6A6A6" w:themeFill="background1" w:themeFillShade="A6"/>
            <w:noWrap/>
            <w:hideMark/>
          </w:tcPr>
          <w:p w14:paraId="5696A84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6CC310F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w:t>
            </w:r>
          </w:p>
        </w:tc>
        <w:tc>
          <w:tcPr>
            <w:tcW w:w="530" w:type="dxa"/>
            <w:shd w:val="clear" w:color="auto" w:fill="A6A6A6" w:themeFill="background1" w:themeFillShade="A6"/>
            <w:noWrap/>
            <w:hideMark/>
          </w:tcPr>
          <w:p w14:paraId="126FF8F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34</w:t>
            </w:r>
          </w:p>
        </w:tc>
        <w:tc>
          <w:tcPr>
            <w:tcW w:w="662" w:type="dxa"/>
            <w:shd w:val="clear" w:color="auto" w:fill="A6A6A6" w:themeFill="background1" w:themeFillShade="A6"/>
            <w:noWrap/>
            <w:hideMark/>
          </w:tcPr>
          <w:p w14:paraId="6CAF6FD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shd w:val="clear" w:color="auto" w:fill="A6A6A6" w:themeFill="background1" w:themeFillShade="A6"/>
            <w:noWrap/>
            <w:hideMark/>
          </w:tcPr>
          <w:p w14:paraId="2162E0A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shd w:val="clear" w:color="auto" w:fill="A6A6A6" w:themeFill="background1" w:themeFillShade="A6"/>
            <w:noWrap/>
            <w:hideMark/>
          </w:tcPr>
          <w:p w14:paraId="6951343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446</w:t>
            </w:r>
          </w:p>
        </w:tc>
      </w:tr>
      <w:tr w:rsidR="001D6D86" w:rsidRPr="001D6D86" w14:paraId="2F43CA2A" w14:textId="77777777" w:rsidTr="00EE5528">
        <w:trPr>
          <w:trHeight w:val="300"/>
        </w:trPr>
        <w:tc>
          <w:tcPr>
            <w:tcW w:w="3082" w:type="dxa"/>
            <w:hideMark/>
          </w:tcPr>
          <w:p w14:paraId="092256E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žen na FHS</w:t>
            </w:r>
          </w:p>
        </w:tc>
        <w:tc>
          <w:tcPr>
            <w:tcW w:w="599" w:type="dxa"/>
            <w:noWrap/>
            <w:hideMark/>
          </w:tcPr>
          <w:p w14:paraId="056BACF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0ED72E3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216</w:t>
            </w:r>
          </w:p>
        </w:tc>
        <w:tc>
          <w:tcPr>
            <w:tcW w:w="518" w:type="dxa"/>
            <w:noWrap/>
            <w:hideMark/>
          </w:tcPr>
          <w:p w14:paraId="7013B29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91</w:t>
            </w:r>
          </w:p>
        </w:tc>
        <w:tc>
          <w:tcPr>
            <w:tcW w:w="626" w:type="dxa"/>
            <w:noWrap/>
            <w:hideMark/>
          </w:tcPr>
          <w:p w14:paraId="3EB72B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w:t>
            </w:r>
          </w:p>
        </w:tc>
        <w:tc>
          <w:tcPr>
            <w:tcW w:w="554" w:type="dxa"/>
            <w:noWrap/>
            <w:hideMark/>
          </w:tcPr>
          <w:p w14:paraId="1418A63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0ACD1F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26</w:t>
            </w:r>
          </w:p>
        </w:tc>
        <w:tc>
          <w:tcPr>
            <w:tcW w:w="530" w:type="dxa"/>
            <w:noWrap/>
            <w:hideMark/>
          </w:tcPr>
          <w:p w14:paraId="51009A1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29</w:t>
            </w:r>
          </w:p>
        </w:tc>
        <w:tc>
          <w:tcPr>
            <w:tcW w:w="662" w:type="dxa"/>
            <w:noWrap/>
            <w:hideMark/>
          </w:tcPr>
          <w:p w14:paraId="1F256E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noWrap/>
            <w:hideMark/>
          </w:tcPr>
          <w:p w14:paraId="7A0C28A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3F80121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404</w:t>
            </w:r>
          </w:p>
        </w:tc>
      </w:tr>
      <w:tr w:rsidR="001D6D86" w:rsidRPr="001D6D86" w14:paraId="06733FC8" w14:textId="77777777" w:rsidTr="00EE5528">
        <w:trPr>
          <w:trHeight w:val="300"/>
        </w:trPr>
        <w:tc>
          <w:tcPr>
            <w:tcW w:w="3082" w:type="dxa"/>
            <w:hideMark/>
          </w:tcPr>
          <w:p w14:paraId="56AF68C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cizinců na FHS</w:t>
            </w:r>
          </w:p>
        </w:tc>
        <w:tc>
          <w:tcPr>
            <w:tcW w:w="599" w:type="dxa"/>
            <w:noWrap/>
            <w:hideMark/>
          </w:tcPr>
          <w:p w14:paraId="2252702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4FA48EC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23</w:t>
            </w:r>
          </w:p>
        </w:tc>
        <w:tc>
          <w:tcPr>
            <w:tcW w:w="518" w:type="dxa"/>
            <w:noWrap/>
            <w:hideMark/>
          </w:tcPr>
          <w:p w14:paraId="770684F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26" w:type="dxa"/>
            <w:noWrap/>
            <w:hideMark/>
          </w:tcPr>
          <w:p w14:paraId="5027F0A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554" w:type="dxa"/>
            <w:noWrap/>
            <w:hideMark/>
          </w:tcPr>
          <w:p w14:paraId="27488A3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4EA4A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30" w:type="dxa"/>
            <w:noWrap/>
            <w:hideMark/>
          </w:tcPr>
          <w:p w14:paraId="4B473B6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06BDE7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3E64561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2A47256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24</w:t>
            </w:r>
          </w:p>
        </w:tc>
      </w:tr>
      <w:tr w:rsidR="001D6D86" w:rsidRPr="001D6D86" w14:paraId="49CA1848" w14:textId="77777777" w:rsidTr="00EE5528">
        <w:trPr>
          <w:trHeight w:val="300"/>
        </w:trPr>
        <w:tc>
          <w:tcPr>
            <w:tcW w:w="3082" w:type="dxa"/>
            <w:shd w:val="clear" w:color="auto" w:fill="A6A6A6" w:themeFill="background1" w:themeFillShade="A6"/>
            <w:hideMark/>
          </w:tcPr>
          <w:p w14:paraId="0E62A131"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Fakulta logistiky a krizového řízení</w:t>
            </w:r>
          </w:p>
        </w:tc>
        <w:tc>
          <w:tcPr>
            <w:tcW w:w="599" w:type="dxa"/>
            <w:shd w:val="clear" w:color="auto" w:fill="A6A6A6" w:themeFill="background1" w:themeFillShade="A6"/>
            <w:noWrap/>
            <w:hideMark/>
          </w:tcPr>
          <w:p w14:paraId="78CE9DD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298AB838"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24B62CC2" w14:textId="77777777" w:rsidTr="00EE5528">
        <w:trPr>
          <w:trHeight w:val="300"/>
        </w:trPr>
        <w:tc>
          <w:tcPr>
            <w:tcW w:w="3082" w:type="dxa"/>
            <w:hideMark/>
          </w:tcPr>
          <w:p w14:paraId="6912571F"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Široce vymezené obory ISCED-F</w:t>
            </w:r>
          </w:p>
        </w:tc>
        <w:tc>
          <w:tcPr>
            <w:tcW w:w="599" w:type="dxa"/>
            <w:hideMark/>
          </w:tcPr>
          <w:p w14:paraId="7FA53FB6"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20" w:type="dxa"/>
            <w:noWrap/>
            <w:hideMark/>
          </w:tcPr>
          <w:p w14:paraId="018A2833"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18" w:type="dxa"/>
            <w:noWrap/>
            <w:hideMark/>
          </w:tcPr>
          <w:p w14:paraId="2C34E267"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26" w:type="dxa"/>
            <w:noWrap/>
            <w:hideMark/>
          </w:tcPr>
          <w:p w14:paraId="03DE53E7"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54" w:type="dxa"/>
            <w:noWrap/>
            <w:hideMark/>
          </w:tcPr>
          <w:p w14:paraId="034572AA"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38" w:type="dxa"/>
            <w:noWrap/>
            <w:hideMark/>
          </w:tcPr>
          <w:p w14:paraId="1A4CA642"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0" w:type="dxa"/>
            <w:noWrap/>
            <w:hideMark/>
          </w:tcPr>
          <w:p w14:paraId="0993008B"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67889D10"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7EFE58B8"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71" w:type="dxa"/>
            <w:noWrap/>
            <w:hideMark/>
          </w:tcPr>
          <w:p w14:paraId="7E9E948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6C81F00D" w14:textId="77777777" w:rsidTr="00EE5528">
        <w:trPr>
          <w:trHeight w:val="300"/>
        </w:trPr>
        <w:tc>
          <w:tcPr>
            <w:tcW w:w="3082" w:type="dxa"/>
            <w:hideMark/>
          </w:tcPr>
          <w:p w14:paraId="7BDFDD3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5636D03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0FDF89C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DB66EE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2AC9E1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DC9763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4CA200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93BC83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57DDD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8AAFFB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320CDC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384C6FA6" w14:textId="77777777" w:rsidTr="00EE5528">
        <w:trPr>
          <w:trHeight w:val="300"/>
        </w:trPr>
        <w:tc>
          <w:tcPr>
            <w:tcW w:w="3082" w:type="dxa"/>
            <w:hideMark/>
          </w:tcPr>
          <w:p w14:paraId="4FE3107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54FC8FA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782010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12E6A3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CAE88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EBEC2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73F13B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9E4BF4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78AF89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9704F2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498E31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116D651" w14:textId="77777777" w:rsidTr="00EE5528">
        <w:trPr>
          <w:trHeight w:val="300"/>
        </w:trPr>
        <w:tc>
          <w:tcPr>
            <w:tcW w:w="3082" w:type="dxa"/>
            <w:hideMark/>
          </w:tcPr>
          <w:p w14:paraId="6764170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05D4850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4500C97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A3EC0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45BF99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783CBE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632753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8C8D64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BD1BE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87326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3498B2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754AEC73" w14:textId="77777777" w:rsidTr="00EE5528">
        <w:trPr>
          <w:trHeight w:val="300"/>
        </w:trPr>
        <w:tc>
          <w:tcPr>
            <w:tcW w:w="3082" w:type="dxa"/>
            <w:hideMark/>
          </w:tcPr>
          <w:p w14:paraId="4428D5C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6D9E839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752B368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15D8EBC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DDA3DC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881119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A8D02A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EABCC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FCDA8C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FD0522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5EB774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5C655CBC" w14:textId="77777777" w:rsidTr="00EE5528">
        <w:trPr>
          <w:trHeight w:val="300"/>
        </w:trPr>
        <w:tc>
          <w:tcPr>
            <w:tcW w:w="3082" w:type="dxa"/>
            <w:hideMark/>
          </w:tcPr>
          <w:p w14:paraId="565DF0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6CF0F6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731D8E1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FE122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AEEFB3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D28026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2F14E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0E4B8B9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336A49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254864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FAF1FD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E69CB5C" w14:textId="77777777" w:rsidTr="00EE5528">
        <w:trPr>
          <w:trHeight w:val="300"/>
        </w:trPr>
        <w:tc>
          <w:tcPr>
            <w:tcW w:w="3082" w:type="dxa"/>
            <w:hideMark/>
          </w:tcPr>
          <w:p w14:paraId="37A38C2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Přírodní vědy, matematika a statistika</w:t>
            </w:r>
          </w:p>
        </w:tc>
        <w:tc>
          <w:tcPr>
            <w:tcW w:w="599" w:type="dxa"/>
            <w:noWrap/>
            <w:hideMark/>
          </w:tcPr>
          <w:p w14:paraId="1843ED8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00FB896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CD384A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9947F5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0E50F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E8CDF7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2D6604D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DD58AD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43C64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5BDFA92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C41AD67" w14:textId="77777777" w:rsidTr="00EE5528">
        <w:trPr>
          <w:trHeight w:val="300"/>
        </w:trPr>
        <w:tc>
          <w:tcPr>
            <w:tcW w:w="3082" w:type="dxa"/>
            <w:hideMark/>
          </w:tcPr>
          <w:p w14:paraId="2BAB621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68DFB64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696056B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FEADE8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066CDA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2EC9B3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A0B907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18B2900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54D4CF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18E7E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2957F4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DC86A62" w14:textId="77777777" w:rsidTr="00EE5528">
        <w:trPr>
          <w:trHeight w:val="300"/>
        </w:trPr>
        <w:tc>
          <w:tcPr>
            <w:tcW w:w="3082" w:type="dxa"/>
            <w:hideMark/>
          </w:tcPr>
          <w:p w14:paraId="1EA608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62A5FB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14BCB61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6A2518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3C1F1C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090C21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C734BD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0E32571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C45011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E47145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47E315C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1354C48" w14:textId="77777777" w:rsidTr="00EE5528">
        <w:trPr>
          <w:trHeight w:val="300"/>
        </w:trPr>
        <w:tc>
          <w:tcPr>
            <w:tcW w:w="3082" w:type="dxa"/>
            <w:hideMark/>
          </w:tcPr>
          <w:p w14:paraId="3CA616A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Zemědělství, lesnictví, rybářství a veterinářství</w:t>
            </w:r>
          </w:p>
        </w:tc>
        <w:tc>
          <w:tcPr>
            <w:tcW w:w="599" w:type="dxa"/>
            <w:noWrap/>
            <w:hideMark/>
          </w:tcPr>
          <w:p w14:paraId="4AC0EC6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6639E1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57C251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16A89E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DD593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599D05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58DB0F4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6E6A1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8BEB7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7A4329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7D898E0D" w14:textId="77777777" w:rsidTr="00EE5528">
        <w:trPr>
          <w:trHeight w:val="300"/>
        </w:trPr>
        <w:tc>
          <w:tcPr>
            <w:tcW w:w="3082" w:type="dxa"/>
            <w:hideMark/>
          </w:tcPr>
          <w:p w14:paraId="34BC2AF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31C82FA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67D8D3C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442AA9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C97C03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4B5075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FE88CB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76C4E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11CEE9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DFA8A9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FA3E4B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7A495935" w14:textId="77777777" w:rsidTr="00EE5528">
        <w:trPr>
          <w:trHeight w:val="300"/>
        </w:trPr>
        <w:tc>
          <w:tcPr>
            <w:tcW w:w="3082" w:type="dxa"/>
            <w:hideMark/>
          </w:tcPr>
          <w:p w14:paraId="211B7FA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36FC4D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08449D6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118</w:t>
            </w:r>
          </w:p>
        </w:tc>
        <w:tc>
          <w:tcPr>
            <w:tcW w:w="518" w:type="dxa"/>
            <w:noWrap/>
            <w:hideMark/>
          </w:tcPr>
          <w:p w14:paraId="4B56A0F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74</w:t>
            </w:r>
          </w:p>
        </w:tc>
        <w:tc>
          <w:tcPr>
            <w:tcW w:w="626" w:type="dxa"/>
            <w:noWrap/>
            <w:hideMark/>
          </w:tcPr>
          <w:p w14:paraId="556A71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F9633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03E272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49</w:t>
            </w:r>
          </w:p>
        </w:tc>
        <w:tc>
          <w:tcPr>
            <w:tcW w:w="530" w:type="dxa"/>
            <w:noWrap/>
            <w:hideMark/>
          </w:tcPr>
          <w:p w14:paraId="1B7089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82</w:t>
            </w:r>
          </w:p>
        </w:tc>
        <w:tc>
          <w:tcPr>
            <w:tcW w:w="662" w:type="dxa"/>
            <w:noWrap/>
            <w:hideMark/>
          </w:tcPr>
          <w:p w14:paraId="475EF74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14176E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77B25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323</w:t>
            </w:r>
          </w:p>
        </w:tc>
      </w:tr>
      <w:tr w:rsidR="001D6D86" w:rsidRPr="001D6D86" w14:paraId="585B085C" w14:textId="77777777" w:rsidTr="00EE5528">
        <w:trPr>
          <w:trHeight w:val="300"/>
        </w:trPr>
        <w:tc>
          <w:tcPr>
            <w:tcW w:w="3082" w:type="dxa"/>
            <w:shd w:val="clear" w:color="auto" w:fill="A6A6A6" w:themeFill="background1" w:themeFillShade="A6"/>
            <w:hideMark/>
          </w:tcPr>
          <w:p w14:paraId="6AF03F4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Fakulta celkem</w:t>
            </w:r>
          </w:p>
        </w:tc>
        <w:tc>
          <w:tcPr>
            <w:tcW w:w="599" w:type="dxa"/>
            <w:shd w:val="clear" w:color="auto" w:fill="A6A6A6" w:themeFill="background1" w:themeFillShade="A6"/>
            <w:noWrap/>
            <w:hideMark/>
          </w:tcPr>
          <w:p w14:paraId="1DB7D4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30666A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118</w:t>
            </w:r>
          </w:p>
        </w:tc>
        <w:tc>
          <w:tcPr>
            <w:tcW w:w="518" w:type="dxa"/>
            <w:shd w:val="clear" w:color="auto" w:fill="A6A6A6" w:themeFill="background1" w:themeFillShade="A6"/>
            <w:noWrap/>
            <w:hideMark/>
          </w:tcPr>
          <w:p w14:paraId="64043A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74</w:t>
            </w:r>
          </w:p>
        </w:tc>
        <w:tc>
          <w:tcPr>
            <w:tcW w:w="626" w:type="dxa"/>
            <w:shd w:val="clear" w:color="auto" w:fill="A6A6A6" w:themeFill="background1" w:themeFillShade="A6"/>
            <w:noWrap/>
            <w:hideMark/>
          </w:tcPr>
          <w:p w14:paraId="1138DDE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shd w:val="clear" w:color="auto" w:fill="A6A6A6" w:themeFill="background1" w:themeFillShade="A6"/>
            <w:noWrap/>
            <w:hideMark/>
          </w:tcPr>
          <w:p w14:paraId="4DA52BE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549105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49</w:t>
            </w:r>
          </w:p>
        </w:tc>
        <w:tc>
          <w:tcPr>
            <w:tcW w:w="530" w:type="dxa"/>
            <w:shd w:val="clear" w:color="auto" w:fill="A6A6A6" w:themeFill="background1" w:themeFillShade="A6"/>
            <w:noWrap/>
            <w:hideMark/>
          </w:tcPr>
          <w:p w14:paraId="5A7E3A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82</w:t>
            </w:r>
          </w:p>
        </w:tc>
        <w:tc>
          <w:tcPr>
            <w:tcW w:w="662" w:type="dxa"/>
            <w:shd w:val="clear" w:color="auto" w:fill="A6A6A6" w:themeFill="background1" w:themeFillShade="A6"/>
            <w:noWrap/>
            <w:hideMark/>
          </w:tcPr>
          <w:p w14:paraId="37950C7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shd w:val="clear" w:color="auto" w:fill="A6A6A6" w:themeFill="background1" w:themeFillShade="A6"/>
            <w:noWrap/>
            <w:hideMark/>
          </w:tcPr>
          <w:p w14:paraId="6C0D18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shd w:val="clear" w:color="auto" w:fill="A6A6A6" w:themeFill="background1" w:themeFillShade="A6"/>
            <w:noWrap/>
            <w:hideMark/>
          </w:tcPr>
          <w:p w14:paraId="4D80918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323</w:t>
            </w:r>
          </w:p>
        </w:tc>
      </w:tr>
      <w:tr w:rsidR="001D6D86" w:rsidRPr="001D6D86" w14:paraId="20D103E7" w14:textId="77777777" w:rsidTr="00EE5528">
        <w:trPr>
          <w:trHeight w:val="300"/>
        </w:trPr>
        <w:tc>
          <w:tcPr>
            <w:tcW w:w="3082" w:type="dxa"/>
            <w:hideMark/>
          </w:tcPr>
          <w:p w14:paraId="375C8CF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žen na FLKŘ</w:t>
            </w:r>
          </w:p>
        </w:tc>
        <w:tc>
          <w:tcPr>
            <w:tcW w:w="599" w:type="dxa"/>
            <w:noWrap/>
            <w:hideMark/>
          </w:tcPr>
          <w:p w14:paraId="749978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3E9EDEF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64</w:t>
            </w:r>
          </w:p>
        </w:tc>
        <w:tc>
          <w:tcPr>
            <w:tcW w:w="518" w:type="dxa"/>
            <w:noWrap/>
            <w:hideMark/>
          </w:tcPr>
          <w:p w14:paraId="6FDC809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w:t>
            </w:r>
          </w:p>
        </w:tc>
        <w:tc>
          <w:tcPr>
            <w:tcW w:w="626" w:type="dxa"/>
            <w:noWrap/>
            <w:hideMark/>
          </w:tcPr>
          <w:p w14:paraId="793D4EE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4008190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11B5152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25</w:t>
            </w:r>
          </w:p>
        </w:tc>
        <w:tc>
          <w:tcPr>
            <w:tcW w:w="530" w:type="dxa"/>
            <w:noWrap/>
            <w:hideMark/>
          </w:tcPr>
          <w:p w14:paraId="6AF983C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35</w:t>
            </w:r>
          </w:p>
        </w:tc>
        <w:tc>
          <w:tcPr>
            <w:tcW w:w="662" w:type="dxa"/>
            <w:noWrap/>
            <w:hideMark/>
          </w:tcPr>
          <w:p w14:paraId="0141913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B6C7A5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B9E3E8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152</w:t>
            </w:r>
          </w:p>
        </w:tc>
      </w:tr>
      <w:tr w:rsidR="001D6D86" w:rsidRPr="001D6D86" w14:paraId="2948850A" w14:textId="77777777" w:rsidTr="00EE5528">
        <w:trPr>
          <w:trHeight w:val="300"/>
        </w:trPr>
        <w:tc>
          <w:tcPr>
            <w:tcW w:w="3082" w:type="dxa"/>
            <w:hideMark/>
          </w:tcPr>
          <w:p w14:paraId="0D8F865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cizinců na FLKŘ</w:t>
            </w:r>
          </w:p>
        </w:tc>
        <w:tc>
          <w:tcPr>
            <w:tcW w:w="599" w:type="dxa"/>
            <w:noWrap/>
            <w:hideMark/>
          </w:tcPr>
          <w:p w14:paraId="562288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05E089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w:t>
            </w:r>
          </w:p>
        </w:tc>
        <w:tc>
          <w:tcPr>
            <w:tcW w:w="518" w:type="dxa"/>
            <w:noWrap/>
            <w:hideMark/>
          </w:tcPr>
          <w:p w14:paraId="12057EA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26" w:type="dxa"/>
            <w:noWrap/>
            <w:hideMark/>
          </w:tcPr>
          <w:p w14:paraId="77D9AFC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538511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C8B880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30" w:type="dxa"/>
            <w:noWrap/>
            <w:hideMark/>
          </w:tcPr>
          <w:p w14:paraId="5FEED9B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692466B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485CE7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C4E0CA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r>
      <w:tr w:rsidR="001D6D86" w:rsidRPr="001D6D86" w14:paraId="76146004" w14:textId="77777777" w:rsidTr="00EE5528">
        <w:trPr>
          <w:trHeight w:val="300"/>
        </w:trPr>
        <w:tc>
          <w:tcPr>
            <w:tcW w:w="3082" w:type="dxa"/>
            <w:shd w:val="clear" w:color="auto" w:fill="A6A6A6" w:themeFill="background1" w:themeFillShade="A6"/>
            <w:hideMark/>
          </w:tcPr>
          <w:p w14:paraId="5E249BB6"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Celoškolské pracoviště</w:t>
            </w:r>
          </w:p>
        </w:tc>
        <w:tc>
          <w:tcPr>
            <w:tcW w:w="599" w:type="dxa"/>
            <w:shd w:val="clear" w:color="auto" w:fill="A6A6A6" w:themeFill="background1" w:themeFillShade="A6"/>
            <w:noWrap/>
            <w:hideMark/>
          </w:tcPr>
          <w:p w14:paraId="3D766F1B"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03913E6C"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226547EF" w14:textId="77777777" w:rsidTr="00EE5528">
        <w:trPr>
          <w:trHeight w:val="300"/>
        </w:trPr>
        <w:tc>
          <w:tcPr>
            <w:tcW w:w="3082" w:type="dxa"/>
            <w:hideMark/>
          </w:tcPr>
          <w:p w14:paraId="06B46ECB"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Široce vymezené obory ISCED-F</w:t>
            </w:r>
          </w:p>
        </w:tc>
        <w:tc>
          <w:tcPr>
            <w:tcW w:w="599" w:type="dxa"/>
            <w:hideMark/>
          </w:tcPr>
          <w:p w14:paraId="530B269B"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20" w:type="dxa"/>
            <w:noWrap/>
            <w:hideMark/>
          </w:tcPr>
          <w:p w14:paraId="6DD4DF5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18" w:type="dxa"/>
            <w:noWrap/>
            <w:hideMark/>
          </w:tcPr>
          <w:p w14:paraId="1A8A4244"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26" w:type="dxa"/>
            <w:noWrap/>
            <w:hideMark/>
          </w:tcPr>
          <w:p w14:paraId="451CDCD5"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54" w:type="dxa"/>
            <w:noWrap/>
            <w:hideMark/>
          </w:tcPr>
          <w:p w14:paraId="7F509EB5"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38" w:type="dxa"/>
            <w:noWrap/>
            <w:hideMark/>
          </w:tcPr>
          <w:p w14:paraId="52E582F5"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0" w:type="dxa"/>
            <w:noWrap/>
            <w:hideMark/>
          </w:tcPr>
          <w:p w14:paraId="49DDDEEC"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5FBDEF7B"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62" w:type="dxa"/>
            <w:noWrap/>
            <w:hideMark/>
          </w:tcPr>
          <w:p w14:paraId="1499232B"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671" w:type="dxa"/>
            <w:noWrap/>
            <w:hideMark/>
          </w:tcPr>
          <w:p w14:paraId="51E6E829"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0153E6DA" w14:textId="77777777" w:rsidTr="00EE5528">
        <w:trPr>
          <w:trHeight w:val="300"/>
        </w:trPr>
        <w:tc>
          <w:tcPr>
            <w:tcW w:w="3082" w:type="dxa"/>
            <w:hideMark/>
          </w:tcPr>
          <w:p w14:paraId="228569E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733C80B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7323808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340628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B3CAFA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22A92F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65437A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67E74D5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F8FF13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026355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4D9C4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44983A3" w14:textId="77777777" w:rsidTr="00EE5528">
        <w:trPr>
          <w:trHeight w:val="300"/>
        </w:trPr>
        <w:tc>
          <w:tcPr>
            <w:tcW w:w="3082" w:type="dxa"/>
            <w:hideMark/>
          </w:tcPr>
          <w:p w14:paraId="0ACBDAD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499732F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4889F5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6F99E6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7E3B6F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492F78A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D346B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1F0BBB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0212B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3A0A2D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34949CA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2F0F9D9" w14:textId="77777777" w:rsidTr="00EE5528">
        <w:trPr>
          <w:trHeight w:val="300"/>
        </w:trPr>
        <w:tc>
          <w:tcPr>
            <w:tcW w:w="3082" w:type="dxa"/>
            <w:hideMark/>
          </w:tcPr>
          <w:p w14:paraId="534BD2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1EC6A57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45C60D5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9FB616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1BD59F1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D44FE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AF4FEE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3E3A2E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EEE7B7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E02AF5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680D57D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E74B5E8" w14:textId="77777777" w:rsidTr="00EE5528">
        <w:trPr>
          <w:trHeight w:val="300"/>
        </w:trPr>
        <w:tc>
          <w:tcPr>
            <w:tcW w:w="3082" w:type="dxa"/>
            <w:hideMark/>
          </w:tcPr>
          <w:p w14:paraId="51ADF2F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194FC91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24E2A13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54FB2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7D87FA5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49C7A2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206349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231CF8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9713B1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7F4AE6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0D2B4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1683CF05" w14:textId="77777777" w:rsidTr="00EE5528">
        <w:trPr>
          <w:trHeight w:val="300"/>
        </w:trPr>
        <w:tc>
          <w:tcPr>
            <w:tcW w:w="3082" w:type="dxa"/>
            <w:hideMark/>
          </w:tcPr>
          <w:p w14:paraId="4E7340C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3688D9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3B18D5A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42CA5B3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81B03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F673AD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6490D8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1B99534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41BC29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80452B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8E579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7BF085F" w14:textId="77777777" w:rsidTr="00EE5528">
        <w:trPr>
          <w:trHeight w:val="300"/>
        </w:trPr>
        <w:tc>
          <w:tcPr>
            <w:tcW w:w="3082" w:type="dxa"/>
            <w:hideMark/>
          </w:tcPr>
          <w:p w14:paraId="59A9BCC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Přírodní vědy, matematika a statistika</w:t>
            </w:r>
          </w:p>
        </w:tc>
        <w:tc>
          <w:tcPr>
            <w:tcW w:w="599" w:type="dxa"/>
            <w:noWrap/>
            <w:hideMark/>
          </w:tcPr>
          <w:p w14:paraId="5FBBB6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3F4693F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11A70FE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119A1A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5F5A645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9C963E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2E0A9B7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7FBECF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46BDADE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5C5FE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B1EA7D1" w14:textId="77777777" w:rsidTr="00EE5528">
        <w:trPr>
          <w:trHeight w:val="300"/>
        </w:trPr>
        <w:tc>
          <w:tcPr>
            <w:tcW w:w="3082" w:type="dxa"/>
            <w:hideMark/>
          </w:tcPr>
          <w:p w14:paraId="06B0FDC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4F0395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5787646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02401B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063713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01FB6F1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25E10C2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59CD7D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2D11770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20F81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77EFF1D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2632B905" w14:textId="77777777" w:rsidTr="00EE5528">
        <w:trPr>
          <w:trHeight w:val="300"/>
        </w:trPr>
        <w:tc>
          <w:tcPr>
            <w:tcW w:w="3082" w:type="dxa"/>
            <w:hideMark/>
          </w:tcPr>
          <w:p w14:paraId="7218D29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3D52F6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32B8B70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7352C1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48E237D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2984B62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634DC75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9E563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3026C18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w:t>
            </w:r>
          </w:p>
        </w:tc>
        <w:tc>
          <w:tcPr>
            <w:tcW w:w="662" w:type="dxa"/>
            <w:noWrap/>
            <w:hideMark/>
          </w:tcPr>
          <w:p w14:paraId="59DB08F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71" w:type="dxa"/>
            <w:noWrap/>
            <w:hideMark/>
          </w:tcPr>
          <w:p w14:paraId="42F4036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w:t>
            </w:r>
          </w:p>
        </w:tc>
      </w:tr>
      <w:tr w:rsidR="001D6D86" w:rsidRPr="001D6D86" w14:paraId="31A2C187" w14:textId="77777777" w:rsidTr="00EE5528">
        <w:trPr>
          <w:trHeight w:val="300"/>
        </w:trPr>
        <w:tc>
          <w:tcPr>
            <w:tcW w:w="3082" w:type="dxa"/>
            <w:hideMark/>
          </w:tcPr>
          <w:p w14:paraId="02F0B64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Zemědělství, lesnictví, rybářství a veterinářství</w:t>
            </w:r>
          </w:p>
        </w:tc>
        <w:tc>
          <w:tcPr>
            <w:tcW w:w="599" w:type="dxa"/>
            <w:noWrap/>
            <w:hideMark/>
          </w:tcPr>
          <w:p w14:paraId="678E9EB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656C685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0AEAC9F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6C53AB3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60DCB26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0DB3F2B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4B72B77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0AF4FC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376D59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30EDE62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7CC3189" w14:textId="77777777" w:rsidTr="00EE5528">
        <w:trPr>
          <w:trHeight w:val="300"/>
        </w:trPr>
        <w:tc>
          <w:tcPr>
            <w:tcW w:w="3082" w:type="dxa"/>
            <w:hideMark/>
          </w:tcPr>
          <w:p w14:paraId="4BE738B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0077110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72D4355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210477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592906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2BA6FA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55AF26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D130A7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E84C94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672B5B8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0563FC2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4D5DB101" w14:textId="77777777" w:rsidTr="00EE5528">
        <w:trPr>
          <w:trHeight w:val="300"/>
        </w:trPr>
        <w:tc>
          <w:tcPr>
            <w:tcW w:w="3082" w:type="dxa"/>
            <w:hideMark/>
          </w:tcPr>
          <w:p w14:paraId="1F9553C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3EBBA83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40307B2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1EF0693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0801671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38DC4D0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7683A2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2EE2E1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669F0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5932E2A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71" w:type="dxa"/>
            <w:noWrap/>
            <w:hideMark/>
          </w:tcPr>
          <w:p w14:paraId="102DF00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0824A3E6" w14:textId="77777777" w:rsidTr="00EE5528">
        <w:trPr>
          <w:trHeight w:val="300"/>
        </w:trPr>
        <w:tc>
          <w:tcPr>
            <w:tcW w:w="3082" w:type="dxa"/>
            <w:shd w:val="clear" w:color="auto" w:fill="A6A6A6" w:themeFill="background1" w:themeFillShade="A6"/>
            <w:hideMark/>
          </w:tcPr>
          <w:p w14:paraId="1E5C4E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Fakulta celkem</w:t>
            </w:r>
          </w:p>
        </w:tc>
        <w:tc>
          <w:tcPr>
            <w:tcW w:w="599" w:type="dxa"/>
            <w:shd w:val="clear" w:color="auto" w:fill="A6A6A6" w:themeFill="background1" w:themeFillShade="A6"/>
            <w:noWrap/>
            <w:hideMark/>
          </w:tcPr>
          <w:p w14:paraId="5632D3C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76F2592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18" w:type="dxa"/>
            <w:shd w:val="clear" w:color="auto" w:fill="A6A6A6" w:themeFill="background1" w:themeFillShade="A6"/>
            <w:noWrap/>
            <w:hideMark/>
          </w:tcPr>
          <w:p w14:paraId="4A53C07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26" w:type="dxa"/>
            <w:shd w:val="clear" w:color="auto" w:fill="A6A6A6" w:themeFill="background1" w:themeFillShade="A6"/>
            <w:noWrap/>
            <w:hideMark/>
          </w:tcPr>
          <w:p w14:paraId="0A0B09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shd w:val="clear" w:color="auto" w:fill="A6A6A6" w:themeFill="background1" w:themeFillShade="A6"/>
            <w:noWrap/>
            <w:hideMark/>
          </w:tcPr>
          <w:p w14:paraId="6477069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4544284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30" w:type="dxa"/>
            <w:shd w:val="clear" w:color="auto" w:fill="A6A6A6" w:themeFill="background1" w:themeFillShade="A6"/>
            <w:noWrap/>
            <w:hideMark/>
          </w:tcPr>
          <w:p w14:paraId="62C9A4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shd w:val="clear" w:color="auto" w:fill="A6A6A6" w:themeFill="background1" w:themeFillShade="A6"/>
            <w:noWrap/>
            <w:hideMark/>
          </w:tcPr>
          <w:p w14:paraId="6CA5720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w:t>
            </w:r>
          </w:p>
        </w:tc>
        <w:tc>
          <w:tcPr>
            <w:tcW w:w="662" w:type="dxa"/>
            <w:shd w:val="clear" w:color="auto" w:fill="A6A6A6" w:themeFill="background1" w:themeFillShade="A6"/>
            <w:noWrap/>
            <w:hideMark/>
          </w:tcPr>
          <w:p w14:paraId="22149B8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71" w:type="dxa"/>
            <w:shd w:val="clear" w:color="auto" w:fill="A6A6A6" w:themeFill="background1" w:themeFillShade="A6"/>
            <w:noWrap/>
            <w:hideMark/>
          </w:tcPr>
          <w:p w14:paraId="0B9FAF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w:t>
            </w:r>
          </w:p>
        </w:tc>
      </w:tr>
      <w:tr w:rsidR="001D6D86" w:rsidRPr="001D6D86" w14:paraId="0B5AE8AF" w14:textId="77777777" w:rsidTr="00EE5528">
        <w:trPr>
          <w:trHeight w:val="300"/>
        </w:trPr>
        <w:tc>
          <w:tcPr>
            <w:tcW w:w="3082" w:type="dxa"/>
            <w:hideMark/>
          </w:tcPr>
          <w:p w14:paraId="00B06CA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žen na Celoškolském pracovišti</w:t>
            </w:r>
          </w:p>
        </w:tc>
        <w:tc>
          <w:tcPr>
            <w:tcW w:w="599" w:type="dxa"/>
            <w:noWrap/>
            <w:hideMark/>
          </w:tcPr>
          <w:p w14:paraId="0B45CC3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0FB829A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2721EE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BB641C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7A06315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5A9FC80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3ECA4E8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72324BA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662" w:type="dxa"/>
            <w:noWrap/>
            <w:hideMark/>
          </w:tcPr>
          <w:p w14:paraId="0E8E417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noWrap/>
            <w:hideMark/>
          </w:tcPr>
          <w:p w14:paraId="0272DB7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w:t>
            </w:r>
          </w:p>
        </w:tc>
      </w:tr>
      <w:tr w:rsidR="001D6D86" w:rsidRPr="001D6D86" w14:paraId="3247A047" w14:textId="77777777" w:rsidTr="00EE5528">
        <w:trPr>
          <w:trHeight w:val="300"/>
        </w:trPr>
        <w:tc>
          <w:tcPr>
            <w:tcW w:w="3082" w:type="dxa"/>
            <w:hideMark/>
          </w:tcPr>
          <w:p w14:paraId="399D43B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 toho počet cizinců na Celoškolském pracovišti</w:t>
            </w:r>
          </w:p>
        </w:tc>
        <w:tc>
          <w:tcPr>
            <w:tcW w:w="599" w:type="dxa"/>
            <w:noWrap/>
            <w:hideMark/>
          </w:tcPr>
          <w:p w14:paraId="613C830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697BFBE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18" w:type="dxa"/>
            <w:noWrap/>
            <w:hideMark/>
          </w:tcPr>
          <w:p w14:paraId="547CEFD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26" w:type="dxa"/>
            <w:noWrap/>
            <w:hideMark/>
          </w:tcPr>
          <w:p w14:paraId="5809FA2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54" w:type="dxa"/>
            <w:noWrap/>
            <w:hideMark/>
          </w:tcPr>
          <w:p w14:paraId="11CE64F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38" w:type="dxa"/>
            <w:noWrap/>
            <w:hideMark/>
          </w:tcPr>
          <w:p w14:paraId="360507F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530" w:type="dxa"/>
            <w:noWrap/>
            <w:hideMark/>
          </w:tcPr>
          <w:p w14:paraId="7A0E6DB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c>
          <w:tcPr>
            <w:tcW w:w="662" w:type="dxa"/>
            <w:noWrap/>
            <w:hideMark/>
          </w:tcPr>
          <w:p w14:paraId="1693ABB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662" w:type="dxa"/>
            <w:noWrap/>
            <w:hideMark/>
          </w:tcPr>
          <w:p w14:paraId="3A2E97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noWrap/>
            <w:hideMark/>
          </w:tcPr>
          <w:p w14:paraId="287F2F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w:t>
            </w:r>
          </w:p>
        </w:tc>
      </w:tr>
      <w:tr w:rsidR="001D6D86" w:rsidRPr="001D6D86" w14:paraId="11F4F0EE" w14:textId="77777777" w:rsidTr="00EE5528">
        <w:trPr>
          <w:trHeight w:val="300"/>
        </w:trPr>
        <w:tc>
          <w:tcPr>
            <w:tcW w:w="3082" w:type="dxa"/>
            <w:shd w:val="clear" w:color="auto" w:fill="A6A6A6" w:themeFill="background1" w:themeFillShade="A6"/>
            <w:hideMark/>
          </w:tcPr>
          <w:p w14:paraId="00DC99D1" w14:textId="64976BFD" w:rsidR="001D6D86" w:rsidRPr="001D6D86" w:rsidRDefault="00EE5528" w:rsidP="001D6D86">
            <w:pPr>
              <w:jc w:val="both"/>
              <w:rPr>
                <w:rFonts w:ascii="Arial" w:eastAsia="Times New Roman" w:hAnsi="Arial" w:cs="Arial"/>
                <w:b/>
                <w:bCs/>
                <w:i/>
                <w:iCs/>
                <w:color w:val="000000"/>
                <w:kern w:val="0"/>
                <w:sz w:val="18"/>
                <w:szCs w:val="18"/>
                <w:lang w:eastAsia="cs-CZ"/>
                <w14:ligatures w14:val="none"/>
              </w:rPr>
            </w:pPr>
            <w:r>
              <w:rPr>
                <w:rFonts w:ascii="Arial" w:eastAsia="Times New Roman" w:hAnsi="Arial" w:cs="Arial"/>
                <w:b/>
                <w:bCs/>
                <w:i/>
                <w:iCs/>
                <w:color w:val="000000"/>
                <w:kern w:val="0"/>
                <w:sz w:val="18"/>
                <w:szCs w:val="18"/>
                <w:lang w:eastAsia="cs-CZ"/>
                <w14:ligatures w14:val="none"/>
              </w:rPr>
              <w:t>UTB ve Zlíně</w:t>
            </w:r>
          </w:p>
        </w:tc>
        <w:tc>
          <w:tcPr>
            <w:tcW w:w="599" w:type="dxa"/>
            <w:shd w:val="clear" w:color="auto" w:fill="A6A6A6" w:themeFill="background1" w:themeFillShade="A6"/>
            <w:noWrap/>
            <w:hideMark/>
          </w:tcPr>
          <w:p w14:paraId="2A05881F"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c>
          <w:tcPr>
            <w:tcW w:w="5381" w:type="dxa"/>
            <w:gridSpan w:val="9"/>
            <w:shd w:val="clear" w:color="auto" w:fill="A6A6A6" w:themeFill="background1" w:themeFillShade="A6"/>
            <w:noWrap/>
            <w:hideMark/>
          </w:tcPr>
          <w:p w14:paraId="3143D2A6" w14:textId="77777777" w:rsidR="001D6D86" w:rsidRPr="001D6D86" w:rsidRDefault="001D6D86" w:rsidP="001D6D86">
            <w:pPr>
              <w:jc w:val="both"/>
              <w:rPr>
                <w:rFonts w:ascii="Arial" w:eastAsia="Times New Roman" w:hAnsi="Arial" w:cs="Arial"/>
                <w:b/>
                <w:bCs/>
                <w:i/>
                <w:iCs/>
                <w:color w:val="000000"/>
                <w:kern w:val="0"/>
                <w:sz w:val="18"/>
                <w:szCs w:val="18"/>
                <w:lang w:eastAsia="cs-CZ"/>
                <w14:ligatures w14:val="none"/>
              </w:rPr>
            </w:pPr>
            <w:r w:rsidRPr="001D6D86">
              <w:rPr>
                <w:rFonts w:ascii="Arial" w:eastAsia="Times New Roman" w:hAnsi="Arial" w:cs="Arial"/>
                <w:b/>
                <w:bCs/>
                <w:i/>
                <w:iCs/>
                <w:color w:val="000000"/>
                <w:kern w:val="0"/>
                <w:sz w:val="18"/>
                <w:szCs w:val="18"/>
                <w:lang w:eastAsia="cs-CZ"/>
                <w14:ligatures w14:val="none"/>
              </w:rPr>
              <w:t> </w:t>
            </w:r>
          </w:p>
        </w:tc>
      </w:tr>
      <w:tr w:rsidR="001D6D86" w:rsidRPr="001D6D86" w14:paraId="49041990" w14:textId="77777777" w:rsidTr="00EE5528">
        <w:trPr>
          <w:trHeight w:val="255"/>
        </w:trPr>
        <w:tc>
          <w:tcPr>
            <w:tcW w:w="3082" w:type="dxa"/>
            <w:hideMark/>
          </w:tcPr>
          <w:p w14:paraId="7CCB8248"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lastRenderedPageBreak/>
              <w:t>Široce vymezené obory ISCED-F</w:t>
            </w:r>
          </w:p>
        </w:tc>
        <w:tc>
          <w:tcPr>
            <w:tcW w:w="599" w:type="dxa"/>
            <w:hideMark/>
          </w:tcPr>
          <w:p w14:paraId="265205F9"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kód</w:t>
            </w:r>
          </w:p>
        </w:tc>
        <w:tc>
          <w:tcPr>
            <w:tcW w:w="5381" w:type="dxa"/>
            <w:gridSpan w:val="9"/>
            <w:hideMark/>
          </w:tcPr>
          <w:p w14:paraId="33BBDC6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 </w:t>
            </w:r>
          </w:p>
        </w:tc>
      </w:tr>
      <w:tr w:rsidR="001D6D86" w:rsidRPr="001D6D86" w14:paraId="542A231C" w14:textId="77777777" w:rsidTr="00EE5528">
        <w:trPr>
          <w:trHeight w:val="300"/>
        </w:trPr>
        <w:tc>
          <w:tcPr>
            <w:tcW w:w="3082" w:type="dxa"/>
            <w:hideMark/>
          </w:tcPr>
          <w:p w14:paraId="3D558C9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Programy a kvalifikace – všeobecné vzdělání</w:t>
            </w:r>
          </w:p>
        </w:tc>
        <w:tc>
          <w:tcPr>
            <w:tcW w:w="599" w:type="dxa"/>
            <w:noWrap/>
            <w:hideMark/>
          </w:tcPr>
          <w:p w14:paraId="15FF708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00</w:t>
            </w:r>
          </w:p>
        </w:tc>
        <w:tc>
          <w:tcPr>
            <w:tcW w:w="520" w:type="dxa"/>
            <w:noWrap/>
            <w:hideMark/>
          </w:tcPr>
          <w:p w14:paraId="038D6F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18" w:type="dxa"/>
            <w:noWrap/>
            <w:hideMark/>
          </w:tcPr>
          <w:p w14:paraId="6403BCE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26" w:type="dxa"/>
            <w:noWrap/>
            <w:hideMark/>
          </w:tcPr>
          <w:p w14:paraId="7E73130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1FADF25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6F361A8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30" w:type="dxa"/>
            <w:noWrap/>
            <w:hideMark/>
          </w:tcPr>
          <w:p w14:paraId="09A414E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76C342A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3BDFEA5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182EBD8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6A07D48F" w14:textId="77777777" w:rsidTr="00EE5528">
        <w:trPr>
          <w:trHeight w:val="300"/>
        </w:trPr>
        <w:tc>
          <w:tcPr>
            <w:tcW w:w="3082" w:type="dxa"/>
            <w:hideMark/>
          </w:tcPr>
          <w:p w14:paraId="6F91CA0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Vzdělávání a výchova</w:t>
            </w:r>
          </w:p>
        </w:tc>
        <w:tc>
          <w:tcPr>
            <w:tcW w:w="599" w:type="dxa"/>
            <w:noWrap/>
            <w:hideMark/>
          </w:tcPr>
          <w:p w14:paraId="47014F9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01</w:t>
            </w:r>
          </w:p>
        </w:tc>
        <w:tc>
          <w:tcPr>
            <w:tcW w:w="520" w:type="dxa"/>
            <w:noWrap/>
            <w:hideMark/>
          </w:tcPr>
          <w:p w14:paraId="1857C2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75</w:t>
            </w:r>
          </w:p>
        </w:tc>
        <w:tc>
          <w:tcPr>
            <w:tcW w:w="518" w:type="dxa"/>
            <w:noWrap/>
            <w:hideMark/>
          </w:tcPr>
          <w:p w14:paraId="79DED5B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104</w:t>
            </w:r>
          </w:p>
        </w:tc>
        <w:tc>
          <w:tcPr>
            <w:tcW w:w="626" w:type="dxa"/>
            <w:noWrap/>
            <w:hideMark/>
          </w:tcPr>
          <w:p w14:paraId="74B9CDD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w:t>
            </w:r>
          </w:p>
        </w:tc>
        <w:tc>
          <w:tcPr>
            <w:tcW w:w="554" w:type="dxa"/>
            <w:noWrap/>
            <w:hideMark/>
          </w:tcPr>
          <w:p w14:paraId="171A441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65B1F20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w:t>
            </w:r>
          </w:p>
        </w:tc>
        <w:tc>
          <w:tcPr>
            <w:tcW w:w="530" w:type="dxa"/>
            <w:noWrap/>
            <w:hideMark/>
          </w:tcPr>
          <w:p w14:paraId="769DE22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34</w:t>
            </w:r>
          </w:p>
        </w:tc>
        <w:tc>
          <w:tcPr>
            <w:tcW w:w="662" w:type="dxa"/>
            <w:noWrap/>
            <w:hideMark/>
          </w:tcPr>
          <w:p w14:paraId="21FB0C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noWrap/>
            <w:hideMark/>
          </w:tcPr>
          <w:p w14:paraId="3717917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1E34C8C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283</w:t>
            </w:r>
          </w:p>
        </w:tc>
      </w:tr>
      <w:tr w:rsidR="001D6D86" w:rsidRPr="001D6D86" w14:paraId="0B8908CF" w14:textId="77777777" w:rsidTr="00EE5528">
        <w:trPr>
          <w:trHeight w:val="300"/>
        </w:trPr>
        <w:tc>
          <w:tcPr>
            <w:tcW w:w="3082" w:type="dxa"/>
            <w:hideMark/>
          </w:tcPr>
          <w:p w14:paraId="4972505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Umění a humanitní vědy</w:t>
            </w:r>
          </w:p>
        </w:tc>
        <w:tc>
          <w:tcPr>
            <w:tcW w:w="599" w:type="dxa"/>
            <w:noWrap/>
            <w:hideMark/>
          </w:tcPr>
          <w:p w14:paraId="4181AE2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02</w:t>
            </w:r>
          </w:p>
        </w:tc>
        <w:tc>
          <w:tcPr>
            <w:tcW w:w="520" w:type="dxa"/>
            <w:noWrap/>
            <w:hideMark/>
          </w:tcPr>
          <w:p w14:paraId="27036BC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198</w:t>
            </w:r>
          </w:p>
        </w:tc>
        <w:tc>
          <w:tcPr>
            <w:tcW w:w="518" w:type="dxa"/>
            <w:noWrap/>
            <w:hideMark/>
          </w:tcPr>
          <w:p w14:paraId="494BA2E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18</w:t>
            </w:r>
          </w:p>
        </w:tc>
        <w:tc>
          <w:tcPr>
            <w:tcW w:w="626" w:type="dxa"/>
            <w:noWrap/>
            <w:hideMark/>
          </w:tcPr>
          <w:p w14:paraId="75B5C6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597E684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617458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75</w:t>
            </w:r>
          </w:p>
        </w:tc>
        <w:tc>
          <w:tcPr>
            <w:tcW w:w="530" w:type="dxa"/>
            <w:noWrap/>
            <w:hideMark/>
          </w:tcPr>
          <w:p w14:paraId="4772CF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17</w:t>
            </w:r>
          </w:p>
        </w:tc>
        <w:tc>
          <w:tcPr>
            <w:tcW w:w="662" w:type="dxa"/>
            <w:noWrap/>
            <w:hideMark/>
          </w:tcPr>
          <w:p w14:paraId="1A820A0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62" w:type="dxa"/>
            <w:noWrap/>
            <w:hideMark/>
          </w:tcPr>
          <w:p w14:paraId="09C74F8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71" w:type="dxa"/>
            <w:noWrap/>
            <w:hideMark/>
          </w:tcPr>
          <w:p w14:paraId="3E422B6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311</w:t>
            </w:r>
          </w:p>
        </w:tc>
      </w:tr>
      <w:tr w:rsidR="001D6D86" w:rsidRPr="001D6D86" w14:paraId="21CACB0C" w14:textId="77777777" w:rsidTr="00EE5528">
        <w:trPr>
          <w:trHeight w:val="300"/>
        </w:trPr>
        <w:tc>
          <w:tcPr>
            <w:tcW w:w="3082" w:type="dxa"/>
            <w:hideMark/>
          </w:tcPr>
          <w:p w14:paraId="2323AB9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Společenské vědy, žurnalistika a informační vědy</w:t>
            </w:r>
          </w:p>
        </w:tc>
        <w:tc>
          <w:tcPr>
            <w:tcW w:w="599" w:type="dxa"/>
            <w:noWrap/>
            <w:hideMark/>
          </w:tcPr>
          <w:p w14:paraId="2A7B8BA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03</w:t>
            </w:r>
          </w:p>
        </w:tc>
        <w:tc>
          <w:tcPr>
            <w:tcW w:w="520" w:type="dxa"/>
            <w:noWrap/>
            <w:hideMark/>
          </w:tcPr>
          <w:p w14:paraId="60A8D1B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47</w:t>
            </w:r>
          </w:p>
        </w:tc>
        <w:tc>
          <w:tcPr>
            <w:tcW w:w="518" w:type="dxa"/>
            <w:noWrap/>
            <w:hideMark/>
          </w:tcPr>
          <w:p w14:paraId="4783449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26" w:type="dxa"/>
            <w:noWrap/>
            <w:hideMark/>
          </w:tcPr>
          <w:p w14:paraId="11EAEA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7C3EE98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1490DFB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43</w:t>
            </w:r>
          </w:p>
        </w:tc>
        <w:tc>
          <w:tcPr>
            <w:tcW w:w="530" w:type="dxa"/>
            <w:noWrap/>
            <w:hideMark/>
          </w:tcPr>
          <w:p w14:paraId="14E25D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36</w:t>
            </w:r>
          </w:p>
        </w:tc>
        <w:tc>
          <w:tcPr>
            <w:tcW w:w="662" w:type="dxa"/>
            <w:noWrap/>
            <w:hideMark/>
          </w:tcPr>
          <w:p w14:paraId="4B27B79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4DBA887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08117BE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126</w:t>
            </w:r>
          </w:p>
        </w:tc>
      </w:tr>
      <w:tr w:rsidR="001D6D86" w:rsidRPr="001D6D86" w14:paraId="53189C50" w14:textId="77777777" w:rsidTr="00EE5528">
        <w:trPr>
          <w:trHeight w:val="300"/>
        </w:trPr>
        <w:tc>
          <w:tcPr>
            <w:tcW w:w="3082" w:type="dxa"/>
            <w:hideMark/>
          </w:tcPr>
          <w:p w14:paraId="7BDC507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Obchod, administrativa a právo</w:t>
            </w:r>
          </w:p>
        </w:tc>
        <w:tc>
          <w:tcPr>
            <w:tcW w:w="599" w:type="dxa"/>
            <w:noWrap/>
            <w:hideMark/>
          </w:tcPr>
          <w:p w14:paraId="4E06EB0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04</w:t>
            </w:r>
          </w:p>
        </w:tc>
        <w:tc>
          <w:tcPr>
            <w:tcW w:w="520" w:type="dxa"/>
            <w:noWrap/>
            <w:hideMark/>
          </w:tcPr>
          <w:p w14:paraId="7A73154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226</w:t>
            </w:r>
          </w:p>
        </w:tc>
        <w:tc>
          <w:tcPr>
            <w:tcW w:w="518" w:type="dxa"/>
            <w:noWrap/>
            <w:hideMark/>
          </w:tcPr>
          <w:p w14:paraId="2C04254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w:t>
            </w:r>
          </w:p>
        </w:tc>
        <w:tc>
          <w:tcPr>
            <w:tcW w:w="626" w:type="dxa"/>
            <w:noWrap/>
            <w:hideMark/>
          </w:tcPr>
          <w:p w14:paraId="3617D30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4B07045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673E46C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100</w:t>
            </w:r>
          </w:p>
        </w:tc>
        <w:tc>
          <w:tcPr>
            <w:tcW w:w="530" w:type="dxa"/>
            <w:noWrap/>
            <w:hideMark/>
          </w:tcPr>
          <w:p w14:paraId="5B2F5EC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110</w:t>
            </w:r>
          </w:p>
        </w:tc>
        <w:tc>
          <w:tcPr>
            <w:tcW w:w="662" w:type="dxa"/>
            <w:noWrap/>
            <w:hideMark/>
          </w:tcPr>
          <w:p w14:paraId="43548BA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62" w:type="dxa"/>
            <w:noWrap/>
            <w:hideMark/>
          </w:tcPr>
          <w:p w14:paraId="1D7E73D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71" w:type="dxa"/>
            <w:noWrap/>
            <w:hideMark/>
          </w:tcPr>
          <w:p w14:paraId="172DCCD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466</w:t>
            </w:r>
          </w:p>
        </w:tc>
      </w:tr>
      <w:tr w:rsidR="001D6D86" w:rsidRPr="001D6D86" w14:paraId="5C34BA32" w14:textId="77777777" w:rsidTr="00EE5528">
        <w:trPr>
          <w:trHeight w:val="300"/>
        </w:trPr>
        <w:tc>
          <w:tcPr>
            <w:tcW w:w="3082" w:type="dxa"/>
            <w:hideMark/>
          </w:tcPr>
          <w:p w14:paraId="7231901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Přírodní vědy, matematika a statistika</w:t>
            </w:r>
          </w:p>
        </w:tc>
        <w:tc>
          <w:tcPr>
            <w:tcW w:w="599" w:type="dxa"/>
            <w:noWrap/>
            <w:hideMark/>
          </w:tcPr>
          <w:p w14:paraId="727192D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05</w:t>
            </w:r>
          </w:p>
        </w:tc>
        <w:tc>
          <w:tcPr>
            <w:tcW w:w="520" w:type="dxa"/>
            <w:noWrap/>
            <w:hideMark/>
          </w:tcPr>
          <w:p w14:paraId="0A1AAC2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18" w:type="dxa"/>
            <w:noWrap/>
            <w:hideMark/>
          </w:tcPr>
          <w:p w14:paraId="3C4B259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26" w:type="dxa"/>
            <w:noWrap/>
            <w:hideMark/>
          </w:tcPr>
          <w:p w14:paraId="29EEE2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4C82D2B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51D99AE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w:t>
            </w:r>
          </w:p>
        </w:tc>
        <w:tc>
          <w:tcPr>
            <w:tcW w:w="530" w:type="dxa"/>
            <w:noWrap/>
            <w:hideMark/>
          </w:tcPr>
          <w:p w14:paraId="241973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9</w:t>
            </w:r>
          </w:p>
        </w:tc>
        <w:tc>
          <w:tcPr>
            <w:tcW w:w="662" w:type="dxa"/>
            <w:noWrap/>
            <w:hideMark/>
          </w:tcPr>
          <w:p w14:paraId="7F5DBF5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w:t>
            </w:r>
          </w:p>
        </w:tc>
        <w:tc>
          <w:tcPr>
            <w:tcW w:w="662" w:type="dxa"/>
            <w:noWrap/>
            <w:hideMark/>
          </w:tcPr>
          <w:p w14:paraId="4A82152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71" w:type="dxa"/>
            <w:noWrap/>
            <w:hideMark/>
          </w:tcPr>
          <w:p w14:paraId="7B71EA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30</w:t>
            </w:r>
          </w:p>
        </w:tc>
      </w:tr>
      <w:tr w:rsidR="001D6D86" w:rsidRPr="001D6D86" w14:paraId="428AF019" w14:textId="77777777" w:rsidTr="00EE5528">
        <w:trPr>
          <w:trHeight w:val="300"/>
        </w:trPr>
        <w:tc>
          <w:tcPr>
            <w:tcW w:w="3082" w:type="dxa"/>
            <w:hideMark/>
          </w:tcPr>
          <w:p w14:paraId="6DD7F04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Informační a komunikační technologie</w:t>
            </w:r>
          </w:p>
        </w:tc>
        <w:tc>
          <w:tcPr>
            <w:tcW w:w="599" w:type="dxa"/>
            <w:noWrap/>
            <w:hideMark/>
          </w:tcPr>
          <w:p w14:paraId="102A6F2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06</w:t>
            </w:r>
          </w:p>
        </w:tc>
        <w:tc>
          <w:tcPr>
            <w:tcW w:w="520" w:type="dxa"/>
            <w:noWrap/>
            <w:hideMark/>
          </w:tcPr>
          <w:p w14:paraId="46F7C3A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172</w:t>
            </w:r>
          </w:p>
        </w:tc>
        <w:tc>
          <w:tcPr>
            <w:tcW w:w="518" w:type="dxa"/>
            <w:noWrap/>
            <w:hideMark/>
          </w:tcPr>
          <w:p w14:paraId="2A18A66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15</w:t>
            </w:r>
          </w:p>
        </w:tc>
        <w:tc>
          <w:tcPr>
            <w:tcW w:w="626" w:type="dxa"/>
            <w:noWrap/>
            <w:hideMark/>
          </w:tcPr>
          <w:p w14:paraId="0EB43F4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33ECE87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229F6E0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30</w:t>
            </w:r>
          </w:p>
        </w:tc>
        <w:tc>
          <w:tcPr>
            <w:tcW w:w="530" w:type="dxa"/>
            <w:noWrap/>
            <w:hideMark/>
          </w:tcPr>
          <w:p w14:paraId="594DF1D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47</w:t>
            </w:r>
          </w:p>
        </w:tc>
        <w:tc>
          <w:tcPr>
            <w:tcW w:w="662" w:type="dxa"/>
            <w:noWrap/>
            <w:hideMark/>
          </w:tcPr>
          <w:p w14:paraId="1E43AE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662" w:type="dxa"/>
            <w:noWrap/>
            <w:hideMark/>
          </w:tcPr>
          <w:p w14:paraId="2585A0F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w:t>
            </w:r>
          </w:p>
        </w:tc>
        <w:tc>
          <w:tcPr>
            <w:tcW w:w="671" w:type="dxa"/>
            <w:noWrap/>
            <w:hideMark/>
          </w:tcPr>
          <w:p w14:paraId="127C385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268</w:t>
            </w:r>
          </w:p>
        </w:tc>
      </w:tr>
      <w:tr w:rsidR="001D6D86" w:rsidRPr="001D6D86" w14:paraId="1F110669" w14:textId="77777777" w:rsidTr="00EE5528">
        <w:trPr>
          <w:trHeight w:val="300"/>
        </w:trPr>
        <w:tc>
          <w:tcPr>
            <w:tcW w:w="3082" w:type="dxa"/>
            <w:hideMark/>
          </w:tcPr>
          <w:p w14:paraId="6729BE4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Technika, výroba a stavebnictví</w:t>
            </w:r>
          </w:p>
        </w:tc>
        <w:tc>
          <w:tcPr>
            <w:tcW w:w="599" w:type="dxa"/>
            <w:noWrap/>
            <w:hideMark/>
          </w:tcPr>
          <w:p w14:paraId="4775A9C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07</w:t>
            </w:r>
          </w:p>
        </w:tc>
        <w:tc>
          <w:tcPr>
            <w:tcW w:w="520" w:type="dxa"/>
            <w:noWrap/>
            <w:hideMark/>
          </w:tcPr>
          <w:p w14:paraId="07FECDB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154</w:t>
            </w:r>
          </w:p>
        </w:tc>
        <w:tc>
          <w:tcPr>
            <w:tcW w:w="518" w:type="dxa"/>
            <w:noWrap/>
            <w:hideMark/>
          </w:tcPr>
          <w:p w14:paraId="55260B6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34</w:t>
            </w:r>
          </w:p>
        </w:tc>
        <w:tc>
          <w:tcPr>
            <w:tcW w:w="626" w:type="dxa"/>
            <w:noWrap/>
            <w:hideMark/>
          </w:tcPr>
          <w:p w14:paraId="2F90D4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62472AC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5F40D15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122</w:t>
            </w:r>
          </w:p>
        </w:tc>
        <w:tc>
          <w:tcPr>
            <w:tcW w:w="530" w:type="dxa"/>
            <w:noWrap/>
            <w:hideMark/>
          </w:tcPr>
          <w:p w14:paraId="54AC91A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33</w:t>
            </w:r>
          </w:p>
        </w:tc>
        <w:tc>
          <w:tcPr>
            <w:tcW w:w="662" w:type="dxa"/>
            <w:noWrap/>
            <w:hideMark/>
          </w:tcPr>
          <w:p w14:paraId="7B5DC98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25</w:t>
            </w:r>
          </w:p>
        </w:tc>
        <w:tc>
          <w:tcPr>
            <w:tcW w:w="662" w:type="dxa"/>
            <w:noWrap/>
            <w:hideMark/>
          </w:tcPr>
          <w:p w14:paraId="580A2467"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671" w:type="dxa"/>
            <w:noWrap/>
            <w:hideMark/>
          </w:tcPr>
          <w:p w14:paraId="182358C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374</w:t>
            </w:r>
          </w:p>
        </w:tc>
      </w:tr>
      <w:tr w:rsidR="001D6D86" w:rsidRPr="001D6D86" w14:paraId="2DD35C6D" w14:textId="77777777" w:rsidTr="00EE5528">
        <w:trPr>
          <w:trHeight w:val="300"/>
        </w:trPr>
        <w:tc>
          <w:tcPr>
            <w:tcW w:w="3082" w:type="dxa"/>
            <w:hideMark/>
          </w:tcPr>
          <w:p w14:paraId="6B2FAE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Zemědělství, lesnictví, rybářství a veterinářství</w:t>
            </w:r>
          </w:p>
        </w:tc>
        <w:tc>
          <w:tcPr>
            <w:tcW w:w="599" w:type="dxa"/>
            <w:noWrap/>
            <w:hideMark/>
          </w:tcPr>
          <w:p w14:paraId="1F3CD1B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08</w:t>
            </w:r>
          </w:p>
        </w:tc>
        <w:tc>
          <w:tcPr>
            <w:tcW w:w="520" w:type="dxa"/>
            <w:noWrap/>
            <w:hideMark/>
          </w:tcPr>
          <w:p w14:paraId="7B46857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18" w:type="dxa"/>
            <w:noWrap/>
            <w:hideMark/>
          </w:tcPr>
          <w:p w14:paraId="5B7A14B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26" w:type="dxa"/>
            <w:noWrap/>
            <w:hideMark/>
          </w:tcPr>
          <w:p w14:paraId="7579BA9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59F76A2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03B112F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30" w:type="dxa"/>
            <w:noWrap/>
            <w:hideMark/>
          </w:tcPr>
          <w:p w14:paraId="3B32818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1B9FD70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5E0A2B1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47233C7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r>
      <w:tr w:rsidR="001D6D86" w:rsidRPr="001D6D86" w14:paraId="5CC4B97A" w14:textId="77777777" w:rsidTr="00EE5528">
        <w:trPr>
          <w:trHeight w:val="300"/>
        </w:trPr>
        <w:tc>
          <w:tcPr>
            <w:tcW w:w="3082" w:type="dxa"/>
            <w:hideMark/>
          </w:tcPr>
          <w:p w14:paraId="208D881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Zdravotní a sociální péče, péče o příznivé životní podmínky</w:t>
            </w:r>
          </w:p>
        </w:tc>
        <w:tc>
          <w:tcPr>
            <w:tcW w:w="599" w:type="dxa"/>
            <w:noWrap/>
            <w:hideMark/>
          </w:tcPr>
          <w:p w14:paraId="70AB4AB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09</w:t>
            </w:r>
          </w:p>
        </w:tc>
        <w:tc>
          <w:tcPr>
            <w:tcW w:w="520" w:type="dxa"/>
            <w:noWrap/>
            <w:hideMark/>
          </w:tcPr>
          <w:p w14:paraId="765E900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102</w:t>
            </w:r>
          </w:p>
        </w:tc>
        <w:tc>
          <w:tcPr>
            <w:tcW w:w="518" w:type="dxa"/>
            <w:noWrap/>
            <w:hideMark/>
          </w:tcPr>
          <w:p w14:paraId="24C7F08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26" w:type="dxa"/>
            <w:noWrap/>
            <w:hideMark/>
          </w:tcPr>
          <w:p w14:paraId="256417E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0BF4F79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4FCB486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30" w:type="dxa"/>
            <w:noWrap/>
            <w:hideMark/>
          </w:tcPr>
          <w:p w14:paraId="44A65F0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3D97884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7954AAC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4028154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102</w:t>
            </w:r>
          </w:p>
        </w:tc>
      </w:tr>
      <w:tr w:rsidR="001D6D86" w:rsidRPr="001D6D86" w14:paraId="61C9CD2B" w14:textId="77777777" w:rsidTr="00EE5528">
        <w:trPr>
          <w:trHeight w:val="300"/>
        </w:trPr>
        <w:tc>
          <w:tcPr>
            <w:tcW w:w="3082" w:type="dxa"/>
            <w:hideMark/>
          </w:tcPr>
          <w:p w14:paraId="020C6D1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Služby</w:t>
            </w:r>
          </w:p>
        </w:tc>
        <w:tc>
          <w:tcPr>
            <w:tcW w:w="599" w:type="dxa"/>
            <w:noWrap/>
            <w:hideMark/>
          </w:tcPr>
          <w:p w14:paraId="31C2CBA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w:t>
            </w:r>
          </w:p>
        </w:tc>
        <w:tc>
          <w:tcPr>
            <w:tcW w:w="520" w:type="dxa"/>
            <w:noWrap/>
            <w:hideMark/>
          </w:tcPr>
          <w:p w14:paraId="190C730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148</w:t>
            </w:r>
          </w:p>
        </w:tc>
        <w:tc>
          <w:tcPr>
            <w:tcW w:w="518" w:type="dxa"/>
            <w:noWrap/>
            <w:hideMark/>
          </w:tcPr>
          <w:p w14:paraId="0DA5D9D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88</w:t>
            </w:r>
          </w:p>
        </w:tc>
        <w:tc>
          <w:tcPr>
            <w:tcW w:w="626" w:type="dxa"/>
            <w:noWrap/>
            <w:hideMark/>
          </w:tcPr>
          <w:p w14:paraId="2EA1ED96"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554" w:type="dxa"/>
            <w:noWrap/>
            <w:hideMark/>
          </w:tcPr>
          <w:p w14:paraId="152451F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2D69F6C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71</w:t>
            </w:r>
          </w:p>
        </w:tc>
        <w:tc>
          <w:tcPr>
            <w:tcW w:w="530" w:type="dxa"/>
            <w:noWrap/>
            <w:hideMark/>
          </w:tcPr>
          <w:p w14:paraId="552C2B8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107</w:t>
            </w:r>
          </w:p>
        </w:tc>
        <w:tc>
          <w:tcPr>
            <w:tcW w:w="662" w:type="dxa"/>
            <w:noWrap/>
            <w:hideMark/>
          </w:tcPr>
          <w:p w14:paraId="1A8E6C41"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62" w:type="dxa"/>
            <w:noWrap/>
            <w:hideMark/>
          </w:tcPr>
          <w:p w14:paraId="64DBB2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71" w:type="dxa"/>
            <w:noWrap/>
            <w:hideMark/>
          </w:tcPr>
          <w:p w14:paraId="5B5833D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414</w:t>
            </w:r>
          </w:p>
        </w:tc>
      </w:tr>
      <w:tr w:rsidR="001D6D86" w:rsidRPr="001D6D86" w14:paraId="5B877F0A" w14:textId="77777777" w:rsidTr="00EE5528">
        <w:trPr>
          <w:trHeight w:val="255"/>
        </w:trPr>
        <w:tc>
          <w:tcPr>
            <w:tcW w:w="3082" w:type="dxa"/>
            <w:shd w:val="clear" w:color="auto" w:fill="A6A6A6" w:themeFill="background1" w:themeFillShade="A6"/>
            <w:hideMark/>
          </w:tcPr>
          <w:p w14:paraId="15D0D373"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VŠ CELKEM</w:t>
            </w:r>
          </w:p>
        </w:tc>
        <w:tc>
          <w:tcPr>
            <w:tcW w:w="599" w:type="dxa"/>
            <w:shd w:val="clear" w:color="auto" w:fill="A6A6A6" w:themeFill="background1" w:themeFillShade="A6"/>
            <w:noWrap/>
            <w:hideMark/>
          </w:tcPr>
          <w:p w14:paraId="074C9AAD"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shd w:val="clear" w:color="auto" w:fill="A6A6A6" w:themeFill="background1" w:themeFillShade="A6"/>
            <w:noWrap/>
            <w:hideMark/>
          </w:tcPr>
          <w:p w14:paraId="20D6A5A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1122</w:t>
            </w:r>
          </w:p>
        </w:tc>
        <w:tc>
          <w:tcPr>
            <w:tcW w:w="518" w:type="dxa"/>
            <w:shd w:val="clear" w:color="auto" w:fill="A6A6A6" w:themeFill="background1" w:themeFillShade="A6"/>
            <w:noWrap/>
            <w:hideMark/>
          </w:tcPr>
          <w:p w14:paraId="659DEA7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281</w:t>
            </w:r>
          </w:p>
        </w:tc>
        <w:tc>
          <w:tcPr>
            <w:tcW w:w="626" w:type="dxa"/>
            <w:shd w:val="clear" w:color="auto" w:fill="A6A6A6" w:themeFill="background1" w:themeFillShade="A6"/>
            <w:noWrap/>
            <w:hideMark/>
          </w:tcPr>
          <w:p w14:paraId="76386ED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w:t>
            </w:r>
          </w:p>
        </w:tc>
        <w:tc>
          <w:tcPr>
            <w:tcW w:w="554" w:type="dxa"/>
            <w:shd w:val="clear" w:color="auto" w:fill="A6A6A6" w:themeFill="background1" w:themeFillShade="A6"/>
            <w:noWrap/>
            <w:hideMark/>
          </w:tcPr>
          <w:p w14:paraId="6E00C38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shd w:val="clear" w:color="auto" w:fill="A6A6A6" w:themeFill="background1" w:themeFillShade="A6"/>
            <w:noWrap/>
            <w:hideMark/>
          </w:tcPr>
          <w:p w14:paraId="2E5A36D0"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483</w:t>
            </w:r>
          </w:p>
        </w:tc>
        <w:tc>
          <w:tcPr>
            <w:tcW w:w="530" w:type="dxa"/>
            <w:shd w:val="clear" w:color="auto" w:fill="A6A6A6" w:themeFill="background1" w:themeFillShade="A6"/>
            <w:noWrap/>
            <w:hideMark/>
          </w:tcPr>
          <w:p w14:paraId="55F58D8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393</w:t>
            </w:r>
          </w:p>
        </w:tc>
        <w:tc>
          <w:tcPr>
            <w:tcW w:w="662" w:type="dxa"/>
            <w:shd w:val="clear" w:color="auto" w:fill="A6A6A6" w:themeFill="background1" w:themeFillShade="A6"/>
            <w:noWrap/>
            <w:hideMark/>
          </w:tcPr>
          <w:p w14:paraId="48431DDA"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34</w:t>
            </w:r>
          </w:p>
        </w:tc>
        <w:tc>
          <w:tcPr>
            <w:tcW w:w="662" w:type="dxa"/>
            <w:shd w:val="clear" w:color="auto" w:fill="A6A6A6" w:themeFill="background1" w:themeFillShade="A6"/>
            <w:noWrap/>
            <w:hideMark/>
          </w:tcPr>
          <w:p w14:paraId="51DD1BA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20</w:t>
            </w:r>
          </w:p>
        </w:tc>
        <w:tc>
          <w:tcPr>
            <w:tcW w:w="671" w:type="dxa"/>
            <w:shd w:val="clear" w:color="auto" w:fill="A6A6A6" w:themeFill="background1" w:themeFillShade="A6"/>
            <w:noWrap/>
            <w:hideMark/>
          </w:tcPr>
          <w:p w14:paraId="2A7B696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2374</w:t>
            </w:r>
          </w:p>
        </w:tc>
      </w:tr>
      <w:tr w:rsidR="001D6D86" w:rsidRPr="001D6D86" w14:paraId="4D15F869" w14:textId="77777777" w:rsidTr="00EE5528">
        <w:trPr>
          <w:trHeight w:val="255"/>
        </w:trPr>
        <w:tc>
          <w:tcPr>
            <w:tcW w:w="3082" w:type="dxa"/>
            <w:hideMark/>
          </w:tcPr>
          <w:p w14:paraId="78218EAD"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 xml:space="preserve">Z toho počet žen celkem </w:t>
            </w:r>
          </w:p>
        </w:tc>
        <w:tc>
          <w:tcPr>
            <w:tcW w:w="599" w:type="dxa"/>
            <w:noWrap/>
            <w:hideMark/>
          </w:tcPr>
          <w:p w14:paraId="3A6B803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4922206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656</w:t>
            </w:r>
          </w:p>
        </w:tc>
        <w:tc>
          <w:tcPr>
            <w:tcW w:w="518" w:type="dxa"/>
            <w:noWrap/>
            <w:hideMark/>
          </w:tcPr>
          <w:p w14:paraId="3D41331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171</w:t>
            </w:r>
          </w:p>
        </w:tc>
        <w:tc>
          <w:tcPr>
            <w:tcW w:w="626" w:type="dxa"/>
            <w:noWrap/>
            <w:hideMark/>
          </w:tcPr>
          <w:p w14:paraId="0952750B"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41</w:t>
            </w:r>
          </w:p>
        </w:tc>
        <w:tc>
          <w:tcPr>
            <w:tcW w:w="554" w:type="dxa"/>
            <w:noWrap/>
            <w:hideMark/>
          </w:tcPr>
          <w:p w14:paraId="3B60DF7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0E6ABCF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263</w:t>
            </w:r>
          </w:p>
        </w:tc>
        <w:tc>
          <w:tcPr>
            <w:tcW w:w="530" w:type="dxa"/>
            <w:noWrap/>
            <w:hideMark/>
          </w:tcPr>
          <w:p w14:paraId="2FE0218E"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221</w:t>
            </w:r>
          </w:p>
        </w:tc>
        <w:tc>
          <w:tcPr>
            <w:tcW w:w="662" w:type="dxa"/>
            <w:noWrap/>
            <w:hideMark/>
          </w:tcPr>
          <w:p w14:paraId="4474058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16</w:t>
            </w:r>
          </w:p>
        </w:tc>
        <w:tc>
          <w:tcPr>
            <w:tcW w:w="662" w:type="dxa"/>
            <w:noWrap/>
            <w:hideMark/>
          </w:tcPr>
          <w:p w14:paraId="3205B83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w:t>
            </w:r>
          </w:p>
        </w:tc>
        <w:tc>
          <w:tcPr>
            <w:tcW w:w="671" w:type="dxa"/>
            <w:noWrap/>
            <w:hideMark/>
          </w:tcPr>
          <w:p w14:paraId="207895C2"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1376</w:t>
            </w:r>
          </w:p>
        </w:tc>
      </w:tr>
      <w:tr w:rsidR="001D6D86" w:rsidRPr="001D6D86" w14:paraId="380D9C7D" w14:textId="77777777" w:rsidTr="00EE5528">
        <w:trPr>
          <w:trHeight w:val="270"/>
        </w:trPr>
        <w:tc>
          <w:tcPr>
            <w:tcW w:w="3082" w:type="dxa"/>
            <w:hideMark/>
          </w:tcPr>
          <w:p w14:paraId="5EE7B22E" w14:textId="77777777" w:rsidR="001D6D86" w:rsidRPr="001D6D86" w:rsidRDefault="001D6D86" w:rsidP="001D6D86">
            <w:pPr>
              <w:jc w:val="both"/>
              <w:rPr>
                <w:rFonts w:ascii="Arial" w:eastAsia="Times New Roman" w:hAnsi="Arial" w:cs="Arial"/>
                <w:b/>
                <w:bCs/>
                <w:color w:val="000000"/>
                <w:kern w:val="0"/>
                <w:sz w:val="18"/>
                <w:szCs w:val="18"/>
                <w:lang w:eastAsia="cs-CZ"/>
                <w14:ligatures w14:val="none"/>
              </w:rPr>
            </w:pPr>
            <w:r w:rsidRPr="001D6D86">
              <w:rPr>
                <w:rFonts w:ascii="Arial" w:eastAsia="Times New Roman" w:hAnsi="Arial" w:cs="Arial"/>
                <w:b/>
                <w:bCs/>
                <w:color w:val="000000"/>
                <w:kern w:val="0"/>
                <w:sz w:val="18"/>
                <w:szCs w:val="18"/>
                <w:lang w:eastAsia="cs-CZ"/>
                <w14:ligatures w14:val="none"/>
              </w:rPr>
              <w:t>Z toho počet cizinců celkem</w:t>
            </w:r>
          </w:p>
        </w:tc>
        <w:tc>
          <w:tcPr>
            <w:tcW w:w="599" w:type="dxa"/>
            <w:noWrap/>
            <w:hideMark/>
          </w:tcPr>
          <w:p w14:paraId="79AB66F9"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X</w:t>
            </w:r>
          </w:p>
        </w:tc>
        <w:tc>
          <w:tcPr>
            <w:tcW w:w="520" w:type="dxa"/>
            <w:noWrap/>
            <w:hideMark/>
          </w:tcPr>
          <w:p w14:paraId="3F9A5D9C"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199</w:t>
            </w:r>
          </w:p>
        </w:tc>
        <w:tc>
          <w:tcPr>
            <w:tcW w:w="518" w:type="dxa"/>
            <w:noWrap/>
            <w:hideMark/>
          </w:tcPr>
          <w:p w14:paraId="20060C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5</w:t>
            </w:r>
          </w:p>
        </w:tc>
        <w:tc>
          <w:tcPr>
            <w:tcW w:w="626" w:type="dxa"/>
            <w:noWrap/>
            <w:hideMark/>
          </w:tcPr>
          <w:p w14:paraId="232BB9F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w:t>
            </w:r>
          </w:p>
        </w:tc>
        <w:tc>
          <w:tcPr>
            <w:tcW w:w="554" w:type="dxa"/>
            <w:noWrap/>
            <w:hideMark/>
          </w:tcPr>
          <w:p w14:paraId="5F8A23F4"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0</w:t>
            </w:r>
          </w:p>
        </w:tc>
        <w:tc>
          <w:tcPr>
            <w:tcW w:w="638" w:type="dxa"/>
            <w:noWrap/>
            <w:hideMark/>
          </w:tcPr>
          <w:p w14:paraId="51921EB5"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98</w:t>
            </w:r>
          </w:p>
        </w:tc>
        <w:tc>
          <w:tcPr>
            <w:tcW w:w="530" w:type="dxa"/>
            <w:noWrap/>
            <w:hideMark/>
          </w:tcPr>
          <w:p w14:paraId="6DB0E223"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6</w:t>
            </w:r>
          </w:p>
        </w:tc>
        <w:tc>
          <w:tcPr>
            <w:tcW w:w="662" w:type="dxa"/>
            <w:noWrap/>
            <w:hideMark/>
          </w:tcPr>
          <w:p w14:paraId="35E057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15</w:t>
            </w:r>
          </w:p>
        </w:tc>
        <w:tc>
          <w:tcPr>
            <w:tcW w:w="662" w:type="dxa"/>
            <w:noWrap/>
            <w:hideMark/>
          </w:tcPr>
          <w:p w14:paraId="7A89637F"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8</w:t>
            </w:r>
          </w:p>
        </w:tc>
        <w:tc>
          <w:tcPr>
            <w:tcW w:w="671" w:type="dxa"/>
            <w:noWrap/>
            <w:hideMark/>
          </w:tcPr>
          <w:p w14:paraId="03BB0078" w14:textId="77777777" w:rsidR="001D6D86" w:rsidRPr="001D6D86" w:rsidRDefault="001D6D86" w:rsidP="001D6D86">
            <w:pPr>
              <w:jc w:val="both"/>
              <w:rPr>
                <w:rFonts w:ascii="Arial" w:eastAsia="Times New Roman" w:hAnsi="Arial" w:cs="Arial"/>
                <w:color w:val="000000"/>
                <w:kern w:val="0"/>
                <w:sz w:val="18"/>
                <w:szCs w:val="18"/>
                <w:lang w:eastAsia="cs-CZ"/>
                <w14:ligatures w14:val="none"/>
              </w:rPr>
            </w:pPr>
            <w:r w:rsidRPr="001D6D86">
              <w:rPr>
                <w:rFonts w:ascii="Arial" w:eastAsia="Times New Roman" w:hAnsi="Arial" w:cs="Arial"/>
                <w:color w:val="000000"/>
                <w:kern w:val="0"/>
                <w:sz w:val="18"/>
                <w:szCs w:val="18"/>
                <w:lang w:eastAsia="cs-CZ"/>
                <w14:ligatures w14:val="none"/>
              </w:rPr>
              <w:t>332</w:t>
            </w:r>
          </w:p>
        </w:tc>
      </w:tr>
    </w:tbl>
    <w:p w14:paraId="10002999" w14:textId="77777777" w:rsidR="001D6D86" w:rsidRDefault="001D6D86" w:rsidP="00DD33DD">
      <w:pPr>
        <w:spacing w:after="0" w:line="240" w:lineRule="auto"/>
        <w:jc w:val="both"/>
        <w:rPr>
          <w:rFonts w:ascii="Arial" w:eastAsia="Times New Roman" w:hAnsi="Arial" w:cs="Arial"/>
          <w:color w:val="000000"/>
          <w:kern w:val="0"/>
          <w:sz w:val="20"/>
          <w:szCs w:val="20"/>
          <w:lang w:eastAsia="cs-CZ"/>
          <w14:ligatures w14:val="none"/>
        </w:rPr>
      </w:pPr>
    </w:p>
    <w:p w14:paraId="05E723A7" w14:textId="77777777" w:rsidR="001D6D86" w:rsidRDefault="001D6D86" w:rsidP="00DD33DD">
      <w:pPr>
        <w:spacing w:after="0" w:line="240" w:lineRule="auto"/>
        <w:jc w:val="both"/>
        <w:rPr>
          <w:rFonts w:ascii="Arial" w:eastAsia="Times New Roman" w:hAnsi="Arial" w:cs="Arial"/>
          <w:color w:val="000000"/>
          <w:kern w:val="0"/>
          <w:sz w:val="20"/>
          <w:szCs w:val="20"/>
          <w:lang w:eastAsia="cs-CZ"/>
          <w14:ligatures w14:val="none"/>
        </w:rPr>
      </w:pPr>
    </w:p>
    <w:p w14:paraId="25023506" w14:textId="4E7595C9" w:rsidR="00DD33DD" w:rsidRPr="00442E56" w:rsidRDefault="00DD33DD" w:rsidP="00DD33DD">
      <w:pPr>
        <w:spacing w:after="0" w:line="240" w:lineRule="auto"/>
        <w:jc w:val="both"/>
        <w:rPr>
          <w:rFonts w:ascii="Arial" w:eastAsia="Times New Roman" w:hAnsi="Arial" w:cs="Arial"/>
          <w:color w:val="000000"/>
          <w:kern w:val="0"/>
          <w:sz w:val="20"/>
          <w:szCs w:val="20"/>
          <w:lang w:eastAsia="cs-CZ"/>
          <w14:ligatures w14:val="none"/>
        </w:rPr>
      </w:pPr>
      <w:r w:rsidRPr="00DD33DD">
        <w:rPr>
          <w:rFonts w:ascii="Arial" w:eastAsia="Times New Roman" w:hAnsi="Arial" w:cs="Arial"/>
          <w:color w:val="000000"/>
          <w:kern w:val="0"/>
          <w:sz w:val="20"/>
          <w:szCs w:val="20"/>
          <w:lang w:eastAsia="cs-CZ"/>
          <w14:ligatures w14:val="none"/>
        </w:rPr>
        <w:t>P = prezenční, K/D = kombinované/ distanční; vykazují se počty úspěšně absolvovaných studií (nikoliv fyzické osoby) v období 1. 1. – 31. 12.</w:t>
      </w:r>
    </w:p>
    <w:p w14:paraId="69ADAC2A" w14:textId="77777777" w:rsidR="00DD33DD" w:rsidRPr="00442E56" w:rsidRDefault="00DD33DD" w:rsidP="00DD33DD">
      <w:pPr>
        <w:spacing w:after="0" w:line="240" w:lineRule="auto"/>
        <w:jc w:val="both"/>
        <w:rPr>
          <w:rFonts w:ascii="Arial" w:eastAsia="Times New Roman" w:hAnsi="Arial" w:cs="Arial"/>
          <w:color w:val="000000"/>
          <w:kern w:val="0"/>
          <w:sz w:val="20"/>
          <w:szCs w:val="20"/>
          <w:lang w:eastAsia="cs-CZ"/>
          <w14:ligatures w14:val="none"/>
        </w:rPr>
      </w:pPr>
      <w:r w:rsidRPr="00DD33DD">
        <w:rPr>
          <w:rFonts w:ascii="Arial" w:eastAsia="Times New Roman" w:hAnsi="Arial" w:cs="Arial"/>
          <w:color w:val="000000"/>
          <w:kern w:val="0"/>
          <w:sz w:val="20"/>
          <w:szCs w:val="20"/>
          <w:lang w:eastAsia="cs-CZ"/>
          <w14:ligatures w14:val="none"/>
        </w:rPr>
        <w:t>Pozn.: * = Fakulta nebo jiná součást vysoké školy uskutečňující akreditovaný studijní program.</w:t>
      </w:r>
    </w:p>
    <w:p w14:paraId="241A7868" w14:textId="032DBD3F" w:rsidR="00F46348" w:rsidRPr="00442E56" w:rsidRDefault="00F46348">
      <w:pPr>
        <w:rPr>
          <w:rFonts w:ascii="Arial" w:hAnsi="Arial" w:cs="Arial"/>
          <w:iCs/>
          <w:sz w:val="20"/>
          <w:szCs w:val="20"/>
        </w:rPr>
      </w:pPr>
      <w:r w:rsidRPr="00442E56">
        <w:rPr>
          <w:rFonts w:ascii="Arial" w:hAnsi="Arial" w:cs="Arial"/>
          <w:iCs/>
          <w:sz w:val="20"/>
          <w:szCs w:val="20"/>
        </w:rPr>
        <w:br w:type="page"/>
      </w:r>
    </w:p>
    <w:p w14:paraId="0D9185BF" w14:textId="6AFAD741" w:rsidR="005C3018" w:rsidRPr="00281F4D" w:rsidRDefault="4DB52A66" w:rsidP="613B6A1D">
      <w:pPr>
        <w:rPr>
          <w:rFonts w:ascii="Arial" w:eastAsia="Arial" w:hAnsi="Arial" w:cs="Arial"/>
          <w:sz w:val="20"/>
          <w:szCs w:val="20"/>
        </w:rPr>
      </w:pPr>
      <w:r w:rsidRPr="613B6A1D">
        <w:rPr>
          <w:rFonts w:ascii="Arial" w:eastAsia="Arial" w:hAnsi="Arial" w:cs="Arial"/>
          <w:sz w:val="20"/>
          <w:szCs w:val="20"/>
        </w:rPr>
        <w:lastRenderedPageBreak/>
        <w:t xml:space="preserve">Předěl: </w:t>
      </w:r>
      <w:r w:rsidR="5D8B9D92" w:rsidRPr="613B6A1D">
        <w:rPr>
          <w:rFonts w:ascii="Arial" w:eastAsia="Arial" w:hAnsi="Arial" w:cs="Arial"/>
          <w:sz w:val="20"/>
          <w:szCs w:val="20"/>
        </w:rPr>
        <w:t>Menza UTB získala zlato za udržitelné vaření</w:t>
      </w:r>
    </w:p>
    <w:p w14:paraId="4F7C5625" w14:textId="799FB2A2" w:rsidR="00DD33DD" w:rsidRPr="00281F4D" w:rsidRDefault="5D8B9D92" w:rsidP="613B6A1D">
      <w:pPr>
        <w:rPr>
          <w:rFonts w:ascii="Arial" w:eastAsia="Arial" w:hAnsi="Arial" w:cs="Arial"/>
          <w:sz w:val="20"/>
          <w:szCs w:val="20"/>
        </w:rPr>
      </w:pPr>
      <w:hyperlink r:id="rId17">
        <w:r w:rsidRPr="613B6A1D">
          <w:rPr>
            <w:rStyle w:val="Hypertextovodkaz"/>
            <w:rFonts w:ascii="Arial" w:eastAsia="Arial" w:hAnsi="Arial" w:cs="Arial"/>
            <w:sz w:val="20"/>
            <w:szCs w:val="20"/>
          </w:rPr>
          <w:t>https://www.utb.cz/aktuality-akce/menza-utb-ziskala-zlato-za-udrzitelne-vareni/</w:t>
        </w:r>
      </w:hyperlink>
    </w:p>
    <w:p w14:paraId="34978EB0" w14:textId="3D87CD4B" w:rsidR="00DD33DD" w:rsidRPr="00281F4D" w:rsidRDefault="58E568D8" w:rsidP="613B6A1D">
      <w:pPr>
        <w:rPr>
          <w:rFonts w:ascii="Arial" w:eastAsia="Arial" w:hAnsi="Arial" w:cs="Arial"/>
          <w:sz w:val="20"/>
          <w:szCs w:val="20"/>
        </w:rPr>
      </w:pPr>
      <w:bookmarkStart w:id="43" w:name="_Toc227736928"/>
      <w:r w:rsidRPr="613B6A1D">
        <w:rPr>
          <w:rFonts w:ascii="Arial" w:eastAsia="Arial" w:hAnsi="Arial" w:cs="Arial"/>
          <w:sz w:val="20"/>
          <w:szCs w:val="20"/>
        </w:rPr>
        <w:t xml:space="preserve">Menza UTB získala zlato za udržitelné vaření na Mistrovství menz 2025, která se konala na České zemědělské univerzitě (ČZU) v Českých Budějovicích. </w:t>
      </w:r>
      <w:hyperlink r:id="rId18">
        <w:r w:rsidRPr="613B6A1D">
          <w:rPr>
            <w:rStyle w:val="Hypertextovodkaz"/>
            <w:rFonts w:ascii="Arial" w:eastAsia="Arial" w:hAnsi="Arial" w:cs="Arial"/>
            <w:sz w:val="20"/>
            <w:szCs w:val="20"/>
          </w:rPr>
          <w:t>Menza UTB</w:t>
        </w:r>
      </w:hyperlink>
      <w:r w:rsidRPr="613B6A1D">
        <w:rPr>
          <w:rFonts w:ascii="Arial" w:eastAsia="Arial" w:hAnsi="Arial" w:cs="Arial"/>
          <w:sz w:val="20"/>
          <w:szCs w:val="20"/>
        </w:rPr>
        <w:t xml:space="preserve"> vybojovala zlato v kategorii Udržitelnost.</w:t>
      </w:r>
      <w:bookmarkEnd w:id="43"/>
    </w:p>
    <w:p w14:paraId="5C92D7C0" w14:textId="032F5265" w:rsidR="00DD33DD" w:rsidRPr="00442E56" w:rsidRDefault="00DD33DD" w:rsidP="7C82D71C"/>
    <w:p w14:paraId="44D9A38C" w14:textId="3D6564CA" w:rsidR="00DD33DD" w:rsidRPr="00442E56" w:rsidRDefault="00DD33DD" w:rsidP="7C82D71C">
      <w:pPr>
        <w:suppressAutoHyphens/>
        <w:spacing w:line="257" w:lineRule="auto"/>
        <w:jc w:val="both"/>
        <w:rPr>
          <w:rFonts w:ascii="Arial" w:hAnsi="Arial" w:cs="Arial"/>
          <w:sz w:val="20"/>
          <w:szCs w:val="20"/>
        </w:rPr>
      </w:pPr>
    </w:p>
    <w:p w14:paraId="0CC1CECA" w14:textId="518F0ECF" w:rsidR="00DD33DD" w:rsidRPr="00442E56" w:rsidRDefault="00DD33DD" w:rsidP="7C82D71C">
      <w:pPr>
        <w:suppressAutoHyphens/>
        <w:jc w:val="both"/>
        <w:rPr>
          <w:rFonts w:ascii="Arial" w:hAnsi="Arial" w:cs="Arial"/>
          <w:sz w:val="20"/>
          <w:szCs w:val="20"/>
        </w:rPr>
      </w:pPr>
    </w:p>
    <w:p w14:paraId="603378A5" w14:textId="72481A16" w:rsidR="7C82D71C" w:rsidRDefault="7C82D71C" w:rsidP="7C82D71C">
      <w:pPr>
        <w:jc w:val="both"/>
        <w:rPr>
          <w:rFonts w:ascii="Arial" w:hAnsi="Arial" w:cs="Arial"/>
          <w:sz w:val="20"/>
          <w:szCs w:val="20"/>
        </w:rPr>
      </w:pPr>
    </w:p>
    <w:p w14:paraId="1FC88802" w14:textId="6B16838C" w:rsidR="00252CB8" w:rsidRPr="00442E56" w:rsidRDefault="00252CB8">
      <w:pPr>
        <w:rPr>
          <w:rFonts w:ascii="Arial" w:hAnsi="Arial" w:cs="Arial"/>
          <w:iCs/>
          <w:sz w:val="20"/>
          <w:szCs w:val="20"/>
        </w:rPr>
      </w:pPr>
      <w:r w:rsidRPr="00442E56">
        <w:rPr>
          <w:rFonts w:ascii="Arial" w:hAnsi="Arial" w:cs="Arial"/>
          <w:iCs/>
          <w:sz w:val="20"/>
          <w:szCs w:val="20"/>
        </w:rPr>
        <w:br w:type="page"/>
      </w:r>
    </w:p>
    <w:p w14:paraId="59C1955B" w14:textId="7FEA7257" w:rsidR="00252CB8" w:rsidRPr="00442E56" w:rsidRDefault="6C35E8BE" w:rsidP="00825BE1">
      <w:pPr>
        <w:pStyle w:val="Nadpis2"/>
      </w:pPr>
      <w:bookmarkStart w:id="44" w:name="_Toc230181628"/>
      <w:r>
        <w:lastRenderedPageBreak/>
        <w:t>5 ZÁJEM O STUDIUM</w:t>
      </w:r>
      <w:bookmarkEnd w:id="44"/>
    </w:p>
    <w:p w14:paraId="0DDB008A" w14:textId="03E6C8AB" w:rsidR="6C35E8BE" w:rsidRDefault="6C35E8BE" w:rsidP="613B6A1D">
      <w:pPr>
        <w:jc w:val="both"/>
        <w:rPr>
          <w:rFonts w:ascii="Arial" w:hAnsi="Arial" w:cs="Arial"/>
          <w:sz w:val="20"/>
          <w:szCs w:val="20"/>
          <w:highlight w:val="yellow"/>
        </w:rPr>
      </w:pPr>
      <w:r w:rsidRPr="613B6A1D">
        <w:rPr>
          <w:rFonts w:ascii="Arial" w:hAnsi="Arial" w:cs="Arial"/>
          <w:sz w:val="20"/>
          <w:szCs w:val="20"/>
        </w:rPr>
        <w:t>Na jednotlivých součástech UTB se požadavky pro přijetí lišily.</w:t>
      </w:r>
      <w:r w:rsidR="640E03DB" w:rsidRPr="613B6A1D">
        <w:rPr>
          <w:rFonts w:ascii="Arial" w:hAnsi="Arial" w:cs="Arial"/>
          <w:sz w:val="20"/>
          <w:szCs w:val="20"/>
        </w:rPr>
        <w:t xml:space="preserve"> </w:t>
      </w:r>
    </w:p>
    <w:p w14:paraId="238D6DE3" w14:textId="77777777" w:rsidR="00FB6BE0" w:rsidRPr="00442E56" w:rsidRDefault="00FB6BE0" w:rsidP="00FB6BE0">
      <w:pPr>
        <w:suppressAutoHyphens/>
        <w:jc w:val="both"/>
        <w:rPr>
          <w:rFonts w:ascii="Arial" w:hAnsi="Arial" w:cs="Arial"/>
          <w:iCs/>
          <w:sz w:val="20"/>
          <w:szCs w:val="20"/>
        </w:rPr>
      </w:pPr>
      <w:r w:rsidRPr="00442E56">
        <w:rPr>
          <w:rFonts w:ascii="Arial" w:hAnsi="Arial" w:cs="Arial"/>
          <w:iCs/>
          <w:sz w:val="20"/>
          <w:szCs w:val="20"/>
        </w:rPr>
        <w:t xml:space="preserve">FT </w:t>
      </w:r>
    </w:p>
    <w:p w14:paraId="3E124E2F" w14:textId="77777777" w:rsidR="00825BE1" w:rsidRDefault="00825BE1" w:rsidP="00FB6BE0">
      <w:pPr>
        <w:suppressAutoHyphens/>
        <w:jc w:val="both"/>
        <w:rPr>
          <w:rFonts w:ascii="Arial" w:hAnsi="Arial" w:cs="Arial"/>
          <w:iCs/>
          <w:sz w:val="20"/>
          <w:szCs w:val="20"/>
        </w:rPr>
      </w:pPr>
      <w:r w:rsidRPr="00825BE1">
        <w:rPr>
          <w:rFonts w:ascii="Arial" w:hAnsi="Arial" w:cs="Arial"/>
          <w:iCs/>
          <w:sz w:val="20"/>
          <w:szCs w:val="20"/>
        </w:rPr>
        <w:t xml:space="preserve">Přijímací zkoušky do bakalářských a navazujících magisterských studijních programů nebyly organizovány. O přijetí uchazečů rozhodoval v souladu s vnitřní normou fakulty děkan FT na základě doložení všech požadovaných dokumentů. Přijímací zkouška do doktorského studia byla zajišťována vlastními zdroji. Skládala se z ústní a písemné části. Náplní ústní přijímací zkoušky byly především otázky k zaměření studia a předběžnému tématu disertační práce. Písemná zkouška ověřovala znalost anglického jazyka.   </w:t>
      </w:r>
    </w:p>
    <w:p w14:paraId="263C3DB1" w14:textId="6148B9F1" w:rsidR="00FB6BE0" w:rsidRPr="00442E56" w:rsidRDefault="00FB6BE0" w:rsidP="00FB6BE0">
      <w:pPr>
        <w:suppressAutoHyphens/>
        <w:jc w:val="both"/>
        <w:rPr>
          <w:rFonts w:ascii="Arial" w:hAnsi="Arial" w:cs="Arial"/>
          <w:iCs/>
          <w:sz w:val="20"/>
          <w:szCs w:val="20"/>
        </w:rPr>
      </w:pPr>
      <w:proofErr w:type="spellStart"/>
      <w:r w:rsidRPr="00442E56">
        <w:rPr>
          <w:rFonts w:ascii="Arial" w:hAnsi="Arial" w:cs="Arial"/>
          <w:iCs/>
          <w:sz w:val="20"/>
          <w:szCs w:val="20"/>
        </w:rPr>
        <w:t>FaME</w:t>
      </w:r>
      <w:proofErr w:type="spellEnd"/>
      <w:r w:rsidRPr="00442E56">
        <w:rPr>
          <w:rFonts w:ascii="Arial" w:hAnsi="Arial" w:cs="Arial"/>
          <w:iCs/>
          <w:sz w:val="20"/>
          <w:szCs w:val="20"/>
        </w:rPr>
        <w:t xml:space="preserve"> </w:t>
      </w:r>
    </w:p>
    <w:p w14:paraId="63366490"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Pro uchazeče o studium do bakalářských studijních programů na </w:t>
      </w:r>
      <w:proofErr w:type="spellStart"/>
      <w:r w:rsidRPr="006F465F">
        <w:rPr>
          <w:rFonts w:ascii="Arial" w:hAnsi="Arial" w:cs="Arial"/>
          <w:iCs/>
          <w:sz w:val="20"/>
          <w:szCs w:val="20"/>
        </w:rPr>
        <w:t>FaME</w:t>
      </w:r>
      <w:proofErr w:type="spellEnd"/>
      <w:r w:rsidRPr="006F465F">
        <w:rPr>
          <w:rFonts w:ascii="Arial" w:hAnsi="Arial" w:cs="Arial"/>
          <w:iCs/>
          <w:sz w:val="20"/>
          <w:szCs w:val="20"/>
        </w:rPr>
        <w:t> v akademickém roce 2025/2026 připravoval přijímací zkoušky formou písemného testu externí dodavatel (společnost www.scio.cz, s.r.o.), přičemž přijímací komise stanovila počet přijatých studentů s ohledem na limity stanovené univerzitou. Do magisterských studijních programů byli přijati všichni uchazeči, kteří v řádném termínu podali přihlášku a uhradili administrativní poplatek.   </w:t>
      </w:r>
    </w:p>
    <w:p w14:paraId="38BCD27D"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Přijímací zkoušky do doktorských studijních programů proběhly v akademickém roce 2025/2026 ve dvou termínech pro anglicky vyučované programy a v jednom termínu pro programy v českém jazyce. Uchazeči o doktorské studium v češtině byli po dodání přihlášky a všech požadovaných příloh pozváni k pohovoru se členy zkušební a přijímací komise. Součástí přijímacího řízení byl také písemný test z anglického jazyka. U zahraničních uchazečů o studium v anglicky akreditovaných programech posuzovala předpoklady přijímací komise na základě přihlášky a doložených příloh, zejména eseje na zvolené vědecké téma.   </w:t>
      </w:r>
    </w:p>
    <w:p w14:paraId="5674A1F9" w14:textId="77777777" w:rsidR="00FB6BE0" w:rsidRPr="00442E56" w:rsidRDefault="00FB6BE0" w:rsidP="00FB6BE0">
      <w:pPr>
        <w:suppressAutoHyphens/>
        <w:jc w:val="both"/>
        <w:rPr>
          <w:rFonts w:ascii="Arial" w:hAnsi="Arial" w:cs="Arial"/>
          <w:iCs/>
          <w:sz w:val="20"/>
          <w:szCs w:val="20"/>
        </w:rPr>
      </w:pPr>
      <w:r w:rsidRPr="00442E56">
        <w:rPr>
          <w:rFonts w:ascii="Arial" w:hAnsi="Arial" w:cs="Arial"/>
          <w:iCs/>
          <w:sz w:val="20"/>
          <w:szCs w:val="20"/>
        </w:rPr>
        <w:t xml:space="preserve">FMK </w:t>
      </w:r>
    </w:p>
    <w:p w14:paraId="463F1161"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BSP Design, Multimédia, Teorie a praxe audiovizuální tvorby, Animovaná tvorba, Kreativní odvětví a digitální kultura: přijímací zkouška byla dvoukolová. První kolo je talentovou zkouškou a uchazeč odevzdal k hodnocení domácí práce dle stanovených požadavků. Druhé kolo přijímací zkoušky se skládalo z písemné, tvůrčí a ústní zkoušky.   </w:t>
      </w:r>
    </w:p>
    <w:p w14:paraId="7C8A8B5A"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BSP Marketingová komunikace: přijímací zkouška se konala formou Národních srovnávacích zkoušek organizovaných společností Scio.cz, s.r.o. v České republice a Slovenské republice. Uchazeč musel absolvovat test z obecných studijních předpokladů (OSP) v České republice nebo test všeobecných </w:t>
      </w:r>
      <w:proofErr w:type="spellStart"/>
      <w:r w:rsidRPr="006F465F">
        <w:rPr>
          <w:rFonts w:ascii="Arial" w:hAnsi="Arial" w:cs="Arial"/>
          <w:iCs/>
          <w:sz w:val="20"/>
          <w:szCs w:val="20"/>
        </w:rPr>
        <w:t>študijních</w:t>
      </w:r>
      <w:proofErr w:type="spellEnd"/>
      <w:r w:rsidRPr="006F465F">
        <w:rPr>
          <w:rFonts w:ascii="Arial" w:hAnsi="Arial" w:cs="Arial"/>
          <w:iCs/>
          <w:sz w:val="20"/>
          <w:szCs w:val="20"/>
        </w:rPr>
        <w:t> </w:t>
      </w:r>
      <w:proofErr w:type="spellStart"/>
      <w:r w:rsidRPr="006F465F">
        <w:rPr>
          <w:rFonts w:ascii="Arial" w:hAnsi="Arial" w:cs="Arial"/>
          <w:iCs/>
          <w:sz w:val="20"/>
          <w:szCs w:val="20"/>
        </w:rPr>
        <w:t>předpokladov</w:t>
      </w:r>
      <w:proofErr w:type="spellEnd"/>
      <w:r w:rsidRPr="006F465F">
        <w:rPr>
          <w:rFonts w:ascii="Arial" w:hAnsi="Arial" w:cs="Arial"/>
          <w:iCs/>
          <w:sz w:val="20"/>
          <w:szCs w:val="20"/>
        </w:rPr>
        <w:t> (VŠP) ve Slovenské republice v nabízených termínech. </w:t>
      </w:r>
    </w:p>
    <w:p w14:paraId="6A110915"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NMSP Design, Multimédia, Teorie a praxe audiovizuální tvorby, Animovaná tvorba, </w:t>
      </w:r>
      <w:proofErr w:type="spellStart"/>
      <w:r w:rsidRPr="006F465F">
        <w:rPr>
          <w:rFonts w:ascii="Arial" w:hAnsi="Arial" w:cs="Arial"/>
          <w:iCs/>
          <w:sz w:val="20"/>
          <w:szCs w:val="20"/>
        </w:rPr>
        <w:t>Arts</w:t>
      </w:r>
      <w:proofErr w:type="spellEnd"/>
      <w:r w:rsidRPr="006F465F">
        <w:rPr>
          <w:rFonts w:ascii="Arial" w:hAnsi="Arial" w:cs="Arial"/>
          <w:iCs/>
          <w:sz w:val="20"/>
          <w:szCs w:val="20"/>
        </w:rPr>
        <w:t> Management: přijímací zkouška se skládala ze dvou částí, a to talentové zkoušky a ústní zkoušky. Během talentové zkoušky byly hodnoceny materiály předložené uchazečem, při ústní zkoušce se hodnotila slovně vyjádřená představa uchazeče o plánu magisterského studia, profesní profil uchazeče a jeho předpoklady pro kreativní týmovou práci.   </w:t>
      </w:r>
    </w:p>
    <w:p w14:paraId="2A96618B"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NMSP Marketingová komunikace: Přijímací zkouška měla písemnou formu. Obsahem zkoušky byl písemný test znalostí z oblasti marketingové komunikace. NMSP Marketing </w:t>
      </w:r>
      <w:proofErr w:type="spellStart"/>
      <w:r w:rsidRPr="006F465F">
        <w:rPr>
          <w:rFonts w:ascii="Arial" w:hAnsi="Arial" w:cs="Arial"/>
          <w:iCs/>
          <w:sz w:val="20"/>
          <w:szCs w:val="20"/>
        </w:rPr>
        <w:t>Communication</w:t>
      </w:r>
      <w:proofErr w:type="spellEnd"/>
      <w:r w:rsidRPr="006F465F">
        <w:rPr>
          <w:rFonts w:ascii="Arial" w:hAnsi="Arial" w:cs="Arial"/>
          <w:iCs/>
          <w:sz w:val="20"/>
          <w:szCs w:val="20"/>
        </w:rPr>
        <w:t> v anglickém jazyce: Podmínkou přijetí ke studiu bylo předložení dokladu o dosažení bakalářského nebo magisterského vzdělání, kompatibilita předchozího studia, potvrzení o úrovni anglického jazyka, doporučující dopis a esej na zadané téma, všechny dokumenty byly předkládány v anglickém jazyce.   </w:t>
      </w:r>
    </w:p>
    <w:p w14:paraId="1F3F61BB" w14:textId="77777777" w:rsidR="00FB6BE0" w:rsidRPr="00442E56" w:rsidRDefault="00FB6BE0" w:rsidP="00FB6BE0">
      <w:pPr>
        <w:suppressAutoHyphens/>
        <w:jc w:val="both"/>
        <w:rPr>
          <w:rFonts w:ascii="Arial" w:hAnsi="Arial" w:cs="Arial"/>
          <w:iCs/>
          <w:sz w:val="20"/>
          <w:szCs w:val="20"/>
        </w:rPr>
      </w:pPr>
      <w:r w:rsidRPr="00442E56">
        <w:rPr>
          <w:rFonts w:ascii="Arial" w:hAnsi="Arial" w:cs="Arial"/>
          <w:iCs/>
          <w:sz w:val="20"/>
          <w:szCs w:val="20"/>
        </w:rPr>
        <w:t xml:space="preserve">FAI </w:t>
      </w:r>
    </w:p>
    <w:p w14:paraId="21AC33E2"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 xml:space="preserve">Uchazečům o studium bakalářských studijních programů, akreditovaných v českém jazyce, fakulta nabízela tři studijní programy bez přijímací zkoušky (Informační technologie v administrativě, Bezpečnostní technologie, systémy a management, Aplikovaná informatika v průmyslové automatizaci se specializacemi Inteligentní systémy s roboty a Průmyslová automatizace). Pro přijetí do studijního programu Softwarové inženýrství museli uchazeči absolvovat test z matematiky v rámci NSZ společnosti www. scio.cz, s.r.o., případně úspěšně složit maturitní zkoušku z matematiky nebo fyziky. </w:t>
      </w:r>
      <w:r w:rsidRPr="006F465F">
        <w:rPr>
          <w:rFonts w:ascii="Arial" w:hAnsi="Arial" w:cs="Arial"/>
          <w:iCs/>
          <w:sz w:val="20"/>
          <w:szCs w:val="20"/>
        </w:rPr>
        <w:lastRenderedPageBreak/>
        <w:t>Zahraniční uchazeči o studijní program akreditovaný v anglickém jazyce se účastnili přijímacího pohovoru online formou.   </w:t>
      </w:r>
    </w:p>
    <w:p w14:paraId="664F3559"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Uchazečům o studium navazujících magisterských studijních programů akreditovaných v českém jazyce byly přijímací zkoušky ve všech nabízených programech prominuty. Zahraniční uchazeči o studijní program akreditovaný v anglickém jazyce se účastnili přijímacího pohovoru online formou. Přijímání uchazečů do doktorských studijních programů v českém jazyce probíhalo před komisí (byla vyžadována osobní účast). Zahraniční uchazeči o studijní program akreditovaný v anglickém jazyce se účastnili přijímacího pohovoru online formou.   </w:t>
      </w:r>
    </w:p>
    <w:p w14:paraId="12F6B424" w14:textId="77777777" w:rsidR="00FB6BE0" w:rsidRPr="00442E56" w:rsidRDefault="00FB6BE0" w:rsidP="00FB6BE0">
      <w:pPr>
        <w:suppressAutoHyphens/>
        <w:jc w:val="both"/>
        <w:rPr>
          <w:rFonts w:ascii="Arial" w:hAnsi="Arial" w:cs="Arial"/>
          <w:iCs/>
          <w:sz w:val="20"/>
          <w:szCs w:val="20"/>
        </w:rPr>
      </w:pPr>
      <w:r w:rsidRPr="00442E56">
        <w:rPr>
          <w:rFonts w:ascii="Arial" w:hAnsi="Arial" w:cs="Arial"/>
          <w:iCs/>
          <w:sz w:val="20"/>
          <w:szCs w:val="20"/>
        </w:rPr>
        <w:t xml:space="preserve">FHS </w:t>
      </w:r>
    </w:p>
    <w:p w14:paraId="06B04BC3"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Pro uchazeče o studium na FHS na magisterský studijní program Učitelství pro 1. stupeň ZŠ a většinu bakalářských programů (Anglický jazyk pro manažerskou praxi, Sociální pedagogika, Učitelství pro mateřské školy, Všeobecné ošetřovatelství, Porodní asistence a Zdravotnické záchranářství) připravoval přijímací zkoušky formou písemného testu externí dodavatel (společnost www.scio.cz, s.r.o.). Uchazeči o studium programu Zdravotnické záchranářství byli seřazeni na základě výsledků NSZ a následně 100 nejlepších uchazečů pak bylo pozváno k druhé části přijímací zkoušky – k fyzickým testům (plavání na 100 m volný způsob, běh 1500 m a </w:t>
      </w:r>
      <w:proofErr w:type="spellStart"/>
      <w:r w:rsidRPr="006F465F">
        <w:rPr>
          <w:rFonts w:ascii="Arial" w:hAnsi="Arial" w:cs="Arial"/>
          <w:iCs/>
          <w:sz w:val="20"/>
          <w:szCs w:val="20"/>
        </w:rPr>
        <w:t>Jacikův</w:t>
      </w:r>
      <w:proofErr w:type="spellEnd"/>
      <w:r w:rsidRPr="006F465F">
        <w:rPr>
          <w:rFonts w:ascii="Arial" w:hAnsi="Arial" w:cs="Arial"/>
          <w:iCs/>
          <w:sz w:val="20"/>
          <w:szCs w:val="20"/>
        </w:rPr>
        <w:t> test). O přijetí na bakalářský studijní program Specialista rozvoje a vzdělávání dospělých rozhodoval motivační dopis. Přijímací řízení na program Německý jazyk pro manažerskou praxi a Zdravotně sociální péče probíhalo bez přijímací zkoušky.   </w:t>
      </w:r>
    </w:p>
    <w:p w14:paraId="34571CDB"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Pro navazující magisterské studium Sociální pedagogiky a Anglické filologie realizovala FHS prezenční přijímací zkoušku formou písemného testu, přijímací řízení na navazující magisterský program Předškolní pedagogika probíhalo bez přijímací zkoušky. Přijímací řízení do navazujícího magisterského SP Domácí péče a hospicová péče probíhalo bez přijímací zkoušky, rozhodujícím kritériem pro přijetí uchazeče byl prospěch u státních závěrečných zkoušek v bakalářském studiu. Na doktorský studijní program byla zkouška realizována ve formě prezenční přijímací zkoušky s písemnou a ústní částí.  </w:t>
      </w:r>
    </w:p>
    <w:p w14:paraId="17D75264" w14:textId="77777777" w:rsidR="00FB6BE0" w:rsidRPr="00442E56" w:rsidRDefault="00FB6BE0" w:rsidP="00FB6BE0">
      <w:pPr>
        <w:suppressAutoHyphens/>
        <w:jc w:val="both"/>
        <w:rPr>
          <w:rFonts w:ascii="Arial" w:hAnsi="Arial" w:cs="Arial"/>
          <w:iCs/>
          <w:sz w:val="20"/>
          <w:szCs w:val="20"/>
        </w:rPr>
      </w:pPr>
      <w:r w:rsidRPr="00442E56">
        <w:rPr>
          <w:rFonts w:ascii="Arial" w:hAnsi="Arial" w:cs="Arial"/>
          <w:iCs/>
          <w:sz w:val="20"/>
          <w:szCs w:val="20"/>
        </w:rPr>
        <w:t xml:space="preserve">FLKŘ </w:t>
      </w:r>
    </w:p>
    <w:p w14:paraId="01C62C53"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webových stránkách fakulty.   </w:t>
      </w:r>
    </w:p>
    <w:p w14:paraId="2A9F2DF1"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 uhrazení poplatku za úkony spojené s přijímacím řízením, včetně doložení všech požadovaných náležitostí, až do naplnění maximálního počtu přijímaných uchazečů stanoveného děkankou, který byl zveřejněn na webových stránkách fakulty.   </w:t>
      </w:r>
    </w:p>
    <w:p w14:paraId="37B23C76" w14:textId="77777777" w:rsidR="006F465F" w:rsidRPr="006F465F" w:rsidRDefault="006F465F" w:rsidP="006F465F">
      <w:pPr>
        <w:suppressAutoHyphens/>
        <w:jc w:val="both"/>
        <w:rPr>
          <w:rFonts w:ascii="Arial" w:hAnsi="Arial" w:cs="Arial"/>
          <w:iCs/>
          <w:sz w:val="20"/>
          <w:szCs w:val="20"/>
        </w:rPr>
      </w:pPr>
      <w:r w:rsidRPr="006F465F">
        <w:rPr>
          <w:rFonts w:ascii="Arial" w:hAnsi="Arial" w:cs="Arial"/>
          <w:iCs/>
          <w:sz w:val="20"/>
          <w:szCs w:val="20"/>
        </w:rPr>
        <w:t>Pro bakalářské studijní programy Management rizik (prezenční i kombinovaná forma studia) a Environmentální bezpečnost (prezenční forma studia) probíhalo přijímací řízení ve dvou kolech.   </w:t>
      </w:r>
    </w:p>
    <w:p w14:paraId="2799C0E1" w14:textId="77777777" w:rsidR="00FB6BE0" w:rsidRPr="00442E56" w:rsidRDefault="00FB6BE0" w:rsidP="00FB6BE0">
      <w:pPr>
        <w:suppressAutoHyphens/>
        <w:jc w:val="both"/>
        <w:rPr>
          <w:rFonts w:ascii="Arial" w:hAnsi="Arial" w:cs="Arial"/>
          <w:iCs/>
          <w:sz w:val="20"/>
          <w:szCs w:val="20"/>
        </w:rPr>
      </w:pPr>
      <w:r w:rsidRPr="00442E56">
        <w:rPr>
          <w:rFonts w:ascii="Arial" w:hAnsi="Arial" w:cs="Arial"/>
          <w:iCs/>
          <w:sz w:val="20"/>
          <w:szCs w:val="20"/>
        </w:rPr>
        <w:t>UNI</w:t>
      </w:r>
    </w:p>
    <w:p w14:paraId="0036093F" w14:textId="0547CFCB" w:rsidR="00840D28" w:rsidRPr="006F465F" w:rsidRDefault="006F465F" w:rsidP="006F465F">
      <w:pPr>
        <w:suppressAutoHyphens/>
        <w:jc w:val="both"/>
        <w:rPr>
          <w:rFonts w:ascii="Arial" w:hAnsi="Arial" w:cs="Arial"/>
          <w:sz w:val="20"/>
          <w:szCs w:val="20"/>
        </w:rPr>
      </w:pPr>
      <w:r w:rsidRPr="006F465F">
        <w:rPr>
          <w:rFonts w:ascii="Arial" w:hAnsi="Arial" w:cs="Arial"/>
          <w:iCs/>
          <w:sz w:val="20"/>
          <w:szCs w:val="20"/>
        </w:rPr>
        <w:t>Přijímací zkoušky do doktorských celoškolských studijních programů realizovaných na UNI/CPS proběhly v několika termínech. Přijímací zkouška byla nedílnou součástí přijímacího řízení, byla ustanovena příjímací komise složená z garantů doktorských studijních programů, školitelů jednotlivých programů a akademického pracovníka z Centra jazykového vzdělávání ověřujícího jazykovou úroveň uchazečů a doktorské studium. Přijímací zkouška se skládala z části hodnotící jazykovou úroveň uchazeče a dále individuálního pohovoru s přijímací komisí, kde byly vyhodnocovány odborné znalosti uchazeče vzhledem ke zvolenému tématu disertační práce. Uchazeči do studijních programů akreditovaných v českém jazyce se přijímací zkoušky účastnili osobně, zahraniční uchazeči o studijní program akreditovaný v anglickém jazyce se účastnili přijímací zkoušky a pohovoru online formou.  </w:t>
      </w:r>
    </w:p>
    <w:p w14:paraId="6439A3B1" w14:textId="7EEA3A5A" w:rsidR="002276CA" w:rsidRPr="00825BE1" w:rsidRDefault="6B9B4323" w:rsidP="00825BE1">
      <w:pPr>
        <w:pStyle w:val="Nadpis3"/>
      </w:pPr>
      <w:bookmarkStart w:id="45" w:name="_Toc230181629"/>
      <w:r>
        <w:lastRenderedPageBreak/>
        <w:t>5.B SPOLUPRÁCE SE STŘEDNÍMI ŠKOLAMI V OBLASTI PROPAGACE</w:t>
      </w:r>
      <w:bookmarkEnd w:id="45"/>
    </w:p>
    <w:p w14:paraId="66372556" w14:textId="77777777" w:rsidR="002276CA" w:rsidRPr="00442E56" w:rsidRDefault="002276CA" w:rsidP="002276CA">
      <w:pPr>
        <w:suppressAutoHyphens/>
        <w:jc w:val="both"/>
        <w:rPr>
          <w:rFonts w:ascii="Arial" w:hAnsi="Arial" w:cs="Arial"/>
          <w:iCs/>
          <w:sz w:val="20"/>
          <w:szCs w:val="20"/>
        </w:rPr>
      </w:pPr>
      <w:r w:rsidRPr="00442E56">
        <w:rPr>
          <w:rFonts w:ascii="Arial" w:hAnsi="Arial" w:cs="Arial"/>
          <w:iCs/>
          <w:sz w:val="20"/>
          <w:szCs w:val="20"/>
        </w:rPr>
        <w:t xml:space="preserve">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2025 směřovalo mnoho aktivit do online prostředí, a to zejména v jeho prvním pololetí.  </w:t>
      </w:r>
    </w:p>
    <w:p w14:paraId="5D5310E7" w14:textId="2CC17DFA" w:rsidR="002276CA" w:rsidRPr="00442E56" w:rsidRDefault="002276CA" w:rsidP="00604C5A">
      <w:pPr>
        <w:suppressAutoHyphens/>
        <w:jc w:val="both"/>
        <w:rPr>
          <w:rFonts w:ascii="Arial" w:hAnsi="Arial" w:cs="Arial"/>
          <w:iCs/>
          <w:sz w:val="20"/>
          <w:szCs w:val="20"/>
        </w:rPr>
      </w:pPr>
      <w:r w:rsidRPr="00442E56">
        <w:rPr>
          <w:rFonts w:ascii="Arial" w:hAnsi="Arial" w:cs="Arial"/>
          <w:iCs/>
          <w:sz w:val="20"/>
          <w:szCs w:val="20"/>
        </w:rPr>
        <w:t xml:space="preserve">UTB spolupracuje se středními školami v několika rovinách. Z pohledu náboru a propagace jsou klíčové následující aktivity:  </w:t>
      </w:r>
    </w:p>
    <w:p w14:paraId="56BC6760"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Dny otevřených dveří – v prezenční formě;  </w:t>
      </w:r>
    </w:p>
    <w:p w14:paraId="14D6B893" w14:textId="77777777" w:rsidR="002276CA" w:rsidRPr="00442E56" w:rsidRDefault="002276CA" w:rsidP="00604C5A">
      <w:pPr>
        <w:suppressAutoHyphens/>
        <w:spacing w:after="0"/>
        <w:ind w:left="705" w:hanging="705"/>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Expozice UTB na veletrzích pomaturitního vzdělávání (Gaudeamus Praha, Gaudeamus Brno, Gaudeamus Nitra, Gaudeamus Bratislava, Pro </w:t>
      </w:r>
      <w:proofErr w:type="spellStart"/>
      <w:r w:rsidRPr="00442E56">
        <w:rPr>
          <w:rFonts w:ascii="Arial" w:hAnsi="Arial" w:cs="Arial"/>
          <w:iCs/>
          <w:sz w:val="20"/>
          <w:szCs w:val="20"/>
        </w:rPr>
        <w:t>Educo</w:t>
      </w:r>
      <w:proofErr w:type="spellEnd"/>
      <w:r w:rsidRPr="00442E56">
        <w:rPr>
          <w:rFonts w:ascii="Arial" w:hAnsi="Arial" w:cs="Arial"/>
          <w:iCs/>
          <w:sz w:val="20"/>
          <w:szCs w:val="20"/>
        </w:rPr>
        <w:t xml:space="preserve"> Košice);  </w:t>
      </w:r>
    </w:p>
    <w:p w14:paraId="0C73AC0F"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Prezentace UTB na portálu vysokeskoly.cz;  </w:t>
      </w:r>
    </w:p>
    <w:p w14:paraId="4C9C67F5" w14:textId="77777777" w:rsidR="002276CA" w:rsidRPr="00442E56" w:rsidRDefault="002276CA" w:rsidP="00604C5A">
      <w:pPr>
        <w:suppressAutoHyphens/>
        <w:spacing w:after="0"/>
        <w:ind w:left="705" w:hanging="705"/>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Zasílání tzv. </w:t>
      </w:r>
      <w:proofErr w:type="spellStart"/>
      <w:r w:rsidRPr="00442E56">
        <w:rPr>
          <w:rFonts w:ascii="Arial" w:hAnsi="Arial" w:cs="Arial"/>
          <w:iCs/>
          <w:sz w:val="20"/>
          <w:szCs w:val="20"/>
        </w:rPr>
        <w:t>infosetů</w:t>
      </w:r>
      <w:proofErr w:type="spellEnd"/>
      <w:r w:rsidRPr="00442E56">
        <w:rPr>
          <w:rFonts w:ascii="Arial" w:hAnsi="Arial" w:cs="Arial"/>
          <w:iCs/>
          <w:sz w:val="20"/>
          <w:szCs w:val="20"/>
        </w:rPr>
        <w:t xml:space="preserve"> na střední školy v ČR a SR. Jejich obsahem jsou informace o UTB a propagační materiály;  </w:t>
      </w:r>
    </w:p>
    <w:p w14:paraId="274CF7CC"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Výjezdy zaměstnanců OMK na střední školy; </w:t>
      </w:r>
    </w:p>
    <w:p w14:paraId="4ECB2620" w14:textId="77777777" w:rsidR="002276CA" w:rsidRPr="00442E56" w:rsidRDefault="002276CA" w:rsidP="00604C5A">
      <w:pPr>
        <w:suppressAutoHyphens/>
        <w:spacing w:after="0"/>
        <w:ind w:left="705" w:hanging="705"/>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UTB na přání – microsite s nabídkou přednášek, workshopů a exkurzí pro střední školy. Pedagogové z UTB vyjíždějí na střední školy nebo naopak studenti středních škol navštěvují UTB;  </w:t>
      </w:r>
    </w:p>
    <w:p w14:paraId="62826B5F" w14:textId="77777777" w:rsidR="002276CA" w:rsidRPr="00442E56" w:rsidRDefault="002276CA" w:rsidP="00604C5A">
      <w:pPr>
        <w:suppressAutoHyphens/>
        <w:spacing w:after="0"/>
        <w:ind w:left="705" w:hanging="705"/>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Webové stránky UTB a </w:t>
      </w:r>
      <w:proofErr w:type="spellStart"/>
      <w:r w:rsidRPr="00442E56">
        <w:rPr>
          <w:rFonts w:ascii="Arial" w:hAnsi="Arial" w:cs="Arial"/>
          <w:iCs/>
          <w:sz w:val="20"/>
          <w:szCs w:val="20"/>
        </w:rPr>
        <w:t>microsites</w:t>
      </w:r>
      <w:proofErr w:type="spellEnd"/>
      <w:r w:rsidRPr="00442E56">
        <w:rPr>
          <w:rFonts w:ascii="Arial" w:hAnsi="Arial" w:cs="Arial"/>
          <w:iCs/>
          <w:sz w:val="20"/>
          <w:szCs w:val="20"/>
        </w:rPr>
        <w:t xml:space="preserve">: </w:t>
      </w:r>
      <w:proofErr w:type="spellStart"/>
      <w:r w:rsidRPr="00442E56">
        <w:rPr>
          <w:rFonts w:ascii="Arial" w:hAnsi="Arial" w:cs="Arial"/>
          <w:iCs/>
          <w:sz w:val="20"/>
          <w:szCs w:val="20"/>
        </w:rPr>
        <w:t>landing</w:t>
      </w:r>
      <w:proofErr w:type="spellEnd"/>
      <w:r w:rsidRPr="00442E56">
        <w:rPr>
          <w:rFonts w:ascii="Arial" w:hAnsi="Arial" w:cs="Arial"/>
          <w:iCs/>
          <w:sz w:val="20"/>
          <w:szCs w:val="20"/>
        </w:rPr>
        <w:t xml:space="preserve"> </w:t>
      </w:r>
      <w:proofErr w:type="spellStart"/>
      <w:r w:rsidRPr="00442E56">
        <w:rPr>
          <w:rFonts w:ascii="Arial" w:hAnsi="Arial" w:cs="Arial"/>
          <w:iCs/>
          <w:sz w:val="20"/>
          <w:szCs w:val="20"/>
        </w:rPr>
        <w:t>page</w:t>
      </w:r>
      <w:proofErr w:type="spellEnd"/>
      <w:r w:rsidRPr="00442E56">
        <w:rPr>
          <w:rFonts w:ascii="Arial" w:hAnsi="Arial" w:cs="Arial"/>
          <w:iCs/>
          <w:sz w:val="20"/>
          <w:szCs w:val="20"/>
        </w:rPr>
        <w:t xml:space="preserve"> Začíná to </w:t>
      </w:r>
      <w:proofErr w:type="spellStart"/>
      <w:r w:rsidRPr="00442E56">
        <w:rPr>
          <w:rFonts w:ascii="Arial" w:hAnsi="Arial" w:cs="Arial"/>
          <w:iCs/>
          <w:sz w:val="20"/>
          <w:szCs w:val="20"/>
        </w:rPr>
        <w:t>UTeBe</w:t>
      </w:r>
      <w:proofErr w:type="spellEnd"/>
      <w:r w:rsidRPr="00442E56">
        <w:rPr>
          <w:rFonts w:ascii="Arial" w:hAnsi="Arial" w:cs="Arial"/>
          <w:iCs/>
          <w:sz w:val="20"/>
          <w:szCs w:val="20"/>
        </w:rPr>
        <w:t xml:space="preserve"> (zacinato.utb.cz), Zprávy z UTB (zpravy.utb.cz), Showroom UTB (be.utb.cz);  </w:t>
      </w:r>
    </w:p>
    <w:p w14:paraId="405DFBDF"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Placené kampaně na sociálních sítích: Instagram, Facebook, YouTube;  </w:t>
      </w:r>
    </w:p>
    <w:p w14:paraId="7094641D"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PPC reklamní kampaně (platformy Google </w:t>
      </w:r>
      <w:proofErr w:type="spellStart"/>
      <w:r w:rsidRPr="00442E56">
        <w:rPr>
          <w:rFonts w:ascii="Arial" w:hAnsi="Arial" w:cs="Arial"/>
          <w:iCs/>
          <w:sz w:val="20"/>
          <w:szCs w:val="20"/>
        </w:rPr>
        <w:t>Ads</w:t>
      </w:r>
      <w:proofErr w:type="spellEnd"/>
      <w:r w:rsidRPr="00442E56">
        <w:rPr>
          <w:rFonts w:ascii="Arial" w:hAnsi="Arial" w:cs="Arial"/>
          <w:iCs/>
          <w:sz w:val="20"/>
          <w:szCs w:val="20"/>
        </w:rPr>
        <w:t xml:space="preserve">, Spotify, </w:t>
      </w:r>
      <w:proofErr w:type="spellStart"/>
      <w:r w:rsidRPr="00442E56">
        <w:rPr>
          <w:rFonts w:ascii="Arial" w:hAnsi="Arial" w:cs="Arial"/>
          <w:iCs/>
          <w:sz w:val="20"/>
          <w:szCs w:val="20"/>
        </w:rPr>
        <w:t>Sklik</w:t>
      </w:r>
      <w:proofErr w:type="spellEnd"/>
      <w:r w:rsidRPr="00442E56">
        <w:rPr>
          <w:rFonts w:ascii="Arial" w:hAnsi="Arial" w:cs="Arial"/>
          <w:iCs/>
          <w:sz w:val="20"/>
          <w:szCs w:val="20"/>
        </w:rPr>
        <w:t xml:space="preserve">);  </w:t>
      </w:r>
    </w:p>
    <w:p w14:paraId="07D19F08"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r>
      <w:proofErr w:type="spellStart"/>
      <w:r w:rsidRPr="00442E56">
        <w:rPr>
          <w:rFonts w:ascii="Arial" w:hAnsi="Arial" w:cs="Arial"/>
          <w:iCs/>
          <w:sz w:val="20"/>
          <w:szCs w:val="20"/>
        </w:rPr>
        <w:t>Podcasty</w:t>
      </w:r>
      <w:proofErr w:type="spellEnd"/>
      <w:r w:rsidRPr="00442E56">
        <w:rPr>
          <w:rFonts w:ascii="Arial" w:hAnsi="Arial" w:cs="Arial"/>
          <w:iCs/>
          <w:sz w:val="20"/>
          <w:szCs w:val="20"/>
        </w:rPr>
        <w:t xml:space="preserve"> v rámci spolupráce s knihovnou;  </w:t>
      </w:r>
    </w:p>
    <w:p w14:paraId="0FCE9800"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r>
      <w:proofErr w:type="spellStart"/>
      <w:r w:rsidRPr="00442E56">
        <w:rPr>
          <w:rFonts w:ascii="Arial" w:hAnsi="Arial" w:cs="Arial"/>
          <w:iCs/>
          <w:sz w:val="20"/>
          <w:szCs w:val="20"/>
        </w:rPr>
        <w:t>Merchandising</w:t>
      </w:r>
      <w:proofErr w:type="spellEnd"/>
      <w:r w:rsidRPr="00442E56">
        <w:rPr>
          <w:rFonts w:ascii="Arial" w:hAnsi="Arial" w:cs="Arial"/>
          <w:iCs/>
          <w:sz w:val="20"/>
          <w:szCs w:val="20"/>
        </w:rPr>
        <w:t xml:space="preserve">;  </w:t>
      </w:r>
    </w:p>
    <w:p w14:paraId="03AA0448"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Časopis Universalia – rozesílán výchovným poradcům na střední školy;  </w:t>
      </w:r>
    </w:p>
    <w:p w14:paraId="2C72EE30"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Majáles UTB – účast studentů středních škol;  </w:t>
      </w:r>
    </w:p>
    <w:p w14:paraId="50286B79" w14:textId="77777777" w:rsidR="002276CA" w:rsidRPr="00442E56" w:rsidRDefault="002276CA" w:rsidP="00604C5A">
      <w:pPr>
        <w:suppressAutoHyphens/>
        <w:spacing w:after="0"/>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Mezinárodní den studentstva – účast studentů středních škol; </w:t>
      </w:r>
    </w:p>
    <w:p w14:paraId="290A5E05" w14:textId="160A9BFE" w:rsidR="007E2655" w:rsidRDefault="002276CA" w:rsidP="00604C5A">
      <w:pPr>
        <w:suppressAutoHyphens/>
        <w:spacing w:after="0"/>
        <w:ind w:left="705" w:hanging="705"/>
        <w:jc w:val="both"/>
        <w:rPr>
          <w:rFonts w:ascii="Arial" w:hAnsi="Arial" w:cs="Arial"/>
          <w:iCs/>
          <w:sz w:val="20"/>
          <w:szCs w:val="20"/>
        </w:rPr>
      </w:pPr>
      <w:r w:rsidRPr="00442E56">
        <w:rPr>
          <w:rFonts w:ascii="Arial" w:hAnsi="Arial" w:cs="Arial"/>
          <w:iCs/>
          <w:sz w:val="20"/>
          <w:szCs w:val="20"/>
        </w:rPr>
        <w:t>•</w:t>
      </w:r>
      <w:r w:rsidRPr="00442E56">
        <w:rPr>
          <w:rFonts w:ascii="Arial" w:hAnsi="Arial" w:cs="Arial"/>
          <w:iCs/>
          <w:sz w:val="20"/>
          <w:szCs w:val="20"/>
        </w:rPr>
        <w:tab/>
        <w:t xml:space="preserve">Nové propagační video UTB (použito na sociálních sítích, na přednáškách o UTB, na veletrzích pomaturitního vzdělávání).  </w:t>
      </w:r>
    </w:p>
    <w:p w14:paraId="4C7D4ADD" w14:textId="77777777" w:rsidR="00604C5A" w:rsidRPr="00442E56" w:rsidRDefault="00604C5A" w:rsidP="00604C5A">
      <w:pPr>
        <w:suppressAutoHyphens/>
        <w:spacing w:after="0"/>
        <w:ind w:left="705" w:hanging="705"/>
        <w:jc w:val="both"/>
        <w:rPr>
          <w:rFonts w:ascii="Arial" w:hAnsi="Arial" w:cs="Arial"/>
          <w:iCs/>
          <w:sz w:val="20"/>
          <w:szCs w:val="20"/>
        </w:rPr>
      </w:pPr>
    </w:p>
    <w:p w14:paraId="6D06B3C8" w14:textId="22836326" w:rsidR="00EE5528" w:rsidRDefault="00513ED4" w:rsidP="00513ED4">
      <w:pPr>
        <w:suppressAutoHyphens/>
        <w:jc w:val="both"/>
        <w:rPr>
          <w:rFonts w:ascii="Arial" w:hAnsi="Arial" w:cs="Arial"/>
          <w:iCs/>
          <w:sz w:val="20"/>
          <w:szCs w:val="20"/>
        </w:rPr>
      </w:pPr>
      <w:r w:rsidRPr="00442E56">
        <w:rPr>
          <w:rFonts w:ascii="Arial" w:hAnsi="Arial" w:cs="Arial"/>
          <w:iCs/>
          <w:sz w:val="20"/>
          <w:szCs w:val="20"/>
        </w:rPr>
        <w:t>Spolupráce se středními školami probíhá také na úrovni fakult. Jednotlivé fakulty univerzity se také aktivně věnují propagaci svých studijních programů prostřednictvím různých aktivit zaměřených na střední školy. Fakulta technologická se zaměřuje na přímý kontakt se středními školami a organizuje akce jako Věda na přání, Zažij vědu, Den otevřených dveří a exkurze. Fakulta managementu a ekonomiky spolupracuje s fakultními středními školami, pořádá Den otevřených dveří, účastní se Ekonomické olympiády a realizuje roadshow. Fakulta multimediálních komunikací se zaměřuje na popularizační aktivity a prezentace studentů na domovských středních školách. Fakulta aplikované informatiky organizuje propagační výjezdy, exkurze a Den otevřených dveří. Fakulta humanitních studií propaguje studium prostřednictvím prezentací studentů a vyučujících na středních školách a pořádá soutěž Show-</w:t>
      </w:r>
      <w:proofErr w:type="spellStart"/>
      <w:r w:rsidRPr="00442E56">
        <w:rPr>
          <w:rFonts w:ascii="Arial" w:hAnsi="Arial" w:cs="Arial"/>
          <w:iCs/>
          <w:sz w:val="20"/>
          <w:szCs w:val="20"/>
        </w:rPr>
        <w:t>off</w:t>
      </w:r>
      <w:proofErr w:type="spellEnd"/>
      <w:r w:rsidRPr="00442E56">
        <w:rPr>
          <w:rFonts w:ascii="Arial" w:hAnsi="Arial" w:cs="Arial"/>
          <w:iCs/>
          <w:sz w:val="20"/>
          <w:szCs w:val="20"/>
        </w:rPr>
        <w:t>. Fakulta logistiky a krizového řízení spolupracuje se středními školami na marketingových aktivitách, organizuje odborné přednášky a účastní se veletrhů vzdělávání.</w:t>
      </w:r>
    </w:p>
    <w:p w14:paraId="7314D753" w14:textId="77777777" w:rsidR="00EE5528" w:rsidRPr="00442E56" w:rsidRDefault="00EE5528" w:rsidP="00513ED4">
      <w:pPr>
        <w:suppressAutoHyphens/>
        <w:jc w:val="both"/>
        <w:rPr>
          <w:rFonts w:ascii="Arial" w:hAnsi="Arial" w:cs="Arial"/>
          <w:iCs/>
          <w:sz w:val="20"/>
          <w:szCs w:val="20"/>
        </w:rPr>
      </w:pPr>
    </w:p>
    <w:tbl>
      <w:tblPr>
        <w:tblStyle w:val="Mkatabulky"/>
        <w:tblW w:w="0" w:type="auto"/>
        <w:tblLook w:val="04A0" w:firstRow="1" w:lastRow="0" w:firstColumn="1" w:lastColumn="0" w:noHBand="0" w:noVBand="1"/>
      </w:tblPr>
      <w:tblGrid>
        <w:gridCol w:w="1376"/>
        <w:gridCol w:w="453"/>
        <w:gridCol w:w="675"/>
        <w:gridCol w:w="538"/>
        <w:gridCol w:w="450"/>
        <w:gridCol w:w="450"/>
        <w:gridCol w:w="450"/>
        <w:gridCol w:w="450"/>
        <w:gridCol w:w="380"/>
        <w:gridCol w:w="380"/>
        <w:gridCol w:w="450"/>
        <w:gridCol w:w="450"/>
        <w:gridCol w:w="450"/>
        <w:gridCol w:w="450"/>
        <w:gridCol w:w="450"/>
        <w:gridCol w:w="450"/>
        <w:gridCol w:w="380"/>
        <w:gridCol w:w="380"/>
      </w:tblGrid>
      <w:tr w:rsidR="00EE5528" w:rsidRPr="00EE5528" w14:paraId="4E0DC2C1" w14:textId="77777777" w:rsidTr="00EE5528">
        <w:trPr>
          <w:trHeight w:val="855"/>
        </w:trPr>
        <w:tc>
          <w:tcPr>
            <w:tcW w:w="9062" w:type="dxa"/>
            <w:gridSpan w:val="18"/>
            <w:noWrap/>
            <w:hideMark/>
          </w:tcPr>
          <w:p w14:paraId="392B52A1" w14:textId="77777777" w:rsidR="00EE5528" w:rsidRPr="00EE5528" w:rsidRDefault="00EE5528" w:rsidP="00EE5528">
            <w:pPr>
              <w:jc w:val="both"/>
              <w:rPr>
                <w:rFonts w:ascii="Arial" w:eastAsia="Times New Roman" w:hAnsi="Arial" w:cs="Arial"/>
                <w:b/>
                <w:bCs/>
                <w:color w:val="000000"/>
                <w:kern w:val="0"/>
                <w:sz w:val="20"/>
                <w:szCs w:val="20"/>
                <w:lang w:eastAsia="cs-CZ"/>
                <w14:ligatures w14:val="none"/>
              </w:rPr>
            </w:pPr>
            <w:r w:rsidRPr="00EE5528">
              <w:rPr>
                <w:rFonts w:ascii="Arial" w:eastAsia="Times New Roman" w:hAnsi="Arial" w:cs="Arial"/>
                <w:b/>
                <w:bCs/>
                <w:color w:val="000000"/>
                <w:kern w:val="0"/>
                <w:sz w:val="20"/>
                <w:szCs w:val="20"/>
                <w:lang w:eastAsia="cs-CZ"/>
                <w14:ligatures w14:val="none"/>
              </w:rPr>
              <w:t>Tab. 5.1: Zájem o studium na vysoké škole</w:t>
            </w:r>
          </w:p>
        </w:tc>
      </w:tr>
      <w:tr w:rsidR="00EE5528" w:rsidRPr="00EE5528" w14:paraId="39B4FAA1" w14:textId="77777777" w:rsidTr="00EE5528">
        <w:trPr>
          <w:trHeight w:val="765"/>
        </w:trPr>
        <w:tc>
          <w:tcPr>
            <w:tcW w:w="1696" w:type="dxa"/>
            <w:gridSpan w:val="2"/>
            <w:vMerge w:val="restart"/>
            <w:hideMark/>
          </w:tcPr>
          <w:p w14:paraId="00F53EE8"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UTB ve Zlíně</w:t>
            </w:r>
          </w:p>
        </w:tc>
        <w:tc>
          <w:tcPr>
            <w:tcW w:w="2150" w:type="dxa"/>
            <w:gridSpan w:val="4"/>
            <w:hideMark/>
          </w:tcPr>
          <w:p w14:paraId="5B7B071F"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Bakalářské studium</w:t>
            </w:r>
          </w:p>
        </w:tc>
        <w:tc>
          <w:tcPr>
            <w:tcW w:w="1684" w:type="dxa"/>
            <w:gridSpan w:val="4"/>
            <w:hideMark/>
          </w:tcPr>
          <w:p w14:paraId="19CD1CFD"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Magisterské studium</w:t>
            </w:r>
          </w:p>
        </w:tc>
        <w:tc>
          <w:tcPr>
            <w:tcW w:w="1848" w:type="dxa"/>
            <w:gridSpan w:val="4"/>
            <w:hideMark/>
          </w:tcPr>
          <w:p w14:paraId="6CDDC3FD"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Navazující magisterské studium</w:t>
            </w:r>
          </w:p>
        </w:tc>
        <w:tc>
          <w:tcPr>
            <w:tcW w:w="1684" w:type="dxa"/>
            <w:gridSpan w:val="4"/>
            <w:hideMark/>
          </w:tcPr>
          <w:p w14:paraId="12B4B5F4"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Doktorské studium</w:t>
            </w:r>
          </w:p>
        </w:tc>
      </w:tr>
      <w:tr w:rsidR="00EE5528" w:rsidRPr="00EE5528" w14:paraId="52D61E0A" w14:textId="77777777" w:rsidTr="00EE5528">
        <w:trPr>
          <w:cantSplit/>
          <w:trHeight w:val="1134"/>
        </w:trPr>
        <w:tc>
          <w:tcPr>
            <w:tcW w:w="1696" w:type="dxa"/>
            <w:gridSpan w:val="2"/>
            <w:vMerge/>
            <w:hideMark/>
          </w:tcPr>
          <w:p w14:paraId="6EFFB3AC"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p>
        </w:tc>
        <w:tc>
          <w:tcPr>
            <w:tcW w:w="698" w:type="dxa"/>
            <w:textDirection w:val="tbRl"/>
            <w:hideMark/>
          </w:tcPr>
          <w:p w14:paraId="7E426B49" w14:textId="79302C91"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 xml:space="preserve">Počet </w:t>
            </w:r>
          </w:p>
          <w:p w14:paraId="629CCEBC" w14:textId="34DF86C8"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uchazečů (fyzické osoby)</w:t>
            </w:r>
          </w:p>
        </w:tc>
        <w:tc>
          <w:tcPr>
            <w:tcW w:w="528" w:type="dxa"/>
            <w:textDirection w:val="tbRl"/>
            <w:hideMark/>
          </w:tcPr>
          <w:p w14:paraId="02D3249C"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w:t>
            </w:r>
          </w:p>
          <w:p w14:paraId="34B3E8E0" w14:textId="551ADE68"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 xml:space="preserve"> přihlášek</w:t>
            </w:r>
          </w:p>
        </w:tc>
        <w:tc>
          <w:tcPr>
            <w:tcW w:w="462" w:type="dxa"/>
            <w:textDirection w:val="tbRl"/>
            <w:hideMark/>
          </w:tcPr>
          <w:p w14:paraId="74F9A666"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přijetí</w:t>
            </w:r>
          </w:p>
        </w:tc>
        <w:tc>
          <w:tcPr>
            <w:tcW w:w="462" w:type="dxa"/>
            <w:textDirection w:val="tbRl"/>
            <w:hideMark/>
          </w:tcPr>
          <w:p w14:paraId="28718CC5"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zápisů ke studiu</w:t>
            </w:r>
          </w:p>
        </w:tc>
        <w:tc>
          <w:tcPr>
            <w:tcW w:w="462" w:type="dxa"/>
            <w:textDirection w:val="tbRl"/>
            <w:hideMark/>
          </w:tcPr>
          <w:p w14:paraId="273222D5"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uchazečů (fyzické osoby)</w:t>
            </w:r>
          </w:p>
        </w:tc>
        <w:tc>
          <w:tcPr>
            <w:tcW w:w="462" w:type="dxa"/>
            <w:textDirection w:val="tbRl"/>
            <w:hideMark/>
          </w:tcPr>
          <w:p w14:paraId="496F00DF"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přihlášek</w:t>
            </w:r>
          </w:p>
        </w:tc>
        <w:tc>
          <w:tcPr>
            <w:tcW w:w="380" w:type="dxa"/>
            <w:textDirection w:val="tbRl"/>
            <w:hideMark/>
          </w:tcPr>
          <w:p w14:paraId="42814D65"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přijetí</w:t>
            </w:r>
          </w:p>
        </w:tc>
        <w:tc>
          <w:tcPr>
            <w:tcW w:w="380" w:type="dxa"/>
            <w:textDirection w:val="tbRl"/>
            <w:hideMark/>
          </w:tcPr>
          <w:p w14:paraId="7582E21F"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zápisů ke studiu</w:t>
            </w:r>
          </w:p>
        </w:tc>
        <w:tc>
          <w:tcPr>
            <w:tcW w:w="462" w:type="dxa"/>
            <w:textDirection w:val="tbRl"/>
            <w:hideMark/>
          </w:tcPr>
          <w:p w14:paraId="3929B593"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uchazečů (fyzické osoby)</w:t>
            </w:r>
          </w:p>
        </w:tc>
        <w:tc>
          <w:tcPr>
            <w:tcW w:w="462" w:type="dxa"/>
            <w:textDirection w:val="tbRl"/>
            <w:hideMark/>
          </w:tcPr>
          <w:p w14:paraId="10279B0D"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přihlášek</w:t>
            </w:r>
          </w:p>
        </w:tc>
        <w:tc>
          <w:tcPr>
            <w:tcW w:w="462" w:type="dxa"/>
            <w:textDirection w:val="tbRl"/>
            <w:hideMark/>
          </w:tcPr>
          <w:p w14:paraId="5A74029C"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přijetí</w:t>
            </w:r>
          </w:p>
        </w:tc>
        <w:tc>
          <w:tcPr>
            <w:tcW w:w="462" w:type="dxa"/>
            <w:textDirection w:val="tbRl"/>
            <w:hideMark/>
          </w:tcPr>
          <w:p w14:paraId="2F95000D"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zápisů ke studiu</w:t>
            </w:r>
          </w:p>
        </w:tc>
        <w:tc>
          <w:tcPr>
            <w:tcW w:w="462" w:type="dxa"/>
            <w:textDirection w:val="tbRl"/>
            <w:hideMark/>
          </w:tcPr>
          <w:p w14:paraId="022FC359"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uchazečů (fyzické osoby)</w:t>
            </w:r>
          </w:p>
        </w:tc>
        <w:tc>
          <w:tcPr>
            <w:tcW w:w="462" w:type="dxa"/>
            <w:textDirection w:val="tbRl"/>
            <w:hideMark/>
          </w:tcPr>
          <w:p w14:paraId="7D65F1E3"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přihlášek</w:t>
            </w:r>
          </w:p>
        </w:tc>
        <w:tc>
          <w:tcPr>
            <w:tcW w:w="380" w:type="dxa"/>
            <w:textDirection w:val="tbRl"/>
            <w:hideMark/>
          </w:tcPr>
          <w:p w14:paraId="4AFD9963"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přijetí</w:t>
            </w:r>
          </w:p>
        </w:tc>
        <w:tc>
          <w:tcPr>
            <w:tcW w:w="380" w:type="dxa"/>
            <w:textDirection w:val="tbRl"/>
            <w:hideMark/>
          </w:tcPr>
          <w:p w14:paraId="7DF2488C"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Počet zápisů ke studiu</w:t>
            </w:r>
          </w:p>
        </w:tc>
      </w:tr>
      <w:tr w:rsidR="00EE5528" w:rsidRPr="00EE5528" w14:paraId="172FC0C8" w14:textId="77777777" w:rsidTr="00EE5528">
        <w:trPr>
          <w:trHeight w:val="255"/>
        </w:trPr>
        <w:tc>
          <w:tcPr>
            <w:tcW w:w="1340" w:type="dxa"/>
            <w:shd w:val="clear" w:color="auto" w:fill="A6A6A6" w:themeFill="background1" w:themeFillShade="A6"/>
            <w:hideMark/>
          </w:tcPr>
          <w:p w14:paraId="7B4B5725"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lastRenderedPageBreak/>
              <w:t>Fakulta technologická</w:t>
            </w:r>
          </w:p>
        </w:tc>
        <w:tc>
          <w:tcPr>
            <w:tcW w:w="356" w:type="dxa"/>
            <w:shd w:val="clear" w:color="auto" w:fill="A6A6A6" w:themeFill="background1" w:themeFillShade="A6"/>
            <w:noWrap/>
            <w:hideMark/>
          </w:tcPr>
          <w:p w14:paraId="145B2DC4"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 </w:t>
            </w:r>
          </w:p>
        </w:tc>
        <w:tc>
          <w:tcPr>
            <w:tcW w:w="7366" w:type="dxa"/>
            <w:gridSpan w:val="16"/>
            <w:shd w:val="clear" w:color="auto" w:fill="A6A6A6" w:themeFill="background1" w:themeFillShade="A6"/>
            <w:noWrap/>
            <w:hideMark/>
          </w:tcPr>
          <w:p w14:paraId="08F76D7B"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 </w:t>
            </w:r>
          </w:p>
        </w:tc>
      </w:tr>
      <w:tr w:rsidR="00EE5528" w:rsidRPr="00EE5528" w14:paraId="06A0E900" w14:textId="77777777" w:rsidTr="00EE5528">
        <w:trPr>
          <w:cantSplit/>
          <w:trHeight w:val="1134"/>
        </w:trPr>
        <w:tc>
          <w:tcPr>
            <w:tcW w:w="1340" w:type="dxa"/>
            <w:hideMark/>
          </w:tcPr>
          <w:p w14:paraId="1E037BDF"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textDirection w:val="tbRl"/>
            <w:hideMark/>
          </w:tcPr>
          <w:p w14:paraId="06B3CADE" w14:textId="77777777" w:rsidR="00EE5528" w:rsidRPr="00EE5528" w:rsidRDefault="00EE5528" w:rsidP="00EE5528">
            <w:pPr>
              <w:ind w:left="113" w:right="113"/>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3A7A6A9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0558B2D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6D1EFF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2EEEEAD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EB3D80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472640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6374F75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19420D3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600CDF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7E978C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2CB6F8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2181F32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159A44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6FF85A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03B7B71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39F85350"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61AC4D91" w14:textId="77777777" w:rsidTr="00EE5528">
        <w:trPr>
          <w:trHeight w:val="255"/>
        </w:trPr>
        <w:tc>
          <w:tcPr>
            <w:tcW w:w="1340" w:type="dxa"/>
            <w:hideMark/>
          </w:tcPr>
          <w:p w14:paraId="66175CA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Programy a kvalifikace – všeobecné vzdělání</w:t>
            </w:r>
          </w:p>
        </w:tc>
        <w:tc>
          <w:tcPr>
            <w:tcW w:w="356" w:type="dxa"/>
            <w:noWrap/>
            <w:hideMark/>
          </w:tcPr>
          <w:p w14:paraId="294B0A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3EE8408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F00D1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D6BBCF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93D18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7ECB4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EDC532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56EAD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20D5E0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5DCBE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08643A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9DDDB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F3786D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03CCB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762A4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E4046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2E18B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1D4044D" w14:textId="77777777" w:rsidTr="00EE5528">
        <w:trPr>
          <w:trHeight w:val="255"/>
        </w:trPr>
        <w:tc>
          <w:tcPr>
            <w:tcW w:w="1340" w:type="dxa"/>
            <w:hideMark/>
          </w:tcPr>
          <w:p w14:paraId="2A28AB43"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753EFF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0CD454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8AB7F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653B0B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AE7DD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1EB7E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D833E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EFA71E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8EFB76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F5ADA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B823C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E66A7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338C8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476F60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CA37D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2CC711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81B7E9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749807D8" w14:textId="77777777" w:rsidTr="00EE5528">
        <w:trPr>
          <w:trHeight w:val="255"/>
        </w:trPr>
        <w:tc>
          <w:tcPr>
            <w:tcW w:w="1340" w:type="dxa"/>
            <w:hideMark/>
          </w:tcPr>
          <w:p w14:paraId="1DB5E693"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665B5E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5A4F0B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257EAA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763EB3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F42FD2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7F5F9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28423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24BD4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2208EE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616BD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16B5EE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F2537D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1DAE34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54D136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8EE015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DB6B6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58B1B0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6D32476" w14:textId="77777777" w:rsidTr="00EE5528">
        <w:trPr>
          <w:trHeight w:val="255"/>
        </w:trPr>
        <w:tc>
          <w:tcPr>
            <w:tcW w:w="1340" w:type="dxa"/>
            <w:hideMark/>
          </w:tcPr>
          <w:p w14:paraId="0771EDDF"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38BF35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1A870AA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9B1213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B53B4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553135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F1AE59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E700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A05CB3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B512E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461AB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1F1C0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64B4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C7C4ED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7E886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E7945D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D79C8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42051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217249C0" w14:textId="77777777" w:rsidTr="00EE5528">
        <w:trPr>
          <w:trHeight w:val="255"/>
        </w:trPr>
        <w:tc>
          <w:tcPr>
            <w:tcW w:w="1340" w:type="dxa"/>
            <w:hideMark/>
          </w:tcPr>
          <w:p w14:paraId="5D2AA58C"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Obchod, administrativa a právo</w:t>
            </w:r>
          </w:p>
        </w:tc>
        <w:tc>
          <w:tcPr>
            <w:tcW w:w="356" w:type="dxa"/>
            <w:noWrap/>
            <w:hideMark/>
          </w:tcPr>
          <w:p w14:paraId="481DCE2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3A7B07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CCBAB1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C6E570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00CCB8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5E8F82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8498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ACEF66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0CF91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0066C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7493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B5CA4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0F3BB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F732B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060903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388DF7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4F120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F0FA821" w14:textId="77777777" w:rsidTr="00EE5528">
        <w:trPr>
          <w:trHeight w:val="255"/>
        </w:trPr>
        <w:tc>
          <w:tcPr>
            <w:tcW w:w="1340" w:type="dxa"/>
            <w:hideMark/>
          </w:tcPr>
          <w:p w14:paraId="388421A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400C6B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3787A0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92CB2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2CE1F9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89E87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BF050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F314E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1A3972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BEB041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07E9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53</w:t>
            </w:r>
          </w:p>
        </w:tc>
        <w:tc>
          <w:tcPr>
            <w:tcW w:w="462" w:type="dxa"/>
            <w:noWrap/>
            <w:hideMark/>
          </w:tcPr>
          <w:p w14:paraId="74A501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53</w:t>
            </w:r>
          </w:p>
        </w:tc>
        <w:tc>
          <w:tcPr>
            <w:tcW w:w="462" w:type="dxa"/>
            <w:noWrap/>
            <w:hideMark/>
          </w:tcPr>
          <w:p w14:paraId="79423E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40</w:t>
            </w:r>
          </w:p>
        </w:tc>
        <w:tc>
          <w:tcPr>
            <w:tcW w:w="462" w:type="dxa"/>
            <w:noWrap/>
            <w:hideMark/>
          </w:tcPr>
          <w:p w14:paraId="7D6C72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38</w:t>
            </w:r>
          </w:p>
        </w:tc>
        <w:tc>
          <w:tcPr>
            <w:tcW w:w="462" w:type="dxa"/>
            <w:noWrap/>
            <w:hideMark/>
          </w:tcPr>
          <w:p w14:paraId="4479523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c>
          <w:tcPr>
            <w:tcW w:w="462" w:type="dxa"/>
            <w:noWrap/>
            <w:hideMark/>
          </w:tcPr>
          <w:p w14:paraId="7D53ADF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c>
          <w:tcPr>
            <w:tcW w:w="380" w:type="dxa"/>
            <w:noWrap/>
            <w:hideMark/>
          </w:tcPr>
          <w:p w14:paraId="0E45E0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w:t>
            </w:r>
          </w:p>
        </w:tc>
        <w:tc>
          <w:tcPr>
            <w:tcW w:w="380" w:type="dxa"/>
            <w:noWrap/>
            <w:hideMark/>
          </w:tcPr>
          <w:p w14:paraId="29C0A8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w:t>
            </w:r>
          </w:p>
        </w:tc>
      </w:tr>
      <w:tr w:rsidR="00EE5528" w:rsidRPr="00EE5528" w14:paraId="7A9DB436" w14:textId="77777777" w:rsidTr="00EE5528">
        <w:trPr>
          <w:trHeight w:val="255"/>
        </w:trPr>
        <w:tc>
          <w:tcPr>
            <w:tcW w:w="1340" w:type="dxa"/>
            <w:hideMark/>
          </w:tcPr>
          <w:p w14:paraId="76B1D194"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1EC201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13C2F9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9EE98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1634D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A8E9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002735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90EB6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46CEE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212AC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180FA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C1AE57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EE232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BD95B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22498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w:t>
            </w:r>
          </w:p>
        </w:tc>
        <w:tc>
          <w:tcPr>
            <w:tcW w:w="462" w:type="dxa"/>
            <w:noWrap/>
            <w:hideMark/>
          </w:tcPr>
          <w:p w14:paraId="10FBEB6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w:t>
            </w:r>
          </w:p>
        </w:tc>
        <w:tc>
          <w:tcPr>
            <w:tcW w:w="380" w:type="dxa"/>
            <w:noWrap/>
            <w:hideMark/>
          </w:tcPr>
          <w:p w14:paraId="2B82940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4B75A09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r>
      <w:tr w:rsidR="00EE5528" w:rsidRPr="00EE5528" w14:paraId="3E117D7E" w14:textId="77777777" w:rsidTr="00EE5528">
        <w:trPr>
          <w:trHeight w:val="255"/>
        </w:trPr>
        <w:tc>
          <w:tcPr>
            <w:tcW w:w="1340" w:type="dxa"/>
            <w:hideMark/>
          </w:tcPr>
          <w:p w14:paraId="0F177E2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134F15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5BE961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1 211</w:t>
            </w:r>
          </w:p>
        </w:tc>
        <w:tc>
          <w:tcPr>
            <w:tcW w:w="528" w:type="dxa"/>
            <w:noWrap/>
            <w:hideMark/>
          </w:tcPr>
          <w:p w14:paraId="233F40C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1 407</w:t>
            </w:r>
          </w:p>
        </w:tc>
        <w:tc>
          <w:tcPr>
            <w:tcW w:w="462" w:type="dxa"/>
            <w:noWrap/>
            <w:hideMark/>
          </w:tcPr>
          <w:p w14:paraId="4CA497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952</w:t>
            </w:r>
          </w:p>
        </w:tc>
        <w:tc>
          <w:tcPr>
            <w:tcW w:w="462" w:type="dxa"/>
            <w:noWrap/>
            <w:hideMark/>
          </w:tcPr>
          <w:p w14:paraId="6167974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648</w:t>
            </w:r>
          </w:p>
        </w:tc>
        <w:tc>
          <w:tcPr>
            <w:tcW w:w="462" w:type="dxa"/>
            <w:noWrap/>
            <w:hideMark/>
          </w:tcPr>
          <w:p w14:paraId="5E228A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22948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FAA011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F8088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16CCA1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224</w:t>
            </w:r>
          </w:p>
        </w:tc>
        <w:tc>
          <w:tcPr>
            <w:tcW w:w="462" w:type="dxa"/>
            <w:noWrap/>
            <w:hideMark/>
          </w:tcPr>
          <w:p w14:paraId="459279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240</w:t>
            </w:r>
          </w:p>
        </w:tc>
        <w:tc>
          <w:tcPr>
            <w:tcW w:w="462" w:type="dxa"/>
            <w:noWrap/>
            <w:hideMark/>
          </w:tcPr>
          <w:p w14:paraId="1F53A6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191</w:t>
            </w:r>
          </w:p>
        </w:tc>
        <w:tc>
          <w:tcPr>
            <w:tcW w:w="462" w:type="dxa"/>
            <w:noWrap/>
            <w:hideMark/>
          </w:tcPr>
          <w:p w14:paraId="672AB6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156</w:t>
            </w:r>
          </w:p>
        </w:tc>
        <w:tc>
          <w:tcPr>
            <w:tcW w:w="462" w:type="dxa"/>
            <w:noWrap/>
            <w:hideMark/>
          </w:tcPr>
          <w:p w14:paraId="6CAD658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462" w:type="dxa"/>
            <w:noWrap/>
            <w:hideMark/>
          </w:tcPr>
          <w:p w14:paraId="531BDAF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380" w:type="dxa"/>
            <w:noWrap/>
            <w:hideMark/>
          </w:tcPr>
          <w:p w14:paraId="6EACB63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w:t>
            </w:r>
          </w:p>
        </w:tc>
        <w:tc>
          <w:tcPr>
            <w:tcW w:w="380" w:type="dxa"/>
            <w:noWrap/>
            <w:hideMark/>
          </w:tcPr>
          <w:p w14:paraId="72D706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w:t>
            </w:r>
          </w:p>
        </w:tc>
      </w:tr>
      <w:tr w:rsidR="00EE5528" w:rsidRPr="00EE5528" w14:paraId="76BA203A" w14:textId="77777777" w:rsidTr="00EE5528">
        <w:trPr>
          <w:trHeight w:val="255"/>
        </w:trPr>
        <w:tc>
          <w:tcPr>
            <w:tcW w:w="1340" w:type="dxa"/>
            <w:hideMark/>
          </w:tcPr>
          <w:p w14:paraId="40081C39"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Zemědělství, lesnictví, rybářství a veterinářství</w:t>
            </w:r>
          </w:p>
        </w:tc>
        <w:tc>
          <w:tcPr>
            <w:tcW w:w="356" w:type="dxa"/>
            <w:noWrap/>
            <w:hideMark/>
          </w:tcPr>
          <w:p w14:paraId="122F7B3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4295E16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AF483F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177248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C1E0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2DB1A4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A8BF9E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6FEB9C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52AF8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C7C658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B50618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B9942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B75E43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4C15E2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94623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2D0F3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529FC2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C8EB739" w14:textId="77777777" w:rsidTr="00EE5528">
        <w:trPr>
          <w:trHeight w:val="255"/>
        </w:trPr>
        <w:tc>
          <w:tcPr>
            <w:tcW w:w="1340" w:type="dxa"/>
            <w:hideMark/>
          </w:tcPr>
          <w:p w14:paraId="5D7351A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2C101B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00FA1C4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61C12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E1107B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E60F4D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89DD50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A02C11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6B57A4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B1FB14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DFF9C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07F42F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D3872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9989B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9841A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21B00A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0F5CD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0D6D3F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A21360E" w14:textId="77777777" w:rsidTr="00EE5528">
        <w:trPr>
          <w:trHeight w:val="255"/>
        </w:trPr>
        <w:tc>
          <w:tcPr>
            <w:tcW w:w="1340" w:type="dxa"/>
            <w:hideMark/>
          </w:tcPr>
          <w:p w14:paraId="4A17CF49"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Služby</w:t>
            </w:r>
          </w:p>
        </w:tc>
        <w:tc>
          <w:tcPr>
            <w:tcW w:w="356" w:type="dxa"/>
            <w:noWrap/>
            <w:hideMark/>
          </w:tcPr>
          <w:p w14:paraId="0E780B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2E61AB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3FDFD5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1EC94E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C1A031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CF47B3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A27D73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578BB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3C347D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A6CA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AA45BF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E6879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91A749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6F738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54A943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925055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C4A516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5207B46" w14:textId="77777777" w:rsidTr="00EE5528">
        <w:trPr>
          <w:trHeight w:val="255"/>
        </w:trPr>
        <w:tc>
          <w:tcPr>
            <w:tcW w:w="1340" w:type="dxa"/>
            <w:shd w:val="clear" w:color="auto" w:fill="A6A6A6" w:themeFill="background1" w:themeFillShade="A6"/>
            <w:hideMark/>
          </w:tcPr>
          <w:p w14:paraId="272390ED"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Fakulta celkem</w:t>
            </w:r>
          </w:p>
        </w:tc>
        <w:tc>
          <w:tcPr>
            <w:tcW w:w="356" w:type="dxa"/>
            <w:shd w:val="clear" w:color="auto" w:fill="A6A6A6" w:themeFill="background1" w:themeFillShade="A6"/>
            <w:noWrap/>
            <w:hideMark/>
          </w:tcPr>
          <w:p w14:paraId="1A7BA5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14934FF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shd w:val="clear" w:color="auto" w:fill="A6A6A6" w:themeFill="background1" w:themeFillShade="A6"/>
            <w:noWrap/>
            <w:hideMark/>
          </w:tcPr>
          <w:p w14:paraId="726F383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1 407</w:t>
            </w:r>
          </w:p>
        </w:tc>
        <w:tc>
          <w:tcPr>
            <w:tcW w:w="462" w:type="dxa"/>
            <w:shd w:val="clear" w:color="auto" w:fill="A6A6A6" w:themeFill="background1" w:themeFillShade="A6"/>
            <w:noWrap/>
            <w:hideMark/>
          </w:tcPr>
          <w:p w14:paraId="2FCCFB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952</w:t>
            </w:r>
          </w:p>
        </w:tc>
        <w:tc>
          <w:tcPr>
            <w:tcW w:w="462" w:type="dxa"/>
            <w:shd w:val="clear" w:color="auto" w:fill="A6A6A6" w:themeFill="background1" w:themeFillShade="A6"/>
            <w:noWrap/>
            <w:hideMark/>
          </w:tcPr>
          <w:p w14:paraId="65CD2C7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648</w:t>
            </w:r>
          </w:p>
        </w:tc>
        <w:tc>
          <w:tcPr>
            <w:tcW w:w="462" w:type="dxa"/>
            <w:shd w:val="clear" w:color="auto" w:fill="A6A6A6" w:themeFill="background1" w:themeFillShade="A6"/>
            <w:noWrap/>
            <w:hideMark/>
          </w:tcPr>
          <w:p w14:paraId="0B309F4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635A9DB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266231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2018A7C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6CE8F5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40304CC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293</w:t>
            </w:r>
          </w:p>
        </w:tc>
        <w:tc>
          <w:tcPr>
            <w:tcW w:w="462" w:type="dxa"/>
            <w:shd w:val="clear" w:color="auto" w:fill="A6A6A6" w:themeFill="background1" w:themeFillShade="A6"/>
            <w:noWrap/>
            <w:hideMark/>
          </w:tcPr>
          <w:p w14:paraId="17FD94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462" w:type="dxa"/>
            <w:shd w:val="clear" w:color="auto" w:fill="A6A6A6" w:themeFill="background1" w:themeFillShade="A6"/>
            <w:noWrap/>
            <w:hideMark/>
          </w:tcPr>
          <w:p w14:paraId="763508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194</w:t>
            </w:r>
          </w:p>
        </w:tc>
        <w:tc>
          <w:tcPr>
            <w:tcW w:w="462" w:type="dxa"/>
            <w:shd w:val="clear" w:color="auto" w:fill="A6A6A6" w:themeFill="background1" w:themeFillShade="A6"/>
            <w:noWrap/>
            <w:hideMark/>
          </w:tcPr>
          <w:p w14:paraId="6B8663C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1DADEE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17</w:t>
            </w:r>
          </w:p>
        </w:tc>
        <w:tc>
          <w:tcPr>
            <w:tcW w:w="380" w:type="dxa"/>
            <w:shd w:val="clear" w:color="auto" w:fill="A6A6A6" w:themeFill="background1" w:themeFillShade="A6"/>
            <w:noWrap/>
            <w:hideMark/>
          </w:tcPr>
          <w:p w14:paraId="3494598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380" w:type="dxa"/>
            <w:shd w:val="clear" w:color="auto" w:fill="A6A6A6" w:themeFill="background1" w:themeFillShade="A6"/>
            <w:noWrap/>
            <w:hideMark/>
          </w:tcPr>
          <w:p w14:paraId="3A3C44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r>
      <w:tr w:rsidR="00EE5528" w:rsidRPr="00EE5528" w14:paraId="47BFD722" w14:textId="77777777" w:rsidTr="00EE5528">
        <w:trPr>
          <w:trHeight w:val="255"/>
        </w:trPr>
        <w:tc>
          <w:tcPr>
            <w:tcW w:w="1340" w:type="dxa"/>
            <w:shd w:val="clear" w:color="auto" w:fill="A6A6A6" w:themeFill="background1" w:themeFillShade="A6"/>
            <w:hideMark/>
          </w:tcPr>
          <w:p w14:paraId="3A25F02A"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Fakulta managementu a ekonomiky</w:t>
            </w:r>
          </w:p>
        </w:tc>
        <w:tc>
          <w:tcPr>
            <w:tcW w:w="356" w:type="dxa"/>
            <w:shd w:val="clear" w:color="auto" w:fill="A6A6A6" w:themeFill="background1" w:themeFillShade="A6"/>
            <w:noWrap/>
            <w:hideMark/>
          </w:tcPr>
          <w:p w14:paraId="5C7B5CE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7366" w:type="dxa"/>
            <w:gridSpan w:val="16"/>
            <w:shd w:val="clear" w:color="auto" w:fill="A6A6A6" w:themeFill="background1" w:themeFillShade="A6"/>
            <w:noWrap/>
            <w:hideMark/>
          </w:tcPr>
          <w:p w14:paraId="03A7644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4BAEDC14" w14:textId="77777777" w:rsidTr="00EE5528">
        <w:trPr>
          <w:trHeight w:val="255"/>
        </w:trPr>
        <w:tc>
          <w:tcPr>
            <w:tcW w:w="1340" w:type="dxa"/>
            <w:hideMark/>
          </w:tcPr>
          <w:p w14:paraId="25AD022E"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hideMark/>
          </w:tcPr>
          <w:p w14:paraId="7939557B" w14:textId="77777777" w:rsidR="00EE5528" w:rsidRPr="00EE5528" w:rsidRDefault="00EE5528" w:rsidP="00EE5528">
            <w:pPr>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2791476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0B6DB7E7"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B34DF3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6638FE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4946BB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CF5C47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3B7EF9C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1140F407"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3DE74E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836A86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3E6D73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9DA955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19F43C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25F9079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5DA4BF7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1452E88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05393299" w14:textId="77777777" w:rsidTr="00EE5528">
        <w:trPr>
          <w:trHeight w:val="255"/>
        </w:trPr>
        <w:tc>
          <w:tcPr>
            <w:tcW w:w="1340" w:type="dxa"/>
            <w:hideMark/>
          </w:tcPr>
          <w:p w14:paraId="0E3DDA1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Programy a kvalifikace – všeobecné vzdělání</w:t>
            </w:r>
          </w:p>
        </w:tc>
        <w:tc>
          <w:tcPr>
            <w:tcW w:w="356" w:type="dxa"/>
            <w:noWrap/>
            <w:hideMark/>
          </w:tcPr>
          <w:p w14:paraId="75E44A4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52020F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417E5F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3DE85E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AC4DAB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D06B35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1AA77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A971C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235002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52CA8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3177E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D112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CB3834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DC0B5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FFE70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84E2D1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A23A9E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CE6FF32" w14:textId="77777777" w:rsidTr="00EE5528">
        <w:trPr>
          <w:trHeight w:val="255"/>
        </w:trPr>
        <w:tc>
          <w:tcPr>
            <w:tcW w:w="1340" w:type="dxa"/>
            <w:hideMark/>
          </w:tcPr>
          <w:p w14:paraId="7E56D5D8"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6456BD7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6EB09F0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8D2C7D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949180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2AF89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F8EA5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E6EE1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ED892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58447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EA92D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B4E0A0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BE2929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E1F917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C1C42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2DDC7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16EAA6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D8BF2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200D8F1" w14:textId="77777777" w:rsidTr="00EE5528">
        <w:trPr>
          <w:trHeight w:val="255"/>
        </w:trPr>
        <w:tc>
          <w:tcPr>
            <w:tcW w:w="1340" w:type="dxa"/>
            <w:hideMark/>
          </w:tcPr>
          <w:p w14:paraId="74D907AA"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4507F1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5CBC454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DB9BCC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98B38C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D0D8C5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BCD0CD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4717E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10AEC0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B0E25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BED9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C9AD8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B73EA4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F076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C0B310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464B2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611AA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EC5B6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6EF88DF" w14:textId="77777777" w:rsidTr="00EE5528">
        <w:trPr>
          <w:trHeight w:val="255"/>
        </w:trPr>
        <w:tc>
          <w:tcPr>
            <w:tcW w:w="1340" w:type="dxa"/>
            <w:hideMark/>
          </w:tcPr>
          <w:p w14:paraId="758F4C5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156FDD8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7F9258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2C5F41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D6D28F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FC9B2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7DDFE6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A748B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42348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8A1565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079A9B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7072B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EEFC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4A5A4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075E75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638485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83B64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98E66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254DC19C" w14:textId="77777777" w:rsidTr="00EE5528">
        <w:trPr>
          <w:trHeight w:val="255"/>
        </w:trPr>
        <w:tc>
          <w:tcPr>
            <w:tcW w:w="1340" w:type="dxa"/>
            <w:hideMark/>
          </w:tcPr>
          <w:p w14:paraId="0E62D16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Obchod, administrativa a právo</w:t>
            </w:r>
          </w:p>
        </w:tc>
        <w:tc>
          <w:tcPr>
            <w:tcW w:w="356" w:type="dxa"/>
            <w:noWrap/>
            <w:hideMark/>
          </w:tcPr>
          <w:p w14:paraId="0008B9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69CB10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1 891</w:t>
            </w:r>
          </w:p>
        </w:tc>
        <w:tc>
          <w:tcPr>
            <w:tcW w:w="528" w:type="dxa"/>
            <w:noWrap/>
            <w:hideMark/>
          </w:tcPr>
          <w:p w14:paraId="2E4BCED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2 063</w:t>
            </w:r>
          </w:p>
        </w:tc>
        <w:tc>
          <w:tcPr>
            <w:tcW w:w="462" w:type="dxa"/>
            <w:noWrap/>
            <w:hideMark/>
          </w:tcPr>
          <w:p w14:paraId="2D49BC6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744</w:t>
            </w:r>
          </w:p>
        </w:tc>
        <w:tc>
          <w:tcPr>
            <w:tcW w:w="462" w:type="dxa"/>
            <w:noWrap/>
            <w:hideMark/>
          </w:tcPr>
          <w:p w14:paraId="00CCC5A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546</w:t>
            </w:r>
          </w:p>
        </w:tc>
        <w:tc>
          <w:tcPr>
            <w:tcW w:w="462" w:type="dxa"/>
            <w:noWrap/>
            <w:hideMark/>
          </w:tcPr>
          <w:p w14:paraId="4AC69D0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08248A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12A9F7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B35504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756AE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1 231</w:t>
            </w:r>
          </w:p>
        </w:tc>
        <w:tc>
          <w:tcPr>
            <w:tcW w:w="462" w:type="dxa"/>
            <w:noWrap/>
            <w:hideMark/>
          </w:tcPr>
          <w:p w14:paraId="23763EB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1 367</w:t>
            </w:r>
          </w:p>
        </w:tc>
        <w:tc>
          <w:tcPr>
            <w:tcW w:w="462" w:type="dxa"/>
            <w:noWrap/>
            <w:hideMark/>
          </w:tcPr>
          <w:p w14:paraId="0A50BF5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601</w:t>
            </w:r>
          </w:p>
        </w:tc>
        <w:tc>
          <w:tcPr>
            <w:tcW w:w="462" w:type="dxa"/>
            <w:noWrap/>
            <w:hideMark/>
          </w:tcPr>
          <w:p w14:paraId="56C9ED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424</w:t>
            </w:r>
          </w:p>
        </w:tc>
        <w:tc>
          <w:tcPr>
            <w:tcW w:w="462" w:type="dxa"/>
            <w:noWrap/>
            <w:hideMark/>
          </w:tcPr>
          <w:p w14:paraId="1BB5F4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74</w:t>
            </w:r>
          </w:p>
        </w:tc>
        <w:tc>
          <w:tcPr>
            <w:tcW w:w="462" w:type="dxa"/>
            <w:noWrap/>
            <w:hideMark/>
          </w:tcPr>
          <w:p w14:paraId="2E65162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76</w:t>
            </w:r>
          </w:p>
        </w:tc>
        <w:tc>
          <w:tcPr>
            <w:tcW w:w="380" w:type="dxa"/>
            <w:noWrap/>
            <w:hideMark/>
          </w:tcPr>
          <w:p w14:paraId="770E90C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35</w:t>
            </w:r>
          </w:p>
        </w:tc>
        <w:tc>
          <w:tcPr>
            <w:tcW w:w="380" w:type="dxa"/>
            <w:noWrap/>
            <w:hideMark/>
          </w:tcPr>
          <w:p w14:paraId="04D61E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32</w:t>
            </w:r>
          </w:p>
        </w:tc>
      </w:tr>
      <w:tr w:rsidR="00EE5528" w:rsidRPr="00EE5528" w14:paraId="39EB4777" w14:textId="77777777" w:rsidTr="00EE5528">
        <w:trPr>
          <w:trHeight w:val="255"/>
        </w:trPr>
        <w:tc>
          <w:tcPr>
            <w:tcW w:w="1340" w:type="dxa"/>
            <w:hideMark/>
          </w:tcPr>
          <w:p w14:paraId="3309424F"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054192D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3FABEAA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1569F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33C603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E4436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9F5985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DE19EE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39A4D0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189CD1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8E23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E015D7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56CB7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6B9B58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D765F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38A35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4DEC4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12DED0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FB1087C" w14:textId="77777777" w:rsidTr="00EE5528">
        <w:trPr>
          <w:trHeight w:val="255"/>
        </w:trPr>
        <w:tc>
          <w:tcPr>
            <w:tcW w:w="1340" w:type="dxa"/>
            <w:hideMark/>
          </w:tcPr>
          <w:p w14:paraId="122167DD"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269A55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09D42B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2B988C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659C6B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D29AD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EE2E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799A9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22B98E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D9487F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62FF5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8F2BDD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36A59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206754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CCE50F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20570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5B5A9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54413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1012B7FB" w14:textId="77777777" w:rsidTr="00EE5528">
        <w:trPr>
          <w:trHeight w:val="255"/>
        </w:trPr>
        <w:tc>
          <w:tcPr>
            <w:tcW w:w="1340" w:type="dxa"/>
            <w:hideMark/>
          </w:tcPr>
          <w:p w14:paraId="259F5B7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6D846C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0C39977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873628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D98A44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E2DE3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1745E3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503E1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96A38A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B0CC2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9AF62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AE277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D003C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D1BC2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CF3F2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A69E0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4083E4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B498F7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B939A54" w14:textId="77777777" w:rsidTr="00EE5528">
        <w:trPr>
          <w:trHeight w:val="255"/>
        </w:trPr>
        <w:tc>
          <w:tcPr>
            <w:tcW w:w="1340" w:type="dxa"/>
            <w:hideMark/>
          </w:tcPr>
          <w:p w14:paraId="3928DE8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lastRenderedPageBreak/>
              <w:t>Zemědělství, lesnictví, rybářství a veterinářství</w:t>
            </w:r>
          </w:p>
        </w:tc>
        <w:tc>
          <w:tcPr>
            <w:tcW w:w="356" w:type="dxa"/>
            <w:noWrap/>
            <w:hideMark/>
          </w:tcPr>
          <w:p w14:paraId="6FEE43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229F760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5A7F311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C8A738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67EE2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CCEB2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B1194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522E9A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76B262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A388A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0BD2F8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4D519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E4E52F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DD15D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406FD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B287A4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AE7D9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5930263" w14:textId="77777777" w:rsidTr="00EE5528">
        <w:trPr>
          <w:trHeight w:val="255"/>
        </w:trPr>
        <w:tc>
          <w:tcPr>
            <w:tcW w:w="1340" w:type="dxa"/>
            <w:hideMark/>
          </w:tcPr>
          <w:p w14:paraId="3894308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281684B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02EEE40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21AEE88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E1BC3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A2C21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A0CE4B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BAF1E7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82FA6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0D813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C240A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DAE0F0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982CA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9A4EC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71CDAD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9048C0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E7CB0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07F7A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FC36F8F" w14:textId="77777777" w:rsidTr="00EE5528">
        <w:trPr>
          <w:trHeight w:val="255"/>
        </w:trPr>
        <w:tc>
          <w:tcPr>
            <w:tcW w:w="1340" w:type="dxa"/>
            <w:hideMark/>
          </w:tcPr>
          <w:p w14:paraId="33CF763E"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Služby</w:t>
            </w:r>
          </w:p>
        </w:tc>
        <w:tc>
          <w:tcPr>
            <w:tcW w:w="356" w:type="dxa"/>
            <w:noWrap/>
            <w:hideMark/>
          </w:tcPr>
          <w:p w14:paraId="38F8000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1D265F7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4293E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D4739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06793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086570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CC48E8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B9D21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617E5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DBFF15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79AC2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72FA9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A7755F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F29A0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AFD2C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DA8AF7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B6012F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143F743" w14:textId="77777777" w:rsidTr="00EE5528">
        <w:trPr>
          <w:trHeight w:val="255"/>
        </w:trPr>
        <w:tc>
          <w:tcPr>
            <w:tcW w:w="1340" w:type="dxa"/>
            <w:shd w:val="clear" w:color="auto" w:fill="A6A6A6" w:themeFill="background1" w:themeFillShade="A6"/>
            <w:hideMark/>
          </w:tcPr>
          <w:p w14:paraId="579B89C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Fakulta celkem</w:t>
            </w:r>
          </w:p>
        </w:tc>
        <w:tc>
          <w:tcPr>
            <w:tcW w:w="356" w:type="dxa"/>
            <w:shd w:val="clear" w:color="auto" w:fill="A6A6A6" w:themeFill="background1" w:themeFillShade="A6"/>
            <w:noWrap/>
            <w:hideMark/>
          </w:tcPr>
          <w:p w14:paraId="050186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268E524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shd w:val="clear" w:color="auto" w:fill="A6A6A6" w:themeFill="background1" w:themeFillShade="A6"/>
            <w:noWrap/>
            <w:hideMark/>
          </w:tcPr>
          <w:p w14:paraId="3CF7F3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2 063</w:t>
            </w:r>
          </w:p>
        </w:tc>
        <w:tc>
          <w:tcPr>
            <w:tcW w:w="462" w:type="dxa"/>
            <w:shd w:val="clear" w:color="auto" w:fill="A6A6A6" w:themeFill="background1" w:themeFillShade="A6"/>
            <w:noWrap/>
            <w:hideMark/>
          </w:tcPr>
          <w:p w14:paraId="0F45FAD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744</w:t>
            </w:r>
          </w:p>
        </w:tc>
        <w:tc>
          <w:tcPr>
            <w:tcW w:w="462" w:type="dxa"/>
            <w:shd w:val="clear" w:color="auto" w:fill="A6A6A6" w:themeFill="background1" w:themeFillShade="A6"/>
            <w:noWrap/>
            <w:hideMark/>
          </w:tcPr>
          <w:p w14:paraId="0AB5464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546</w:t>
            </w:r>
          </w:p>
        </w:tc>
        <w:tc>
          <w:tcPr>
            <w:tcW w:w="462" w:type="dxa"/>
            <w:shd w:val="clear" w:color="auto" w:fill="A6A6A6" w:themeFill="background1" w:themeFillShade="A6"/>
            <w:noWrap/>
            <w:hideMark/>
          </w:tcPr>
          <w:p w14:paraId="6754E2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3E91E06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7D5BC9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4548896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0ACB995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3FC795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1 367</w:t>
            </w:r>
          </w:p>
        </w:tc>
        <w:tc>
          <w:tcPr>
            <w:tcW w:w="462" w:type="dxa"/>
            <w:shd w:val="clear" w:color="auto" w:fill="A6A6A6" w:themeFill="background1" w:themeFillShade="A6"/>
            <w:noWrap/>
            <w:hideMark/>
          </w:tcPr>
          <w:p w14:paraId="66BB334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601</w:t>
            </w:r>
          </w:p>
        </w:tc>
        <w:tc>
          <w:tcPr>
            <w:tcW w:w="462" w:type="dxa"/>
            <w:shd w:val="clear" w:color="auto" w:fill="A6A6A6" w:themeFill="background1" w:themeFillShade="A6"/>
            <w:noWrap/>
            <w:hideMark/>
          </w:tcPr>
          <w:p w14:paraId="36AA569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424</w:t>
            </w:r>
          </w:p>
        </w:tc>
        <w:tc>
          <w:tcPr>
            <w:tcW w:w="462" w:type="dxa"/>
            <w:shd w:val="clear" w:color="auto" w:fill="A6A6A6" w:themeFill="background1" w:themeFillShade="A6"/>
            <w:noWrap/>
            <w:hideMark/>
          </w:tcPr>
          <w:p w14:paraId="3FC818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7A71EA0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76</w:t>
            </w:r>
          </w:p>
        </w:tc>
        <w:tc>
          <w:tcPr>
            <w:tcW w:w="380" w:type="dxa"/>
            <w:shd w:val="clear" w:color="auto" w:fill="A6A6A6" w:themeFill="background1" w:themeFillShade="A6"/>
            <w:noWrap/>
            <w:hideMark/>
          </w:tcPr>
          <w:p w14:paraId="7F2D1BB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35</w:t>
            </w:r>
          </w:p>
        </w:tc>
        <w:tc>
          <w:tcPr>
            <w:tcW w:w="380" w:type="dxa"/>
            <w:shd w:val="clear" w:color="auto" w:fill="A6A6A6" w:themeFill="background1" w:themeFillShade="A6"/>
            <w:noWrap/>
            <w:hideMark/>
          </w:tcPr>
          <w:p w14:paraId="008DF6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32</w:t>
            </w:r>
          </w:p>
        </w:tc>
      </w:tr>
      <w:tr w:rsidR="00EE5528" w:rsidRPr="00EE5528" w14:paraId="7C71B6F1" w14:textId="77777777" w:rsidTr="00EE5528">
        <w:trPr>
          <w:trHeight w:val="255"/>
        </w:trPr>
        <w:tc>
          <w:tcPr>
            <w:tcW w:w="1340" w:type="dxa"/>
            <w:shd w:val="clear" w:color="auto" w:fill="A6A6A6" w:themeFill="background1" w:themeFillShade="A6"/>
            <w:hideMark/>
          </w:tcPr>
          <w:p w14:paraId="0771BF07"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Fakulta multimediálních komunikací</w:t>
            </w:r>
          </w:p>
        </w:tc>
        <w:tc>
          <w:tcPr>
            <w:tcW w:w="356" w:type="dxa"/>
            <w:shd w:val="clear" w:color="auto" w:fill="A6A6A6" w:themeFill="background1" w:themeFillShade="A6"/>
            <w:noWrap/>
            <w:hideMark/>
          </w:tcPr>
          <w:p w14:paraId="31BA2DE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7366" w:type="dxa"/>
            <w:gridSpan w:val="16"/>
            <w:shd w:val="clear" w:color="auto" w:fill="A6A6A6" w:themeFill="background1" w:themeFillShade="A6"/>
            <w:noWrap/>
            <w:hideMark/>
          </w:tcPr>
          <w:p w14:paraId="4E7F15B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06BD35DB" w14:textId="77777777" w:rsidTr="00EE5528">
        <w:trPr>
          <w:trHeight w:val="255"/>
        </w:trPr>
        <w:tc>
          <w:tcPr>
            <w:tcW w:w="1340" w:type="dxa"/>
            <w:hideMark/>
          </w:tcPr>
          <w:p w14:paraId="3184401A"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hideMark/>
          </w:tcPr>
          <w:p w14:paraId="399BE55C" w14:textId="77777777" w:rsidR="00EE5528" w:rsidRPr="00EE5528" w:rsidRDefault="00EE5528" w:rsidP="00EE5528">
            <w:pPr>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2CBAD1F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1614C40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5B0D9D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5CA3029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4A879F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E5B90EE"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19D3EE1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7261333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5F7409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975B8E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443137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5C4D9F4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28E36C3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7BB272A"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21DA3E0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4C8ADFE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13938BA1" w14:textId="77777777" w:rsidTr="00EE5528">
        <w:trPr>
          <w:trHeight w:val="255"/>
        </w:trPr>
        <w:tc>
          <w:tcPr>
            <w:tcW w:w="1340" w:type="dxa"/>
            <w:hideMark/>
          </w:tcPr>
          <w:p w14:paraId="23C7D339"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Programy a kvalifikace – všeobecné vzdělání</w:t>
            </w:r>
          </w:p>
        </w:tc>
        <w:tc>
          <w:tcPr>
            <w:tcW w:w="356" w:type="dxa"/>
            <w:noWrap/>
            <w:hideMark/>
          </w:tcPr>
          <w:p w14:paraId="43FF02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29037B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5AD457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34EAB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C28E6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82DCA5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FB715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DC4E4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57EF2D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236207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188DF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AF43DD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6F6693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2EDD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F0319D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502444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3028AC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B602F60" w14:textId="77777777" w:rsidTr="00EE5528">
        <w:trPr>
          <w:trHeight w:val="255"/>
        </w:trPr>
        <w:tc>
          <w:tcPr>
            <w:tcW w:w="1340" w:type="dxa"/>
            <w:hideMark/>
          </w:tcPr>
          <w:p w14:paraId="1E6058F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7141AC0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7F729B5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ABEDF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780E73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732365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C5B84E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E05FE2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6F360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1C43C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0448DB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FE893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FE3D37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350C4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82587C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2D640F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08750F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23A231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7F86CB8C" w14:textId="77777777" w:rsidTr="00EE5528">
        <w:trPr>
          <w:trHeight w:val="255"/>
        </w:trPr>
        <w:tc>
          <w:tcPr>
            <w:tcW w:w="1340" w:type="dxa"/>
            <w:hideMark/>
          </w:tcPr>
          <w:p w14:paraId="0406347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7D16B73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6B7FCAA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1 045</w:t>
            </w:r>
          </w:p>
        </w:tc>
        <w:tc>
          <w:tcPr>
            <w:tcW w:w="528" w:type="dxa"/>
            <w:noWrap/>
            <w:hideMark/>
          </w:tcPr>
          <w:p w14:paraId="208EE7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1 093</w:t>
            </w:r>
          </w:p>
        </w:tc>
        <w:tc>
          <w:tcPr>
            <w:tcW w:w="462" w:type="dxa"/>
            <w:noWrap/>
            <w:hideMark/>
          </w:tcPr>
          <w:p w14:paraId="2559A9F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172</w:t>
            </w:r>
          </w:p>
        </w:tc>
        <w:tc>
          <w:tcPr>
            <w:tcW w:w="462" w:type="dxa"/>
            <w:noWrap/>
            <w:hideMark/>
          </w:tcPr>
          <w:p w14:paraId="7BD945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172</w:t>
            </w:r>
          </w:p>
        </w:tc>
        <w:tc>
          <w:tcPr>
            <w:tcW w:w="462" w:type="dxa"/>
            <w:noWrap/>
            <w:hideMark/>
          </w:tcPr>
          <w:p w14:paraId="595900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6856A6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74EBC6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29E282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87792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180</w:t>
            </w:r>
          </w:p>
        </w:tc>
        <w:tc>
          <w:tcPr>
            <w:tcW w:w="462" w:type="dxa"/>
            <w:noWrap/>
            <w:hideMark/>
          </w:tcPr>
          <w:p w14:paraId="5E4D370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186</w:t>
            </w:r>
          </w:p>
        </w:tc>
        <w:tc>
          <w:tcPr>
            <w:tcW w:w="462" w:type="dxa"/>
            <w:noWrap/>
            <w:hideMark/>
          </w:tcPr>
          <w:p w14:paraId="53454E6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99</w:t>
            </w:r>
          </w:p>
        </w:tc>
        <w:tc>
          <w:tcPr>
            <w:tcW w:w="462" w:type="dxa"/>
            <w:noWrap/>
            <w:hideMark/>
          </w:tcPr>
          <w:p w14:paraId="24DDA2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99</w:t>
            </w:r>
          </w:p>
        </w:tc>
        <w:tc>
          <w:tcPr>
            <w:tcW w:w="462" w:type="dxa"/>
            <w:noWrap/>
            <w:hideMark/>
          </w:tcPr>
          <w:p w14:paraId="65A0B3B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462" w:type="dxa"/>
            <w:noWrap/>
            <w:hideMark/>
          </w:tcPr>
          <w:p w14:paraId="611C098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380" w:type="dxa"/>
            <w:noWrap/>
            <w:hideMark/>
          </w:tcPr>
          <w:p w14:paraId="0BA6CF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c>
          <w:tcPr>
            <w:tcW w:w="380" w:type="dxa"/>
            <w:noWrap/>
            <w:hideMark/>
          </w:tcPr>
          <w:p w14:paraId="1976D9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r>
      <w:tr w:rsidR="00EE5528" w:rsidRPr="00EE5528" w14:paraId="4A7E53D6" w14:textId="77777777" w:rsidTr="00EE5528">
        <w:trPr>
          <w:trHeight w:val="255"/>
        </w:trPr>
        <w:tc>
          <w:tcPr>
            <w:tcW w:w="1340" w:type="dxa"/>
            <w:hideMark/>
          </w:tcPr>
          <w:p w14:paraId="713BBB8F"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1B9746F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158A99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715</w:t>
            </w:r>
          </w:p>
        </w:tc>
        <w:tc>
          <w:tcPr>
            <w:tcW w:w="528" w:type="dxa"/>
            <w:noWrap/>
            <w:hideMark/>
          </w:tcPr>
          <w:p w14:paraId="0123EBB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761</w:t>
            </w:r>
          </w:p>
        </w:tc>
        <w:tc>
          <w:tcPr>
            <w:tcW w:w="462" w:type="dxa"/>
            <w:noWrap/>
            <w:hideMark/>
          </w:tcPr>
          <w:p w14:paraId="5A17333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107</w:t>
            </w:r>
          </w:p>
        </w:tc>
        <w:tc>
          <w:tcPr>
            <w:tcW w:w="462" w:type="dxa"/>
            <w:noWrap/>
            <w:hideMark/>
          </w:tcPr>
          <w:p w14:paraId="471557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104</w:t>
            </w:r>
          </w:p>
        </w:tc>
        <w:tc>
          <w:tcPr>
            <w:tcW w:w="462" w:type="dxa"/>
            <w:noWrap/>
            <w:hideMark/>
          </w:tcPr>
          <w:p w14:paraId="18CB5C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CADB27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EA3F2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2A629B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B9C294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199</w:t>
            </w:r>
          </w:p>
        </w:tc>
        <w:tc>
          <w:tcPr>
            <w:tcW w:w="462" w:type="dxa"/>
            <w:noWrap/>
            <w:hideMark/>
          </w:tcPr>
          <w:p w14:paraId="20E764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220</w:t>
            </w:r>
          </w:p>
        </w:tc>
        <w:tc>
          <w:tcPr>
            <w:tcW w:w="462" w:type="dxa"/>
            <w:noWrap/>
            <w:hideMark/>
          </w:tcPr>
          <w:p w14:paraId="67FAE9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93</w:t>
            </w:r>
          </w:p>
        </w:tc>
        <w:tc>
          <w:tcPr>
            <w:tcW w:w="462" w:type="dxa"/>
            <w:noWrap/>
            <w:hideMark/>
          </w:tcPr>
          <w:p w14:paraId="1FE4E36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91</w:t>
            </w:r>
          </w:p>
        </w:tc>
        <w:tc>
          <w:tcPr>
            <w:tcW w:w="462" w:type="dxa"/>
            <w:noWrap/>
            <w:hideMark/>
          </w:tcPr>
          <w:p w14:paraId="2AF3C82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5301D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C7AAE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98D3D8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EBE27B4" w14:textId="77777777" w:rsidTr="00EE5528">
        <w:trPr>
          <w:trHeight w:val="255"/>
        </w:trPr>
        <w:tc>
          <w:tcPr>
            <w:tcW w:w="1340" w:type="dxa"/>
            <w:hideMark/>
          </w:tcPr>
          <w:p w14:paraId="6B6312E1"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Obchod, administrativa a právo</w:t>
            </w:r>
          </w:p>
        </w:tc>
        <w:tc>
          <w:tcPr>
            <w:tcW w:w="356" w:type="dxa"/>
            <w:noWrap/>
            <w:hideMark/>
          </w:tcPr>
          <w:p w14:paraId="52D82F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4A9ACC9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2FA7011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4E09E9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83140F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49698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057E82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77143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F3C6B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BE888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CC20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BFB681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D4287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216AB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10706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58212A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A133A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7C6DFBAC" w14:textId="77777777" w:rsidTr="00EE5528">
        <w:trPr>
          <w:trHeight w:val="255"/>
        </w:trPr>
        <w:tc>
          <w:tcPr>
            <w:tcW w:w="1340" w:type="dxa"/>
            <w:hideMark/>
          </w:tcPr>
          <w:p w14:paraId="10061B1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55499D5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0424F8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94EE8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467EE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28044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DD4C77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6F563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EFC7F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C6FF0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8327B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3B97E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30FEC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8AB58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079E2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F0351A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D6025F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C9C8A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EBB4D96" w14:textId="77777777" w:rsidTr="00EE5528">
        <w:trPr>
          <w:trHeight w:val="255"/>
        </w:trPr>
        <w:tc>
          <w:tcPr>
            <w:tcW w:w="1340" w:type="dxa"/>
            <w:hideMark/>
          </w:tcPr>
          <w:p w14:paraId="225CE41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60A6B10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75E12F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5AF1E8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D6CFF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9C1DC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300C0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F4A381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D57AC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7945A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16F0B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1D170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09E3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D7326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58C55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3BDE4B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6FB470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0E07A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13F9FB16" w14:textId="77777777" w:rsidTr="00EE5528">
        <w:trPr>
          <w:trHeight w:val="255"/>
        </w:trPr>
        <w:tc>
          <w:tcPr>
            <w:tcW w:w="1340" w:type="dxa"/>
            <w:hideMark/>
          </w:tcPr>
          <w:p w14:paraId="229C537A"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623B3D0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15A0D0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556C40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4FDF08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D023E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A2075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A39E43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9F5673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685F3F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BED00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E3FE4A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433EB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6ECF15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AF2EE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4A6D7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FB8B0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B58AD3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3F6C7F9" w14:textId="77777777" w:rsidTr="00EE5528">
        <w:trPr>
          <w:trHeight w:val="255"/>
        </w:trPr>
        <w:tc>
          <w:tcPr>
            <w:tcW w:w="1340" w:type="dxa"/>
            <w:hideMark/>
          </w:tcPr>
          <w:p w14:paraId="7822483D"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Zemědělství, lesnictví, rybářství a veterinářství</w:t>
            </w:r>
          </w:p>
        </w:tc>
        <w:tc>
          <w:tcPr>
            <w:tcW w:w="356" w:type="dxa"/>
            <w:noWrap/>
            <w:hideMark/>
          </w:tcPr>
          <w:p w14:paraId="563A56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171FEB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E9F697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49CC1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CB3A25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266F5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2F1E89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57588A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90862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1BDA7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3D9D0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2E6C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E0FD4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05DD3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A8D5E0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C5BDF8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B9BD2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00DB737" w14:textId="77777777" w:rsidTr="00EE5528">
        <w:trPr>
          <w:trHeight w:val="255"/>
        </w:trPr>
        <w:tc>
          <w:tcPr>
            <w:tcW w:w="1340" w:type="dxa"/>
            <w:hideMark/>
          </w:tcPr>
          <w:p w14:paraId="0D62966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1A313D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6E02953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4235F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C1B7E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E3A0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9DB4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525DA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84D6AC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D07221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5B3FAF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4AEAB9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BF8C6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E2DFE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7B499D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7F207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60DD1D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B3735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BDAEABA" w14:textId="77777777" w:rsidTr="00EE5528">
        <w:trPr>
          <w:trHeight w:val="255"/>
        </w:trPr>
        <w:tc>
          <w:tcPr>
            <w:tcW w:w="1340" w:type="dxa"/>
            <w:hideMark/>
          </w:tcPr>
          <w:p w14:paraId="693A88ED"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Služby</w:t>
            </w:r>
          </w:p>
        </w:tc>
        <w:tc>
          <w:tcPr>
            <w:tcW w:w="356" w:type="dxa"/>
            <w:noWrap/>
            <w:hideMark/>
          </w:tcPr>
          <w:p w14:paraId="05A3E50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7B9644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EC2CEF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2899D7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46999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3CEA5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F7DC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0DDCD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815467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33CF44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475539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413A57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0C06E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1619F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36E99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AAB2AF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39CA7B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5F1757A" w14:textId="77777777" w:rsidTr="00EE5528">
        <w:trPr>
          <w:trHeight w:val="255"/>
        </w:trPr>
        <w:tc>
          <w:tcPr>
            <w:tcW w:w="1340" w:type="dxa"/>
            <w:shd w:val="clear" w:color="auto" w:fill="A6A6A6" w:themeFill="background1" w:themeFillShade="A6"/>
            <w:hideMark/>
          </w:tcPr>
          <w:p w14:paraId="586BB3D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Fakulta celkem</w:t>
            </w:r>
          </w:p>
        </w:tc>
        <w:tc>
          <w:tcPr>
            <w:tcW w:w="356" w:type="dxa"/>
            <w:shd w:val="clear" w:color="auto" w:fill="A6A6A6" w:themeFill="background1" w:themeFillShade="A6"/>
            <w:noWrap/>
            <w:hideMark/>
          </w:tcPr>
          <w:p w14:paraId="36DF29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2A56705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shd w:val="clear" w:color="auto" w:fill="A6A6A6" w:themeFill="background1" w:themeFillShade="A6"/>
            <w:noWrap/>
            <w:hideMark/>
          </w:tcPr>
          <w:p w14:paraId="5121482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1 854</w:t>
            </w:r>
          </w:p>
        </w:tc>
        <w:tc>
          <w:tcPr>
            <w:tcW w:w="462" w:type="dxa"/>
            <w:shd w:val="clear" w:color="auto" w:fill="A6A6A6" w:themeFill="background1" w:themeFillShade="A6"/>
            <w:noWrap/>
            <w:hideMark/>
          </w:tcPr>
          <w:p w14:paraId="04DA96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279</w:t>
            </w:r>
          </w:p>
        </w:tc>
        <w:tc>
          <w:tcPr>
            <w:tcW w:w="462" w:type="dxa"/>
            <w:shd w:val="clear" w:color="auto" w:fill="A6A6A6" w:themeFill="background1" w:themeFillShade="A6"/>
            <w:noWrap/>
            <w:hideMark/>
          </w:tcPr>
          <w:p w14:paraId="50BF2B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276</w:t>
            </w:r>
          </w:p>
        </w:tc>
        <w:tc>
          <w:tcPr>
            <w:tcW w:w="462" w:type="dxa"/>
            <w:shd w:val="clear" w:color="auto" w:fill="A6A6A6" w:themeFill="background1" w:themeFillShade="A6"/>
            <w:noWrap/>
            <w:hideMark/>
          </w:tcPr>
          <w:p w14:paraId="50FAD5E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41ECBAC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31C68F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298A82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41CDB6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0BD6CF7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406</w:t>
            </w:r>
          </w:p>
        </w:tc>
        <w:tc>
          <w:tcPr>
            <w:tcW w:w="462" w:type="dxa"/>
            <w:shd w:val="clear" w:color="auto" w:fill="A6A6A6" w:themeFill="background1" w:themeFillShade="A6"/>
            <w:noWrap/>
            <w:hideMark/>
          </w:tcPr>
          <w:p w14:paraId="4AE28E0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192</w:t>
            </w:r>
          </w:p>
        </w:tc>
        <w:tc>
          <w:tcPr>
            <w:tcW w:w="462" w:type="dxa"/>
            <w:shd w:val="clear" w:color="auto" w:fill="A6A6A6" w:themeFill="background1" w:themeFillShade="A6"/>
            <w:noWrap/>
            <w:hideMark/>
          </w:tcPr>
          <w:p w14:paraId="706F95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190</w:t>
            </w:r>
          </w:p>
        </w:tc>
        <w:tc>
          <w:tcPr>
            <w:tcW w:w="462" w:type="dxa"/>
            <w:shd w:val="clear" w:color="auto" w:fill="A6A6A6" w:themeFill="background1" w:themeFillShade="A6"/>
            <w:noWrap/>
            <w:hideMark/>
          </w:tcPr>
          <w:p w14:paraId="03C3A21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032DB74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380" w:type="dxa"/>
            <w:shd w:val="clear" w:color="auto" w:fill="A6A6A6" w:themeFill="background1" w:themeFillShade="A6"/>
            <w:noWrap/>
            <w:hideMark/>
          </w:tcPr>
          <w:p w14:paraId="0BDDDD3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c>
          <w:tcPr>
            <w:tcW w:w="380" w:type="dxa"/>
            <w:shd w:val="clear" w:color="auto" w:fill="A6A6A6" w:themeFill="background1" w:themeFillShade="A6"/>
            <w:noWrap/>
            <w:hideMark/>
          </w:tcPr>
          <w:p w14:paraId="597D45F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r>
      <w:tr w:rsidR="00EE5528" w:rsidRPr="00EE5528" w14:paraId="23B4949A" w14:textId="77777777" w:rsidTr="00EE5528">
        <w:trPr>
          <w:trHeight w:val="255"/>
        </w:trPr>
        <w:tc>
          <w:tcPr>
            <w:tcW w:w="1340" w:type="dxa"/>
            <w:shd w:val="clear" w:color="auto" w:fill="A6A6A6" w:themeFill="background1" w:themeFillShade="A6"/>
            <w:hideMark/>
          </w:tcPr>
          <w:p w14:paraId="0B349DB1"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Fakulta aplikované informatiky</w:t>
            </w:r>
          </w:p>
        </w:tc>
        <w:tc>
          <w:tcPr>
            <w:tcW w:w="356" w:type="dxa"/>
            <w:shd w:val="clear" w:color="auto" w:fill="A6A6A6" w:themeFill="background1" w:themeFillShade="A6"/>
            <w:noWrap/>
            <w:hideMark/>
          </w:tcPr>
          <w:p w14:paraId="7C92570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7366" w:type="dxa"/>
            <w:gridSpan w:val="16"/>
            <w:shd w:val="clear" w:color="auto" w:fill="A6A6A6" w:themeFill="background1" w:themeFillShade="A6"/>
            <w:noWrap/>
            <w:hideMark/>
          </w:tcPr>
          <w:p w14:paraId="1520BB0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0EE78171" w14:textId="77777777" w:rsidTr="00EE5528">
        <w:trPr>
          <w:trHeight w:val="255"/>
        </w:trPr>
        <w:tc>
          <w:tcPr>
            <w:tcW w:w="1340" w:type="dxa"/>
            <w:hideMark/>
          </w:tcPr>
          <w:p w14:paraId="61B5983B"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hideMark/>
          </w:tcPr>
          <w:p w14:paraId="0E9E09CB" w14:textId="77777777" w:rsidR="00EE5528" w:rsidRPr="00EE5528" w:rsidRDefault="00EE5528" w:rsidP="00EE5528">
            <w:pPr>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5FEA7BF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41A2E76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219371F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08808FE"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DCDC03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953731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617412D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3D03FD9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5D23DC1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3BE9F6A"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2F68F8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7ED2F1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133972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33A032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4397456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1D4F867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61B3C011" w14:textId="77777777" w:rsidTr="00EE5528">
        <w:trPr>
          <w:trHeight w:val="255"/>
        </w:trPr>
        <w:tc>
          <w:tcPr>
            <w:tcW w:w="1340" w:type="dxa"/>
            <w:hideMark/>
          </w:tcPr>
          <w:p w14:paraId="625D9494"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Programy a kvalifikace – všeobecné vzdělání</w:t>
            </w:r>
          </w:p>
        </w:tc>
        <w:tc>
          <w:tcPr>
            <w:tcW w:w="356" w:type="dxa"/>
            <w:noWrap/>
            <w:hideMark/>
          </w:tcPr>
          <w:p w14:paraId="3B19EB6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6C6794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5CAB3A3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FE523A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49679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BC281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FF76C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1F9F4E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D3476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0A331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F9F05E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B3A61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0F6F14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C9425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A69329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0C6259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C9DEDA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0535A4D" w14:textId="77777777" w:rsidTr="00EE5528">
        <w:trPr>
          <w:trHeight w:val="255"/>
        </w:trPr>
        <w:tc>
          <w:tcPr>
            <w:tcW w:w="1340" w:type="dxa"/>
            <w:hideMark/>
          </w:tcPr>
          <w:p w14:paraId="47DC36A6"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66295C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5BCB2DB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CA6A6B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055B7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37C1BF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B48A0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C527C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385540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CF696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AEEBD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25</w:t>
            </w:r>
          </w:p>
        </w:tc>
        <w:tc>
          <w:tcPr>
            <w:tcW w:w="462" w:type="dxa"/>
            <w:noWrap/>
            <w:hideMark/>
          </w:tcPr>
          <w:p w14:paraId="73F0CC4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26</w:t>
            </w:r>
          </w:p>
        </w:tc>
        <w:tc>
          <w:tcPr>
            <w:tcW w:w="462" w:type="dxa"/>
            <w:noWrap/>
            <w:hideMark/>
          </w:tcPr>
          <w:p w14:paraId="77D8AAF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w:t>
            </w:r>
          </w:p>
        </w:tc>
        <w:tc>
          <w:tcPr>
            <w:tcW w:w="462" w:type="dxa"/>
            <w:noWrap/>
            <w:hideMark/>
          </w:tcPr>
          <w:p w14:paraId="4E24699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18</w:t>
            </w:r>
          </w:p>
        </w:tc>
        <w:tc>
          <w:tcPr>
            <w:tcW w:w="462" w:type="dxa"/>
            <w:noWrap/>
            <w:hideMark/>
          </w:tcPr>
          <w:p w14:paraId="65F319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A17A9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8D2760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D05BDE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1A007B4A" w14:textId="77777777" w:rsidTr="00EE5528">
        <w:trPr>
          <w:trHeight w:val="255"/>
        </w:trPr>
        <w:tc>
          <w:tcPr>
            <w:tcW w:w="1340" w:type="dxa"/>
            <w:hideMark/>
          </w:tcPr>
          <w:p w14:paraId="78BC20E6"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64470B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148175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57846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3223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898352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3AEF2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9F5A5E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FEA569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C0A0B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868CD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7A1703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75A9B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A1F009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26780B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7C1EC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58AC85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835260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100D5727" w14:textId="77777777" w:rsidTr="00EE5528">
        <w:trPr>
          <w:trHeight w:val="255"/>
        </w:trPr>
        <w:tc>
          <w:tcPr>
            <w:tcW w:w="1340" w:type="dxa"/>
            <w:hideMark/>
          </w:tcPr>
          <w:p w14:paraId="1F8687D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0715572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58BC970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55F9F18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B3C50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B9A50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A00801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3FC3F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94E602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ECBAE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F736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05ACA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5BE531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186AF4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6FF6F1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056A5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715CE4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A970E5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EBA7466" w14:textId="77777777" w:rsidTr="00EE5528">
        <w:trPr>
          <w:trHeight w:val="255"/>
        </w:trPr>
        <w:tc>
          <w:tcPr>
            <w:tcW w:w="1340" w:type="dxa"/>
            <w:hideMark/>
          </w:tcPr>
          <w:p w14:paraId="6AD5344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lastRenderedPageBreak/>
              <w:t>Obchod, administrativa a právo</w:t>
            </w:r>
          </w:p>
        </w:tc>
        <w:tc>
          <w:tcPr>
            <w:tcW w:w="356" w:type="dxa"/>
            <w:noWrap/>
            <w:hideMark/>
          </w:tcPr>
          <w:p w14:paraId="104382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08E1FD8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0C7E9B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5E5B8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EB78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A837A7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0FE340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31E894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584F3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88466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A56BB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C60F15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E170E3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58920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8B5B9C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EA5A3D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38C76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C1F6318" w14:textId="77777777" w:rsidTr="00EE5528">
        <w:trPr>
          <w:trHeight w:val="255"/>
        </w:trPr>
        <w:tc>
          <w:tcPr>
            <w:tcW w:w="1340" w:type="dxa"/>
            <w:hideMark/>
          </w:tcPr>
          <w:p w14:paraId="0210704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4BAF498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1EA57B3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D73F6E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4D37ED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B5DB2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BA5CB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2704C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946AFB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7CF309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8793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63A367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24901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5CE25A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087CC9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4C185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F28204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16C20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DA82C75" w14:textId="77777777" w:rsidTr="00EE5528">
        <w:trPr>
          <w:trHeight w:val="255"/>
        </w:trPr>
        <w:tc>
          <w:tcPr>
            <w:tcW w:w="1340" w:type="dxa"/>
            <w:hideMark/>
          </w:tcPr>
          <w:p w14:paraId="2B2949A4"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69FADB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57CBCB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561</w:t>
            </w:r>
          </w:p>
        </w:tc>
        <w:tc>
          <w:tcPr>
            <w:tcW w:w="528" w:type="dxa"/>
            <w:noWrap/>
            <w:hideMark/>
          </w:tcPr>
          <w:p w14:paraId="40538D0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611</w:t>
            </w:r>
          </w:p>
        </w:tc>
        <w:tc>
          <w:tcPr>
            <w:tcW w:w="462" w:type="dxa"/>
            <w:noWrap/>
            <w:hideMark/>
          </w:tcPr>
          <w:p w14:paraId="6055A24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277</w:t>
            </w:r>
          </w:p>
        </w:tc>
        <w:tc>
          <w:tcPr>
            <w:tcW w:w="462" w:type="dxa"/>
            <w:noWrap/>
            <w:hideMark/>
          </w:tcPr>
          <w:p w14:paraId="503E5C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200</w:t>
            </w:r>
          </w:p>
        </w:tc>
        <w:tc>
          <w:tcPr>
            <w:tcW w:w="462" w:type="dxa"/>
            <w:noWrap/>
            <w:hideMark/>
          </w:tcPr>
          <w:p w14:paraId="0365C5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25335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D47697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7A6850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A4B16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227</w:t>
            </w:r>
          </w:p>
        </w:tc>
        <w:tc>
          <w:tcPr>
            <w:tcW w:w="462" w:type="dxa"/>
            <w:noWrap/>
            <w:hideMark/>
          </w:tcPr>
          <w:p w14:paraId="7DB73A9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256</w:t>
            </w:r>
          </w:p>
        </w:tc>
        <w:tc>
          <w:tcPr>
            <w:tcW w:w="462" w:type="dxa"/>
            <w:noWrap/>
            <w:hideMark/>
          </w:tcPr>
          <w:p w14:paraId="7950D8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176</w:t>
            </w:r>
          </w:p>
        </w:tc>
        <w:tc>
          <w:tcPr>
            <w:tcW w:w="462" w:type="dxa"/>
            <w:noWrap/>
            <w:hideMark/>
          </w:tcPr>
          <w:p w14:paraId="2D991D3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130</w:t>
            </w:r>
          </w:p>
        </w:tc>
        <w:tc>
          <w:tcPr>
            <w:tcW w:w="462" w:type="dxa"/>
            <w:noWrap/>
            <w:hideMark/>
          </w:tcPr>
          <w:p w14:paraId="660389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28</w:t>
            </w:r>
          </w:p>
        </w:tc>
        <w:tc>
          <w:tcPr>
            <w:tcW w:w="462" w:type="dxa"/>
            <w:noWrap/>
            <w:hideMark/>
          </w:tcPr>
          <w:p w14:paraId="30D1D78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28</w:t>
            </w:r>
          </w:p>
        </w:tc>
        <w:tc>
          <w:tcPr>
            <w:tcW w:w="380" w:type="dxa"/>
            <w:noWrap/>
            <w:hideMark/>
          </w:tcPr>
          <w:p w14:paraId="7D45177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c>
          <w:tcPr>
            <w:tcW w:w="380" w:type="dxa"/>
            <w:noWrap/>
            <w:hideMark/>
          </w:tcPr>
          <w:p w14:paraId="5EA366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r>
      <w:tr w:rsidR="00EE5528" w:rsidRPr="00EE5528" w14:paraId="25DE9F2B" w14:textId="77777777" w:rsidTr="00EE5528">
        <w:trPr>
          <w:trHeight w:val="255"/>
        </w:trPr>
        <w:tc>
          <w:tcPr>
            <w:tcW w:w="1340" w:type="dxa"/>
            <w:hideMark/>
          </w:tcPr>
          <w:p w14:paraId="77BE644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5E193D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0956456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317</w:t>
            </w:r>
          </w:p>
        </w:tc>
        <w:tc>
          <w:tcPr>
            <w:tcW w:w="528" w:type="dxa"/>
            <w:noWrap/>
            <w:hideMark/>
          </w:tcPr>
          <w:p w14:paraId="4DB1733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355</w:t>
            </w:r>
          </w:p>
        </w:tc>
        <w:tc>
          <w:tcPr>
            <w:tcW w:w="462" w:type="dxa"/>
            <w:noWrap/>
            <w:hideMark/>
          </w:tcPr>
          <w:p w14:paraId="2B9D9C9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197</w:t>
            </w:r>
          </w:p>
        </w:tc>
        <w:tc>
          <w:tcPr>
            <w:tcW w:w="462" w:type="dxa"/>
            <w:noWrap/>
            <w:hideMark/>
          </w:tcPr>
          <w:p w14:paraId="588CE24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105</w:t>
            </w:r>
          </w:p>
        </w:tc>
        <w:tc>
          <w:tcPr>
            <w:tcW w:w="462" w:type="dxa"/>
            <w:noWrap/>
            <w:hideMark/>
          </w:tcPr>
          <w:p w14:paraId="2FD1E26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E7B2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0B603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1C26C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ABAE23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67</w:t>
            </w:r>
          </w:p>
        </w:tc>
        <w:tc>
          <w:tcPr>
            <w:tcW w:w="462" w:type="dxa"/>
            <w:noWrap/>
            <w:hideMark/>
          </w:tcPr>
          <w:p w14:paraId="7E8522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69</w:t>
            </w:r>
          </w:p>
        </w:tc>
        <w:tc>
          <w:tcPr>
            <w:tcW w:w="462" w:type="dxa"/>
            <w:noWrap/>
            <w:hideMark/>
          </w:tcPr>
          <w:p w14:paraId="5490711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53</w:t>
            </w:r>
          </w:p>
        </w:tc>
        <w:tc>
          <w:tcPr>
            <w:tcW w:w="462" w:type="dxa"/>
            <w:noWrap/>
            <w:hideMark/>
          </w:tcPr>
          <w:p w14:paraId="444F26D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43</w:t>
            </w:r>
          </w:p>
        </w:tc>
        <w:tc>
          <w:tcPr>
            <w:tcW w:w="462" w:type="dxa"/>
            <w:noWrap/>
            <w:hideMark/>
          </w:tcPr>
          <w:p w14:paraId="2B91FBB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A7388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D4C81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B09E68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FDB0FD5" w14:textId="77777777" w:rsidTr="00EE5528">
        <w:trPr>
          <w:trHeight w:val="255"/>
        </w:trPr>
        <w:tc>
          <w:tcPr>
            <w:tcW w:w="1340" w:type="dxa"/>
            <w:hideMark/>
          </w:tcPr>
          <w:p w14:paraId="688CF65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Zemědělství, lesnictví, rybářství a veterinářství</w:t>
            </w:r>
          </w:p>
        </w:tc>
        <w:tc>
          <w:tcPr>
            <w:tcW w:w="356" w:type="dxa"/>
            <w:noWrap/>
            <w:hideMark/>
          </w:tcPr>
          <w:p w14:paraId="02D300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73BAD4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17FD29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FBFC94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B9A308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45065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11C46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8A75F4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7FE2C4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CF5C70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BE167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15CF0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74CD3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CF1D63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B3623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0CB528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3293B7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0688057" w14:textId="77777777" w:rsidTr="00EE5528">
        <w:trPr>
          <w:trHeight w:val="255"/>
        </w:trPr>
        <w:tc>
          <w:tcPr>
            <w:tcW w:w="1340" w:type="dxa"/>
            <w:hideMark/>
          </w:tcPr>
          <w:p w14:paraId="51FB42C8"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2F3DDB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73255B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B3141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BA25B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E9DDA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D8254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71A0A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D0818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AA8C1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7134A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A1CE6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B79E4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C40A1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691C70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18D83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CF500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E2C313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FE89957" w14:textId="77777777" w:rsidTr="00EE5528">
        <w:trPr>
          <w:trHeight w:val="255"/>
        </w:trPr>
        <w:tc>
          <w:tcPr>
            <w:tcW w:w="1340" w:type="dxa"/>
            <w:hideMark/>
          </w:tcPr>
          <w:p w14:paraId="04106B64"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Služby</w:t>
            </w:r>
          </w:p>
        </w:tc>
        <w:tc>
          <w:tcPr>
            <w:tcW w:w="356" w:type="dxa"/>
            <w:noWrap/>
            <w:hideMark/>
          </w:tcPr>
          <w:p w14:paraId="04F4906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3553A3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368</w:t>
            </w:r>
          </w:p>
        </w:tc>
        <w:tc>
          <w:tcPr>
            <w:tcW w:w="528" w:type="dxa"/>
            <w:noWrap/>
            <w:hideMark/>
          </w:tcPr>
          <w:p w14:paraId="64BF72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397</w:t>
            </w:r>
          </w:p>
        </w:tc>
        <w:tc>
          <w:tcPr>
            <w:tcW w:w="462" w:type="dxa"/>
            <w:noWrap/>
            <w:hideMark/>
          </w:tcPr>
          <w:p w14:paraId="1F9189E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220</w:t>
            </w:r>
          </w:p>
        </w:tc>
        <w:tc>
          <w:tcPr>
            <w:tcW w:w="462" w:type="dxa"/>
            <w:noWrap/>
            <w:hideMark/>
          </w:tcPr>
          <w:p w14:paraId="2D6371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171</w:t>
            </w:r>
          </w:p>
        </w:tc>
        <w:tc>
          <w:tcPr>
            <w:tcW w:w="462" w:type="dxa"/>
            <w:noWrap/>
            <w:hideMark/>
          </w:tcPr>
          <w:p w14:paraId="5B0AEE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D761D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75AA5B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B933DB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AB4253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104</w:t>
            </w:r>
          </w:p>
        </w:tc>
        <w:tc>
          <w:tcPr>
            <w:tcW w:w="462" w:type="dxa"/>
            <w:noWrap/>
            <w:hideMark/>
          </w:tcPr>
          <w:p w14:paraId="4C05B48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117</w:t>
            </w:r>
          </w:p>
        </w:tc>
        <w:tc>
          <w:tcPr>
            <w:tcW w:w="462" w:type="dxa"/>
            <w:noWrap/>
            <w:hideMark/>
          </w:tcPr>
          <w:p w14:paraId="11EBAC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96</w:t>
            </w:r>
          </w:p>
        </w:tc>
        <w:tc>
          <w:tcPr>
            <w:tcW w:w="462" w:type="dxa"/>
            <w:noWrap/>
            <w:hideMark/>
          </w:tcPr>
          <w:p w14:paraId="194B8E6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73</w:t>
            </w:r>
          </w:p>
        </w:tc>
        <w:tc>
          <w:tcPr>
            <w:tcW w:w="462" w:type="dxa"/>
            <w:noWrap/>
            <w:hideMark/>
          </w:tcPr>
          <w:p w14:paraId="02A322C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779A42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09A41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8C3859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335B3DF" w14:textId="77777777" w:rsidTr="00EE5528">
        <w:trPr>
          <w:trHeight w:val="255"/>
        </w:trPr>
        <w:tc>
          <w:tcPr>
            <w:tcW w:w="1340" w:type="dxa"/>
            <w:shd w:val="clear" w:color="auto" w:fill="A6A6A6" w:themeFill="background1" w:themeFillShade="A6"/>
            <w:hideMark/>
          </w:tcPr>
          <w:p w14:paraId="794F943D"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Fakulta celkem</w:t>
            </w:r>
          </w:p>
        </w:tc>
        <w:tc>
          <w:tcPr>
            <w:tcW w:w="356" w:type="dxa"/>
            <w:shd w:val="clear" w:color="auto" w:fill="A6A6A6" w:themeFill="background1" w:themeFillShade="A6"/>
            <w:noWrap/>
            <w:hideMark/>
          </w:tcPr>
          <w:p w14:paraId="7CF6EF1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283FBDE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shd w:val="clear" w:color="auto" w:fill="A6A6A6" w:themeFill="background1" w:themeFillShade="A6"/>
            <w:noWrap/>
            <w:hideMark/>
          </w:tcPr>
          <w:p w14:paraId="3064C10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1 363</w:t>
            </w:r>
          </w:p>
        </w:tc>
        <w:tc>
          <w:tcPr>
            <w:tcW w:w="462" w:type="dxa"/>
            <w:shd w:val="clear" w:color="auto" w:fill="A6A6A6" w:themeFill="background1" w:themeFillShade="A6"/>
            <w:noWrap/>
            <w:hideMark/>
          </w:tcPr>
          <w:p w14:paraId="244CE9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694</w:t>
            </w:r>
          </w:p>
        </w:tc>
        <w:tc>
          <w:tcPr>
            <w:tcW w:w="462" w:type="dxa"/>
            <w:shd w:val="clear" w:color="auto" w:fill="A6A6A6" w:themeFill="background1" w:themeFillShade="A6"/>
            <w:noWrap/>
            <w:hideMark/>
          </w:tcPr>
          <w:p w14:paraId="35A3DE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476</w:t>
            </w:r>
          </w:p>
        </w:tc>
        <w:tc>
          <w:tcPr>
            <w:tcW w:w="462" w:type="dxa"/>
            <w:shd w:val="clear" w:color="auto" w:fill="A6A6A6" w:themeFill="background1" w:themeFillShade="A6"/>
            <w:noWrap/>
            <w:hideMark/>
          </w:tcPr>
          <w:p w14:paraId="6AAC0C4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655EF1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0663BE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3B8395C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4216779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72F6DCC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468</w:t>
            </w:r>
          </w:p>
        </w:tc>
        <w:tc>
          <w:tcPr>
            <w:tcW w:w="462" w:type="dxa"/>
            <w:shd w:val="clear" w:color="auto" w:fill="A6A6A6" w:themeFill="background1" w:themeFillShade="A6"/>
            <w:noWrap/>
            <w:hideMark/>
          </w:tcPr>
          <w:p w14:paraId="0381BB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348</w:t>
            </w:r>
          </w:p>
        </w:tc>
        <w:tc>
          <w:tcPr>
            <w:tcW w:w="462" w:type="dxa"/>
            <w:shd w:val="clear" w:color="auto" w:fill="A6A6A6" w:themeFill="background1" w:themeFillShade="A6"/>
            <w:noWrap/>
            <w:hideMark/>
          </w:tcPr>
          <w:p w14:paraId="230F8A8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264</w:t>
            </w:r>
          </w:p>
        </w:tc>
        <w:tc>
          <w:tcPr>
            <w:tcW w:w="462" w:type="dxa"/>
            <w:shd w:val="clear" w:color="auto" w:fill="A6A6A6" w:themeFill="background1" w:themeFillShade="A6"/>
            <w:noWrap/>
            <w:hideMark/>
          </w:tcPr>
          <w:p w14:paraId="264361E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021069A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28</w:t>
            </w:r>
          </w:p>
        </w:tc>
        <w:tc>
          <w:tcPr>
            <w:tcW w:w="380" w:type="dxa"/>
            <w:shd w:val="clear" w:color="auto" w:fill="A6A6A6" w:themeFill="background1" w:themeFillShade="A6"/>
            <w:noWrap/>
            <w:hideMark/>
          </w:tcPr>
          <w:p w14:paraId="4AB14FF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c>
          <w:tcPr>
            <w:tcW w:w="380" w:type="dxa"/>
            <w:shd w:val="clear" w:color="auto" w:fill="A6A6A6" w:themeFill="background1" w:themeFillShade="A6"/>
            <w:noWrap/>
            <w:hideMark/>
          </w:tcPr>
          <w:p w14:paraId="0F55374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r>
      <w:tr w:rsidR="00EE5528" w:rsidRPr="00EE5528" w14:paraId="11B4C1FA" w14:textId="77777777" w:rsidTr="00EE5528">
        <w:trPr>
          <w:trHeight w:val="255"/>
        </w:trPr>
        <w:tc>
          <w:tcPr>
            <w:tcW w:w="1340" w:type="dxa"/>
            <w:shd w:val="clear" w:color="auto" w:fill="A6A6A6" w:themeFill="background1" w:themeFillShade="A6"/>
            <w:hideMark/>
          </w:tcPr>
          <w:p w14:paraId="4E424422"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Fakulta humanitních studií</w:t>
            </w:r>
          </w:p>
        </w:tc>
        <w:tc>
          <w:tcPr>
            <w:tcW w:w="356" w:type="dxa"/>
            <w:shd w:val="clear" w:color="auto" w:fill="A6A6A6" w:themeFill="background1" w:themeFillShade="A6"/>
            <w:noWrap/>
            <w:hideMark/>
          </w:tcPr>
          <w:p w14:paraId="5F3CA930"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7366" w:type="dxa"/>
            <w:gridSpan w:val="16"/>
            <w:shd w:val="clear" w:color="auto" w:fill="A6A6A6" w:themeFill="background1" w:themeFillShade="A6"/>
            <w:noWrap/>
            <w:hideMark/>
          </w:tcPr>
          <w:p w14:paraId="3533724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2233D419" w14:textId="77777777" w:rsidTr="00EE5528">
        <w:trPr>
          <w:trHeight w:val="255"/>
        </w:trPr>
        <w:tc>
          <w:tcPr>
            <w:tcW w:w="1340" w:type="dxa"/>
            <w:hideMark/>
          </w:tcPr>
          <w:p w14:paraId="5E824AAB"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hideMark/>
          </w:tcPr>
          <w:p w14:paraId="47775A76" w14:textId="77777777" w:rsidR="00EE5528" w:rsidRPr="00EE5528" w:rsidRDefault="00EE5528" w:rsidP="00EE5528">
            <w:pPr>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48D640A0"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5E7A193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D25F35A"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3F5892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D9B859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5261E02E"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0FE2203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70FA160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52CBC2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03BE0E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42F5CC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5807F35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41067B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466C58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35B45F7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63BE9A5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4835F6A5" w14:textId="77777777" w:rsidTr="00EE5528">
        <w:trPr>
          <w:trHeight w:val="255"/>
        </w:trPr>
        <w:tc>
          <w:tcPr>
            <w:tcW w:w="1340" w:type="dxa"/>
            <w:hideMark/>
          </w:tcPr>
          <w:p w14:paraId="395C8A6A"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Programy a kvalifikace – všeobecné vzdělání</w:t>
            </w:r>
          </w:p>
        </w:tc>
        <w:tc>
          <w:tcPr>
            <w:tcW w:w="356" w:type="dxa"/>
            <w:noWrap/>
            <w:hideMark/>
          </w:tcPr>
          <w:p w14:paraId="2E36DB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0989D3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7774A2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63933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513FD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AF4B52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D608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61ADC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F94CA7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A28CB1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A0510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F474C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D4F88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F3165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513EB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83912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08B39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25D3E4F4" w14:textId="77777777" w:rsidTr="00EE5528">
        <w:trPr>
          <w:trHeight w:val="255"/>
        </w:trPr>
        <w:tc>
          <w:tcPr>
            <w:tcW w:w="1340" w:type="dxa"/>
            <w:hideMark/>
          </w:tcPr>
          <w:p w14:paraId="5943EB1C"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1D9F82D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0B6B3A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1 524</w:t>
            </w:r>
          </w:p>
        </w:tc>
        <w:tc>
          <w:tcPr>
            <w:tcW w:w="528" w:type="dxa"/>
            <w:noWrap/>
            <w:hideMark/>
          </w:tcPr>
          <w:p w14:paraId="2BB5527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1 736</w:t>
            </w:r>
          </w:p>
        </w:tc>
        <w:tc>
          <w:tcPr>
            <w:tcW w:w="462" w:type="dxa"/>
            <w:noWrap/>
            <w:hideMark/>
          </w:tcPr>
          <w:p w14:paraId="66294B2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731</w:t>
            </w:r>
          </w:p>
        </w:tc>
        <w:tc>
          <w:tcPr>
            <w:tcW w:w="462" w:type="dxa"/>
            <w:noWrap/>
            <w:hideMark/>
          </w:tcPr>
          <w:p w14:paraId="5934687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614</w:t>
            </w:r>
          </w:p>
        </w:tc>
        <w:tc>
          <w:tcPr>
            <w:tcW w:w="462" w:type="dxa"/>
            <w:noWrap/>
            <w:hideMark/>
          </w:tcPr>
          <w:p w14:paraId="4A99570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462" w:type="dxa"/>
            <w:noWrap/>
            <w:hideMark/>
          </w:tcPr>
          <w:p w14:paraId="77AC9C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380" w:type="dxa"/>
            <w:noWrap/>
            <w:hideMark/>
          </w:tcPr>
          <w:p w14:paraId="3402AF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57</w:t>
            </w:r>
          </w:p>
        </w:tc>
        <w:tc>
          <w:tcPr>
            <w:tcW w:w="380" w:type="dxa"/>
            <w:noWrap/>
            <w:hideMark/>
          </w:tcPr>
          <w:p w14:paraId="66080D2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54</w:t>
            </w:r>
          </w:p>
        </w:tc>
        <w:tc>
          <w:tcPr>
            <w:tcW w:w="462" w:type="dxa"/>
            <w:noWrap/>
            <w:hideMark/>
          </w:tcPr>
          <w:p w14:paraId="5DEE1C1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279</w:t>
            </w:r>
          </w:p>
        </w:tc>
        <w:tc>
          <w:tcPr>
            <w:tcW w:w="462" w:type="dxa"/>
            <w:noWrap/>
            <w:hideMark/>
          </w:tcPr>
          <w:p w14:paraId="12B76BC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288</w:t>
            </w:r>
          </w:p>
        </w:tc>
        <w:tc>
          <w:tcPr>
            <w:tcW w:w="462" w:type="dxa"/>
            <w:noWrap/>
            <w:hideMark/>
          </w:tcPr>
          <w:p w14:paraId="21AF771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222</w:t>
            </w:r>
          </w:p>
        </w:tc>
        <w:tc>
          <w:tcPr>
            <w:tcW w:w="462" w:type="dxa"/>
            <w:noWrap/>
            <w:hideMark/>
          </w:tcPr>
          <w:p w14:paraId="637831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185</w:t>
            </w:r>
          </w:p>
        </w:tc>
        <w:tc>
          <w:tcPr>
            <w:tcW w:w="462" w:type="dxa"/>
            <w:noWrap/>
            <w:hideMark/>
          </w:tcPr>
          <w:p w14:paraId="151A6E4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12</w:t>
            </w:r>
          </w:p>
        </w:tc>
        <w:tc>
          <w:tcPr>
            <w:tcW w:w="462" w:type="dxa"/>
            <w:noWrap/>
            <w:hideMark/>
          </w:tcPr>
          <w:p w14:paraId="320511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13</w:t>
            </w:r>
          </w:p>
        </w:tc>
        <w:tc>
          <w:tcPr>
            <w:tcW w:w="380" w:type="dxa"/>
            <w:noWrap/>
            <w:hideMark/>
          </w:tcPr>
          <w:p w14:paraId="0787C86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w:t>
            </w:r>
          </w:p>
        </w:tc>
        <w:tc>
          <w:tcPr>
            <w:tcW w:w="380" w:type="dxa"/>
            <w:noWrap/>
            <w:hideMark/>
          </w:tcPr>
          <w:p w14:paraId="7F20BB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r>
      <w:tr w:rsidR="00EE5528" w:rsidRPr="00EE5528" w14:paraId="4BEEFADB" w14:textId="77777777" w:rsidTr="00EE5528">
        <w:trPr>
          <w:trHeight w:val="255"/>
        </w:trPr>
        <w:tc>
          <w:tcPr>
            <w:tcW w:w="1340" w:type="dxa"/>
            <w:hideMark/>
          </w:tcPr>
          <w:p w14:paraId="4D032C3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0DC365E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1C297D2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376</w:t>
            </w:r>
          </w:p>
        </w:tc>
        <w:tc>
          <w:tcPr>
            <w:tcW w:w="528" w:type="dxa"/>
            <w:noWrap/>
            <w:hideMark/>
          </w:tcPr>
          <w:p w14:paraId="7EB21A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387</w:t>
            </w:r>
          </w:p>
        </w:tc>
        <w:tc>
          <w:tcPr>
            <w:tcW w:w="462" w:type="dxa"/>
            <w:noWrap/>
            <w:hideMark/>
          </w:tcPr>
          <w:p w14:paraId="11B088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164</w:t>
            </w:r>
          </w:p>
        </w:tc>
        <w:tc>
          <w:tcPr>
            <w:tcW w:w="462" w:type="dxa"/>
            <w:noWrap/>
            <w:hideMark/>
          </w:tcPr>
          <w:p w14:paraId="3C615B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159</w:t>
            </w:r>
          </w:p>
        </w:tc>
        <w:tc>
          <w:tcPr>
            <w:tcW w:w="462" w:type="dxa"/>
            <w:noWrap/>
            <w:hideMark/>
          </w:tcPr>
          <w:p w14:paraId="7E0ACC7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F51DB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251216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D7AB20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70D63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32</w:t>
            </w:r>
          </w:p>
        </w:tc>
        <w:tc>
          <w:tcPr>
            <w:tcW w:w="462" w:type="dxa"/>
            <w:noWrap/>
            <w:hideMark/>
          </w:tcPr>
          <w:p w14:paraId="07AD5C0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33</w:t>
            </w:r>
          </w:p>
        </w:tc>
        <w:tc>
          <w:tcPr>
            <w:tcW w:w="462" w:type="dxa"/>
            <w:noWrap/>
            <w:hideMark/>
          </w:tcPr>
          <w:p w14:paraId="20B0D1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w:t>
            </w:r>
          </w:p>
        </w:tc>
        <w:tc>
          <w:tcPr>
            <w:tcW w:w="462" w:type="dxa"/>
            <w:noWrap/>
            <w:hideMark/>
          </w:tcPr>
          <w:p w14:paraId="3A748F0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15</w:t>
            </w:r>
          </w:p>
        </w:tc>
        <w:tc>
          <w:tcPr>
            <w:tcW w:w="462" w:type="dxa"/>
            <w:noWrap/>
            <w:hideMark/>
          </w:tcPr>
          <w:p w14:paraId="24A0019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6AF0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6A5B4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DFB476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F6F73EB" w14:textId="77777777" w:rsidTr="00EE5528">
        <w:trPr>
          <w:trHeight w:val="255"/>
        </w:trPr>
        <w:tc>
          <w:tcPr>
            <w:tcW w:w="1340" w:type="dxa"/>
            <w:hideMark/>
          </w:tcPr>
          <w:p w14:paraId="2A1A857E"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567FF5C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0603FC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1ED347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40394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712E5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0B37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E6BE48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C2B83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C64CCB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0E689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DD02A9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FF081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E5885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7AB1C8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A7190F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1D29F6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83B210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3DA2D99" w14:textId="77777777" w:rsidTr="00EE5528">
        <w:trPr>
          <w:trHeight w:val="255"/>
        </w:trPr>
        <w:tc>
          <w:tcPr>
            <w:tcW w:w="1340" w:type="dxa"/>
            <w:hideMark/>
          </w:tcPr>
          <w:p w14:paraId="21BEDECE"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Obchod, administrativa a právo</w:t>
            </w:r>
          </w:p>
        </w:tc>
        <w:tc>
          <w:tcPr>
            <w:tcW w:w="356" w:type="dxa"/>
            <w:noWrap/>
            <w:hideMark/>
          </w:tcPr>
          <w:p w14:paraId="327655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00CD738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4D5A0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276E5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4DA99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70223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4DE0E7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5DEE8B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3919D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465505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DC7E40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88308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5F2A5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8D3830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5579E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D7236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1ADCE8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2F40A625" w14:textId="77777777" w:rsidTr="00EE5528">
        <w:trPr>
          <w:trHeight w:val="255"/>
        </w:trPr>
        <w:tc>
          <w:tcPr>
            <w:tcW w:w="1340" w:type="dxa"/>
            <w:hideMark/>
          </w:tcPr>
          <w:p w14:paraId="241424C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33D359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4E19BB5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C34697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1BF064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860718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F17B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92557C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8A6589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0A29C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96D457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00FB3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560C04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BBDB7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8484E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F202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579A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6DD9F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E4F860B" w14:textId="77777777" w:rsidTr="00EE5528">
        <w:trPr>
          <w:trHeight w:val="255"/>
        </w:trPr>
        <w:tc>
          <w:tcPr>
            <w:tcW w:w="1340" w:type="dxa"/>
            <w:hideMark/>
          </w:tcPr>
          <w:p w14:paraId="5E32B321"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5A0EE3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082AA4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6FA5B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D98F5B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01848D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EAF89F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F4CC07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E8079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1B305E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BF5795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3D72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74FF5D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19706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D315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F45B9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66A17A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F1A482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0FA762B" w14:textId="77777777" w:rsidTr="00EE5528">
        <w:trPr>
          <w:trHeight w:val="255"/>
        </w:trPr>
        <w:tc>
          <w:tcPr>
            <w:tcW w:w="1340" w:type="dxa"/>
            <w:hideMark/>
          </w:tcPr>
          <w:p w14:paraId="5BD6277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41B4E7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541E5F3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2C36AF8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8F9520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FCD55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345950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F728F7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8F7DB3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7A0E1C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201AC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33B5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BBF986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04780B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220B9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C83D8F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92763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213B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90BBA11" w14:textId="77777777" w:rsidTr="00EE5528">
        <w:trPr>
          <w:trHeight w:val="255"/>
        </w:trPr>
        <w:tc>
          <w:tcPr>
            <w:tcW w:w="1340" w:type="dxa"/>
            <w:hideMark/>
          </w:tcPr>
          <w:p w14:paraId="33943D3E"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Zemědělství, lesnictví, rybářství a veterinářství</w:t>
            </w:r>
          </w:p>
        </w:tc>
        <w:tc>
          <w:tcPr>
            <w:tcW w:w="356" w:type="dxa"/>
            <w:noWrap/>
            <w:hideMark/>
          </w:tcPr>
          <w:p w14:paraId="58FE436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2D6C6B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36AF07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896BB7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9A1FE8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6AF1D8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70D51C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507624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5180C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CC717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CEB0F3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B4797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A4B00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70303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9ADB7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8610A4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DD46A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1303EDA" w14:textId="77777777" w:rsidTr="00EE5528">
        <w:trPr>
          <w:trHeight w:val="255"/>
        </w:trPr>
        <w:tc>
          <w:tcPr>
            <w:tcW w:w="1340" w:type="dxa"/>
            <w:hideMark/>
          </w:tcPr>
          <w:p w14:paraId="31EE09B3"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13F6E4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01ACDA3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5F3C238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2BF10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DCB45A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A3B1D6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E3280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D83257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B41954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E07D9F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E40F2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C96A8D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AD754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1C93F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09F6A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EBE56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068BD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F5DD478" w14:textId="77777777" w:rsidTr="00EE5528">
        <w:trPr>
          <w:trHeight w:val="255"/>
        </w:trPr>
        <w:tc>
          <w:tcPr>
            <w:tcW w:w="1340" w:type="dxa"/>
            <w:hideMark/>
          </w:tcPr>
          <w:p w14:paraId="42E8196C"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Služby</w:t>
            </w:r>
          </w:p>
        </w:tc>
        <w:tc>
          <w:tcPr>
            <w:tcW w:w="356" w:type="dxa"/>
            <w:noWrap/>
            <w:hideMark/>
          </w:tcPr>
          <w:p w14:paraId="5D2411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4BB146F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AFBA1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27776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C18F67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4B369A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E8F74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162F68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C9922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D0CA8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9F59F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F081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BAD20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BCF16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AFA1D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6E0BF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713D84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EBC8BFF" w14:textId="77777777" w:rsidTr="00EE5528">
        <w:trPr>
          <w:trHeight w:val="255"/>
        </w:trPr>
        <w:tc>
          <w:tcPr>
            <w:tcW w:w="1340" w:type="dxa"/>
            <w:shd w:val="clear" w:color="auto" w:fill="A6A6A6" w:themeFill="background1" w:themeFillShade="A6"/>
            <w:hideMark/>
          </w:tcPr>
          <w:p w14:paraId="2DACD8E9"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Fakulta celkem</w:t>
            </w:r>
          </w:p>
        </w:tc>
        <w:tc>
          <w:tcPr>
            <w:tcW w:w="356" w:type="dxa"/>
            <w:shd w:val="clear" w:color="auto" w:fill="A6A6A6" w:themeFill="background1" w:themeFillShade="A6"/>
            <w:noWrap/>
            <w:hideMark/>
          </w:tcPr>
          <w:p w14:paraId="5B0A29E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2FF652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shd w:val="clear" w:color="auto" w:fill="A6A6A6" w:themeFill="background1" w:themeFillShade="A6"/>
            <w:noWrap/>
            <w:hideMark/>
          </w:tcPr>
          <w:p w14:paraId="17D301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2 123</w:t>
            </w:r>
          </w:p>
        </w:tc>
        <w:tc>
          <w:tcPr>
            <w:tcW w:w="462" w:type="dxa"/>
            <w:shd w:val="clear" w:color="auto" w:fill="A6A6A6" w:themeFill="background1" w:themeFillShade="A6"/>
            <w:noWrap/>
            <w:hideMark/>
          </w:tcPr>
          <w:p w14:paraId="14E797B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895</w:t>
            </w:r>
          </w:p>
        </w:tc>
        <w:tc>
          <w:tcPr>
            <w:tcW w:w="462" w:type="dxa"/>
            <w:shd w:val="clear" w:color="auto" w:fill="A6A6A6" w:themeFill="background1" w:themeFillShade="A6"/>
            <w:noWrap/>
            <w:hideMark/>
          </w:tcPr>
          <w:p w14:paraId="13B4F06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773</w:t>
            </w:r>
          </w:p>
        </w:tc>
        <w:tc>
          <w:tcPr>
            <w:tcW w:w="462" w:type="dxa"/>
            <w:shd w:val="clear" w:color="auto" w:fill="A6A6A6" w:themeFill="background1" w:themeFillShade="A6"/>
            <w:noWrap/>
            <w:hideMark/>
          </w:tcPr>
          <w:p w14:paraId="1F78330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61498A0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380" w:type="dxa"/>
            <w:shd w:val="clear" w:color="auto" w:fill="A6A6A6" w:themeFill="background1" w:themeFillShade="A6"/>
            <w:noWrap/>
            <w:hideMark/>
          </w:tcPr>
          <w:p w14:paraId="5D41E2A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57</w:t>
            </w:r>
          </w:p>
        </w:tc>
        <w:tc>
          <w:tcPr>
            <w:tcW w:w="380" w:type="dxa"/>
            <w:shd w:val="clear" w:color="auto" w:fill="A6A6A6" w:themeFill="background1" w:themeFillShade="A6"/>
            <w:noWrap/>
            <w:hideMark/>
          </w:tcPr>
          <w:p w14:paraId="43A0D08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54</w:t>
            </w:r>
          </w:p>
        </w:tc>
        <w:tc>
          <w:tcPr>
            <w:tcW w:w="462" w:type="dxa"/>
            <w:shd w:val="clear" w:color="auto" w:fill="A6A6A6" w:themeFill="background1" w:themeFillShade="A6"/>
            <w:noWrap/>
            <w:hideMark/>
          </w:tcPr>
          <w:p w14:paraId="0B6D675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7F21942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321</w:t>
            </w:r>
          </w:p>
        </w:tc>
        <w:tc>
          <w:tcPr>
            <w:tcW w:w="462" w:type="dxa"/>
            <w:shd w:val="clear" w:color="auto" w:fill="A6A6A6" w:themeFill="background1" w:themeFillShade="A6"/>
            <w:noWrap/>
            <w:hideMark/>
          </w:tcPr>
          <w:p w14:paraId="463E3E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241</w:t>
            </w:r>
          </w:p>
        </w:tc>
        <w:tc>
          <w:tcPr>
            <w:tcW w:w="462" w:type="dxa"/>
            <w:shd w:val="clear" w:color="auto" w:fill="A6A6A6" w:themeFill="background1" w:themeFillShade="A6"/>
            <w:noWrap/>
            <w:hideMark/>
          </w:tcPr>
          <w:p w14:paraId="5CF4023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200</w:t>
            </w:r>
          </w:p>
        </w:tc>
        <w:tc>
          <w:tcPr>
            <w:tcW w:w="462" w:type="dxa"/>
            <w:shd w:val="clear" w:color="auto" w:fill="A6A6A6" w:themeFill="background1" w:themeFillShade="A6"/>
            <w:noWrap/>
            <w:hideMark/>
          </w:tcPr>
          <w:p w14:paraId="1804FB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123AC87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13</w:t>
            </w:r>
          </w:p>
        </w:tc>
        <w:tc>
          <w:tcPr>
            <w:tcW w:w="380" w:type="dxa"/>
            <w:shd w:val="clear" w:color="auto" w:fill="A6A6A6" w:themeFill="background1" w:themeFillShade="A6"/>
            <w:noWrap/>
            <w:hideMark/>
          </w:tcPr>
          <w:p w14:paraId="7428932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w:t>
            </w:r>
          </w:p>
        </w:tc>
        <w:tc>
          <w:tcPr>
            <w:tcW w:w="380" w:type="dxa"/>
            <w:shd w:val="clear" w:color="auto" w:fill="A6A6A6" w:themeFill="background1" w:themeFillShade="A6"/>
            <w:noWrap/>
            <w:hideMark/>
          </w:tcPr>
          <w:p w14:paraId="53A151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r>
      <w:tr w:rsidR="00EE5528" w:rsidRPr="00EE5528" w14:paraId="512C0066" w14:textId="77777777" w:rsidTr="00EE5528">
        <w:trPr>
          <w:trHeight w:val="255"/>
        </w:trPr>
        <w:tc>
          <w:tcPr>
            <w:tcW w:w="1340" w:type="dxa"/>
            <w:shd w:val="clear" w:color="auto" w:fill="A6A6A6" w:themeFill="background1" w:themeFillShade="A6"/>
            <w:hideMark/>
          </w:tcPr>
          <w:p w14:paraId="52539C96"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Fakulta logistiky a krizového řízení</w:t>
            </w:r>
          </w:p>
        </w:tc>
        <w:tc>
          <w:tcPr>
            <w:tcW w:w="356" w:type="dxa"/>
            <w:shd w:val="clear" w:color="auto" w:fill="A6A6A6" w:themeFill="background1" w:themeFillShade="A6"/>
            <w:noWrap/>
            <w:hideMark/>
          </w:tcPr>
          <w:p w14:paraId="6CAB168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7366" w:type="dxa"/>
            <w:gridSpan w:val="16"/>
            <w:shd w:val="clear" w:color="auto" w:fill="A6A6A6" w:themeFill="background1" w:themeFillShade="A6"/>
            <w:noWrap/>
            <w:hideMark/>
          </w:tcPr>
          <w:p w14:paraId="7A8B684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5FD58B94" w14:textId="77777777" w:rsidTr="00EE5528">
        <w:trPr>
          <w:trHeight w:val="255"/>
        </w:trPr>
        <w:tc>
          <w:tcPr>
            <w:tcW w:w="1340" w:type="dxa"/>
            <w:hideMark/>
          </w:tcPr>
          <w:p w14:paraId="20182119"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hideMark/>
          </w:tcPr>
          <w:p w14:paraId="58BA7FF7" w14:textId="77777777" w:rsidR="00EE5528" w:rsidRPr="00EE5528" w:rsidRDefault="00EE5528" w:rsidP="00EE5528">
            <w:pPr>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05CC164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01804D3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21EBDC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064294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D8F886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670BB3A"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2DCB5173"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6C00772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8E7ECD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247677B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FDC298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C32361F"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5D533CDE"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5D53095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559AD9C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30A25CF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72C9AD4B" w14:textId="77777777" w:rsidTr="00EE5528">
        <w:trPr>
          <w:trHeight w:val="255"/>
        </w:trPr>
        <w:tc>
          <w:tcPr>
            <w:tcW w:w="1340" w:type="dxa"/>
            <w:hideMark/>
          </w:tcPr>
          <w:p w14:paraId="1E58A5C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lastRenderedPageBreak/>
              <w:t>Programy a kvalifikace – všeobecné vzdělání</w:t>
            </w:r>
          </w:p>
        </w:tc>
        <w:tc>
          <w:tcPr>
            <w:tcW w:w="356" w:type="dxa"/>
            <w:noWrap/>
            <w:hideMark/>
          </w:tcPr>
          <w:p w14:paraId="49DC84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2BC7BE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28D448F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30089B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6B11F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4155D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2BBCC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9B2537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93866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BE42E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51999E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232AB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CF6CD9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39F11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E240F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2E22B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9B07D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757A5B24" w14:textId="77777777" w:rsidTr="00EE5528">
        <w:trPr>
          <w:trHeight w:val="255"/>
        </w:trPr>
        <w:tc>
          <w:tcPr>
            <w:tcW w:w="1340" w:type="dxa"/>
            <w:hideMark/>
          </w:tcPr>
          <w:p w14:paraId="3E0A1480"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23C14EE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49FC32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B38C87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6F583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973D6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1C28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A3E65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6CE4B3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328CA3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EE240E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8DFA14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639DFD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54D929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BFDE0B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5A253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F6B18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A929C1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6B1A405" w14:textId="77777777" w:rsidTr="00EE5528">
        <w:trPr>
          <w:trHeight w:val="255"/>
        </w:trPr>
        <w:tc>
          <w:tcPr>
            <w:tcW w:w="1340" w:type="dxa"/>
            <w:hideMark/>
          </w:tcPr>
          <w:p w14:paraId="720776E6"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23695B7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1BE63B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A816B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20FB1B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F20A05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1B385D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F236DD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D39A2E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72C456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8702C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6DFC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07CA1A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853484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E07E0B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F44DD6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FEE2A8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EE372A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2CB657A8" w14:textId="77777777" w:rsidTr="00EE5528">
        <w:trPr>
          <w:trHeight w:val="255"/>
        </w:trPr>
        <w:tc>
          <w:tcPr>
            <w:tcW w:w="1340" w:type="dxa"/>
            <w:hideMark/>
          </w:tcPr>
          <w:p w14:paraId="67EE0E4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32A5ED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22A41D9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D101A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DE5AD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F3417B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7F7C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E8BD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8B71D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401946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BA6391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2E7DC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412455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BFACF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FFD419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1CA04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E163A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5D9B9B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151563F3" w14:textId="77777777" w:rsidTr="00EE5528">
        <w:trPr>
          <w:trHeight w:val="255"/>
        </w:trPr>
        <w:tc>
          <w:tcPr>
            <w:tcW w:w="1340" w:type="dxa"/>
            <w:hideMark/>
          </w:tcPr>
          <w:p w14:paraId="6A4D8805"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Obchod, administrativa a právo</w:t>
            </w:r>
          </w:p>
        </w:tc>
        <w:tc>
          <w:tcPr>
            <w:tcW w:w="356" w:type="dxa"/>
            <w:noWrap/>
            <w:hideMark/>
          </w:tcPr>
          <w:p w14:paraId="3B68064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20C693B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D1C86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A73F07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CDC69E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ED6D17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22F0F0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25FA9D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B02E5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922EE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377F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2653E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16D26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79192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7C67C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492EAB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343A4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CD8BD53" w14:textId="77777777" w:rsidTr="00EE5528">
        <w:trPr>
          <w:trHeight w:val="255"/>
        </w:trPr>
        <w:tc>
          <w:tcPr>
            <w:tcW w:w="1340" w:type="dxa"/>
            <w:hideMark/>
          </w:tcPr>
          <w:p w14:paraId="70A82C34"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7EB4B94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7635CD4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9105AC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77839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B004F5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5F160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1F47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30C7AF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0D5BF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32826C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66521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0CC7A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F8CD8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6D03D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39A6E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CC4A4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EDBAF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FE82BCB" w14:textId="77777777" w:rsidTr="00EE5528">
        <w:trPr>
          <w:trHeight w:val="255"/>
        </w:trPr>
        <w:tc>
          <w:tcPr>
            <w:tcW w:w="1340" w:type="dxa"/>
            <w:hideMark/>
          </w:tcPr>
          <w:p w14:paraId="51E40D4A"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34DEBEB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6046CBA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700358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E11CC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BF1DD0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BA1F2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749F66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B7FBCF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E8041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95B687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2C269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746F12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79EFFF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CDEB7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BCEF4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D7906F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70CC4D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79D2DBD0" w14:textId="77777777" w:rsidTr="00EE5528">
        <w:trPr>
          <w:trHeight w:val="255"/>
        </w:trPr>
        <w:tc>
          <w:tcPr>
            <w:tcW w:w="1340" w:type="dxa"/>
            <w:hideMark/>
          </w:tcPr>
          <w:p w14:paraId="68E4F3B8"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3266C60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2BC8529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F142B7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D537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5C686F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C34DA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29FAA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25069E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1FC59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913A99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25E491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27EB6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47D95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0E8775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1383D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5907E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34499F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60C04B2" w14:textId="77777777" w:rsidTr="00EE5528">
        <w:trPr>
          <w:trHeight w:val="255"/>
        </w:trPr>
        <w:tc>
          <w:tcPr>
            <w:tcW w:w="1340" w:type="dxa"/>
            <w:hideMark/>
          </w:tcPr>
          <w:p w14:paraId="2947A0E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Zemědělství, lesnictví, rybářství a veterinářství</w:t>
            </w:r>
          </w:p>
        </w:tc>
        <w:tc>
          <w:tcPr>
            <w:tcW w:w="356" w:type="dxa"/>
            <w:noWrap/>
            <w:hideMark/>
          </w:tcPr>
          <w:p w14:paraId="3BF526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46D588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8E851C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96E4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ED6BF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F790F4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4C20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D8AF5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705AFF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03C6A6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8CBAD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8C4CE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31CDD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EB1F7A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75F5D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46519D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59D13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DCE94A6" w14:textId="77777777" w:rsidTr="00EE5528">
        <w:trPr>
          <w:trHeight w:val="255"/>
        </w:trPr>
        <w:tc>
          <w:tcPr>
            <w:tcW w:w="1340" w:type="dxa"/>
            <w:hideMark/>
          </w:tcPr>
          <w:p w14:paraId="061CE6E0"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1DD1DA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16B519C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CABD2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6CA4E5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A2C20F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9F8A66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3138F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066F88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958F9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559652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89E0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16CBB1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35286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00FDC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B7B20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D9E30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8BA4A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F2E7548" w14:textId="77777777" w:rsidTr="00EE5528">
        <w:trPr>
          <w:trHeight w:val="255"/>
        </w:trPr>
        <w:tc>
          <w:tcPr>
            <w:tcW w:w="1340" w:type="dxa"/>
            <w:hideMark/>
          </w:tcPr>
          <w:p w14:paraId="0929960D"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Služby</w:t>
            </w:r>
          </w:p>
        </w:tc>
        <w:tc>
          <w:tcPr>
            <w:tcW w:w="356" w:type="dxa"/>
            <w:noWrap/>
            <w:hideMark/>
          </w:tcPr>
          <w:p w14:paraId="1B6E19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69E2DC0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997</w:t>
            </w:r>
          </w:p>
        </w:tc>
        <w:tc>
          <w:tcPr>
            <w:tcW w:w="528" w:type="dxa"/>
            <w:noWrap/>
            <w:hideMark/>
          </w:tcPr>
          <w:p w14:paraId="3F208B0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1 166</w:t>
            </w:r>
          </w:p>
        </w:tc>
        <w:tc>
          <w:tcPr>
            <w:tcW w:w="462" w:type="dxa"/>
            <w:noWrap/>
            <w:hideMark/>
          </w:tcPr>
          <w:p w14:paraId="5E818C9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818</w:t>
            </w:r>
          </w:p>
        </w:tc>
        <w:tc>
          <w:tcPr>
            <w:tcW w:w="462" w:type="dxa"/>
            <w:noWrap/>
            <w:hideMark/>
          </w:tcPr>
          <w:p w14:paraId="2AFC486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525</w:t>
            </w:r>
          </w:p>
        </w:tc>
        <w:tc>
          <w:tcPr>
            <w:tcW w:w="462" w:type="dxa"/>
            <w:noWrap/>
            <w:hideMark/>
          </w:tcPr>
          <w:p w14:paraId="2B72DB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4D6B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531AB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D81B08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35ECFB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374</w:t>
            </w:r>
          </w:p>
        </w:tc>
        <w:tc>
          <w:tcPr>
            <w:tcW w:w="462" w:type="dxa"/>
            <w:noWrap/>
            <w:hideMark/>
          </w:tcPr>
          <w:p w14:paraId="575365B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397</w:t>
            </w:r>
          </w:p>
        </w:tc>
        <w:tc>
          <w:tcPr>
            <w:tcW w:w="462" w:type="dxa"/>
            <w:noWrap/>
            <w:hideMark/>
          </w:tcPr>
          <w:p w14:paraId="3570F25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352</w:t>
            </w:r>
          </w:p>
        </w:tc>
        <w:tc>
          <w:tcPr>
            <w:tcW w:w="462" w:type="dxa"/>
            <w:noWrap/>
            <w:hideMark/>
          </w:tcPr>
          <w:p w14:paraId="490DF8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296</w:t>
            </w:r>
          </w:p>
        </w:tc>
        <w:tc>
          <w:tcPr>
            <w:tcW w:w="462" w:type="dxa"/>
            <w:noWrap/>
            <w:hideMark/>
          </w:tcPr>
          <w:p w14:paraId="381295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BEDEDF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1CF046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DE9D8C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B65665E" w14:textId="77777777" w:rsidTr="00EE5528">
        <w:trPr>
          <w:trHeight w:val="255"/>
        </w:trPr>
        <w:tc>
          <w:tcPr>
            <w:tcW w:w="1340" w:type="dxa"/>
            <w:shd w:val="clear" w:color="auto" w:fill="A6A6A6" w:themeFill="background1" w:themeFillShade="A6"/>
            <w:hideMark/>
          </w:tcPr>
          <w:p w14:paraId="7456121C"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Fakulta celkem</w:t>
            </w:r>
          </w:p>
        </w:tc>
        <w:tc>
          <w:tcPr>
            <w:tcW w:w="356" w:type="dxa"/>
            <w:shd w:val="clear" w:color="auto" w:fill="A6A6A6" w:themeFill="background1" w:themeFillShade="A6"/>
            <w:noWrap/>
            <w:hideMark/>
          </w:tcPr>
          <w:p w14:paraId="2501BC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4EB89F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shd w:val="clear" w:color="auto" w:fill="A6A6A6" w:themeFill="background1" w:themeFillShade="A6"/>
            <w:noWrap/>
            <w:hideMark/>
          </w:tcPr>
          <w:p w14:paraId="1BD6F93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1 166</w:t>
            </w:r>
          </w:p>
        </w:tc>
        <w:tc>
          <w:tcPr>
            <w:tcW w:w="462" w:type="dxa"/>
            <w:shd w:val="clear" w:color="auto" w:fill="A6A6A6" w:themeFill="background1" w:themeFillShade="A6"/>
            <w:noWrap/>
            <w:hideMark/>
          </w:tcPr>
          <w:p w14:paraId="2123EE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818</w:t>
            </w:r>
          </w:p>
        </w:tc>
        <w:tc>
          <w:tcPr>
            <w:tcW w:w="462" w:type="dxa"/>
            <w:shd w:val="clear" w:color="auto" w:fill="A6A6A6" w:themeFill="background1" w:themeFillShade="A6"/>
            <w:noWrap/>
            <w:hideMark/>
          </w:tcPr>
          <w:p w14:paraId="7A883D0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525</w:t>
            </w:r>
          </w:p>
        </w:tc>
        <w:tc>
          <w:tcPr>
            <w:tcW w:w="462" w:type="dxa"/>
            <w:shd w:val="clear" w:color="auto" w:fill="A6A6A6" w:themeFill="background1" w:themeFillShade="A6"/>
            <w:noWrap/>
            <w:hideMark/>
          </w:tcPr>
          <w:p w14:paraId="579B5CF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7E4A349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7FD05BE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7763494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36FEC27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6678414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397</w:t>
            </w:r>
          </w:p>
        </w:tc>
        <w:tc>
          <w:tcPr>
            <w:tcW w:w="462" w:type="dxa"/>
            <w:shd w:val="clear" w:color="auto" w:fill="A6A6A6" w:themeFill="background1" w:themeFillShade="A6"/>
            <w:noWrap/>
            <w:hideMark/>
          </w:tcPr>
          <w:p w14:paraId="2E6E05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352</w:t>
            </w:r>
          </w:p>
        </w:tc>
        <w:tc>
          <w:tcPr>
            <w:tcW w:w="462" w:type="dxa"/>
            <w:shd w:val="clear" w:color="auto" w:fill="A6A6A6" w:themeFill="background1" w:themeFillShade="A6"/>
            <w:noWrap/>
            <w:hideMark/>
          </w:tcPr>
          <w:p w14:paraId="4DD715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296</w:t>
            </w:r>
          </w:p>
        </w:tc>
        <w:tc>
          <w:tcPr>
            <w:tcW w:w="462" w:type="dxa"/>
            <w:shd w:val="clear" w:color="auto" w:fill="A6A6A6" w:themeFill="background1" w:themeFillShade="A6"/>
            <w:noWrap/>
            <w:hideMark/>
          </w:tcPr>
          <w:p w14:paraId="4F50CF4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6A2D7C6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6E0BA8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5055ECA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r>
      <w:tr w:rsidR="00EE5528" w:rsidRPr="00EE5528" w14:paraId="2A4ACEE8" w14:textId="77777777" w:rsidTr="00EE5528">
        <w:trPr>
          <w:trHeight w:val="255"/>
        </w:trPr>
        <w:tc>
          <w:tcPr>
            <w:tcW w:w="1340" w:type="dxa"/>
            <w:shd w:val="clear" w:color="auto" w:fill="A6A6A6" w:themeFill="background1" w:themeFillShade="A6"/>
            <w:hideMark/>
          </w:tcPr>
          <w:p w14:paraId="4C14DC7E"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Celoškolské pracoviště</w:t>
            </w:r>
          </w:p>
        </w:tc>
        <w:tc>
          <w:tcPr>
            <w:tcW w:w="356" w:type="dxa"/>
            <w:shd w:val="clear" w:color="auto" w:fill="A6A6A6" w:themeFill="background1" w:themeFillShade="A6"/>
            <w:noWrap/>
            <w:hideMark/>
          </w:tcPr>
          <w:p w14:paraId="575BBE6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7366" w:type="dxa"/>
            <w:gridSpan w:val="16"/>
            <w:shd w:val="clear" w:color="auto" w:fill="A6A6A6" w:themeFill="background1" w:themeFillShade="A6"/>
            <w:noWrap/>
            <w:hideMark/>
          </w:tcPr>
          <w:p w14:paraId="75A3DC6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3B97C2B1" w14:textId="77777777" w:rsidTr="00EE5528">
        <w:trPr>
          <w:trHeight w:val="255"/>
        </w:trPr>
        <w:tc>
          <w:tcPr>
            <w:tcW w:w="1340" w:type="dxa"/>
            <w:hideMark/>
          </w:tcPr>
          <w:p w14:paraId="12F06763"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hideMark/>
          </w:tcPr>
          <w:p w14:paraId="2BBAF0EC" w14:textId="77777777" w:rsidR="00EE5528" w:rsidRPr="00EE5528" w:rsidRDefault="00EE5528" w:rsidP="00EE5528">
            <w:pPr>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3DB94AC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087775B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9EC904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367CB9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2FFAF50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996700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2B545A4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5E18A6FE"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2CB3D8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A0378E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241CCEB"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15F4A9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FBD0FA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30EEF4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5EFE8707"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658F0AA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5FA93B08" w14:textId="77777777" w:rsidTr="00EE5528">
        <w:trPr>
          <w:trHeight w:val="255"/>
        </w:trPr>
        <w:tc>
          <w:tcPr>
            <w:tcW w:w="1340" w:type="dxa"/>
            <w:hideMark/>
          </w:tcPr>
          <w:p w14:paraId="4814D1F9"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Programy a kvalifikace – všeobecné vzdělání</w:t>
            </w:r>
          </w:p>
        </w:tc>
        <w:tc>
          <w:tcPr>
            <w:tcW w:w="356" w:type="dxa"/>
            <w:noWrap/>
            <w:hideMark/>
          </w:tcPr>
          <w:p w14:paraId="61C816D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5421510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D2F783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232E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DC9DB8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3F7C4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34A8DB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E2C7D1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BC828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8C409E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3BDE6F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752AD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9D4400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A962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330C7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1695C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2075DE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29E7D6EE" w14:textId="77777777" w:rsidTr="00EE5528">
        <w:trPr>
          <w:trHeight w:val="255"/>
        </w:trPr>
        <w:tc>
          <w:tcPr>
            <w:tcW w:w="1340" w:type="dxa"/>
            <w:hideMark/>
          </w:tcPr>
          <w:p w14:paraId="7A4A87E1"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184BCB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2EBBBB2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3069F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01578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B91FC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303C6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2EE1C8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3C87B0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D237C5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565676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E3BA50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1366DC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01F727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17832E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B4492D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0C134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F1313B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7C637F54" w14:textId="77777777" w:rsidTr="00EE5528">
        <w:trPr>
          <w:trHeight w:val="255"/>
        </w:trPr>
        <w:tc>
          <w:tcPr>
            <w:tcW w:w="1340" w:type="dxa"/>
            <w:hideMark/>
          </w:tcPr>
          <w:p w14:paraId="3E2D2993"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65A0C05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62FEF46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9F34C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5BECAC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376A32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5E5EC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6778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07A157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695414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6F6279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C59D42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D2C9F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3E283D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E8C5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3F8CBC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AAF1C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AF0366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6D549A0D" w14:textId="77777777" w:rsidTr="00EE5528">
        <w:trPr>
          <w:trHeight w:val="255"/>
        </w:trPr>
        <w:tc>
          <w:tcPr>
            <w:tcW w:w="1340" w:type="dxa"/>
            <w:hideMark/>
          </w:tcPr>
          <w:p w14:paraId="1018B40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1EBF236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25BEA6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1E0736A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C956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7F7FED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FF7E26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3B49B7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52BE456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87A75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CEE7F5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49707D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1148C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C603D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333DA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75EBFE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8F590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FB3BC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055E4769" w14:textId="77777777" w:rsidTr="00EE5528">
        <w:trPr>
          <w:trHeight w:val="255"/>
        </w:trPr>
        <w:tc>
          <w:tcPr>
            <w:tcW w:w="1340" w:type="dxa"/>
            <w:hideMark/>
          </w:tcPr>
          <w:p w14:paraId="61A6CD19"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Obchod, administrativa a právo</w:t>
            </w:r>
          </w:p>
        </w:tc>
        <w:tc>
          <w:tcPr>
            <w:tcW w:w="356" w:type="dxa"/>
            <w:noWrap/>
            <w:hideMark/>
          </w:tcPr>
          <w:p w14:paraId="571712F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2B3F9A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421AA5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351580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ABAB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EE085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620A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A37EE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ECF9AE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D75CD9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B5D96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069CC0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5C5F5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67756F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B50167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A7B0A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D4EDC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0CC35B5" w14:textId="77777777" w:rsidTr="00EE5528">
        <w:trPr>
          <w:trHeight w:val="255"/>
        </w:trPr>
        <w:tc>
          <w:tcPr>
            <w:tcW w:w="1340" w:type="dxa"/>
            <w:hideMark/>
          </w:tcPr>
          <w:p w14:paraId="0CE62DBC"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75754DA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3031D1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023FB5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1324FE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230743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7E63E6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F52E5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6FFA4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857E8F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F90693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220A8D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9F9F56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54769B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FAEBB3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D51EA7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A9C2F1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4C691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5FB8B9E" w14:textId="77777777" w:rsidTr="00EE5528">
        <w:trPr>
          <w:trHeight w:val="255"/>
        </w:trPr>
        <w:tc>
          <w:tcPr>
            <w:tcW w:w="1340" w:type="dxa"/>
            <w:hideMark/>
          </w:tcPr>
          <w:p w14:paraId="25353127"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04AB7B3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41A1A7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1B6A70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7324C4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FA5E59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A658D8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4F2317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A6013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2E0648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57CCF0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020214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BA98E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2D7A7B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64AB4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B01774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24AE93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EE1C2C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524307BD" w14:textId="77777777" w:rsidTr="00EE5528">
        <w:trPr>
          <w:trHeight w:val="255"/>
        </w:trPr>
        <w:tc>
          <w:tcPr>
            <w:tcW w:w="1340" w:type="dxa"/>
            <w:hideMark/>
          </w:tcPr>
          <w:p w14:paraId="0E27EF2A"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2D0ECBA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2BA815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6A4B84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E20D3D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C6C084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78704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1CF36E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57A62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329A07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EFE69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127CC6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ED9C0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B8A94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1422C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462" w:type="dxa"/>
            <w:noWrap/>
            <w:hideMark/>
          </w:tcPr>
          <w:p w14:paraId="72B70C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380" w:type="dxa"/>
            <w:noWrap/>
            <w:hideMark/>
          </w:tcPr>
          <w:p w14:paraId="736D5FA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8</w:t>
            </w:r>
          </w:p>
        </w:tc>
        <w:tc>
          <w:tcPr>
            <w:tcW w:w="380" w:type="dxa"/>
            <w:noWrap/>
            <w:hideMark/>
          </w:tcPr>
          <w:p w14:paraId="45FB3C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w:t>
            </w:r>
          </w:p>
        </w:tc>
      </w:tr>
      <w:tr w:rsidR="00EE5528" w:rsidRPr="00EE5528" w14:paraId="317328D9" w14:textId="77777777" w:rsidTr="00EE5528">
        <w:trPr>
          <w:trHeight w:val="255"/>
        </w:trPr>
        <w:tc>
          <w:tcPr>
            <w:tcW w:w="1340" w:type="dxa"/>
            <w:hideMark/>
          </w:tcPr>
          <w:p w14:paraId="708CC91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Zemědělství, lesnictví, rybářství a veterinářství</w:t>
            </w:r>
          </w:p>
        </w:tc>
        <w:tc>
          <w:tcPr>
            <w:tcW w:w="356" w:type="dxa"/>
            <w:noWrap/>
            <w:hideMark/>
          </w:tcPr>
          <w:p w14:paraId="640BFC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3AED54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3DD9509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4F6BBC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88F91B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D62F6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1E5BAB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539DE9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81C4EE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0B887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27E74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52B75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5004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0D627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2C0294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0FD310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4C4FEE3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07160A6" w14:textId="77777777" w:rsidTr="00EE5528">
        <w:trPr>
          <w:trHeight w:val="255"/>
        </w:trPr>
        <w:tc>
          <w:tcPr>
            <w:tcW w:w="1340" w:type="dxa"/>
            <w:hideMark/>
          </w:tcPr>
          <w:p w14:paraId="29F2D763"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643DC0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3010443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B16339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DC635D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80C81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2CD0F6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FD4CB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180281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0C8FDCE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61AEA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1B371D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6C234CF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14BEC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78B07BB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58842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77787CF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45F8B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3DC19A49" w14:textId="77777777" w:rsidTr="00EE5528">
        <w:trPr>
          <w:trHeight w:val="255"/>
        </w:trPr>
        <w:tc>
          <w:tcPr>
            <w:tcW w:w="1340" w:type="dxa"/>
            <w:hideMark/>
          </w:tcPr>
          <w:p w14:paraId="58958430"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lastRenderedPageBreak/>
              <w:t>Služby</w:t>
            </w:r>
          </w:p>
        </w:tc>
        <w:tc>
          <w:tcPr>
            <w:tcW w:w="356" w:type="dxa"/>
            <w:noWrap/>
            <w:hideMark/>
          </w:tcPr>
          <w:p w14:paraId="7AFD150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5A1BB2F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noWrap/>
            <w:hideMark/>
          </w:tcPr>
          <w:p w14:paraId="73AD5A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C858A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0A2A41D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122BF85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3BE326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14528B5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3DB8382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F504A0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2634B80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F85857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05E0F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438B695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noWrap/>
            <w:hideMark/>
          </w:tcPr>
          <w:p w14:paraId="5653EE4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6CE8762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380" w:type="dxa"/>
            <w:noWrap/>
            <w:hideMark/>
          </w:tcPr>
          <w:p w14:paraId="2D0898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r>
      <w:tr w:rsidR="00EE5528" w:rsidRPr="00EE5528" w14:paraId="4A87F76F" w14:textId="77777777" w:rsidTr="00EE5528">
        <w:trPr>
          <w:trHeight w:val="255"/>
        </w:trPr>
        <w:tc>
          <w:tcPr>
            <w:tcW w:w="1340" w:type="dxa"/>
            <w:shd w:val="clear" w:color="auto" w:fill="A6A6A6" w:themeFill="background1" w:themeFillShade="A6"/>
            <w:hideMark/>
          </w:tcPr>
          <w:p w14:paraId="4748AA00"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Fakulta celkem</w:t>
            </w:r>
          </w:p>
        </w:tc>
        <w:tc>
          <w:tcPr>
            <w:tcW w:w="356" w:type="dxa"/>
            <w:shd w:val="clear" w:color="auto" w:fill="A6A6A6" w:themeFill="background1" w:themeFillShade="A6"/>
            <w:noWrap/>
            <w:hideMark/>
          </w:tcPr>
          <w:p w14:paraId="49AEA6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4C4105E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528" w:type="dxa"/>
            <w:shd w:val="clear" w:color="auto" w:fill="A6A6A6" w:themeFill="background1" w:themeFillShade="A6"/>
            <w:noWrap/>
            <w:hideMark/>
          </w:tcPr>
          <w:p w14:paraId="758C07B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1810FC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5EAFDE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1BEE07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15945A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77638E3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shd w:val="clear" w:color="auto" w:fill="A6A6A6" w:themeFill="background1" w:themeFillShade="A6"/>
            <w:noWrap/>
            <w:hideMark/>
          </w:tcPr>
          <w:p w14:paraId="4153EB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4B8C37F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5D4B6E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31CB827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67599AD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shd w:val="clear" w:color="auto" w:fill="A6A6A6" w:themeFill="background1" w:themeFillShade="A6"/>
            <w:noWrap/>
            <w:hideMark/>
          </w:tcPr>
          <w:p w14:paraId="739756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 </w:t>
            </w:r>
          </w:p>
        </w:tc>
        <w:tc>
          <w:tcPr>
            <w:tcW w:w="462" w:type="dxa"/>
            <w:shd w:val="clear" w:color="auto" w:fill="A6A6A6" w:themeFill="background1" w:themeFillShade="A6"/>
            <w:noWrap/>
            <w:hideMark/>
          </w:tcPr>
          <w:p w14:paraId="0FD7648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380" w:type="dxa"/>
            <w:shd w:val="clear" w:color="auto" w:fill="A6A6A6" w:themeFill="background1" w:themeFillShade="A6"/>
            <w:noWrap/>
            <w:hideMark/>
          </w:tcPr>
          <w:p w14:paraId="55394A4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8</w:t>
            </w:r>
          </w:p>
        </w:tc>
        <w:tc>
          <w:tcPr>
            <w:tcW w:w="380" w:type="dxa"/>
            <w:shd w:val="clear" w:color="auto" w:fill="A6A6A6" w:themeFill="background1" w:themeFillShade="A6"/>
            <w:noWrap/>
            <w:hideMark/>
          </w:tcPr>
          <w:p w14:paraId="11E2F2C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w:t>
            </w:r>
          </w:p>
        </w:tc>
      </w:tr>
      <w:tr w:rsidR="00EE5528" w:rsidRPr="00EE5528" w14:paraId="0CC92CCF" w14:textId="77777777" w:rsidTr="00EE5528">
        <w:trPr>
          <w:trHeight w:val="255"/>
        </w:trPr>
        <w:tc>
          <w:tcPr>
            <w:tcW w:w="1340" w:type="dxa"/>
            <w:shd w:val="clear" w:color="auto" w:fill="A6A6A6" w:themeFill="background1" w:themeFillShade="A6"/>
            <w:hideMark/>
          </w:tcPr>
          <w:p w14:paraId="5D2C39EF" w14:textId="77777777" w:rsidR="00EE5528" w:rsidRPr="00EE5528" w:rsidRDefault="00EE5528" w:rsidP="00EE5528">
            <w:pPr>
              <w:jc w:val="both"/>
              <w:rPr>
                <w:rFonts w:ascii="Arial" w:eastAsia="Times New Roman" w:hAnsi="Arial" w:cs="Arial"/>
                <w:b/>
                <w:bCs/>
                <w:i/>
                <w:iCs/>
                <w:color w:val="000000"/>
                <w:kern w:val="0"/>
                <w:sz w:val="16"/>
                <w:szCs w:val="16"/>
                <w:lang w:eastAsia="cs-CZ"/>
                <w14:ligatures w14:val="none"/>
              </w:rPr>
            </w:pPr>
            <w:r w:rsidRPr="00EE5528">
              <w:rPr>
                <w:rFonts w:ascii="Arial" w:eastAsia="Times New Roman" w:hAnsi="Arial" w:cs="Arial"/>
                <w:b/>
                <w:bCs/>
                <w:i/>
                <w:iCs/>
                <w:color w:val="000000"/>
                <w:kern w:val="0"/>
                <w:sz w:val="16"/>
                <w:szCs w:val="16"/>
                <w:lang w:eastAsia="cs-CZ"/>
                <w14:ligatures w14:val="none"/>
              </w:rPr>
              <w:t>UTB ve Zlíně</w:t>
            </w:r>
          </w:p>
        </w:tc>
        <w:tc>
          <w:tcPr>
            <w:tcW w:w="7722" w:type="dxa"/>
            <w:gridSpan w:val="17"/>
            <w:shd w:val="clear" w:color="auto" w:fill="A6A6A6" w:themeFill="background1" w:themeFillShade="A6"/>
            <w:noWrap/>
            <w:hideMark/>
          </w:tcPr>
          <w:p w14:paraId="04B7732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xml:space="preserve"> - celkový údaj za VŠ není součtem údajů za jednotlivé fakulty!</w:t>
            </w:r>
          </w:p>
        </w:tc>
      </w:tr>
      <w:tr w:rsidR="00EE5528" w:rsidRPr="00EE5528" w14:paraId="07E80105" w14:textId="77777777" w:rsidTr="00EE5528">
        <w:trPr>
          <w:trHeight w:val="255"/>
        </w:trPr>
        <w:tc>
          <w:tcPr>
            <w:tcW w:w="1340" w:type="dxa"/>
            <w:hideMark/>
          </w:tcPr>
          <w:p w14:paraId="1CC8B6ED"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Široce vymezené obory ISCED-F</w:t>
            </w:r>
          </w:p>
        </w:tc>
        <w:tc>
          <w:tcPr>
            <w:tcW w:w="356" w:type="dxa"/>
            <w:hideMark/>
          </w:tcPr>
          <w:p w14:paraId="5B1E5EA3" w14:textId="77777777" w:rsidR="00EE5528" w:rsidRPr="00EE5528" w:rsidRDefault="00EE5528" w:rsidP="00EE5528">
            <w:pPr>
              <w:jc w:val="both"/>
              <w:rPr>
                <w:rFonts w:ascii="Arial" w:eastAsia="Times New Roman" w:hAnsi="Arial" w:cs="Arial"/>
                <w:b/>
                <w:bCs/>
                <w:color w:val="000000"/>
                <w:kern w:val="0"/>
                <w:sz w:val="14"/>
                <w:szCs w:val="14"/>
                <w:lang w:eastAsia="cs-CZ"/>
                <w14:ligatures w14:val="none"/>
              </w:rPr>
            </w:pPr>
            <w:r w:rsidRPr="00EE5528">
              <w:rPr>
                <w:rFonts w:ascii="Arial" w:eastAsia="Times New Roman" w:hAnsi="Arial" w:cs="Arial"/>
                <w:b/>
                <w:bCs/>
                <w:color w:val="000000"/>
                <w:kern w:val="0"/>
                <w:sz w:val="14"/>
                <w:szCs w:val="14"/>
                <w:lang w:eastAsia="cs-CZ"/>
                <w14:ligatures w14:val="none"/>
              </w:rPr>
              <w:t>kód</w:t>
            </w:r>
          </w:p>
        </w:tc>
        <w:tc>
          <w:tcPr>
            <w:tcW w:w="698" w:type="dxa"/>
            <w:noWrap/>
            <w:hideMark/>
          </w:tcPr>
          <w:p w14:paraId="37218A6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528" w:type="dxa"/>
            <w:noWrap/>
            <w:hideMark/>
          </w:tcPr>
          <w:p w14:paraId="1CC8511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4BDAA80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1E6C1C5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488C1C6"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7D7EA64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7EBE4B28"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65563B7C"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834EAED"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12548A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E605414"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00866C52"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3FF62C61"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462" w:type="dxa"/>
            <w:noWrap/>
            <w:hideMark/>
          </w:tcPr>
          <w:p w14:paraId="62114D9E"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4CDB9D89"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c>
          <w:tcPr>
            <w:tcW w:w="380" w:type="dxa"/>
            <w:noWrap/>
            <w:hideMark/>
          </w:tcPr>
          <w:p w14:paraId="20376345" w14:textId="77777777" w:rsidR="00EE5528" w:rsidRPr="00EE5528" w:rsidRDefault="00EE5528" w:rsidP="00EE5528">
            <w:pPr>
              <w:jc w:val="both"/>
              <w:rPr>
                <w:rFonts w:ascii="Arial" w:eastAsia="Times New Roman" w:hAnsi="Arial" w:cs="Arial"/>
                <w:b/>
                <w:bCs/>
                <w:i/>
                <w:iCs/>
                <w:color w:val="000000"/>
                <w:kern w:val="0"/>
                <w:sz w:val="14"/>
                <w:szCs w:val="14"/>
                <w:lang w:eastAsia="cs-CZ"/>
                <w14:ligatures w14:val="none"/>
              </w:rPr>
            </w:pPr>
            <w:r w:rsidRPr="00EE5528">
              <w:rPr>
                <w:rFonts w:ascii="Arial" w:eastAsia="Times New Roman" w:hAnsi="Arial" w:cs="Arial"/>
                <w:b/>
                <w:bCs/>
                <w:i/>
                <w:iCs/>
                <w:color w:val="000000"/>
                <w:kern w:val="0"/>
                <w:sz w:val="14"/>
                <w:szCs w:val="14"/>
                <w:lang w:eastAsia="cs-CZ"/>
                <w14:ligatures w14:val="none"/>
              </w:rPr>
              <w:t> </w:t>
            </w:r>
          </w:p>
        </w:tc>
      </w:tr>
      <w:tr w:rsidR="00EE5528" w:rsidRPr="00EE5528" w14:paraId="3357B60D" w14:textId="77777777" w:rsidTr="00EE5528">
        <w:trPr>
          <w:trHeight w:val="255"/>
        </w:trPr>
        <w:tc>
          <w:tcPr>
            <w:tcW w:w="1340" w:type="dxa"/>
            <w:hideMark/>
          </w:tcPr>
          <w:p w14:paraId="6A7BE41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Programy a kvalifikace – všeobecné vzdělání</w:t>
            </w:r>
          </w:p>
        </w:tc>
        <w:tc>
          <w:tcPr>
            <w:tcW w:w="356" w:type="dxa"/>
            <w:noWrap/>
            <w:hideMark/>
          </w:tcPr>
          <w:p w14:paraId="2DE97CC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00</w:t>
            </w:r>
          </w:p>
        </w:tc>
        <w:tc>
          <w:tcPr>
            <w:tcW w:w="698" w:type="dxa"/>
            <w:noWrap/>
            <w:hideMark/>
          </w:tcPr>
          <w:p w14:paraId="7164A9E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528" w:type="dxa"/>
            <w:noWrap/>
            <w:hideMark/>
          </w:tcPr>
          <w:p w14:paraId="3DD69A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CF5A25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2661DDB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1384788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5C0F7B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5914DA0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0FFC0F3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53E062F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24130C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79F887E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E8355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1F8091D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2267A73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7D85E4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149F038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r>
      <w:tr w:rsidR="00EE5528" w:rsidRPr="00EE5528" w14:paraId="5082A0F7" w14:textId="77777777" w:rsidTr="00EE5528">
        <w:trPr>
          <w:trHeight w:val="255"/>
        </w:trPr>
        <w:tc>
          <w:tcPr>
            <w:tcW w:w="1340" w:type="dxa"/>
            <w:hideMark/>
          </w:tcPr>
          <w:p w14:paraId="46EFE04C"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Vzdělávání a výchova</w:t>
            </w:r>
          </w:p>
        </w:tc>
        <w:tc>
          <w:tcPr>
            <w:tcW w:w="356" w:type="dxa"/>
            <w:noWrap/>
            <w:hideMark/>
          </w:tcPr>
          <w:p w14:paraId="7B7C99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01</w:t>
            </w:r>
          </w:p>
        </w:tc>
        <w:tc>
          <w:tcPr>
            <w:tcW w:w="698" w:type="dxa"/>
            <w:noWrap/>
            <w:hideMark/>
          </w:tcPr>
          <w:p w14:paraId="76215CE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1 524</w:t>
            </w:r>
          </w:p>
        </w:tc>
        <w:tc>
          <w:tcPr>
            <w:tcW w:w="528" w:type="dxa"/>
            <w:noWrap/>
            <w:hideMark/>
          </w:tcPr>
          <w:p w14:paraId="78F664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1 736</w:t>
            </w:r>
          </w:p>
        </w:tc>
        <w:tc>
          <w:tcPr>
            <w:tcW w:w="462" w:type="dxa"/>
            <w:noWrap/>
            <w:hideMark/>
          </w:tcPr>
          <w:p w14:paraId="1F7F7CC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731</w:t>
            </w:r>
          </w:p>
        </w:tc>
        <w:tc>
          <w:tcPr>
            <w:tcW w:w="462" w:type="dxa"/>
            <w:noWrap/>
            <w:hideMark/>
          </w:tcPr>
          <w:p w14:paraId="78E2EE1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614</w:t>
            </w:r>
          </w:p>
        </w:tc>
        <w:tc>
          <w:tcPr>
            <w:tcW w:w="462" w:type="dxa"/>
            <w:noWrap/>
            <w:hideMark/>
          </w:tcPr>
          <w:p w14:paraId="34D464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462" w:type="dxa"/>
            <w:noWrap/>
            <w:hideMark/>
          </w:tcPr>
          <w:p w14:paraId="53300A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380" w:type="dxa"/>
            <w:noWrap/>
            <w:hideMark/>
          </w:tcPr>
          <w:p w14:paraId="7522B5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57</w:t>
            </w:r>
          </w:p>
        </w:tc>
        <w:tc>
          <w:tcPr>
            <w:tcW w:w="380" w:type="dxa"/>
            <w:noWrap/>
            <w:hideMark/>
          </w:tcPr>
          <w:p w14:paraId="4FACDDE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54</w:t>
            </w:r>
          </w:p>
        </w:tc>
        <w:tc>
          <w:tcPr>
            <w:tcW w:w="462" w:type="dxa"/>
            <w:noWrap/>
            <w:hideMark/>
          </w:tcPr>
          <w:p w14:paraId="35CA319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304</w:t>
            </w:r>
          </w:p>
        </w:tc>
        <w:tc>
          <w:tcPr>
            <w:tcW w:w="462" w:type="dxa"/>
            <w:noWrap/>
            <w:hideMark/>
          </w:tcPr>
          <w:p w14:paraId="28DDA16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314</w:t>
            </w:r>
          </w:p>
        </w:tc>
        <w:tc>
          <w:tcPr>
            <w:tcW w:w="462" w:type="dxa"/>
            <w:noWrap/>
            <w:hideMark/>
          </w:tcPr>
          <w:p w14:paraId="59850E8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245</w:t>
            </w:r>
          </w:p>
        </w:tc>
        <w:tc>
          <w:tcPr>
            <w:tcW w:w="462" w:type="dxa"/>
            <w:noWrap/>
            <w:hideMark/>
          </w:tcPr>
          <w:p w14:paraId="608B60C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203</w:t>
            </w:r>
          </w:p>
        </w:tc>
        <w:tc>
          <w:tcPr>
            <w:tcW w:w="462" w:type="dxa"/>
            <w:noWrap/>
            <w:hideMark/>
          </w:tcPr>
          <w:p w14:paraId="5E0BB4C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12</w:t>
            </w:r>
          </w:p>
        </w:tc>
        <w:tc>
          <w:tcPr>
            <w:tcW w:w="462" w:type="dxa"/>
            <w:noWrap/>
            <w:hideMark/>
          </w:tcPr>
          <w:p w14:paraId="022379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13</w:t>
            </w:r>
          </w:p>
        </w:tc>
        <w:tc>
          <w:tcPr>
            <w:tcW w:w="380" w:type="dxa"/>
            <w:noWrap/>
            <w:hideMark/>
          </w:tcPr>
          <w:p w14:paraId="2600E3C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w:t>
            </w:r>
          </w:p>
        </w:tc>
        <w:tc>
          <w:tcPr>
            <w:tcW w:w="380" w:type="dxa"/>
            <w:noWrap/>
            <w:hideMark/>
          </w:tcPr>
          <w:p w14:paraId="0B30218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r>
      <w:tr w:rsidR="00EE5528" w:rsidRPr="00EE5528" w14:paraId="0EE4BF78" w14:textId="77777777" w:rsidTr="00EE5528">
        <w:trPr>
          <w:trHeight w:val="255"/>
        </w:trPr>
        <w:tc>
          <w:tcPr>
            <w:tcW w:w="1340" w:type="dxa"/>
            <w:hideMark/>
          </w:tcPr>
          <w:p w14:paraId="3E65FFA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Umění a humanitní vědy</w:t>
            </w:r>
          </w:p>
        </w:tc>
        <w:tc>
          <w:tcPr>
            <w:tcW w:w="356" w:type="dxa"/>
            <w:noWrap/>
            <w:hideMark/>
          </w:tcPr>
          <w:p w14:paraId="6A0E18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02</w:t>
            </w:r>
          </w:p>
        </w:tc>
        <w:tc>
          <w:tcPr>
            <w:tcW w:w="698" w:type="dxa"/>
            <w:noWrap/>
            <w:hideMark/>
          </w:tcPr>
          <w:p w14:paraId="39BF037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1 421</w:t>
            </w:r>
          </w:p>
        </w:tc>
        <w:tc>
          <w:tcPr>
            <w:tcW w:w="528" w:type="dxa"/>
            <w:noWrap/>
            <w:hideMark/>
          </w:tcPr>
          <w:p w14:paraId="6FF4052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1 480</w:t>
            </w:r>
          </w:p>
        </w:tc>
        <w:tc>
          <w:tcPr>
            <w:tcW w:w="462" w:type="dxa"/>
            <w:noWrap/>
            <w:hideMark/>
          </w:tcPr>
          <w:p w14:paraId="7F759F3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336</w:t>
            </w:r>
          </w:p>
        </w:tc>
        <w:tc>
          <w:tcPr>
            <w:tcW w:w="462" w:type="dxa"/>
            <w:noWrap/>
            <w:hideMark/>
          </w:tcPr>
          <w:p w14:paraId="5E6A3E9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331</w:t>
            </w:r>
          </w:p>
        </w:tc>
        <w:tc>
          <w:tcPr>
            <w:tcW w:w="462" w:type="dxa"/>
            <w:noWrap/>
            <w:hideMark/>
          </w:tcPr>
          <w:p w14:paraId="2CF14F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08E3B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2BA049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3F3759D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97EB82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212</w:t>
            </w:r>
          </w:p>
        </w:tc>
        <w:tc>
          <w:tcPr>
            <w:tcW w:w="462" w:type="dxa"/>
            <w:noWrap/>
            <w:hideMark/>
          </w:tcPr>
          <w:p w14:paraId="1D6C176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219</w:t>
            </w:r>
          </w:p>
        </w:tc>
        <w:tc>
          <w:tcPr>
            <w:tcW w:w="462" w:type="dxa"/>
            <w:noWrap/>
            <w:hideMark/>
          </w:tcPr>
          <w:p w14:paraId="56CA6C5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118</w:t>
            </w:r>
          </w:p>
        </w:tc>
        <w:tc>
          <w:tcPr>
            <w:tcW w:w="462" w:type="dxa"/>
            <w:noWrap/>
            <w:hideMark/>
          </w:tcPr>
          <w:p w14:paraId="2EABEA2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114</w:t>
            </w:r>
          </w:p>
        </w:tc>
        <w:tc>
          <w:tcPr>
            <w:tcW w:w="462" w:type="dxa"/>
            <w:noWrap/>
            <w:hideMark/>
          </w:tcPr>
          <w:p w14:paraId="1441AC4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462" w:type="dxa"/>
            <w:noWrap/>
            <w:hideMark/>
          </w:tcPr>
          <w:p w14:paraId="367A49A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11</w:t>
            </w:r>
          </w:p>
        </w:tc>
        <w:tc>
          <w:tcPr>
            <w:tcW w:w="380" w:type="dxa"/>
            <w:noWrap/>
            <w:hideMark/>
          </w:tcPr>
          <w:p w14:paraId="0C675D5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c>
          <w:tcPr>
            <w:tcW w:w="380" w:type="dxa"/>
            <w:noWrap/>
            <w:hideMark/>
          </w:tcPr>
          <w:p w14:paraId="747385E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r>
      <w:tr w:rsidR="00EE5528" w:rsidRPr="00EE5528" w14:paraId="30C22EF9" w14:textId="77777777" w:rsidTr="00EE5528">
        <w:trPr>
          <w:trHeight w:val="255"/>
        </w:trPr>
        <w:tc>
          <w:tcPr>
            <w:tcW w:w="1340" w:type="dxa"/>
            <w:hideMark/>
          </w:tcPr>
          <w:p w14:paraId="78921C42"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Společenské vědy, žurnalistika a informační vědy</w:t>
            </w:r>
          </w:p>
        </w:tc>
        <w:tc>
          <w:tcPr>
            <w:tcW w:w="356" w:type="dxa"/>
            <w:noWrap/>
            <w:hideMark/>
          </w:tcPr>
          <w:p w14:paraId="1852FCA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03</w:t>
            </w:r>
          </w:p>
        </w:tc>
        <w:tc>
          <w:tcPr>
            <w:tcW w:w="698" w:type="dxa"/>
            <w:noWrap/>
            <w:hideMark/>
          </w:tcPr>
          <w:p w14:paraId="42B2484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715</w:t>
            </w:r>
          </w:p>
        </w:tc>
        <w:tc>
          <w:tcPr>
            <w:tcW w:w="528" w:type="dxa"/>
            <w:noWrap/>
            <w:hideMark/>
          </w:tcPr>
          <w:p w14:paraId="4C8C014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761</w:t>
            </w:r>
          </w:p>
        </w:tc>
        <w:tc>
          <w:tcPr>
            <w:tcW w:w="462" w:type="dxa"/>
            <w:noWrap/>
            <w:hideMark/>
          </w:tcPr>
          <w:p w14:paraId="32198B5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107</w:t>
            </w:r>
          </w:p>
        </w:tc>
        <w:tc>
          <w:tcPr>
            <w:tcW w:w="462" w:type="dxa"/>
            <w:noWrap/>
            <w:hideMark/>
          </w:tcPr>
          <w:p w14:paraId="190413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104</w:t>
            </w:r>
          </w:p>
        </w:tc>
        <w:tc>
          <w:tcPr>
            <w:tcW w:w="462" w:type="dxa"/>
            <w:noWrap/>
            <w:hideMark/>
          </w:tcPr>
          <w:p w14:paraId="4C672FB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2D9F9A3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5EECE68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4155D1F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1464DEA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199</w:t>
            </w:r>
          </w:p>
        </w:tc>
        <w:tc>
          <w:tcPr>
            <w:tcW w:w="462" w:type="dxa"/>
            <w:noWrap/>
            <w:hideMark/>
          </w:tcPr>
          <w:p w14:paraId="7CBE720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220</w:t>
            </w:r>
          </w:p>
        </w:tc>
        <w:tc>
          <w:tcPr>
            <w:tcW w:w="462" w:type="dxa"/>
            <w:noWrap/>
            <w:hideMark/>
          </w:tcPr>
          <w:p w14:paraId="312A3E3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93</w:t>
            </w:r>
          </w:p>
        </w:tc>
        <w:tc>
          <w:tcPr>
            <w:tcW w:w="462" w:type="dxa"/>
            <w:noWrap/>
            <w:hideMark/>
          </w:tcPr>
          <w:p w14:paraId="3CA136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91</w:t>
            </w:r>
          </w:p>
        </w:tc>
        <w:tc>
          <w:tcPr>
            <w:tcW w:w="462" w:type="dxa"/>
            <w:noWrap/>
            <w:hideMark/>
          </w:tcPr>
          <w:p w14:paraId="0FC2C4A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DFF2AF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0120EA1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66C1B82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r>
      <w:tr w:rsidR="00EE5528" w:rsidRPr="00EE5528" w14:paraId="08A44EAB" w14:textId="77777777" w:rsidTr="00EE5528">
        <w:trPr>
          <w:trHeight w:val="255"/>
        </w:trPr>
        <w:tc>
          <w:tcPr>
            <w:tcW w:w="1340" w:type="dxa"/>
            <w:hideMark/>
          </w:tcPr>
          <w:p w14:paraId="2490C8FF"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Obchod, administrativa a právo</w:t>
            </w:r>
          </w:p>
        </w:tc>
        <w:tc>
          <w:tcPr>
            <w:tcW w:w="356" w:type="dxa"/>
            <w:noWrap/>
            <w:hideMark/>
          </w:tcPr>
          <w:p w14:paraId="617B9D8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04</w:t>
            </w:r>
          </w:p>
        </w:tc>
        <w:tc>
          <w:tcPr>
            <w:tcW w:w="698" w:type="dxa"/>
            <w:noWrap/>
            <w:hideMark/>
          </w:tcPr>
          <w:p w14:paraId="5E56208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1 891</w:t>
            </w:r>
          </w:p>
        </w:tc>
        <w:tc>
          <w:tcPr>
            <w:tcW w:w="528" w:type="dxa"/>
            <w:noWrap/>
            <w:hideMark/>
          </w:tcPr>
          <w:p w14:paraId="292B8E0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2 063</w:t>
            </w:r>
          </w:p>
        </w:tc>
        <w:tc>
          <w:tcPr>
            <w:tcW w:w="462" w:type="dxa"/>
            <w:noWrap/>
            <w:hideMark/>
          </w:tcPr>
          <w:p w14:paraId="06F45C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744</w:t>
            </w:r>
          </w:p>
        </w:tc>
        <w:tc>
          <w:tcPr>
            <w:tcW w:w="462" w:type="dxa"/>
            <w:noWrap/>
            <w:hideMark/>
          </w:tcPr>
          <w:p w14:paraId="67A0237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546</w:t>
            </w:r>
          </w:p>
        </w:tc>
        <w:tc>
          <w:tcPr>
            <w:tcW w:w="462" w:type="dxa"/>
            <w:noWrap/>
            <w:hideMark/>
          </w:tcPr>
          <w:p w14:paraId="057D3FA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0FEF48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3FF8C91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464791E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2B64D1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1 231</w:t>
            </w:r>
          </w:p>
        </w:tc>
        <w:tc>
          <w:tcPr>
            <w:tcW w:w="462" w:type="dxa"/>
            <w:noWrap/>
            <w:hideMark/>
          </w:tcPr>
          <w:p w14:paraId="66B898A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1 367</w:t>
            </w:r>
          </w:p>
        </w:tc>
        <w:tc>
          <w:tcPr>
            <w:tcW w:w="462" w:type="dxa"/>
            <w:noWrap/>
            <w:hideMark/>
          </w:tcPr>
          <w:p w14:paraId="52C590C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601</w:t>
            </w:r>
          </w:p>
        </w:tc>
        <w:tc>
          <w:tcPr>
            <w:tcW w:w="462" w:type="dxa"/>
            <w:noWrap/>
            <w:hideMark/>
          </w:tcPr>
          <w:p w14:paraId="004F95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424</w:t>
            </w:r>
          </w:p>
        </w:tc>
        <w:tc>
          <w:tcPr>
            <w:tcW w:w="462" w:type="dxa"/>
            <w:noWrap/>
            <w:hideMark/>
          </w:tcPr>
          <w:p w14:paraId="0820A77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74</w:t>
            </w:r>
          </w:p>
        </w:tc>
        <w:tc>
          <w:tcPr>
            <w:tcW w:w="462" w:type="dxa"/>
            <w:noWrap/>
            <w:hideMark/>
          </w:tcPr>
          <w:p w14:paraId="67C51B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76</w:t>
            </w:r>
          </w:p>
        </w:tc>
        <w:tc>
          <w:tcPr>
            <w:tcW w:w="380" w:type="dxa"/>
            <w:noWrap/>
            <w:hideMark/>
          </w:tcPr>
          <w:p w14:paraId="0FBFF07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35</w:t>
            </w:r>
          </w:p>
        </w:tc>
        <w:tc>
          <w:tcPr>
            <w:tcW w:w="380" w:type="dxa"/>
            <w:noWrap/>
            <w:hideMark/>
          </w:tcPr>
          <w:p w14:paraId="5178215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32</w:t>
            </w:r>
          </w:p>
        </w:tc>
      </w:tr>
      <w:tr w:rsidR="00EE5528" w:rsidRPr="00EE5528" w14:paraId="36EDEBA1" w14:textId="77777777" w:rsidTr="00EE5528">
        <w:trPr>
          <w:trHeight w:val="255"/>
        </w:trPr>
        <w:tc>
          <w:tcPr>
            <w:tcW w:w="1340" w:type="dxa"/>
            <w:hideMark/>
          </w:tcPr>
          <w:p w14:paraId="226AA8DA"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Přírodní vědy, matematika a statistika</w:t>
            </w:r>
          </w:p>
        </w:tc>
        <w:tc>
          <w:tcPr>
            <w:tcW w:w="356" w:type="dxa"/>
            <w:noWrap/>
            <w:hideMark/>
          </w:tcPr>
          <w:p w14:paraId="70DC658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05</w:t>
            </w:r>
          </w:p>
        </w:tc>
        <w:tc>
          <w:tcPr>
            <w:tcW w:w="698" w:type="dxa"/>
            <w:noWrap/>
            <w:hideMark/>
          </w:tcPr>
          <w:p w14:paraId="523088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528" w:type="dxa"/>
            <w:noWrap/>
            <w:hideMark/>
          </w:tcPr>
          <w:p w14:paraId="2AE1F1A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8FFC9C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7ED207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F03B6D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7C8A64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642ECEA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72BA9F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7C8E923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53</w:t>
            </w:r>
          </w:p>
        </w:tc>
        <w:tc>
          <w:tcPr>
            <w:tcW w:w="462" w:type="dxa"/>
            <w:noWrap/>
            <w:hideMark/>
          </w:tcPr>
          <w:p w14:paraId="048C145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53</w:t>
            </w:r>
          </w:p>
        </w:tc>
        <w:tc>
          <w:tcPr>
            <w:tcW w:w="462" w:type="dxa"/>
            <w:noWrap/>
            <w:hideMark/>
          </w:tcPr>
          <w:p w14:paraId="0CF4DE5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40</w:t>
            </w:r>
          </w:p>
        </w:tc>
        <w:tc>
          <w:tcPr>
            <w:tcW w:w="462" w:type="dxa"/>
            <w:noWrap/>
            <w:hideMark/>
          </w:tcPr>
          <w:p w14:paraId="2901904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38</w:t>
            </w:r>
          </w:p>
        </w:tc>
        <w:tc>
          <w:tcPr>
            <w:tcW w:w="462" w:type="dxa"/>
            <w:noWrap/>
            <w:hideMark/>
          </w:tcPr>
          <w:p w14:paraId="3C09FA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c>
          <w:tcPr>
            <w:tcW w:w="462" w:type="dxa"/>
            <w:noWrap/>
            <w:hideMark/>
          </w:tcPr>
          <w:p w14:paraId="65CC4A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w:t>
            </w:r>
          </w:p>
        </w:tc>
        <w:tc>
          <w:tcPr>
            <w:tcW w:w="380" w:type="dxa"/>
            <w:noWrap/>
            <w:hideMark/>
          </w:tcPr>
          <w:p w14:paraId="696348A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w:t>
            </w:r>
          </w:p>
        </w:tc>
        <w:tc>
          <w:tcPr>
            <w:tcW w:w="380" w:type="dxa"/>
            <w:noWrap/>
            <w:hideMark/>
          </w:tcPr>
          <w:p w14:paraId="20E61CD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w:t>
            </w:r>
          </w:p>
        </w:tc>
      </w:tr>
      <w:tr w:rsidR="00EE5528" w:rsidRPr="00EE5528" w14:paraId="6EDB9979" w14:textId="77777777" w:rsidTr="00EE5528">
        <w:trPr>
          <w:trHeight w:val="255"/>
        </w:trPr>
        <w:tc>
          <w:tcPr>
            <w:tcW w:w="1340" w:type="dxa"/>
            <w:hideMark/>
          </w:tcPr>
          <w:p w14:paraId="607552CF"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Informační a komunikační technologie</w:t>
            </w:r>
          </w:p>
        </w:tc>
        <w:tc>
          <w:tcPr>
            <w:tcW w:w="356" w:type="dxa"/>
            <w:noWrap/>
            <w:hideMark/>
          </w:tcPr>
          <w:p w14:paraId="0FF6A87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06</w:t>
            </w:r>
          </w:p>
        </w:tc>
        <w:tc>
          <w:tcPr>
            <w:tcW w:w="698" w:type="dxa"/>
            <w:noWrap/>
            <w:hideMark/>
          </w:tcPr>
          <w:p w14:paraId="04A8B75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561</w:t>
            </w:r>
          </w:p>
        </w:tc>
        <w:tc>
          <w:tcPr>
            <w:tcW w:w="528" w:type="dxa"/>
            <w:noWrap/>
            <w:hideMark/>
          </w:tcPr>
          <w:p w14:paraId="578E589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611</w:t>
            </w:r>
          </w:p>
        </w:tc>
        <w:tc>
          <w:tcPr>
            <w:tcW w:w="462" w:type="dxa"/>
            <w:noWrap/>
            <w:hideMark/>
          </w:tcPr>
          <w:p w14:paraId="0AE9D72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277</w:t>
            </w:r>
          </w:p>
        </w:tc>
        <w:tc>
          <w:tcPr>
            <w:tcW w:w="462" w:type="dxa"/>
            <w:noWrap/>
            <w:hideMark/>
          </w:tcPr>
          <w:p w14:paraId="47F09A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200</w:t>
            </w:r>
          </w:p>
        </w:tc>
        <w:tc>
          <w:tcPr>
            <w:tcW w:w="462" w:type="dxa"/>
            <w:noWrap/>
            <w:hideMark/>
          </w:tcPr>
          <w:p w14:paraId="7473B40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15CDA8F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0DD8B9E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4E6135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0242D4A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227</w:t>
            </w:r>
          </w:p>
        </w:tc>
        <w:tc>
          <w:tcPr>
            <w:tcW w:w="462" w:type="dxa"/>
            <w:noWrap/>
            <w:hideMark/>
          </w:tcPr>
          <w:p w14:paraId="58E4A61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256</w:t>
            </w:r>
          </w:p>
        </w:tc>
        <w:tc>
          <w:tcPr>
            <w:tcW w:w="462" w:type="dxa"/>
            <w:noWrap/>
            <w:hideMark/>
          </w:tcPr>
          <w:p w14:paraId="56C4ACA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176</w:t>
            </w:r>
          </w:p>
        </w:tc>
        <w:tc>
          <w:tcPr>
            <w:tcW w:w="462" w:type="dxa"/>
            <w:noWrap/>
            <w:hideMark/>
          </w:tcPr>
          <w:p w14:paraId="521F790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130</w:t>
            </w:r>
          </w:p>
        </w:tc>
        <w:tc>
          <w:tcPr>
            <w:tcW w:w="462" w:type="dxa"/>
            <w:noWrap/>
            <w:hideMark/>
          </w:tcPr>
          <w:p w14:paraId="1C72C1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29</w:t>
            </w:r>
          </w:p>
        </w:tc>
        <w:tc>
          <w:tcPr>
            <w:tcW w:w="462" w:type="dxa"/>
            <w:noWrap/>
            <w:hideMark/>
          </w:tcPr>
          <w:p w14:paraId="79775CE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29</w:t>
            </w:r>
          </w:p>
        </w:tc>
        <w:tc>
          <w:tcPr>
            <w:tcW w:w="380" w:type="dxa"/>
            <w:noWrap/>
            <w:hideMark/>
          </w:tcPr>
          <w:p w14:paraId="7333728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c>
          <w:tcPr>
            <w:tcW w:w="380" w:type="dxa"/>
            <w:noWrap/>
            <w:hideMark/>
          </w:tcPr>
          <w:p w14:paraId="17BDFE9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r>
      <w:tr w:rsidR="00EE5528" w:rsidRPr="00EE5528" w14:paraId="46347B7A" w14:textId="77777777" w:rsidTr="00EE5528">
        <w:trPr>
          <w:trHeight w:val="255"/>
        </w:trPr>
        <w:tc>
          <w:tcPr>
            <w:tcW w:w="1340" w:type="dxa"/>
            <w:hideMark/>
          </w:tcPr>
          <w:p w14:paraId="799BBBE0"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Technika, výroba a stavebnictví</w:t>
            </w:r>
          </w:p>
        </w:tc>
        <w:tc>
          <w:tcPr>
            <w:tcW w:w="356" w:type="dxa"/>
            <w:noWrap/>
            <w:hideMark/>
          </w:tcPr>
          <w:p w14:paraId="6683899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07</w:t>
            </w:r>
          </w:p>
        </w:tc>
        <w:tc>
          <w:tcPr>
            <w:tcW w:w="698" w:type="dxa"/>
            <w:noWrap/>
            <w:hideMark/>
          </w:tcPr>
          <w:p w14:paraId="5F416F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1 528</w:t>
            </w:r>
          </w:p>
        </w:tc>
        <w:tc>
          <w:tcPr>
            <w:tcW w:w="528" w:type="dxa"/>
            <w:noWrap/>
            <w:hideMark/>
          </w:tcPr>
          <w:p w14:paraId="6C7247D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1 762</w:t>
            </w:r>
          </w:p>
        </w:tc>
        <w:tc>
          <w:tcPr>
            <w:tcW w:w="462" w:type="dxa"/>
            <w:noWrap/>
            <w:hideMark/>
          </w:tcPr>
          <w:p w14:paraId="773A60B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1 149</w:t>
            </w:r>
          </w:p>
        </w:tc>
        <w:tc>
          <w:tcPr>
            <w:tcW w:w="462" w:type="dxa"/>
            <w:noWrap/>
            <w:hideMark/>
          </w:tcPr>
          <w:p w14:paraId="159D181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753</w:t>
            </w:r>
          </w:p>
        </w:tc>
        <w:tc>
          <w:tcPr>
            <w:tcW w:w="462" w:type="dxa"/>
            <w:noWrap/>
            <w:hideMark/>
          </w:tcPr>
          <w:p w14:paraId="46B1C21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2C7075E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7167EE9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3B380DB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7073D63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291</w:t>
            </w:r>
          </w:p>
        </w:tc>
        <w:tc>
          <w:tcPr>
            <w:tcW w:w="462" w:type="dxa"/>
            <w:noWrap/>
            <w:hideMark/>
          </w:tcPr>
          <w:p w14:paraId="26EDCB8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309</w:t>
            </w:r>
          </w:p>
        </w:tc>
        <w:tc>
          <w:tcPr>
            <w:tcW w:w="462" w:type="dxa"/>
            <w:noWrap/>
            <w:hideMark/>
          </w:tcPr>
          <w:p w14:paraId="0BA6DCD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244</w:t>
            </w:r>
          </w:p>
        </w:tc>
        <w:tc>
          <w:tcPr>
            <w:tcW w:w="462" w:type="dxa"/>
            <w:noWrap/>
            <w:hideMark/>
          </w:tcPr>
          <w:p w14:paraId="1B728D7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199</w:t>
            </w:r>
          </w:p>
        </w:tc>
        <w:tc>
          <w:tcPr>
            <w:tcW w:w="462" w:type="dxa"/>
            <w:noWrap/>
            <w:hideMark/>
          </w:tcPr>
          <w:p w14:paraId="14AA60B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c>
          <w:tcPr>
            <w:tcW w:w="462" w:type="dxa"/>
            <w:noWrap/>
            <w:hideMark/>
          </w:tcPr>
          <w:p w14:paraId="674CBBF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22</w:t>
            </w:r>
          </w:p>
        </w:tc>
        <w:tc>
          <w:tcPr>
            <w:tcW w:w="380" w:type="dxa"/>
            <w:noWrap/>
            <w:hideMark/>
          </w:tcPr>
          <w:p w14:paraId="05D500F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15</w:t>
            </w:r>
          </w:p>
        </w:tc>
        <w:tc>
          <w:tcPr>
            <w:tcW w:w="380" w:type="dxa"/>
            <w:noWrap/>
            <w:hideMark/>
          </w:tcPr>
          <w:p w14:paraId="57933A6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13</w:t>
            </w:r>
          </w:p>
        </w:tc>
      </w:tr>
      <w:tr w:rsidR="00EE5528" w:rsidRPr="00EE5528" w14:paraId="58AC3D23" w14:textId="77777777" w:rsidTr="00EE5528">
        <w:trPr>
          <w:trHeight w:val="255"/>
        </w:trPr>
        <w:tc>
          <w:tcPr>
            <w:tcW w:w="1340" w:type="dxa"/>
            <w:hideMark/>
          </w:tcPr>
          <w:p w14:paraId="6671CD09"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Zemědělství, lesnictví, rybářství a veterinářství</w:t>
            </w:r>
          </w:p>
        </w:tc>
        <w:tc>
          <w:tcPr>
            <w:tcW w:w="356" w:type="dxa"/>
            <w:noWrap/>
            <w:hideMark/>
          </w:tcPr>
          <w:p w14:paraId="36D3CAA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08</w:t>
            </w:r>
          </w:p>
        </w:tc>
        <w:tc>
          <w:tcPr>
            <w:tcW w:w="698" w:type="dxa"/>
            <w:noWrap/>
            <w:hideMark/>
          </w:tcPr>
          <w:p w14:paraId="76134B1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528" w:type="dxa"/>
            <w:noWrap/>
            <w:hideMark/>
          </w:tcPr>
          <w:p w14:paraId="5D341E3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3794AF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F3D33F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79FFE6A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940263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5D065FD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5897E23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55CD7440"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5F19E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14D356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A05A3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7566059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5F1131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6C777EF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3F4F1A2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r>
      <w:tr w:rsidR="00EE5528" w:rsidRPr="00EE5528" w14:paraId="4620C8DE" w14:textId="77777777" w:rsidTr="00EE5528">
        <w:trPr>
          <w:trHeight w:val="255"/>
        </w:trPr>
        <w:tc>
          <w:tcPr>
            <w:tcW w:w="1340" w:type="dxa"/>
            <w:hideMark/>
          </w:tcPr>
          <w:p w14:paraId="62B24D2A"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Zdravotní a sociální péče, péče o příznivé životní podmínky</w:t>
            </w:r>
          </w:p>
        </w:tc>
        <w:tc>
          <w:tcPr>
            <w:tcW w:w="356" w:type="dxa"/>
            <w:noWrap/>
            <w:hideMark/>
          </w:tcPr>
          <w:p w14:paraId="6D47423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09</w:t>
            </w:r>
          </w:p>
        </w:tc>
        <w:tc>
          <w:tcPr>
            <w:tcW w:w="698" w:type="dxa"/>
            <w:noWrap/>
            <w:hideMark/>
          </w:tcPr>
          <w:p w14:paraId="61C3F86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528" w:type="dxa"/>
            <w:noWrap/>
            <w:hideMark/>
          </w:tcPr>
          <w:p w14:paraId="361E02C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85E5BD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16F56FF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0D5270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C4813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2412F16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05C374D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6669BC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1972C6D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6342B34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10E51C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409205B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CF2CBE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4984FEC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0E2F42C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r>
      <w:tr w:rsidR="00EE5528" w:rsidRPr="00EE5528" w14:paraId="7A93265A" w14:textId="77777777" w:rsidTr="00EE5528">
        <w:trPr>
          <w:trHeight w:val="255"/>
        </w:trPr>
        <w:tc>
          <w:tcPr>
            <w:tcW w:w="1340" w:type="dxa"/>
            <w:hideMark/>
          </w:tcPr>
          <w:p w14:paraId="72C6D5EB" w14:textId="77777777" w:rsidR="00EE5528" w:rsidRPr="00EE5528" w:rsidRDefault="00EE5528" w:rsidP="00EE5528">
            <w:pPr>
              <w:jc w:val="both"/>
              <w:rPr>
                <w:rFonts w:ascii="Arial" w:eastAsia="Times New Roman" w:hAnsi="Arial" w:cs="Arial"/>
                <w:color w:val="000000"/>
                <w:kern w:val="0"/>
                <w:sz w:val="16"/>
                <w:szCs w:val="16"/>
                <w:lang w:eastAsia="cs-CZ"/>
                <w14:ligatures w14:val="none"/>
              </w:rPr>
            </w:pPr>
            <w:r w:rsidRPr="00EE5528">
              <w:rPr>
                <w:rFonts w:ascii="Arial" w:eastAsia="Times New Roman" w:hAnsi="Arial" w:cs="Arial"/>
                <w:color w:val="000000"/>
                <w:kern w:val="0"/>
                <w:sz w:val="16"/>
                <w:szCs w:val="16"/>
                <w:lang w:eastAsia="cs-CZ"/>
                <w14:ligatures w14:val="none"/>
              </w:rPr>
              <w:t>Služby</w:t>
            </w:r>
          </w:p>
        </w:tc>
        <w:tc>
          <w:tcPr>
            <w:tcW w:w="356" w:type="dxa"/>
            <w:noWrap/>
            <w:hideMark/>
          </w:tcPr>
          <w:p w14:paraId="5109A07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10</w:t>
            </w:r>
          </w:p>
        </w:tc>
        <w:tc>
          <w:tcPr>
            <w:tcW w:w="698" w:type="dxa"/>
            <w:noWrap/>
            <w:hideMark/>
          </w:tcPr>
          <w:p w14:paraId="795CE37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1 365</w:t>
            </w:r>
          </w:p>
        </w:tc>
        <w:tc>
          <w:tcPr>
            <w:tcW w:w="528" w:type="dxa"/>
            <w:noWrap/>
            <w:hideMark/>
          </w:tcPr>
          <w:p w14:paraId="7B904DC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1 563</w:t>
            </w:r>
          </w:p>
        </w:tc>
        <w:tc>
          <w:tcPr>
            <w:tcW w:w="462" w:type="dxa"/>
            <w:noWrap/>
            <w:hideMark/>
          </w:tcPr>
          <w:p w14:paraId="6A05F3E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1 038</w:t>
            </w:r>
          </w:p>
        </w:tc>
        <w:tc>
          <w:tcPr>
            <w:tcW w:w="462" w:type="dxa"/>
            <w:noWrap/>
            <w:hideMark/>
          </w:tcPr>
          <w:p w14:paraId="016B194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696</w:t>
            </w:r>
          </w:p>
        </w:tc>
        <w:tc>
          <w:tcPr>
            <w:tcW w:w="462" w:type="dxa"/>
            <w:noWrap/>
            <w:hideMark/>
          </w:tcPr>
          <w:p w14:paraId="04B54DE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A7B391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244B05D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6D2B6D01"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3601BB25"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478</w:t>
            </w:r>
          </w:p>
        </w:tc>
        <w:tc>
          <w:tcPr>
            <w:tcW w:w="462" w:type="dxa"/>
            <w:noWrap/>
            <w:hideMark/>
          </w:tcPr>
          <w:p w14:paraId="7B7556F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514</w:t>
            </w:r>
          </w:p>
        </w:tc>
        <w:tc>
          <w:tcPr>
            <w:tcW w:w="462" w:type="dxa"/>
            <w:noWrap/>
            <w:hideMark/>
          </w:tcPr>
          <w:p w14:paraId="5F969B2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448</w:t>
            </w:r>
          </w:p>
        </w:tc>
        <w:tc>
          <w:tcPr>
            <w:tcW w:w="462" w:type="dxa"/>
            <w:noWrap/>
            <w:hideMark/>
          </w:tcPr>
          <w:p w14:paraId="2FCBC59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369</w:t>
            </w:r>
          </w:p>
        </w:tc>
        <w:tc>
          <w:tcPr>
            <w:tcW w:w="462" w:type="dxa"/>
            <w:noWrap/>
            <w:hideMark/>
          </w:tcPr>
          <w:p w14:paraId="3769280C"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462" w:type="dxa"/>
            <w:noWrap/>
            <w:hideMark/>
          </w:tcPr>
          <w:p w14:paraId="5832328B"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18C9E4B3"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c>
          <w:tcPr>
            <w:tcW w:w="380" w:type="dxa"/>
            <w:noWrap/>
            <w:hideMark/>
          </w:tcPr>
          <w:p w14:paraId="1457779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0</w:t>
            </w:r>
          </w:p>
        </w:tc>
      </w:tr>
      <w:tr w:rsidR="00EE5528" w:rsidRPr="00EE5528" w14:paraId="667D2D09" w14:textId="77777777" w:rsidTr="00EE5528">
        <w:trPr>
          <w:trHeight w:val="270"/>
        </w:trPr>
        <w:tc>
          <w:tcPr>
            <w:tcW w:w="1340" w:type="dxa"/>
            <w:shd w:val="clear" w:color="auto" w:fill="A6A6A6" w:themeFill="background1" w:themeFillShade="A6"/>
            <w:hideMark/>
          </w:tcPr>
          <w:p w14:paraId="7A3356BC" w14:textId="77777777" w:rsidR="00EE5528" w:rsidRPr="00EE5528" w:rsidRDefault="00EE5528" w:rsidP="00EE5528">
            <w:pPr>
              <w:jc w:val="both"/>
              <w:rPr>
                <w:rFonts w:ascii="Arial" w:eastAsia="Times New Roman" w:hAnsi="Arial" w:cs="Arial"/>
                <w:b/>
                <w:bCs/>
                <w:color w:val="000000"/>
                <w:kern w:val="0"/>
                <w:sz w:val="16"/>
                <w:szCs w:val="16"/>
                <w:lang w:eastAsia="cs-CZ"/>
                <w14:ligatures w14:val="none"/>
              </w:rPr>
            </w:pPr>
            <w:r w:rsidRPr="00EE5528">
              <w:rPr>
                <w:rFonts w:ascii="Arial" w:eastAsia="Times New Roman" w:hAnsi="Arial" w:cs="Arial"/>
                <w:b/>
                <w:bCs/>
                <w:color w:val="000000"/>
                <w:kern w:val="0"/>
                <w:sz w:val="16"/>
                <w:szCs w:val="16"/>
                <w:lang w:eastAsia="cs-CZ"/>
                <w14:ligatures w14:val="none"/>
              </w:rPr>
              <w:t>Vysoká škola CELKEM</w:t>
            </w:r>
          </w:p>
        </w:tc>
        <w:tc>
          <w:tcPr>
            <w:tcW w:w="356" w:type="dxa"/>
            <w:shd w:val="clear" w:color="auto" w:fill="A6A6A6" w:themeFill="background1" w:themeFillShade="A6"/>
            <w:noWrap/>
            <w:hideMark/>
          </w:tcPr>
          <w:p w14:paraId="1E9356DF"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X</w:t>
            </w:r>
          </w:p>
        </w:tc>
        <w:tc>
          <w:tcPr>
            <w:tcW w:w="698" w:type="dxa"/>
            <w:shd w:val="clear" w:color="auto" w:fill="A6A6A6" w:themeFill="background1" w:themeFillShade="A6"/>
            <w:noWrap/>
            <w:hideMark/>
          </w:tcPr>
          <w:p w14:paraId="15786422"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9 005</w:t>
            </w:r>
          </w:p>
        </w:tc>
        <w:tc>
          <w:tcPr>
            <w:tcW w:w="528" w:type="dxa"/>
            <w:shd w:val="clear" w:color="auto" w:fill="A6A6A6" w:themeFill="background1" w:themeFillShade="A6"/>
            <w:noWrap/>
            <w:hideMark/>
          </w:tcPr>
          <w:p w14:paraId="46A62BE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9 976</w:t>
            </w:r>
          </w:p>
        </w:tc>
        <w:tc>
          <w:tcPr>
            <w:tcW w:w="462" w:type="dxa"/>
            <w:shd w:val="clear" w:color="auto" w:fill="A6A6A6" w:themeFill="background1" w:themeFillShade="A6"/>
            <w:noWrap/>
            <w:hideMark/>
          </w:tcPr>
          <w:p w14:paraId="6FEEA4DD"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4 382</w:t>
            </w:r>
          </w:p>
        </w:tc>
        <w:tc>
          <w:tcPr>
            <w:tcW w:w="462" w:type="dxa"/>
            <w:shd w:val="clear" w:color="auto" w:fill="A6A6A6" w:themeFill="background1" w:themeFillShade="A6"/>
            <w:noWrap/>
            <w:hideMark/>
          </w:tcPr>
          <w:p w14:paraId="3137A6B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3 244</w:t>
            </w:r>
          </w:p>
        </w:tc>
        <w:tc>
          <w:tcPr>
            <w:tcW w:w="462" w:type="dxa"/>
            <w:shd w:val="clear" w:color="auto" w:fill="A6A6A6" w:themeFill="background1" w:themeFillShade="A6"/>
            <w:noWrap/>
            <w:hideMark/>
          </w:tcPr>
          <w:p w14:paraId="3F03EB8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462" w:type="dxa"/>
            <w:shd w:val="clear" w:color="auto" w:fill="A6A6A6" w:themeFill="background1" w:themeFillShade="A6"/>
            <w:noWrap/>
            <w:hideMark/>
          </w:tcPr>
          <w:p w14:paraId="146FC8E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231</w:t>
            </w:r>
          </w:p>
        </w:tc>
        <w:tc>
          <w:tcPr>
            <w:tcW w:w="380" w:type="dxa"/>
            <w:shd w:val="clear" w:color="auto" w:fill="A6A6A6" w:themeFill="background1" w:themeFillShade="A6"/>
            <w:noWrap/>
            <w:hideMark/>
          </w:tcPr>
          <w:p w14:paraId="1F7C03F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57</w:t>
            </w:r>
          </w:p>
        </w:tc>
        <w:tc>
          <w:tcPr>
            <w:tcW w:w="380" w:type="dxa"/>
            <w:shd w:val="clear" w:color="auto" w:fill="A6A6A6" w:themeFill="background1" w:themeFillShade="A6"/>
            <w:noWrap/>
            <w:hideMark/>
          </w:tcPr>
          <w:p w14:paraId="73B1DD3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54</w:t>
            </w:r>
          </w:p>
        </w:tc>
        <w:tc>
          <w:tcPr>
            <w:tcW w:w="462" w:type="dxa"/>
            <w:shd w:val="clear" w:color="auto" w:fill="A6A6A6" w:themeFill="background1" w:themeFillShade="A6"/>
            <w:noWrap/>
            <w:hideMark/>
          </w:tcPr>
          <w:p w14:paraId="0980A52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2 995</w:t>
            </w:r>
          </w:p>
        </w:tc>
        <w:tc>
          <w:tcPr>
            <w:tcW w:w="462" w:type="dxa"/>
            <w:shd w:val="clear" w:color="auto" w:fill="A6A6A6" w:themeFill="background1" w:themeFillShade="A6"/>
            <w:noWrap/>
            <w:hideMark/>
          </w:tcPr>
          <w:p w14:paraId="274CB418"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3 252</w:t>
            </w:r>
          </w:p>
        </w:tc>
        <w:tc>
          <w:tcPr>
            <w:tcW w:w="462" w:type="dxa"/>
            <w:shd w:val="clear" w:color="auto" w:fill="A6A6A6" w:themeFill="background1" w:themeFillShade="A6"/>
            <w:noWrap/>
            <w:hideMark/>
          </w:tcPr>
          <w:p w14:paraId="44A5B7EA"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1 965</w:t>
            </w:r>
          </w:p>
        </w:tc>
        <w:tc>
          <w:tcPr>
            <w:tcW w:w="462" w:type="dxa"/>
            <w:shd w:val="clear" w:color="auto" w:fill="A6A6A6" w:themeFill="background1" w:themeFillShade="A6"/>
            <w:noWrap/>
            <w:hideMark/>
          </w:tcPr>
          <w:p w14:paraId="248D5284"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1 568</w:t>
            </w:r>
          </w:p>
        </w:tc>
        <w:tc>
          <w:tcPr>
            <w:tcW w:w="462" w:type="dxa"/>
            <w:shd w:val="clear" w:color="auto" w:fill="A6A6A6" w:themeFill="background1" w:themeFillShade="A6"/>
            <w:noWrap/>
            <w:hideMark/>
          </w:tcPr>
          <w:p w14:paraId="5CA368DE"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152</w:t>
            </w:r>
          </w:p>
        </w:tc>
        <w:tc>
          <w:tcPr>
            <w:tcW w:w="462" w:type="dxa"/>
            <w:shd w:val="clear" w:color="auto" w:fill="A6A6A6" w:themeFill="background1" w:themeFillShade="A6"/>
            <w:noWrap/>
            <w:hideMark/>
          </w:tcPr>
          <w:p w14:paraId="03FB0177"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156</w:t>
            </w:r>
          </w:p>
        </w:tc>
        <w:tc>
          <w:tcPr>
            <w:tcW w:w="380" w:type="dxa"/>
            <w:shd w:val="clear" w:color="auto" w:fill="A6A6A6" w:themeFill="background1" w:themeFillShade="A6"/>
            <w:noWrap/>
            <w:hideMark/>
          </w:tcPr>
          <w:p w14:paraId="4F73EC86"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87</w:t>
            </w:r>
          </w:p>
        </w:tc>
        <w:tc>
          <w:tcPr>
            <w:tcW w:w="380" w:type="dxa"/>
            <w:shd w:val="clear" w:color="auto" w:fill="A6A6A6" w:themeFill="background1" w:themeFillShade="A6"/>
            <w:noWrap/>
            <w:hideMark/>
          </w:tcPr>
          <w:p w14:paraId="2D45B6A9" w14:textId="77777777" w:rsidR="00EE5528" w:rsidRPr="00EE5528" w:rsidRDefault="00EE5528" w:rsidP="00EE5528">
            <w:pPr>
              <w:jc w:val="both"/>
              <w:rPr>
                <w:rFonts w:ascii="Arial" w:eastAsia="Times New Roman" w:hAnsi="Arial" w:cs="Arial"/>
                <w:color w:val="000000"/>
                <w:kern w:val="0"/>
                <w:sz w:val="14"/>
                <w:szCs w:val="14"/>
                <w:lang w:eastAsia="cs-CZ"/>
                <w14:ligatures w14:val="none"/>
              </w:rPr>
            </w:pPr>
            <w:r w:rsidRPr="00EE5528">
              <w:rPr>
                <w:rFonts w:ascii="Arial" w:eastAsia="Times New Roman" w:hAnsi="Arial" w:cs="Arial"/>
                <w:color w:val="000000"/>
                <w:kern w:val="0"/>
                <w:sz w:val="14"/>
                <w:szCs w:val="14"/>
                <w:lang w:eastAsia="cs-CZ"/>
                <w14:ligatures w14:val="none"/>
              </w:rPr>
              <w:t>81</w:t>
            </w:r>
          </w:p>
        </w:tc>
      </w:tr>
    </w:tbl>
    <w:p w14:paraId="2E242101" w14:textId="77777777" w:rsidR="00EE5528" w:rsidRDefault="00EE5528" w:rsidP="00513ED4">
      <w:pPr>
        <w:spacing w:after="0" w:line="240" w:lineRule="auto"/>
        <w:jc w:val="both"/>
        <w:rPr>
          <w:rFonts w:ascii="Arial" w:eastAsia="Times New Roman" w:hAnsi="Arial" w:cs="Arial"/>
          <w:color w:val="000000"/>
          <w:kern w:val="0"/>
          <w:sz w:val="20"/>
          <w:szCs w:val="20"/>
          <w:lang w:eastAsia="cs-CZ"/>
          <w14:ligatures w14:val="none"/>
        </w:rPr>
      </w:pPr>
    </w:p>
    <w:p w14:paraId="13516DD2" w14:textId="362E6D4E" w:rsidR="00513ED4" w:rsidRPr="00442E56" w:rsidRDefault="00513ED4" w:rsidP="00513ED4">
      <w:pPr>
        <w:spacing w:after="0" w:line="240" w:lineRule="auto"/>
        <w:jc w:val="both"/>
        <w:rPr>
          <w:rFonts w:ascii="Arial" w:eastAsia="Times New Roman" w:hAnsi="Arial" w:cs="Arial"/>
          <w:color w:val="000000"/>
          <w:kern w:val="0"/>
          <w:sz w:val="20"/>
          <w:szCs w:val="20"/>
          <w:lang w:eastAsia="cs-CZ"/>
          <w14:ligatures w14:val="none"/>
        </w:rPr>
      </w:pPr>
      <w:r w:rsidRPr="00513ED4">
        <w:rPr>
          <w:rFonts w:ascii="Arial" w:eastAsia="Times New Roman" w:hAnsi="Arial" w:cs="Arial"/>
          <w:color w:val="000000"/>
          <w:kern w:val="0"/>
          <w:sz w:val="20"/>
          <w:szCs w:val="20"/>
          <w:lang w:eastAsia="cs-CZ"/>
          <w14:ligatures w14:val="none"/>
        </w:rPr>
        <w:t>Pozn.: * = Fakulta nebo jiná součást vysoké školy uskutečňující akreditovaný studijní program</w:t>
      </w:r>
    </w:p>
    <w:p w14:paraId="1B8233FD" w14:textId="77777777" w:rsidR="00513ED4" w:rsidRPr="00442E56" w:rsidRDefault="00513ED4" w:rsidP="00513ED4">
      <w:pPr>
        <w:spacing w:after="0" w:line="240" w:lineRule="auto"/>
        <w:jc w:val="both"/>
        <w:rPr>
          <w:rFonts w:ascii="Arial" w:eastAsia="Times New Roman" w:hAnsi="Arial" w:cs="Arial"/>
          <w:color w:val="000000"/>
          <w:kern w:val="0"/>
          <w:sz w:val="20"/>
          <w:szCs w:val="20"/>
          <w:lang w:eastAsia="cs-CZ"/>
          <w14:ligatures w14:val="none"/>
        </w:rPr>
      </w:pPr>
      <w:r w:rsidRPr="00513ED4">
        <w:rPr>
          <w:rFonts w:ascii="Arial" w:eastAsia="Times New Roman" w:hAnsi="Arial" w:cs="Arial"/>
          <w:color w:val="000000"/>
          <w:kern w:val="0"/>
          <w:sz w:val="20"/>
          <w:szCs w:val="20"/>
          <w:lang w:eastAsia="cs-CZ"/>
          <w14:ligatures w14:val="none"/>
        </w:rPr>
        <w:t>P = prezenční</w:t>
      </w:r>
    </w:p>
    <w:p w14:paraId="06DA6407" w14:textId="77777777" w:rsidR="00513ED4" w:rsidRPr="00442E56" w:rsidRDefault="00513ED4" w:rsidP="00513ED4">
      <w:pPr>
        <w:spacing w:after="0" w:line="240" w:lineRule="auto"/>
        <w:jc w:val="both"/>
        <w:rPr>
          <w:rFonts w:ascii="Arial" w:eastAsia="Times New Roman" w:hAnsi="Arial" w:cs="Arial"/>
          <w:color w:val="000000"/>
          <w:kern w:val="0"/>
          <w:sz w:val="20"/>
          <w:szCs w:val="20"/>
          <w:lang w:eastAsia="cs-CZ"/>
          <w14:ligatures w14:val="none"/>
        </w:rPr>
      </w:pPr>
      <w:r w:rsidRPr="00513ED4">
        <w:rPr>
          <w:rFonts w:ascii="Arial" w:eastAsia="Times New Roman" w:hAnsi="Arial" w:cs="Arial"/>
          <w:color w:val="000000"/>
          <w:kern w:val="0"/>
          <w:sz w:val="20"/>
          <w:szCs w:val="20"/>
          <w:lang w:eastAsia="cs-CZ"/>
          <w14:ligatures w14:val="none"/>
        </w:rPr>
        <w:t>K/D = kombinované / distanční</w:t>
      </w:r>
    </w:p>
    <w:p w14:paraId="73C4D783" w14:textId="77777777" w:rsidR="00513ED4" w:rsidRPr="00442E56" w:rsidRDefault="00513ED4" w:rsidP="00513ED4">
      <w:pPr>
        <w:suppressAutoHyphens/>
        <w:jc w:val="both"/>
        <w:rPr>
          <w:rFonts w:ascii="Arial" w:hAnsi="Arial" w:cs="Arial"/>
          <w:iCs/>
          <w:sz w:val="20"/>
          <w:szCs w:val="20"/>
        </w:rPr>
      </w:pPr>
    </w:p>
    <w:p w14:paraId="6B278153" w14:textId="659938AC" w:rsidR="002A064A" w:rsidRPr="00442E56" w:rsidRDefault="002A064A">
      <w:pPr>
        <w:rPr>
          <w:rFonts w:ascii="Arial" w:hAnsi="Arial" w:cs="Arial"/>
          <w:iCs/>
          <w:sz w:val="20"/>
          <w:szCs w:val="20"/>
        </w:rPr>
      </w:pPr>
      <w:r w:rsidRPr="00442E56">
        <w:rPr>
          <w:rFonts w:ascii="Arial" w:hAnsi="Arial" w:cs="Arial"/>
          <w:iCs/>
          <w:sz w:val="20"/>
          <w:szCs w:val="20"/>
        </w:rPr>
        <w:br w:type="page"/>
      </w:r>
    </w:p>
    <w:p w14:paraId="42201180" w14:textId="6111C0B2" w:rsidR="002A064A" w:rsidRPr="00442E56" w:rsidRDefault="002A064A" w:rsidP="7C82D71C">
      <w:pPr>
        <w:suppressAutoHyphens/>
        <w:jc w:val="both"/>
        <w:rPr>
          <w:rFonts w:ascii="Arial" w:eastAsia="Arial" w:hAnsi="Arial" w:cs="Arial"/>
          <w:sz w:val="20"/>
          <w:szCs w:val="20"/>
        </w:rPr>
      </w:pPr>
      <w:r w:rsidRPr="7C82D71C">
        <w:rPr>
          <w:rFonts w:ascii="Arial" w:hAnsi="Arial" w:cs="Arial"/>
          <w:sz w:val="20"/>
          <w:szCs w:val="20"/>
        </w:rPr>
        <w:lastRenderedPageBreak/>
        <w:t xml:space="preserve">Předěl: </w:t>
      </w:r>
      <w:hyperlink r:id="rId19">
        <w:r w:rsidR="3EB13CA8" w:rsidRPr="7C82D71C">
          <w:rPr>
            <w:rStyle w:val="Hypertextovodkaz"/>
            <w:rFonts w:ascii="Arial" w:eastAsia="Arial" w:hAnsi="Arial" w:cs="Arial"/>
            <w:sz w:val="20"/>
            <w:szCs w:val="20"/>
          </w:rPr>
          <w:t>Mladí lidé hledají řešení klimatických výzev | UTB</w:t>
        </w:r>
      </w:hyperlink>
    </w:p>
    <w:p w14:paraId="68CF9D86" w14:textId="43D595B6" w:rsidR="3EB13CA8" w:rsidRDefault="3EB13CA8" w:rsidP="7C82D71C">
      <w:pPr>
        <w:jc w:val="both"/>
        <w:rPr>
          <w:rFonts w:ascii="Arial" w:eastAsia="Arial" w:hAnsi="Arial" w:cs="Arial"/>
          <w:sz w:val="20"/>
          <w:szCs w:val="20"/>
        </w:rPr>
      </w:pPr>
      <w:r w:rsidRPr="7C82D71C">
        <w:rPr>
          <w:rFonts w:ascii="Arial" w:eastAsia="Arial" w:hAnsi="Arial" w:cs="Arial"/>
          <w:sz w:val="20"/>
          <w:szCs w:val="20"/>
        </w:rPr>
        <w:t>Jak inspirovat mladou generaci k větší vnímavosti vůči změnám klimatu a motivovat ji k aktivnímu zapojení do řešení environmentálních problémů? Odpověď hledal třídenní metodický workshop realizovaný v rámci mezinárodního projektu Laboratoř změn. Akce se zúčastnili studenti a pedagogové gymnázií a středních škol ze Zlínského a Jihomoravského kraje.</w:t>
      </w:r>
    </w:p>
    <w:p w14:paraId="75CB8061" w14:textId="77777777" w:rsidR="002A064A" w:rsidRPr="00442E56" w:rsidRDefault="002A064A">
      <w:pPr>
        <w:rPr>
          <w:rFonts w:ascii="Arial" w:hAnsi="Arial" w:cs="Arial"/>
          <w:iCs/>
          <w:sz w:val="20"/>
          <w:szCs w:val="20"/>
        </w:rPr>
      </w:pPr>
      <w:r w:rsidRPr="00442E56">
        <w:rPr>
          <w:rFonts w:ascii="Arial" w:hAnsi="Arial" w:cs="Arial"/>
          <w:iCs/>
          <w:sz w:val="20"/>
          <w:szCs w:val="20"/>
        </w:rPr>
        <w:br w:type="page"/>
      </w:r>
    </w:p>
    <w:p w14:paraId="44937D75" w14:textId="0C2D9AC4" w:rsidR="002A064A" w:rsidRPr="00442E56" w:rsidRDefault="26E63288" w:rsidP="00825BE1">
      <w:pPr>
        <w:pStyle w:val="Nadpis2"/>
      </w:pPr>
      <w:bookmarkStart w:id="46" w:name="_Toc230181630"/>
      <w:r>
        <w:lastRenderedPageBreak/>
        <w:t>6 ZAMĚSTNANCI</w:t>
      </w:r>
      <w:bookmarkEnd w:id="46"/>
    </w:p>
    <w:p w14:paraId="1708E008" w14:textId="5D1EC146" w:rsidR="002A064A" w:rsidRPr="00442E56" w:rsidRDefault="26E63288" w:rsidP="00825BE1">
      <w:pPr>
        <w:pStyle w:val="Nadpis3"/>
      </w:pPr>
      <w:bookmarkStart w:id="47" w:name="_Toc230181631"/>
      <w:r>
        <w:t>6.A KARIÉRNÍ ŘÁD AKADEMICKÝCH PRACOVNÍKŮ</w:t>
      </w:r>
      <w:bookmarkEnd w:id="47"/>
    </w:p>
    <w:p w14:paraId="42AB5E2A" w14:textId="77777777" w:rsidR="002A064A" w:rsidRPr="00442E56" w:rsidRDefault="002A064A" w:rsidP="002A064A">
      <w:pPr>
        <w:suppressAutoHyphens/>
        <w:jc w:val="both"/>
        <w:rPr>
          <w:rFonts w:ascii="Arial" w:hAnsi="Arial" w:cs="Arial"/>
          <w:iCs/>
          <w:sz w:val="20"/>
          <w:szCs w:val="20"/>
        </w:rPr>
      </w:pPr>
      <w:r w:rsidRPr="00442E56">
        <w:rPr>
          <w:rFonts w:ascii="Arial" w:hAnsi="Arial" w:cs="Arial"/>
          <w:iCs/>
          <w:sz w:val="20"/>
          <w:szCs w:val="20"/>
        </w:rPr>
        <w:t xml:space="preserve">Univerzita Tomáše Bati ve Zlíně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w:t>
      </w:r>
    </w:p>
    <w:p w14:paraId="43483B83" w14:textId="77777777" w:rsidR="002A064A" w:rsidRPr="00442E56" w:rsidRDefault="002A064A" w:rsidP="002A064A">
      <w:pPr>
        <w:suppressAutoHyphens/>
        <w:jc w:val="both"/>
        <w:rPr>
          <w:rFonts w:ascii="Arial" w:hAnsi="Arial" w:cs="Arial"/>
          <w:iCs/>
          <w:sz w:val="20"/>
          <w:szCs w:val="20"/>
        </w:rPr>
      </w:pPr>
      <w:r w:rsidRPr="00442E56">
        <w:rPr>
          <w:rFonts w:ascii="Arial" w:hAnsi="Arial" w:cs="Arial"/>
          <w:iCs/>
          <w:sz w:val="20"/>
          <w:szCs w:val="20"/>
        </w:rPr>
        <w:t xml:space="preserve">v závislosti na dosažených výsledcích. Podmínkou je, že tyto motivační nástroje musí respektovat celouniverzitní systém hodnocení akademických pracovníků a vědeckých pracovníků a rovněž platný Mzdový předpis UTB ve Zlíně. </w:t>
      </w:r>
    </w:p>
    <w:p w14:paraId="6B952EE0" w14:textId="04DC10EB" w:rsidR="002A064A" w:rsidRPr="00442E56" w:rsidRDefault="002A064A" w:rsidP="002A064A">
      <w:pPr>
        <w:suppressAutoHyphens/>
        <w:jc w:val="both"/>
        <w:rPr>
          <w:rFonts w:ascii="Arial" w:hAnsi="Arial" w:cs="Arial"/>
          <w:iCs/>
          <w:sz w:val="20"/>
          <w:szCs w:val="20"/>
        </w:rPr>
      </w:pPr>
      <w:r w:rsidRPr="00442E56">
        <w:rPr>
          <w:rFonts w:ascii="Arial" w:hAnsi="Arial" w:cs="Arial"/>
          <w:iCs/>
          <w:sz w:val="20"/>
          <w:szCs w:val="20"/>
        </w:rPr>
        <w:t xml:space="preserve">Systém hodnocení akademických a vědeckých pracovníků je zakotven ve směrnici rektora, která upravuje jak oblasti práce AP a VP (pedagogickou, tvůrčí, řídící a další činnost), které jsou předmětem hodnocení, tak i jejich konkrétní rozsah, obsah, způsob hodnocení v tzv. pracovních bodech a samotný systém realizace zpětné vazby. Smyslem systému hodnocení je poskytovat všem zaměstnaným na UTB systematickou a objektivní zpětnou vazbu na jejich pracovní činnost, identifikovat bariéry a příležitosti dalšího rozvoje. Stěžejní složkou systému hodnocení jsou pak pravidelné pohovory vedoucích pracovníků se zaměstnanci, v </w:t>
      </w:r>
      <w:proofErr w:type="gramStart"/>
      <w:r w:rsidRPr="00442E56">
        <w:rPr>
          <w:rFonts w:ascii="Arial" w:hAnsi="Arial" w:cs="Arial"/>
          <w:iCs/>
          <w:sz w:val="20"/>
          <w:szCs w:val="20"/>
        </w:rPr>
        <w:t>rámci</w:t>
      </w:r>
      <w:proofErr w:type="gramEnd"/>
      <w:r w:rsidRPr="00442E56">
        <w:rPr>
          <w:rFonts w:ascii="Arial" w:hAnsi="Arial" w:cs="Arial"/>
          <w:iCs/>
          <w:sz w:val="20"/>
          <w:szCs w:val="20"/>
        </w:rPr>
        <w:t xml:space="preserve"> kterých je stanovován a vyhodnocován kariérní plán činností na období jednoho až dvou let. Ten je sledován na úrovni ředitelů ústavů a děkanů příslušných fakult. Fakulty v souladu se svými kariérními programy individuálně umožňují bezplatnou účast na vzdělávacích programech, účast na zahraničních pobytech, studijní volno a úpravu pracovních povinností. Univerzita Tomáše Bati ve Zlíně kontinuálně rozšiřuje i stávající nabídku benefitů poskytovanou zaměstnancům a zaměstnankyním. V roce 2025 se nabídka benefitů opět rozšířila. Pravidla poskytování příspěvků ze sociálního fondu upravuje směrnice rektora, která ošetřuje poskytování benefitů kromě příspěvku na penzijní pojištění také na příspěvek na nepeněžní plnění formou benefitních karet. Podmínky pro poskytnutí příspěvků jsou upraveny tak, aby zohledňovaly osoby pečující o osobu potřebující poskytování dlouhodobé péče, rodiče malých dětí, osoby se zdravotním postižením a osoby v dočasné pracovní neschopnosti. Příspěvky podle této směrnice byly poprvé poskytnuty za měsíc leden 2023, v roce 2025 došlo k navýšení příspěvku ze sociálního fondu z 500 Kč na 700 Kč za měsíc a o snížení lhůty pro poskytnutí nároku ze tří na jeden rok.</w:t>
      </w:r>
    </w:p>
    <w:p w14:paraId="00D309D9" w14:textId="03E2F85F" w:rsidR="00045B10" w:rsidRPr="00442E56" w:rsidRDefault="26E63288" w:rsidP="00825BE1">
      <w:pPr>
        <w:pStyle w:val="Nadpis3"/>
      </w:pPr>
      <w:bookmarkStart w:id="48" w:name="_Toc230181632"/>
      <w:r>
        <w:t>6.B ROZVOJ PEDAGOGICKÝCH DOVEDNOSTÍ AKADEMICKÝCH PRACOVNÍKŮ</w:t>
      </w:r>
      <w:bookmarkEnd w:id="48"/>
    </w:p>
    <w:p w14:paraId="65D1699F"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2DCDE915"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V průběhu roku 2025 bylo na Univerzitě Tomáše Bati ve Zlíně realizováno systematické vzdělávání pedagogických pracovníků a pracovnic zaměřené na rozvoj didaktických a lektorských kompetencí akademických pracovníků a doktorandů. Vzdělávací aktivity probíhaly v několika tematicky provázaných blocích a byly zajišťovány různými lektory a lektorkami ve spolupráci s Fakultou humanitních studií UTB.</w:t>
      </w:r>
    </w:p>
    <w:p w14:paraId="4F7388D2"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 xml:space="preserve">První blok tvořila série seminářů v rámci </w:t>
      </w:r>
      <w:r w:rsidRPr="00442E56">
        <w:rPr>
          <w:rFonts w:ascii="Arial" w:hAnsi="Arial" w:cs="Arial"/>
          <w:b/>
          <w:bCs/>
          <w:iCs/>
          <w:sz w:val="20"/>
          <w:szCs w:val="20"/>
        </w:rPr>
        <w:t>Zimní školy pedagogických kompetencí (leden 2025)</w:t>
      </w:r>
      <w:r w:rsidRPr="00442E56">
        <w:rPr>
          <w:rFonts w:ascii="Arial" w:hAnsi="Arial" w:cs="Arial"/>
          <w:iCs/>
          <w:sz w:val="20"/>
          <w:szCs w:val="20"/>
        </w:rPr>
        <w:t xml:space="preserve"> zaměřených na pedagogické a lektorské dovednosti, projektování výuky s ohledem na výukové cíle, volbu metod a organizačních forem výuky, využívání výukových prostředků a technologií a problematiku zpětné vazby a hodnocení ve výuce. Cílem bylo posílení schopnosti systematicky plánovat výuku, volit adekvátní didaktické postupy a efektivně hodnotit studijní výsledky.</w:t>
      </w:r>
    </w:p>
    <w:p w14:paraId="1E54B0FD" w14:textId="33FAD738"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 xml:space="preserve">Druhý blok představovala </w:t>
      </w:r>
      <w:r w:rsidRPr="00442E56">
        <w:rPr>
          <w:rFonts w:ascii="Arial" w:hAnsi="Arial" w:cs="Arial"/>
          <w:b/>
          <w:bCs/>
          <w:iCs/>
          <w:sz w:val="20"/>
          <w:szCs w:val="20"/>
        </w:rPr>
        <w:t>Letní škola pedagogických kompetencí (srpen</w:t>
      </w:r>
      <w:r w:rsidRPr="00442E56">
        <w:rPr>
          <w:rFonts w:ascii="Arial" w:hAnsi="Arial" w:cs="Arial"/>
          <w:iCs/>
          <w:sz w:val="20"/>
          <w:szCs w:val="20"/>
        </w:rPr>
        <w:t xml:space="preserve">), realizovaná formou intenzivního týdenního workshopu. Program byl zaměřen na komplexní rozvoj pedagogických kompetencí, zejména na projektování výuky orientované na výukové cíle, volbu metod a organizačních forem výuky, využívání výukových prostředků a technologií a na poskytování zpětné vazby a hodnocení ve výuce. Součástí byly také aktivity rozvíjející prezentační a lektorské dovednosti a praktický nácvik výukových situací. Workshop byl koncipován jako prakticky orientované vzdělávání v menší skupině účastníků podporující aktivní zapojení a sdílení zkušeností mezi vyučujícími. </w:t>
      </w:r>
    </w:p>
    <w:p w14:paraId="3216A570"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 xml:space="preserve">Třetím blokem byla podzimní série interaktivních workshopů (říjen až listopad 2025) zaměřených na současné přístupy k vysokoškolské výuce. Semináře se věnovaly charakteristikám současných </w:t>
      </w:r>
      <w:r w:rsidRPr="00442E56">
        <w:rPr>
          <w:rFonts w:ascii="Arial" w:hAnsi="Arial" w:cs="Arial"/>
          <w:iCs/>
          <w:sz w:val="20"/>
          <w:szCs w:val="20"/>
        </w:rPr>
        <w:lastRenderedPageBreak/>
        <w:t>studujících, formulaci výukových cílů, aktivizačním metodám, definování a evaluaci výstupů učení, nastavování pravidel výuky a kultuře zpětné vazby. Součástí programu bylo také fórum dobré praxe podporující sdílení zkušeností mezi vyučujícími.</w:t>
      </w:r>
    </w:p>
    <w:p w14:paraId="29D59720"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Realizované vzdělávání přispělo k rozvoji pedagogických kompetencí akademických pracovníků a ke zkvalitňování výuky prostřednictvím reflexe pedagogické praxe, sdílení zkušeností a implementace současných didaktických přístupů.</w:t>
      </w:r>
    </w:p>
    <w:p w14:paraId="02136D83"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 xml:space="preserve">Akademičtí pracovníci UTB se v roce 2025 zapojili také do vzdělávacích aktivit realizovaných v rámci </w:t>
      </w:r>
      <w:r w:rsidRPr="00442E56">
        <w:rPr>
          <w:rFonts w:ascii="Arial" w:hAnsi="Arial" w:cs="Arial"/>
          <w:b/>
          <w:bCs/>
          <w:iCs/>
          <w:sz w:val="20"/>
          <w:szCs w:val="20"/>
        </w:rPr>
        <w:t>projektu POKROK</w:t>
      </w:r>
      <w:r w:rsidRPr="00442E56">
        <w:rPr>
          <w:rFonts w:ascii="Arial" w:hAnsi="Arial" w:cs="Arial"/>
          <w:iCs/>
          <w:sz w:val="20"/>
          <w:szCs w:val="20"/>
        </w:rPr>
        <w:t>. Školení byla zaměřena na rozvoj digitálních, technologických a interkulturních kompetencí vyučujících a na podporu jejich schopnosti reagovat na aktuální proměny vysokoškolského vzdělávání.</w:t>
      </w:r>
    </w:p>
    <w:p w14:paraId="3E5CE79F"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Tematicky se vzdělávání soustředilo zejména na oblast umělé inteligence, jejího etického a právního využívání ve výuce a při vedení kvalifikačních prací, dále na možnosti efektivní integrace AI do výukového procesu. Významnou část tvořila problematika robotiky a automatizace ve vzdělávání, doplněná o využívání moderních multimediálních technologií a tvorbu interaktivních vzdělávacích obsahů.</w:t>
      </w:r>
    </w:p>
    <w:p w14:paraId="0D2E9EFA" w14:textId="77777777" w:rsidR="006B08F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Další okruh seminářů byl věnován otázkám kybernetické bezpečnosti a post-kvantové kryptografie, přičemž důraz byl kladen na praktické dopady technologického vývoje na každodenní akademickou praxi i ochranu dat ve vzdělávacím prostředí. Vzdělávací nabídku doplnilo školení zaměřené na aspekty kulturních diferencí ve vzdělávacím procesu, podporující práci s diverzitou studujících.</w:t>
      </w:r>
    </w:p>
    <w:p w14:paraId="578C11C3" w14:textId="509589A0" w:rsidR="002A064A" w:rsidRPr="00442E56" w:rsidRDefault="006B08FA" w:rsidP="006B08FA">
      <w:pPr>
        <w:suppressAutoHyphens/>
        <w:jc w:val="both"/>
        <w:rPr>
          <w:rFonts w:ascii="Arial" w:hAnsi="Arial" w:cs="Arial"/>
          <w:iCs/>
          <w:sz w:val="20"/>
          <w:szCs w:val="20"/>
        </w:rPr>
      </w:pPr>
      <w:r w:rsidRPr="00442E56">
        <w:rPr>
          <w:rFonts w:ascii="Arial" w:hAnsi="Arial" w:cs="Arial"/>
          <w:iCs/>
          <w:sz w:val="20"/>
          <w:szCs w:val="20"/>
        </w:rPr>
        <w:t>Realizované aktivity přispěly k posílení digitální gramotnosti vyučujících, k bezpečnému a odpovědnému využívání nových technologií ve výuce a k rozvoji pedagogických přístupů reflektujících technologické i společenské změny současného vysokoškolského vzdělávání.</w:t>
      </w:r>
    </w:p>
    <w:p w14:paraId="55042447" w14:textId="6A1AD720" w:rsidR="006B08FA" w:rsidRDefault="006B08FA" w:rsidP="006B08FA">
      <w:pPr>
        <w:suppressAutoHyphens/>
        <w:jc w:val="both"/>
        <w:rPr>
          <w:rFonts w:ascii="Arial" w:hAnsi="Arial" w:cs="Arial"/>
          <w:iCs/>
          <w:sz w:val="20"/>
          <w:szCs w:val="20"/>
        </w:rPr>
      </w:pPr>
      <w:r w:rsidRPr="00442E56">
        <w:rPr>
          <w:rFonts w:ascii="Arial" w:hAnsi="Arial" w:cs="Arial"/>
          <w:iCs/>
          <w:sz w:val="20"/>
          <w:szCs w:val="20"/>
        </w:rPr>
        <w:t>TABULKA 6.1: AKADEMIČTÍ A VĚDEČTÍ PRACOVNÍCI A OSTATNÍ ZAMĚSTNANCI CELKEM (PRŮMĚRNÉ PŘEPOČTENÉ POČTY*)</w:t>
      </w:r>
    </w:p>
    <w:p w14:paraId="1C83CCAD" w14:textId="77777777" w:rsidR="00CE5814" w:rsidRDefault="00CE5814" w:rsidP="006B08FA">
      <w:pPr>
        <w:suppressAutoHyphens/>
        <w:jc w:val="both"/>
        <w:rPr>
          <w:rFonts w:ascii="Arial" w:hAnsi="Arial" w:cs="Arial"/>
          <w:iCs/>
          <w:sz w:val="20"/>
          <w:szCs w:val="20"/>
        </w:rPr>
      </w:pPr>
    </w:p>
    <w:tbl>
      <w:tblPr>
        <w:tblStyle w:val="Mkatabulky"/>
        <w:tblW w:w="0" w:type="auto"/>
        <w:tblLook w:val="04A0" w:firstRow="1" w:lastRow="0" w:firstColumn="1" w:lastColumn="0" w:noHBand="0" w:noVBand="1"/>
      </w:tblPr>
      <w:tblGrid>
        <w:gridCol w:w="1292"/>
        <w:gridCol w:w="583"/>
        <w:gridCol w:w="464"/>
        <w:gridCol w:w="438"/>
        <w:gridCol w:w="451"/>
        <w:gridCol w:w="458"/>
        <w:gridCol w:w="451"/>
        <w:gridCol w:w="744"/>
        <w:gridCol w:w="510"/>
        <w:gridCol w:w="601"/>
        <w:gridCol w:w="601"/>
        <w:gridCol w:w="666"/>
        <w:gridCol w:w="601"/>
        <w:gridCol w:w="653"/>
        <w:gridCol w:w="549"/>
      </w:tblGrid>
      <w:tr w:rsidR="00CE5814" w:rsidRPr="00CE5814" w14:paraId="38FDF72E" w14:textId="77777777" w:rsidTr="00CE5814">
        <w:trPr>
          <w:trHeight w:val="855"/>
        </w:trPr>
        <w:tc>
          <w:tcPr>
            <w:tcW w:w="21140" w:type="dxa"/>
            <w:gridSpan w:val="15"/>
            <w:noWrap/>
            <w:hideMark/>
          </w:tcPr>
          <w:p w14:paraId="31E1A830" w14:textId="77777777" w:rsidR="00CE5814" w:rsidRPr="00CE5814" w:rsidRDefault="00CE5814" w:rsidP="00CE5814">
            <w:pPr>
              <w:suppressAutoHyphens/>
              <w:jc w:val="both"/>
              <w:rPr>
                <w:rFonts w:ascii="Arial" w:hAnsi="Arial" w:cs="Arial"/>
                <w:b/>
                <w:bCs/>
                <w:iCs/>
                <w:sz w:val="20"/>
                <w:szCs w:val="20"/>
              </w:rPr>
            </w:pPr>
            <w:r w:rsidRPr="00CE5814">
              <w:rPr>
                <w:rFonts w:ascii="Arial" w:hAnsi="Arial" w:cs="Arial"/>
                <w:b/>
                <w:bCs/>
                <w:iCs/>
                <w:sz w:val="20"/>
                <w:szCs w:val="20"/>
              </w:rPr>
              <w:t>Tab. 6.1: Akademičtí a vědečtí pracovníci a ostatní zaměstnanci celkem (průměrné přepočtené počty*)</w:t>
            </w:r>
          </w:p>
        </w:tc>
      </w:tr>
      <w:tr w:rsidR="00CE5814" w:rsidRPr="00CE5814" w14:paraId="373B1CB1" w14:textId="77777777" w:rsidTr="00CE5814">
        <w:trPr>
          <w:trHeight w:val="330"/>
        </w:trPr>
        <w:tc>
          <w:tcPr>
            <w:tcW w:w="3520" w:type="dxa"/>
            <w:vMerge w:val="restart"/>
            <w:hideMark/>
          </w:tcPr>
          <w:p w14:paraId="02006CF7"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Univerzita Tomáše Bati ve Zlíně</w:t>
            </w:r>
          </w:p>
        </w:tc>
        <w:tc>
          <w:tcPr>
            <w:tcW w:w="9020" w:type="dxa"/>
            <w:gridSpan w:val="8"/>
            <w:hideMark/>
          </w:tcPr>
          <w:p w14:paraId="6560FD9F"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Akademičtí pracovníci</w:t>
            </w:r>
          </w:p>
        </w:tc>
        <w:tc>
          <w:tcPr>
            <w:tcW w:w="5800" w:type="dxa"/>
            <w:gridSpan w:val="4"/>
            <w:hideMark/>
          </w:tcPr>
          <w:p w14:paraId="54EE97F3"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Vědečtí a odborní pracovníci**</w:t>
            </w:r>
          </w:p>
        </w:tc>
        <w:tc>
          <w:tcPr>
            <w:tcW w:w="1560" w:type="dxa"/>
            <w:vMerge w:val="restart"/>
            <w:hideMark/>
          </w:tcPr>
          <w:p w14:paraId="6048384A"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Ostatní zaměstnanci*****</w:t>
            </w:r>
          </w:p>
        </w:tc>
        <w:tc>
          <w:tcPr>
            <w:tcW w:w="1240" w:type="dxa"/>
            <w:vMerge w:val="restart"/>
            <w:hideMark/>
          </w:tcPr>
          <w:p w14:paraId="4DA4681E"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CELKEM zaměstnanci</w:t>
            </w:r>
          </w:p>
        </w:tc>
      </w:tr>
      <w:tr w:rsidR="00CE5814" w:rsidRPr="00CE5814" w14:paraId="4E8618BD" w14:textId="77777777" w:rsidTr="00CE5814">
        <w:trPr>
          <w:cantSplit/>
          <w:trHeight w:val="1134"/>
        </w:trPr>
        <w:tc>
          <w:tcPr>
            <w:tcW w:w="3520" w:type="dxa"/>
            <w:vMerge/>
            <w:hideMark/>
          </w:tcPr>
          <w:p w14:paraId="71C88B50" w14:textId="77777777" w:rsidR="00CE5814" w:rsidRPr="00CE5814" w:rsidRDefault="00CE5814" w:rsidP="00CE5814">
            <w:pPr>
              <w:suppressAutoHyphens/>
              <w:jc w:val="both"/>
              <w:rPr>
                <w:rFonts w:ascii="Arial" w:hAnsi="Arial" w:cs="Arial"/>
                <w:b/>
                <w:bCs/>
                <w:iCs/>
                <w:sz w:val="16"/>
                <w:szCs w:val="16"/>
              </w:rPr>
            </w:pPr>
          </w:p>
        </w:tc>
        <w:tc>
          <w:tcPr>
            <w:tcW w:w="1340" w:type="dxa"/>
            <w:textDirection w:val="tbRl"/>
            <w:hideMark/>
          </w:tcPr>
          <w:p w14:paraId="3595742C"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CELKEM akademičtí pracovníci</w:t>
            </w:r>
          </w:p>
        </w:tc>
        <w:tc>
          <w:tcPr>
            <w:tcW w:w="980" w:type="dxa"/>
            <w:textDirection w:val="tbRl"/>
            <w:hideMark/>
          </w:tcPr>
          <w:p w14:paraId="41969C6B"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Profesoři</w:t>
            </w:r>
          </w:p>
        </w:tc>
        <w:tc>
          <w:tcPr>
            <w:tcW w:w="900" w:type="dxa"/>
            <w:textDirection w:val="tbRl"/>
            <w:hideMark/>
          </w:tcPr>
          <w:p w14:paraId="49FB85F1"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Docenti</w:t>
            </w:r>
          </w:p>
        </w:tc>
        <w:tc>
          <w:tcPr>
            <w:tcW w:w="940" w:type="dxa"/>
            <w:textDirection w:val="tbRl"/>
            <w:hideMark/>
          </w:tcPr>
          <w:p w14:paraId="514E5CEB"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Odborní asistenti</w:t>
            </w:r>
          </w:p>
        </w:tc>
        <w:tc>
          <w:tcPr>
            <w:tcW w:w="960" w:type="dxa"/>
            <w:textDirection w:val="tbRl"/>
            <w:hideMark/>
          </w:tcPr>
          <w:p w14:paraId="464F9291"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Asistenti</w:t>
            </w:r>
          </w:p>
        </w:tc>
        <w:tc>
          <w:tcPr>
            <w:tcW w:w="940" w:type="dxa"/>
            <w:textDirection w:val="tbRl"/>
            <w:hideMark/>
          </w:tcPr>
          <w:p w14:paraId="75B68D6E"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Lektoři</w:t>
            </w:r>
          </w:p>
        </w:tc>
        <w:tc>
          <w:tcPr>
            <w:tcW w:w="1840" w:type="dxa"/>
            <w:textDirection w:val="tbRl"/>
            <w:hideMark/>
          </w:tcPr>
          <w:p w14:paraId="775C9D1C"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 xml:space="preserve">Vědečtí, výzkumní a vývojoví pracovníci podílející se na pedagog. činnosti </w:t>
            </w:r>
          </w:p>
        </w:tc>
        <w:tc>
          <w:tcPr>
            <w:tcW w:w="1120" w:type="dxa"/>
            <w:textDirection w:val="tbRl"/>
            <w:hideMark/>
          </w:tcPr>
          <w:p w14:paraId="37042798"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Mimořádní profesoři</w:t>
            </w:r>
          </w:p>
        </w:tc>
        <w:tc>
          <w:tcPr>
            <w:tcW w:w="1400" w:type="dxa"/>
            <w:textDirection w:val="tbRl"/>
            <w:hideMark/>
          </w:tcPr>
          <w:p w14:paraId="356FC5C4" w14:textId="77777777" w:rsidR="00CE5814" w:rsidRPr="00CE5814" w:rsidRDefault="00CE5814" w:rsidP="00CE5814">
            <w:pPr>
              <w:suppressAutoHyphens/>
              <w:ind w:left="113" w:right="113"/>
              <w:jc w:val="both"/>
              <w:rPr>
                <w:rFonts w:ascii="Arial" w:hAnsi="Arial" w:cs="Arial"/>
                <w:b/>
                <w:bCs/>
                <w:iCs/>
                <w:sz w:val="14"/>
                <w:szCs w:val="14"/>
              </w:rPr>
            </w:pPr>
            <w:proofErr w:type="spellStart"/>
            <w:r w:rsidRPr="00CE5814">
              <w:rPr>
                <w:rFonts w:ascii="Arial" w:hAnsi="Arial" w:cs="Arial"/>
                <w:b/>
                <w:bCs/>
                <w:iCs/>
                <w:sz w:val="14"/>
                <w:szCs w:val="14"/>
              </w:rPr>
              <w:t>Postdoktorandi</w:t>
            </w:r>
            <w:proofErr w:type="spellEnd"/>
            <w:r w:rsidRPr="00CE5814">
              <w:rPr>
                <w:rFonts w:ascii="Arial" w:hAnsi="Arial" w:cs="Arial"/>
                <w:b/>
                <w:bCs/>
                <w:iCs/>
                <w:sz w:val="14"/>
                <w:szCs w:val="14"/>
              </w:rPr>
              <w:t xml:space="preserve"> ("</w:t>
            </w:r>
            <w:proofErr w:type="spellStart"/>
            <w:r w:rsidRPr="00CE5814">
              <w:rPr>
                <w:rFonts w:ascii="Arial" w:hAnsi="Arial" w:cs="Arial"/>
                <w:b/>
                <w:bCs/>
                <w:iCs/>
                <w:sz w:val="14"/>
                <w:szCs w:val="14"/>
              </w:rPr>
              <w:t>postdok</w:t>
            </w:r>
            <w:proofErr w:type="spellEnd"/>
            <w:proofErr w:type="gramStart"/>
            <w:r w:rsidRPr="00CE5814">
              <w:rPr>
                <w:rFonts w:ascii="Arial" w:hAnsi="Arial" w:cs="Arial"/>
                <w:b/>
                <w:bCs/>
                <w:iCs/>
                <w:sz w:val="14"/>
                <w:szCs w:val="14"/>
              </w:rPr>
              <w:t>")*</w:t>
            </w:r>
            <w:proofErr w:type="gramEnd"/>
            <w:r w:rsidRPr="00CE5814">
              <w:rPr>
                <w:rFonts w:ascii="Arial" w:hAnsi="Arial" w:cs="Arial"/>
                <w:b/>
                <w:bCs/>
                <w:iCs/>
                <w:sz w:val="14"/>
                <w:szCs w:val="14"/>
              </w:rPr>
              <w:t>**</w:t>
            </w:r>
          </w:p>
        </w:tc>
        <w:tc>
          <w:tcPr>
            <w:tcW w:w="1400" w:type="dxa"/>
            <w:textDirection w:val="tbRl"/>
            <w:hideMark/>
          </w:tcPr>
          <w:p w14:paraId="1C02B7FD"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Výzkumný pracovník v rané fázi kariéry****</w:t>
            </w:r>
          </w:p>
        </w:tc>
        <w:tc>
          <w:tcPr>
            <w:tcW w:w="1600" w:type="dxa"/>
            <w:textDirection w:val="tbRl"/>
            <w:hideMark/>
          </w:tcPr>
          <w:p w14:paraId="2F5918D6"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Vědečtí pracovníci nespadající do ostatních kategorií</w:t>
            </w:r>
          </w:p>
        </w:tc>
        <w:tc>
          <w:tcPr>
            <w:tcW w:w="1400" w:type="dxa"/>
            <w:textDirection w:val="tbRl"/>
            <w:hideMark/>
          </w:tcPr>
          <w:p w14:paraId="081A9EDD"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Ostatní vědečtí, výzkumní a vývojoví pracovníci****</w:t>
            </w:r>
          </w:p>
        </w:tc>
        <w:tc>
          <w:tcPr>
            <w:tcW w:w="1560" w:type="dxa"/>
            <w:vMerge/>
            <w:hideMark/>
          </w:tcPr>
          <w:p w14:paraId="004D44F4" w14:textId="77777777" w:rsidR="00CE5814" w:rsidRPr="00CE5814" w:rsidRDefault="00CE5814" w:rsidP="00CE5814">
            <w:pPr>
              <w:suppressAutoHyphens/>
              <w:jc w:val="both"/>
              <w:rPr>
                <w:rFonts w:ascii="Arial" w:hAnsi="Arial" w:cs="Arial"/>
                <w:b/>
                <w:bCs/>
                <w:iCs/>
                <w:sz w:val="16"/>
                <w:szCs w:val="16"/>
              </w:rPr>
            </w:pPr>
          </w:p>
        </w:tc>
        <w:tc>
          <w:tcPr>
            <w:tcW w:w="1240" w:type="dxa"/>
            <w:vMerge/>
            <w:hideMark/>
          </w:tcPr>
          <w:p w14:paraId="2F5AEEC0" w14:textId="77777777" w:rsidR="00CE5814" w:rsidRPr="00CE5814" w:rsidRDefault="00CE5814" w:rsidP="00CE5814">
            <w:pPr>
              <w:suppressAutoHyphens/>
              <w:jc w:val="both"/>
              <w:rPr>
                <w:rFonts w:ascii="Arial" w:hAnsi="Arial" w:cs="Arial"/>
                <w:b/>
                <w:bCs/>
                <w:iCs/>
                <w:sz w:val="16"/>
                <w:szCs w:val="16"/>
              </w:rPr>
            </w:pPr>
          </w:p>
        </w:tc>
      </w:tr>
      <w:tr w:rsidR="00CE5814" w:rsidRPr="00CE5814" w14:paraId="32728D8D" w14:textId="77777777" w:rsidTr="00CE5814">
        <w:trPr>
          <w:trHeight w:val="300"/>
        </w:trPr>
        <w:tc>
          <w:tcPr>
            <w:tcW w:w="3520" w:type="dxa"/>
            <w:hideMark/>
          </w:tcPr>
          <w:p w14:paraId="096FDC7C"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t>Fakulta technologická</w:t>
            </w:r>
          </w:p>
        </w:tc>
        <w:tc>
          <w:tcPr>
            <w:tcW w:w="1340" w:type="dxa"/>
            <w:noWrap/>
            <w:hideMark/>
          </w:tcPr>
          <w:p w14:paraId="236A420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109,011</w:t>
            </w:r>
          </w:p>
        </w:tc>
        <w:tc>
          <w:tcPr>
            <w:tcW w:w="980" w:type="dxa"/>
            <w:noWrap/>
            <w:hideMark/>
          </w:tcPr>
          <w:p w14:paraId="3E73331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22,975</w:t>
            </w:r>
          </w:p>
        </w:tc>
        <w:tc>
          <w:tcPr>
            <w:tcW w:w="900" w:type="dxa"/>
            <w:noWrap/>
            <w:hideMark/>
          </w:tcPr>
          <w:p w14:paraId="647B2C6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28,489</w:t>
            </w:r>
          </w:p>
        </w:tc>
        <w:tc>
          <w:tcPr>
            <w:tcW w:w="940" w:type="dxa"/>
            <w:noWrap/>
            <w:hideMark/>
          </w:tcPr>
          <w:p w14:paraId="646356B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52,961</w:t>
            </w:r>
          </w:p>
        </w:tc>
        <w:tc>
          <w:tcPr>
            <w:tcW w:w="960" w:type="dxa"/>
            <w:noWrap/>
            <w:hideMark/>
          </w:tcPr>
          <w:p w14:paraId="5202888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3,586</w:t>
            </w:r>
          </w:p>
        </w:tc>
        <w:tc>
          <w:tcPr>
            <w:tcW w:w="940" w:type="dxa"/>
            <w:noWrap/>
            <w:hideMark/>
          </w:tcPr>
          <w:p w14:paraId="463C083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1,000</w:t>
            </w:r>
          </w:p>
        </w:tc>
        <w:tc>
          <w:tcPr>
            <w:tcW w:w="1840" w:type="dxa"/>
            <w:noWrap/>
            <w:hideMark/>
          </w:tcPr>
          <w:p w14:paraId="0814252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07E16C8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6E0E704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3AF74FA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3CB89D0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0,400</w:t>
            </w:r>
          </w:p>
        </w:tc>
        <w:tc>
          <w:tcPr>
            <w:tcW w:w="1400" w:type="dxa"/>
            <w:noWrap/>
            <w:hideMark/>
          </w:tcPr>
          <w:p w14:paraId="116DE99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13,326</w:t>
            </w:r>
          </w:p>
        </w:tc>
        <w:tc>
          <w:tcPr>
            <w:tcW w:w="1560" w:type="dxa"/>
            <w:noWrap/>
            <w:hideMark/>
          </w:tcPr>
          <w:p w14:paraId="40A6447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34,888</w:t>
            </w:r>
          </w:p>
        </w:tc>
        <w:tc>
          <w:tcPr>
            <w:tcW w:w="1240" w:type="dxa"/>
            <w:noWrap/>
            <w:hideMark/>
          </w:tcPr>
          <w:p w14:paraId="459CFBB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157,625</w:t>
            </w:r>
          </w:p>
        </w:tc>
      </w:tr>
      <w:tr w:rsidR="00CE5814" w:rsidRPr="00CE5814" w14:paraId="7AB23FBD" w14:textId="77777777" w:rsidTr="00CE5814">
        <w:trPr>
          <w:trHeight w:val="300"/>
        </w:trPr>
        <w:tc>
          <w:tcPr>
            <w:tcW w:w="3520" w:type="dxa"/>
            <w:hideMark/>
          </w:tcPr>
          <w:p w14:paraId="6FAD38C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xml:space="preserve">Počty žen na fakultě </w:t>
            </w:r>
          </w:p>
        </w:tc>
        <w:tc>
          <w:tcPr>
            <w:tcW w:w="1340" w:type="dxa"/>
            <w:noWrap/>
            <w:hideMark/>
          </w:tcPr>
          <w:p w14:paraId="6368335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53,022</w:t>
            </w:r>
          </w:p>
        </w:tc>
        <w:tc>
          <w:tcPr>
            <w:tcW w:w="980" w:type="dxa"/>
            <w:noWrap/>
            <w:hideMark/>
          </w:tcPr>
          <w:p w14:paraId="2F864CA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6,673</w:t>
            </w:r>
          </w:p>
        </w:tc>
        <w:tc>
          <w:tcPr>
            <w:tcW w:w="900" w:type="dxa"/>
            <w:noWrap/>
            <w:hideMark/>
          </w:tcPr>
          <w:p w14:paraId="4E365C8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13,122</w:t>
            </w:r>
          </w:p>
        </w:tc>
        <w:tc>
          <w:tcPr>
            <w:tcW w:w="940" w:type="dxa"/>
            <w:noWrap/>
            <w:hideMark/>
          </w:tcPr>
          <w:p w14:paraId="1689A9E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30,145</w:t>
            </w:r>
          </w:p>
        </w:tc>
        <w:tc>
          <w:tcPr>
            <w:tcW w:w="960" w:type="dxa"/>
            <w:noWrap/>
            <w:hideMark/>
          </w:tcPr>
          <w:p w14:paraId="3A47AF2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3,082</w:t>
            </w:r>
          </w:p>
        </w:tc>
        <w:tc>
          <w:tcPr>
            <w:tcW w:w="940" w:type="dxa"/>
            <w:noWrap/>
            <w:hideMark/>
          </w:tcPr>
          <w:p w14:paraId="6B163EE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4F7833C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51674FE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03713F5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2A98A29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3CA2192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0,100</w:t>
            </w:r>
          </w:p>
        </w:tc>
        <w:tc>
          <w:tcPr>
            <w:tcW w:w="1400" w:type="dxa"/>
            <w:noWrap/>
            <w:hideMark/>
          </w:tcPr>
          <w:p w14:paraId="31AAC92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11,419</w:t>
            </w:r>
          </w:p>
        </w:tc>
        <w:tc>
          <w:tcPr>
            <w:tcW w:w="1560" w:type="dxa"/>
            <w:noWrap/>
            <w:hideMark/>
          </w:tcPr>
          <w:p w14:paraId="7FF39F8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27,288</w:t>
            </w:r>
          </w:p>
        </w:tc>
        <w:tc>
          <w:tcPr>
            <w:tcW w:w="1240" w:type="dxa"/>
            <w:noWrap/>
            <w:hideMark/>
          </w:tcPr>
          <w:p w14:paraId="403CE1E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91,829</w:t>
            </w:r>
          </w:p>
        </w:tc>
      </w:tr>
      <w:tr w:rsidR="00CE5814" w:rsidRPr="00CE5814" w14:paraId="01EC3D1A" w14:textId="77777777" w:rsidTr="00CE5814">
        <w:trPr>
          <w:trHeight w:val="300"/>
        </w:trPr>
        <w:tc>
          <w:tcPr>
            <w:tcW w:w="3520" w:type="dxa"/>
            <w:hideMark/>
          </w:tcPr>
          <w:p w14:paraId="23442F0C"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t>Fakulta managementu a ekonomiky</w:t>
            </w:r>
          </w:p>
        </w:tc>
        <w:tc>
          <w:tcPr>
            <w:tcW w:w="1340" w:type="dxa"/>
            <w:noWrap/>
            <w:hideMark/>
          </w:tcPr>
          <w:p w14:paraId="09CD9CB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77,296</w:t>
            </w:r>
          </w:p>
        </w:tc>
        <w:tc>
          <w:tcPr>
            <w:tcW w:w="980" w:type="dxa"/>
            <w:noWrap/>
            <w:hideMark/>
          </w:tcPr>
          <w:p w14:paraId="30025C5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5,601</w:t>
            </w:r>
          </w:p>
        </w:tc>
        <w:tc>
          <w:tcPr>
            <w:tcW w:w="900" w:type="dxa"/>
            <w:noWrap/>
            <w:hideMark/>
          </w:tcPr>
          <w:p w14:paraId="659D6E7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17,136</w:t>
            </w:r>
          </w:p>
        </w:tc>
        <w:tc>
          <w:tcPr>
            <w:tcW w:w="940" w:type="dxa"/>
            <w:noWrap/>
            <w:hideMark/>
          </w:tcPr>
          <w:p w14:paraId="63A3A48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48,725</w:t>
            </w:r>
          </w:p>
        </w:tc>
        <w:tc>
          <w:tcPr>
            <w:tcW w:w="960" w:type="dxa"/>
            <w:noWrap/>
            <w:hideMark/>
          </w:tcPr>
          <w:p w14:paraId="17EC561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2,834</w:t>
            </w:r>
          </w:p>
        </w:tc>
        <w:tc>
          <w:tcPr>
            <w:tcW w:w="940" w:type="dxa"/>
            <w:noWrap/>
            <w:hideMark/>
          </w:tcPr>
          <w:p w14:paraId="60B08CC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3,000</w:t>
            </w:r>
          </w:p>
        </w:tc>
        <w:tc>
          <w:tcPr>
            <w:tcW w:w="1840" w:type="dxa"/>
            <w:noWrap/>
            <w:hideMark/>
          </w:tcPr>
          <w:p w14:paraId="7015538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7D326CC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12852A5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1,100</w:t>
            </w:r>
          </w:p>
        </w:tc>
        <w:tc>
          <w:tcPr>
            <w:tcW w:w="1400" w:type="dxa"/>
            <w:noWrap/>
            <w:hideMark/>
          </w:tcPr>
          <w:p w14:paraId="19B5860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63E26B4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0,354</w:t>
            </w:r>
          </w:p>
        </w:tc>
        <w:tc>
          <w:tcPr>
            <w:tcW w:w="1400" w:type="dxa"/>
            <w:noWrap/>
            <w:hideMark/>
          </w:tcPr>
          <w:p w14:paraId="003AE60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560" w:type="dxa"/>
            <w:noWrap/>
            <w:hideMark/>
          </w:tcPr>
          <w:p w14:paraId="6E98575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27,157</w:t>
            </w:r>
          </w:p>
        </w:tc>
        <w:tc>
          <w:tcPr>
            <w:tcW w:w="1240" w:type="dxa"/>
            <w:noWrap/>
            <w:hideMark/>
          </w:tcPr>
          <w:p w14:paraId="655B7D8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105,907</w:t>
            </w:r>
          </w:p>
        </w:tc>
      </w:tr>
      <w:tr w:rsidR="00CE5814" w:rsidRPr="00CE5814" w14:paraId="43B0284D" w14:textId="77777777" w:rsidTr="00CE5814">
        <w:trPr>
          <w:trHeight w:val="300"/>
        </w:trPr>
        <w:tc>
          <w:tcPr>
            <w:tcW w:w="3520" w:type="dxa"/>
            <w:hideMark/>
          </w:tcPr>
          <w:p w14:paraId="5EF0CEB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xml:space="preserve">Počty žen na fakultě </w:t>
            </w:r>
          </w:p>
        </w:tc>
        <w:tc>
          <w:tcPr>
            <w:tcW w:w="1340" w:type="dxa"/>
            <w:noWrap/>
            <w:hideMark/>
          </w:tcPr>
          <w:p w14:paraId="5737D64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34,037</w:t>
            </w:r>
          </w:p>
        </w:tc>
        <w:tc>
          <w:tcPr>
            <w:tcW w:w="980" w:type="dxa"/>
            <w:noWrap/>
            <w:hideMark/>
          </w:tcPr>
          <w:p w14:paraId="1424DD7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2,500</w:t>
            </w:r>
          </w:p>
        </w:tc>
        <w:tc>
          <w:tcPr>
            <w:tcW w:w="900" w:type="dxa"/>
            <w:noWrap/>
            <w:hideMark/>
          </w:tcPr>
          <w:p w14:paraId="6551702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8,237</w:t>
            </w:r>
          </w:p>
        </w:tc>
        <w:tc>
          <w:tcPr>
            <w:tcW w:w="940" w:type="dxa"/>
            <w:noWrap/>
            <w:hideMark/>
          </w:tcPr>
          <w:p w14:paraId="00496CE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21,966</w:t>
            </w:r>
          </w:p>
        </w:tc>
        <w:tc>
          <w:tcPr>
            <w:tcW w:w="960" w:type="dxa"/>
            <w:noWrap/>
            <w:hideMark/>
          </w:tcPr>
          <w:p w14:paraId="1BE3ABB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0,334</w:t>
            </w:r>
          </w:p>
        </w:tc>
        <w:tc>
          <w:tcPr>
            <w:tcW w:w="940" w:type="dxa"/>
            <w:noWrap/>
            <w:hideMark/>
          </w:tcPr>
          <w:p w14:paraId="084058F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1,000</w:t>
            </w:r>
          </w:p>
        </w:tc>
        <w:tc>
          <w:tcPr>
            <w:tcW w:w="1840" w:type="dxa"/>
            <w:noWrap/>
            <w:hideMark/>
          </w:tcPr>
          <w:p w14:paraId="27A2B64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2837AFD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7B62849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0,100</w:t>
            </w:r>
          </w:p>
        </w:tc>
        <w:tc>
          <w:tcPr>
            <w:tcW w:w="1400" w:type="dxa"/>
            <w:noWrap/>
            <w:hideMark/>
          </w:tcPr>
          <w:p w14:paraId="0D86078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69DC6C9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0,126</w:t>
            </w:r>
          </w:p>
        </w:tc>
        <w:tc>
          <w:tcPr>
            <w:tcW w:w="1400" w:type="dxa"/>
            <w:noWrap/>
            <w:hideMark/>
          </w:tcPr>
          <w:p w14:paraId="483E917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560" w:type="dxa"/>
            <w:noWrap/>
            <w:hideMark/>
          </w:tcPr>
          <w:p w14:paraId="235EFC9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24,305</w:t>
            </w:r>
          </w:p>
        </w:tc>
        <w:tc>
          <w:tcPr>
            <w:tcW w:w="1240" w:type="dxa"/>
            <w:noWrap/>
            <w:hideMark/>
          </w:tcPr>
          <w:p w14:paraId="0E0DD4F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58,568</w:t>
            </w:r>
          </w:p>
        </w:tc>
      </w:tr>
      <w:tr w:rsidR="00CE5814" w:rsidRPr="00CE5814" w14:paraId="1B0B5577" w14:textId="77777777" w:rsidTr="00CE5814">
        <w:trPr>
          <w:trHeight w:val="300"/>
        </w:trPr>
        <w:tc>
          <w:tcPr>
            <w:tcW w:w="3520" w:type="dxa"/>
            <w:noWrap/>
            <w:hideMark/>
          </w:tcPr>
          <w:p w14:paraId="5806F5A0"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t>Fakulta multimediálních komunikací</w:t>
            </w:r>
          </w:p>
        </w:tc>
        <w:tc>
          <w:tcPr>
            <w:tcW w:w="1340" w:type="dxa"/>
            <w:noWrap/>
            <w:hideMark/>
          </w:tcPr>
          <w:p w14:paraId="1E09EB4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69,982</w:t>
            </w:r>
          </w:p>
        </w:tc>
        <w:tc>
          <w:tcPr>
            <w:tcW w:w="980" w:type="dxa"/>
            <w:noWrap/>
            <w:hideMark/>
          </w:tcPr>
          <w:p w14:paraId="7D9472D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5,457</w:t>
            </w:r>
          </w:p>
        </w:tc>
        <w:tc>
          <w:tcPr>
            <w:tcW w:w="900" w:type="dxa"/>
            <w:noWrap/>
            <w:hideMark/>
          </w:tcPr>
          <w:p w14:paraId="4307613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13,418</w:t>
            </w:r>
          </w:p>
        </w:tc>
        <w:tc>
          <w:tcPr>
            <w:tcW w:w="940" w:type="dxa"/>
            <w:noWrap/>
            <w:hideMark/>
          </w:tcPr>
          <w:p w14:paraId="0D29B8E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38,197</w:t>
            </w:r>
          </w:p>
        </w:tc>
        <w:tc>
          <w:tcPr>
            <w:tcW w:w="960" w:type="dxa"/>
            <w:noWrap/>
            <w:hideMark/>
          </w:tcPr>
          <w:p w14:paraId="14A8212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12,910</w:t>
            </w:r>
          </w:p>
        </w:tc>
        <w:tc>
          <w:tcPr>
            <w:tcW w:w="940" w:type="dxa"/>
            <w:noWrap/>
            <w:hideMark/>
          </w:tcPr>
          <w:p w14:paraId="110DCDB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5998829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4AD7011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3552DE6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472BBF1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744F61E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400" w:type="dxa"/>
            <w:noWrap/>
            <w:hideMark/>
          </w:tcPr>
          <w:p w14:paraId="246B8E6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1,000</w:t>
            </w:r>
          </w:p>
        </w:tc>
        <w:tc>
          <w:tcPr>
            <w:tcW w:w="1560" w:type="dxa"/>
            <w:noWrap/>
            <w:hideMark/>
          </w:tcPr>
          <w:p w14:paraId="4D428A7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39,143</w:t>
            </w:r>
          </w:p>
        </w:tc>
        <w:tc>
          <w:tcPr>
            <w:tcW w:w="1240" w:type="dxa"/>
            <w:noWrap/>
            <w:hideMark/>
          </w:tcPr>
          <w:p w14:paraId="0CC5CB0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110,125</w:t>
            </w:r>
          </w:p>
        </w:tc>
      </w:tr>
      <w:tr w:rsidR="00CE5814" w:rsidRPr="00CE5814" w14:paraId="7C4CBD08" w14:textId="77777777" w:rsidTr="00CE5814">
        <w:trPr>
          <w:trHeight w:val="300"/>
        </w:trPr>
        <w:tc>
          <w:tcPr>
            <w:tcW w:w="3520" w:type="dxa"/>
            <w:hideMark/>
          </w:tcPr>
          <w:p w14:paraId="1CDA825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Počty žen na fakultě</w:t>
            </w:r>
          </w:p>
        </w:tc>
        <w:tc>
          <w:tcPr>
            <w:tcW w:w="1340" w:type="dxa"/>
            <w:noWrap/>
            <w:hideMark/>
          </w:tcPr>
          <w:p w14:paraId="05C7CBE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32,669</w:t>
            </w:r>
          </w:p>
        </w:tc>
        <w:tc>
          <w:tcPr>
            <w:tcW w:w="980" w:type="dxa"/>
            <w:noWrap/>
            <w:hideMark/>
          </w:tcPr>
          <w:p w14:paraId="5CE5430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00" w:type="dxa"/>
            <w:noWrap/>
            <w:hideMark/>
          </w:tcPr>
          <w:p w14:paraId="6248C6D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7,332</w:t>
            </w:r>
          </w:p>
        </w:tc>
        <w:tc>
          <w:tcPr>
            <w:tcW w:w="940" w:type="dxa"/>
            <w:noWrap/>
            <w:hideMark/>
          </w:tcPr>
          <w:p w14:paraId="1D0136D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18,735</w:t>
            </w:r>
          </w:p>
        </w:tc>
        <w:tc>
          <w:tcPr>
            <w:tcW w:w="960" w:type="dxa"/>
            <w:noWrap/>
            <w:hideMark/>
          </w:tcPr>
          <w:p w14:paraId="52A2B9C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6,602</w:t>
            </w:r>
          </w:p>
        </w:tc>
        <w:tc>
          <w:tcPr>
            <w:tcW w:w="940" w:type="dxa"/>
            <w:noWrap/>
            <w:hideMark/>
          </w:tcPr>
          <w:p w14:paraId="47BE5DB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6D1EEFF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56E84AB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2888327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0C04D81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30E2FAE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400" w:type="dxa"/>
            <w:noWrap/>
            <w:hideMark/>
          </w:tcPr>
          <w:p w14:paraId="0EBFE56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1,000</w:t>
            </w:r>
          </w:p>
        </w:tc>
        <w:tc>
          <w:tcPr>
            <w:tcW w:w="1560" w:type="dxa"/>
            <w:noWrap/>
            <w:hideMark/>
          </w:tcPr>
          <w:p w14:paraId="72D1765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25,316</w:t>
            </w:r>
          </w:p>
        </w:tc>
        <w:tc>
          <w:tcPr>
            <w:tcW w:w="1240" w:type="dxa"/>
            <w:noWrap/>
            <w:hideMark/>
          </w:tcPr>
          <w:p w14:paraId="68B4D49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58,985</w:t>
            </w:r>
          </w:p>
        </w:tc>
      </w:tr>
      <w:tr w:rsidR="00CE5814" w:rsidRPr="00CE5814" w14:paraId="3BB7DB57" w14:textId="77777777" w:rsidTr="00CE5814">
        <w:trPr>
          <w:trHeight w:val="300"/>
        </w:trPr>
        <w:tc>
          <w:tcPr>
            <w:tcW w:w="3520" w:type="dxa"/>
            <w:hideMark/>
          </w:tcPr>
          <w:p w14:paraId="26FCD8BD"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lastRenderedPageBreak/>
              <w:t>Fakulta aplikované informatiky</w:t>
            </w:r>
          </w:p>
        </w:tc>
        <w:tc>
          <w:tcPr>
            <w:tcW w:w="1340" w:type="dxa"/>
            <w:noWrap/>
            <w:hideMark/>
          </w:tcPr>
          <w:p w14:paraId="4D1395D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75,101</w:t>
            </w:r>
          </w:p>
        </w:tc>
        <w:tc>
          <w:tcPr>
            <w:tcW w:w="980" w:type="dxa"/>
            <w:noWrap/>
            <w:hideMark/>
          </w:tcPr>
          <w:p w14:paraId="03672D8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9,999</w:t>
            </w:r>
          </w:p>
        </w:tc>
        <w:tc>
          <w:tcPr>
            <w:tcW w:w="900" w:type="dxa"/>
            <w:noWrap/>
            <w:hideMark/>
          </w:tcPr>
          <w:p w14:paraId="284A22C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12,832</w:t>
            </w:r>
          </w:p>
        </w:tc>
        <w:tc>
          <w:tcPr>
            <w:tcW w:w="940" w:type="dxa"/>
            <w:noWrap/>
            <w:hideMark/>
          </w:tcPr>
          <w:p w14:paraId="3F260A5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45,530</w:t>
            </w:r>
          </w:p>
        </w:tc>
        <w:tc>
          <w:tcPr>
            <w:tcW w:w="960" w:type="dxa"/>
            <w:noWrap/>
            <w:hideMark/>
          </w:tcPr>
          <w:p w14:paraId="316836E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6,074</w:t>
            </w:r>
          </w:p>
        </w:tc>
        <w:tc>
          <w:tcPr>
            <w:tcW w:w="940" w:type="dxa"/>
            <w:noWrap/>
            <w:hideMark/>
          </w:tcPr>
          <w:p w14:paraId="060E05D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0,666</w:t>
            </w:r>
          </w:p>
        </w:tc>
        <w:tc>
          <w:tcPr>
            <w:tcW w:w="1840" w:type="dxa"/>
            <w:noWrap/>
            <w:hideMark/>
          </w:tcPr>
          <w:p w14:paraId="6302FA7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044FC6F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0391488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4,500</w:t>
            </w:r>
          </w:p>
        </w:tc>
        <w:tc>
          <w:tcPr>
            <w:tcW w:w="1400" w:type="dxa"/>
            <w:noWrap/>
            <w:hideMark/>
          </w:tcPr>
          <w:p w14:paraId="779919F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1,051</w:t>
            </w:r>
          </w:p>
        </w:tc>
        <w:tc>
          <w:tcPr>
            <w:tcW w:w="1600" w:type="dxa"/>
            <w:noWrap/>
            <w:hideMark/>
          </w:tcPr>
          <w:p w14:paraId="47871E2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13,756</w:t>
            </w:r>
          </w:p>
        </w:tc>
        <w:tc>
          <w:tcPr>
            <w:tcW w:w="1400" w:type="dxa"/>
            <w:noWrap/>
            <w:hideMark/>
          </w:tcPr>
          <w:p w14:paraId="259BD7B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6,189</w:t>
            </w:r>
          </w:p>
        </w:tc>
        <w:tc>
          <w:tcPr>
            <w:tcW w:w="1560" w:type="dxa"/>
            <w:noWrap/>
            <w:hideMark/>
          </w:tcPr>
          <w:p w14:paraId="66B0623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24,906</w:t>
            </w:r>
          </w:p>
        </w:tc>
        <w:tc>
          <w:tcPr>
            <w:tcW w:w="1240" w:type="dxa"/>
            <w:noWrap/>
            <w:hideMark/>
          </w:tcPr>
          <w:p w14:paraId="17B5FD0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125,503</w:t>
            </w:r>
          </w:p>
        </w:tc>
      </w:tr>
      <w:tr w:rsidR="00CE5814" w:rsidRPr="00CE5814" w14:paraId="58802C33" w14:textId="77777777" w:rsidTr="00CE5814">
        <w:trPr>
          <w:trHeight w:val="300"/>
        </w:trPr>
        <w:tc>
          <w:tcPr>
            <w:tcW w:w="3520" w:type="dxa"/>
            <w:hideMark/>
          </w:tcPr>
          <w:p w14:paraId="1766797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xml:space="preserve">Počty žen na fakultě </w:t>
            </w:r>
          </w:p>
        </w:tc>
        <w:tc>
          <w:tcPr>
            <w:tcW w:w="1340" w:type="dxa"/>
            <w:noWrap/>
            <w:hideMark/>
          </w:tcPr>
          <w:p w14:paraId="514F84E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10,724</w:t>
            </w:r>
          </w:p>
        </w:tc>
        <w:tc>
          <w:tcPr>
            <w:tcW w:w="980" w:type="dxa"/>
            <w:noWrap/>
            <w:hideMark/>
          </w:tcPr>
          <w:p w14:paraId="72AB741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1,999</w:t>
            </w:r>
          </w:p>
        </w:tc>
        <w:tc>
          <w:tcPr>
            <w:tcW w:w="900" w:type="dxa"/>
            <w:noWrap/>
            <w:hideMark/>
          </w:tcPr>
          <w:p w14:paraId="3691FAE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2,000</w:t>
            </w:r>
          </w:p>
        </w:tc>
        <w:tc>
          <w:tcPr>
            <w:tcW w:w="940" w:type="dxa"/>
            <w:noWrap/>
            <w:hideMark/>
          </w:tcPr>
          <w:p w14:paraId="1952B09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4,491</w:t>
            </w:r>
          </w:p>
        </w:tc>
        <w:tc>
          <w:tcPr>
            <w:tcW w:w="960" w:type="dxa"/>
            <w:noWrap/>
            <w:hideMark/>
          </w:tcPr>
          <w:p w14:paraId="144DF17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2,234</w:t>
            </w:r>
          </w:p>
        </w:tc>
        <w:tc>
          <w:tcPr>
            <w:tcW w:w="940" w:type="dxa"/>
            <w:noWrap/>
            <w:hideMark/>
          </w:tcPr>
          <w:p w14:paraId="0D3637A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7402DDE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2D08FDD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4CFF80E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0,500</w:t>
            </w:r>
          </w:p>
        </w:tc>
        <w:tc>
          <w:tcPr>
            <w:tcW w:w="1400" w:type="dxa"/>
            <w:noWrap/>
            <w:hideMark/>
          </w:tcPr>
          <w:p w14:paraId="0101805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0,053</w:t>
            </w:r>
          </w:p>
        </w:tc>
        <w:tc>
          <w:tcPr>
            <w:tcW w:w="1600" w:type="dxa"/>
            <w:noWrap/>
            <w:hideMark/>
          </w:tcPr>
          <w:p w14:paraId="31A5D36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2,116</w:t>
            </w:r>
          </w:p>
        </w:tc>
        <w:tc>
          <w:tcPr>
            <w:tcW w:w="1400" w:type="dxa"/>
            <w:noWrap/>
            <w:hideMark/>
          </w:tcPr>
          <w:p w14:paraId="41AB5CE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0,282</w:t>
            </w:r>
          </w:p>
        </w:tc>
        <w:tc>
          <w:tcPr>
            <w:tcW w:w="1560" w:type="dxa"/>
            <w:noWrap/>
            <w:hideMark/>
          </w:tcPr>
          <w:p w14:paraId="6616CF8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17,967</w:t>
            </w:r>
          </w:p>
        </w:tc>
        <w:tc>
          <w:tcPr>
            <w:tcW w:w="1240" w:type="dxa"/>
            <w:noWrap/>
            <w:hideMark/>
          </w:tcPr>
          <w:p w14:paraId="142487F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31,642</w:t>
            </w:r>
          </w:p>
        </w:tc>
      </w:tr>
      <w:tr w:rsidR="00CE5814" w:rsidRPr="00CE5814" w14:paraId="2AF1663E" w14:textId="77777777" w:rsidTr="00CE5814">
        <w:trPr>
          <w:trHeight w:val="255"/>
        </w:trPr>
        <w:tc>
          <w:tcPr>
            <w:tcW w:w="3520" w:type="dxa"/>
            <w:hideMark/>
          </w:tcPr>
          <w:p w14:paraId="482C7FD6"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t>Fakulta humanitních studií</w:t>
            </w:r>
          </w:p>
        </w:tc>
        <w:tc>
          <w:tcPr>
            <w:tcW w:w="1340" w:type="dxa"/>
            <w:noWrap/>
            <w:hideMark/>
          </w:tcPr>
          <w:p w14:paraId="6E31106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104,768</w:t>
            </w:r>
          </w:p>
        </w:tc>
        <w:tc>
          <w:tcPr>
            <w:tcW w:w="980" w:type="dxa"/>
            <w:noWrap/>
            <w:hideMark/>
          </w:tcPr>
          <w:p w14:paraId="6B4E38B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3,674</w:t>
            </w:r>
          </w:p>
        </w:tc>
        <w:tc>
          <w:tcPr>
            <w:tcW w:w="900" w:type="dxa"/>
            <w:noWrap/>
            <w:hideMark/>
          </w:tcPr>
          <w:p w14:paraId="32E1EE6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12,495</w:t>
            </w:r>
          </w:p>
        </w:tc>
        <w:tc>
          <w:tcPr>
            <w:tcW w:w="940" w:type="dxa"/>
            <w:noWrap/>
            <w:hideMark/>
          </w:tcPr>
          <w:p w14:paraId="2083313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61,956</w:t>
            </w:r>
          </w:p>
        </w:tc>
        <w:tc>
          <w:tcPr>
            <w:tcW w:w="960" w:type="dxa"/>
            <w:noWrap/>
            <w:hideMark/>
          </w:tcPr>
          <w:p w14:paraId="64030DD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5,476</w:t>
            </w:r>
          </w:p>
        </w:tc>
        <w:tc>
          <w:tcPr>
            <w:tcW w:w="940" w:type="dxa"/>
            <w:noWrap/>
            <w:hideMark/>
          </w:tcPr>
          <w:p w14:paraId="643730F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21,167</w:t>
            </w:r>
          </w:p>
        </w:tc>
        <w:tc>
          <w:tcPr>
            <w:tcW w:w="1840" w:type="dxa"/>
            <w:noWrap/>
            <w:hideMark/>
          </w:tcPr>
          <w:p w14:paraId="345F877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4FDBEDF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4344F67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47B130D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73AB859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400" w:type="dxa"/>
            <w:noWrap/>
            <w:hideMark/>
          </w:tcPr>
          <w:p w14:paraId="1631CC4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0,501</w:t>
            </w:r>
          </w:p>
        </w:tc>
        <w:tc>
          <w:tcPr>
            <w:tcW w:w="1560" w:type="dxa"/>
            <w:noWrap/>
            <w:hideMark/>
          </w:tcPr>
          <w:p w14:paraId="0F75829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22,048</w:t>
            </w:r>
          </w:p>
        </w:tc>
        <w:tc>
          <w:tcPr>
            <w:tcW w:w="1240" w:type="dxa"/>
            <w:noWrap/>
            <w:hideMark/>
          </w:tcPr>
          <w:p w14:paraId="2A200F2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127,317</w:t>
            </w:r>
          </w:p>
        </w:tc>
      </w:tr>
      <w:tr w:rsidR="00CE5814" w:rsidRPr="00CE5814" w14:paraId="4156E1B9" w14:textId="77777777" w:rsidTr="00CE5814">
        <w:trPr>
          <w:trHeight w:val="323"/>
        </w:trPr>
        <w:tc>
          <w:tcPr>
            <w:tcW w:w="3520" w:type="dxa"/>
            <w:hideMark/>
          </w:tcPr>
          <w:p w14:paraId="09EC18A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xml:space="preserve">Počty žen na fakultě </w:t>
            </w:r>
          </w:p>
        </w:tc>
        <w:tc>
          <w:tcPr>
            <w:tcW w:w="1340" w:type="dxa"/>
            <w:noWrap/>
            <w:hideMark/>
          </w:tcPr>
          <w:p w14:paraId="417AF7D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78,435</w:t>
            </w:r>
          </w:p>
        </w:tc>
        <w:tc>
          <w:tcPr>
            <w:tcW w:w="980" w:type="dxa"/>
            <w:noWrap/>
            <w:hideMark/>
          </w:tcPr>
          <w:p w14:paraId="2581E06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0,674</w:t>
            </w:r>
          </w:p>
        </w:tc>
        <w:tc>
          <w:tcPr>
            <w:tcW w:w="900" w:type="dxa"/>
            <w:noWrap/>
            <w:hideMark/>
          </w:tcPr>
          <w:p w14:paraId="028A69D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6,997</w:t>
            </w:r>
          </w:p>
        </w:tc>
        <w:tc>
          <w:tcPr>
            <w:tcW w:w="940" w:type="dxa"/>
            <w:noWrap/>
            <w:hideMark/>
          </w:tcPr>
          <w:p w14:paraId="130C481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49,455</w:t>
            </w:r>
          </w:p>
        </w:tc>
        <w:tc>
          <w:tcPr>
            <w:tcW w:w="960" w:type="dxa"/>
            <w:noWrap/>
            <w:hideMark/>
          </w:tcPr>
          <w:p w14:paraId="59353C3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5,142</w:t>
            </w:r>
          </w:p>
        </w:tc>
        <w:tc>
          <w:tcPr>
            <w:tcW w:w="940" w:type="dxa"/>
            <w:noWrap/>
            <w:hideMark/>
          </w:tcPr>
          <w:p w14:paraId="6A53255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16,167</w:t>
            </w:r>
          </w:p>
        </w:tc>
        <w:tc>
          <w:tcPr>
            <w:tcW w:w="1840" w:type="dxa"/>
            <w:noWrap/>
            <w:hideMark/>
          </w:tcPr>
          <w:p w14:paraId="12CCC9B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556300B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521E5B4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71A03F2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2BA3BA3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400" w:type="dxa"/>
            <w:noWrap/>
            <w:hideMark/>
          </w:tcPr>
          <w:p w14:paraId="432CDF2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0,100</w:t>
            </w:r>
          </w:p>
        </w:tc>
        <w:tc>
          <w:tcPr>
            <w:tcW w:w="1560" w:type="dxa"/>
            <w:noWrap/>
            <w:hideMark/>
          </w:tcPr>
          <w:p w14:paraId="2B78991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18,401</w:t>
            </w:r>
          </w:p>
        </w:tc>
        <w:tc>
          <w:tcPr>
            <w:tcW w:w="1240" w:type="dxa"/>
            <w:noWrap/>
            <w:hideMark/>
          </w:tcPr>
          <w:p w14:paraId="4C96696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96,936</w:t>
            </w:r>
          </w:p>
        </w:tc>
      </w:tr>
      <w:tr w:rsidR="00CE5814" w:rsidRPr="00CE5814" w14:paraId="70A73A02" w14:textId="77777777" w:rsidTr="00CE5814">
        <w:trPr>
          <w:trHeight w:val="300"/>
        </w:trPr>
        <w:tc>
          <w:tcPr>
            <w:tcW w:w="3520" w:type="dxa"/>
            <w:hideMark/>
          </w:tcPr>
          <w:p w14:paraId="3D1E445C"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t>Fakulta logistiky a krizového řízení</w:t>
            </w:r>
          </w:p>
        </w:tc>
        <w:tc>
          <w:tcPr>
            <w:tcW w:w="1340" w:type="dxa"/>
            <w:noWrap/>
            <w:hideMark/>
          </w:tcPr>
          <w:p w14:paraId="4D31423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38,254</w:t>
            </w:r>
          </w:p>
        </w:tc>
        <w:tc>
          <w:tcPr>
            <w:tcW w:w="980" w:type="dxa"/>
            <w:noWrap/>
            <w:hideMark/>
          </w:tcPr>
          <w:p w14:paraId="75C5BB5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3,501</w:t>
            </w:r>
          </w:p>
        </w:tc>
        <w:tc>
          <w:tcPr>
            <w:tcW w:w="900" w:type="dxa"/>
            <w:noWrap/>
            <w:hideMark/>
          </w:tcPr>
          <w:p w14:paraId="3DB14C3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4,801</w:t>
            </w:r>
          </w:p>
        </w:tc>
        <w:tc>
          <w:tcPr>
            <w:tcW w:w="940" w:type="dxa"/>
            <w:noWrap/>
            <w:hideMark/>
          </w:tcPr>
          <w:p w14:paraId="55C53EE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23,577</w:t>
            </w:r>
          </w:p>
        </w:tc>
        <w:tc>
          <w:tcPr>
            <w:tcW w:w="960" w:type="dxa"/>
            <w:noWrap/>
            <w:hideMark/>
          </w:tcPr>
          <w:p w14:paraId="0B0C1AB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4,404</w:t>
            </w:r>
          </w:p>
        </w:tc>
        <w:tc>
          <w:tcPr>
            <w:tcW w:w="940" w:type="dxa"/>
            <w:noWrap/>
            <w:hideMark/>
          </w:tcPr>
          <w:p w14:paraId="6A69815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1,971</w:t>
            </w:r>
          </w:p>
        </w:tc>
        <w:tc>
          <w:tcPr>
            <w:tcW w:w="1840" w:type="dxa"/>
            <w:noWrap/>
            <w:hideMark/>
          </w:tcPr>
          <w:p w14:paraId="6C93126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6135338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5105F07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2,878</w:t>
            </w:r>
          </w:p>
        </w:tc>
        <w:tc>
          <w:tcPr>
            <w:tcW w:w="1400" w:type="dxa"/>
            <w:noWrap/>
            <w:hideMark/>
          </w:tcPr>
          <w:p w14:paraId="6BE626A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7766657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2,433</w:t>
            </w:r>
          </w:p>
        </w:tc>
        <w:tc>
          <w:tcPr>
            <w:tcW w:w="1400" w:type="dxa"/>
            <w:noWrap/>
            <w:hideMark/>
          </w:tcPr>
          <w:p w14:paraId="2E50072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560" w:type="dxa"/>
            <w:noWrap/>
            <w:hideMark/>
          </w:tcPr>
          <w:p w14:paraId="4F2F83E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15,766</w:t>
            </w:r>
          </w:p>
        </w:tc>
        <w:tc>
          <w:tcPr>
            <w:tcW w:w="1240" w:type="dxa"/>
            <w:noWrap/>
            <w:hideMark/>
          </w:tcPr>
          <w:p w14:paraId="6CE38D0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59,331</w:t>
            </w:r>
          </w:p>
        </w:tc>
      </w:tr>
      <w:tr w:rsidR="00CE5814" w:rsidRPr="00CE5814" w14:paraId="61358701" w14:textId="77777777" w:rsidTr="00CE5814">
        <w:trPr>
          <w:trHeight w:val="312"/>
        </w:trPr>
        <w:tc>
          <w:tcPr>
            <w:tcW w:w="3520" w:type="dxa"/>
            <w:hideMark/>
          </w:tcPr>
          <w:p w14:paraId="5A695C8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xml:space="preserve">Počty žen na fakultě </w:t>
            </w:r>
          </w:p>
        </w:tc>
        <w:tc>
          <w:tcPr>
            <w:tcW w:w="1340" w:type="dxa"/>
            <w:noWrap/>
            <w:hideMark/>
          </w:tcPr>
          <w:p w14:paraId="170FA65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8,883</w:t>
            </w:r>
          </w:p>
        </w:tc>
        <w:tc>
          <w:tcPr>
            <w:tcW w:w="980" w:type="dxa"/>
            <w:noWrap/>
            <w:hideMark/>
          </w:tcPr>
          <w:p w14:paraId="4E6D6F1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1,501</w:t>
            </w:r>
          </w:p>
        </w:tc>
        <w:tc>
          <w:tcPr>
            <w:tcW w:w="900" w:type="dxa"/>
            <w:noWrap/>
            <w:hideMark/>
          </w:tcPr>
          <w:p w14:paraId="574C69A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40" w:type="dxa"/>
            <w:noWrap/>
            <w:hideMark/>
          </w:tcPr>
          <w:p w14:paraId="297DF56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5,710</w:t>
            </w:r>
          </w:p>
        </w:tc>
        <w:tc>
          <w:tcPr>
            <w:tcW w:w="960" w:type="dxa"/>
            <w:noWrap/>
            <w:hideMark/>
          </w:tcPr>
          <w:p w14:paraId="603C19B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1,327</w:t>
            </w:r>
          </w:p>
        </w:tc>
        <w:tc>
          <w:tcPr>
            <w:tcW w:w="940" w:type="dxa"/>
            <w:noWrap/>
            <w:hideMark/>
          </w:tcPr>
          <w:p w14:paraId="7CB2EB7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0,345</w:t>
            </w:r>
          </w:p>
        </w:tc>
        <w:tc>
          <w:tcPr>
            <w:tcW w:w="1840" w:type="dxa"/>
            <w:noWrap/>
            <w:hideMark/>
          </w:tcPr>
          <w:p w14:paraId="76FF8B8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44993B9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458F356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0,182</w:t>
            </w:r>
          </w:p>
        </w:tc>
        <w:tc>
          <w:tcPr>
            <w:tcW w:w="1400" w:type="dxa"/>
            <w:noWrap/>
            <w:hideMark/>
          </w:tcPr>
          <w:p w14:paraId="22011A7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1F623EB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1,000</w:t>
            </w:r>
          </w:p>
        </w:tc>
        <w:tc>
          <w:tcPr>
            <w:tcW w:w="1400" w:type="dxa"/>
            <w:noWrap/>
            <w:hideMark/>
          </w:tcPr>
          <w:p w14:paraId="170C143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560" w:type="dxa"/>
            <w:noWrap/>
            <w:hideMark/>
          </w:tcPr>
          <w:p w14:paraId="4570953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13,125</w:t>
            </w:r>
          </w:p>
        </w:tc>
        <w:tc>
          <w:tcPr>
            <w:tcW w:w="1240" w:type="dxa"/>
            <w:noWrap/>
            <w:hideMark/>
          </w:tcPr>
          <w:p w14:paraId="0B1935E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23,190</w:t>
            </w:r>
          </w:p>
        </w:tc>
      </w:tr>
      <w:tr w:rsidR="00CE5814" w:rsidRPr="00CE5814" w14:paraId="106C6B76" w14:textId="77777777" w:rsidTr="00CE5814">
        <w:trPr>
          <w:trHeight w:val="300"/>
        </w:trPr>
        <w:tc>
          <w:tcPr>
            <w:tcW w:w="3520" w:type="dxa"/>
            <w:hideMark/>
          </w:tcPr>
          <w:p w14:paraId="5D891205"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t>Univerzitní institut</w:t>
            </w:r>
          </w:p>
        </w:tc>
        <w:tc>
          <w:tcPr>
            <w:tcW w:w="1340" w:type="dxa"/>
            <w:noWrap/>
            <w:hideMark/>
          </w:tcPr>
          <w:p w14:paraId="6E852FC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38,953</w:t>
            </w:r>
          </w:p>
        </w:tc>
        <w:tc>
          <w:tcPr>
            <w:tcW w:w="980" w:type="dxa"/>
            <w:noWrap/>
            <w:hideMark/>
          </w:tcPr>
          <w:p w14:paraId="068760C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2,999</w:t>
            </w:r>
          </w:p>
        </w:tc>
        <w:tc>
          <w:tcPr>
            <w:tcW w:w="900" w:type="dxa"/>
            <w:noWrap/>
            <w:hideMark/>
          </w:tcPr>
          <w:p w14:paraId="1297961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2,800</w:t>
            </w:r>
          </w:p>
        </w:tc>
        <w:tc>
          <w:tcPr>
            <w:tcW w:w="940" w:type="dxa"/>
            <w:noWrap/>
            <w:hideMark/>
          </w:tcPr>
          <w:p w14:paraId="5C64EEB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33,154</w:t>
            </w:r>
          </w:p>
        </w:tc>
        <w:tc>
          <w:tcPr>
            <w:tcW w:w="960" w:type="dxa"/>
            <w:noWrap/>
            <w:hideMark/>
          </w:tcPr>
          <w:p w14:paraId="27274CA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40" w:type="dxa"/>
            <w:noWrap/>
            <w:hideMark/>
          </w:tcPr>
          <w:p w14:paraId="29B3AE6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6D359CA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3CC85FB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6E0D5C7A"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12,255</w:t>
            </w:r>
          </w:p>
        </w:tc>
        <w:tc>
          <w:tcPr>
            <w:tcW w:w="1400" w:type="dxa"/>
            <w:noWrap/>
            <w:hideMark/>
          </w:tcPr>
          <w:p w14:paraId="11A1A27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1,162</w:t>
            </w:r>
          </w:p>
        </w:tc>
        <w:tc>
          <w:tcPr>
            <w:tcW w:w="1600" w:type="dxa"/>
            <w:noWrap/>
            <w:hideMark/>
          </w:tcPr>
          <w:p w14:paraId="00E289A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15,534</w:t>
            </w:r>
          </w:p>
        </w:tc>
        <w:tc>
          <w:tcPr>
            <w:tcW w:w="1400" w:type="dxa"/>
            <w:noWrap/>
            <w:hideMark/>
          </w:tcPr>
          <w:p w14:paraId="0DC8482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17,864</w:t>
            </w:r>
          </w:p>
        </w:tc>
        <w:tc>
          <w:tcPr>
            <w:tcW w:w="1560" w:type="dxa"/>
            <w:noWrap/>
            <w:hideMark/>
          </w:tcPr>
          <w:p w14:paraId="5785C52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20,111</w:t>
            </w:r>
          </w:p>
        </w:tc>
        <w:tc>
          <w:tcPr>
            <w:tcW w:w="1240" w:type="dxa"/>
            <w:noWrap/>
            <w:hideMark/>
          </w:tcPr>
          <w:p w14:paraId="41E8861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105,879</w:t>
            </w:r>
          </w:p>
        </w:tc>
      </w:tr>
      <w:tr w:rsidR="00CE5814" w:rsidRPr="00CE5814" w14:paraId="188D0229" w14:textId="77777777" w:rsidTr="00CE5814">
        <w:trPr>
          <w:trHeight w:val="330"/>
        </w:trPr>
        <w:tc>
          <w:tcPr>
            <w:tcW w:w="3520" w:type="dxa"/>
            <w:hideMark/>
          </w:tcPr>
          <w:p w14:paraId="2A63383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Počty žen na Univerzitním institutu</w:t>
            </w:r>
          </w:p>
        </w:tc>
        <w:tc>
          <w:tcPr>
            <w:tcW w:w="1340" w:type="dxa"/>
            <w:noWrap/>
            <w:hideMark/>
          </w:tcPr>
          <w:p w14:paraId="3B6FEE6B"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11,656</w:t>
            </w:r>
          </w:p>
        </w:tc>
        <w:tc>
          <w:tcPr>
            <w:tcW w:w="980" w:type="dxa"/>
            <w:noWrap/>
            <w:hideMark/>
          </w:tcPr>
          <w:p w14:paraId="501A5C4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00" w:type="dxa"/>
            <w:noWrap/>
            <w:hideMark/>
          </w:tcPr>
          <w:p w14:paraId="1E54099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2,000</w:t>
            </w:r>
          </w:p>
        </w:tc>
        <w:tc>
          <w:tcPr>
            <w:tcW w:w="940" w:type="dxa"/>
            <w:noWrap/>
            <w:hideMark/>
          </w:tcPr>
          <w:p w14:paraId="19006C8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9,656</w:t>
            </w:r>
          </w:p>
        </w:tc>
        <w:tc>
          <w:tcPr>
            <w:tcW w:w="960" w:type="dxa"/>
            <w:noWrap/>
            <w:hideMark/>
          </w:tcPr>
          <w:p w14:paraId="405030E3"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40" w:type="dxa"/>
            <w:noWrap/>
            <w:hideMark/>
          </w:tcPr>
          <w:p w14:paraId="5F7056F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73C6490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18EB997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216A0AB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5,947</w:t>
            </w:r>
          </w:p>
        </w:tc>
        <w:tc>
          <w:tcPr>
            <w:tcW w:w="1400" w:type="dxa"/>
            <w:noWrap/>
            <w:hideMark/>
          </w:tcPr>
          <w:p w14:paraId="7C2A150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0,161</w:t>
            </w:r>
          </w:p>
        </w:tc>
        <w:tc>
          <w:tcPr>
            <w:tcW w:w="1600" w:type="dxa"/>
            <w:noWrap/>
            <w:hideMark/>
          </w:tcPr>
          <w:p w14:paraId="7576764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6,924</w:t>
            </w:r>
          </w:p>
        </w:tc>
        <w:tc>
          <w:tcPr>
            <w:tcW w:w="1400" w:type="dxa"/>
            <w:noWrap/>
            <w:hideMark/>
          </w:tcPr>
          <w:p w14:paraId="5CA3700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14,147</w:t>
            </w:r>
          </w:p>
        </w:tc>
        <w:tc>
          <w:tcPr>
            <w:tcW w:w="1560" w:type="dxa"/>
            <w:noWrap/>
            <w:hideMark/>
          </w:tcPr>
          <w:p w14:paraId="050EBE3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11,908</w:t>
            </w:r>
          </w:p>
        </w:tc>
        <w:tc>
          <w:tcPr>
            <w:tcW w:w="1240" w:type="dxa"/>
            <w:noWrap/>
            <w:hideMark/>
          </w:tcPr>
          <w:p w14:paraId="21A380B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50,743</w:t>
            </w:r>
          </w:p>
        </w:tc>
      </w:tr>
      <w:tr w:rsidR="00CE5814" w:rsidRPr="00CE5814" w14:paraId="2E4BAF04" w14:textId="77777777" w:rsidTr="00CE5814">
        <w:trPr>
          <w:trHeight w:val="289"/>
        </w:trPr>
        <w:tc>
          <w:tcPr>
            <w:tcW w:w="3520" w:type="dxa"/>
            <w:hideMark/>
          </w:tcPr>
          <w:p w14:paraId="74989C08" w14:textId="77777777" w:rsidR="00CE5814" w:rsidRPr="00CE5814" w:rsidRDefault="00CE5814" w:rsidP="00CE5814">
            <w:pPr>
              <w:suppressAutoHyphens/>
              <w:jc w:val="both"/>
              <w:rPr>
                <w:rFonts w:ascii="Arial" w:hAnsi="Arial" w:cs="Arial"/>
                <w:b/>
                <w:bCs/>
                <w:i/>
                <w:iCs/>
                <w:sz w:val="16"/>
                <w:szCs w:val="16"/>
              </w:rPr>
            </w:pPr>
            <w:r w:rsidRPr="00CE5814">
              <w:rPr>
                <w:rFonts w:ascii="Arial" w:hAnsi="Arial" w:cs="Arial"/>
                <w:b/>
                <w:bCs/>
                <w:i/>
                <w:iCs/>
                <w:sz w:val="16"/>
                <w:szCs w:val="16"/>
              </w:rPr>
              <w:t>Ostatní pracoviště celkem</w:t>
            </w:r>
          </w:p>
        </w:tc>
        <w:tc>
          <w:tcPr>
            <w:tcW w:w="1340" w:type="dxa"/>
            <w:noWrap/>
            <w:hideMark/>
          </w:tcPr>
          <w:p w14:paraId="1DA6E78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80" w:type="dxa"/>
            <w:noWrap/>
            <w:hideMark/>
          </w:tcPr>
          <w:p w14:paraId="270BF87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00" w:type="dxa"/>
            <w:noWrap/>
            <w:hideMark/>
          </w:tcPr>
          <w:p w14:paraId="1146997C"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40" w:type="dxa"/>
            <w:noWrap/>
            <w:hideMark/>
          </w:tcPr>
          <w:p w14:paraId="5C7AF7B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60" w:type="dxa"/>
            <w:noWrap/>
            <w:hideMark/>
          </w:tcPr>
          <w:p w14:paraId="747F421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40" w:type="dxa"/>
            <w:noWrap/>
            <w:hideMark/>
          </w:tcPr>
          <w:p w14:paraId="51172ED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016BE644"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236D661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36F3553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30189C1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3B2931F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1,000</w:t>
            </w:r>
          </w:p>
        </w:tc>
        <w:tc>
          <w:tcPr>
            <w:tcW w:w="1400" w:type="dxa"/>
            <w:noWrap/>
            <w:hideMark/>
          </w:tcPr>
          <w:p w14:paraId="366EA42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560" w:type="dxa"/>
            <w:noWrap/>
            <w:hideMark/>
          </w:tcPr>
          <w:p w14:paraId="4D9B3FD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217,521</w:t>
            </w:r>
          </w:p>
        </w:tc>
        <w:tc>
          <w:tcPr>
            <w:tcW w:w="1240" w:type="dxa"/>
            <w:noWrap/>
            <w:hideMark/>
          </w:tcPr>
          <w:p w14:paraId="57ECB0E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218,521</w:t>
            </w:r>
          </w:p>
        </w:tc>
      </w:tr>
      <w:tr w:rsidR="00CE5814" w:rsidRPr="00CE5814" w14:paraId="7739261C" w14:textId="77777777" w:rsidTr="00CE5814">
        <w:trPr>
          <w:trHeight w:val="383"/>
        </w:trPr>
        <w:tc>
          <w:tcPr>
            <w:tcW w:w="3520" w:type="dxa"/>
            <w:hideMark/>
          </w:tcPr>
          <w:p w14:paraId="2885F42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Počty žen na ostatních pracovištích</w:t>
            </w:r>
          </w:p>
        </w:tc>
        <w:tc>
          <w:tcPr>
            <w:tcW w:w="1340" w:type="dxa"/>
            <w:noWrap/>
            <w:hideMark/>
          </w:tcPr>
          <w:p w14:paraId="35F49C3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80" w:type="dxa"/>
            <w:noWrap/>
            <w:hideMark/>
          </w:tcPr>
          <w:p w14:paraId="0419C33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00" w:type="dxa"/>
            <w:noWrap/>
            <w:hideMark/>
          </w:tcPr>
          <w:p w14:paraId="6B6321FE"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40" w:type="dxa"/>
            <w:noWrap/>
            <w:hideMark/>
          </w:tcPr>
          <w:p w14:paraId="551C07A1"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60" w:type="dxa"/>
            <w:noWrap/>
            <w:hideMark/>
          </w:tcPr>
          <w:p w14:paraId="2F5D9D28"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940" w:type="dxa"/>
            <w:noWrap/>
            <w:hideMark/>
          </w:tcPr>
          <w:p w14:paraId="3562D01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840" w:type="dxa"/>
            <w:noWrap/>
            <w:hideMark/>
          </w:tcPr>
          <w:p w14:paraId="2AD4C90F"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120" w:type="dxa"/>
            <w:noWrap/>
            <w:hideMark/>
          </w:tcPr>
          <w:p w14:paraId="403216B9"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5C9E7B9D"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400" w:type="dxa"/>
            <w:noWrap/>
            <w:hideMark/>
          </w:tcPr>
          <w:p w14:paraId="46F93005"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600" w:type="dxa"/>
            <w:noWrap/>
            <w:hideMark/>
          </w:tcPr>
          <w:p w14:paraId="60B3FE90"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0,000</w:t>
            </w:r>
          </w:p>
        </w:tc>
        <w:tc>
          <w:tcPr>
            <w:tcW w:w="1400" w:type="dxa"/>
            <w:noWrap/>
            <w:hideMark/>
          </w:tcPr>
          <w:p w14:paraId="7439D6D7"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 </w:t>
            </w:r>
          </w:p>
        </w:tc>
        <w:tc>
          <w:tcPr>
            <w:tcW w:w="1560" w:type="dxa"/>
            <w:noWrap/>
            <w:hideMark/>
          </w:tcPr>
          <w:p w14:paraId="69F3F1F6"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139,638</w:t>
            </w:r>
          </w:p>
        </w:tc>
        <w:tc>
          <w:tcPr>
            <w:tcW w:w="1240" w:type="dxa"/>
            <w:noWrap/>
            <w:hideMark/>
          </w:tcPr>
          <w:p w14:paraId="4E964DF2" w14:textId="77777777" w:rsidR="00CE5814" w:rsidRPr="00CE5814" w:rsidRDefault="00CE5814" w:rsidP="00CE5814">
            <w:pPr>
              <w:suppressAutoHyphens/>
              <w:jc w:val="both"/>
              <w:rPr>
                <w:rFonts w:ascii="Arial" w:hAnsi="Arial" w:cs="Arial"/>
                <w:iCs/>
                <w:sz w:val="16"/>
                <w:szCs w:val="16"/>
              </w:rPr>
            </w:pPr>
            <w:r w:rsidRPr="00CE5814">
              <w:rPr>
                <w:rFonts w:ascii="Arial" w:hAnsi="Arial" w:cs="Arial"/>
                <w:iCs/>
                <w:sz w:val="16"/>
                <w:szCs w:val="16"/>
              </w:rPr>
              <w:t>139,638</w:t>
            </w:r>
          </w:p>
        </w:tc>
      </w:tr>
      <w:tr w:rsidR="00CE5814" w:rsidRPr="00CE5814" w14:paraId="43938947" w14:textId="77777777" w:rsidTr="00CE5814">
        <w:trPr>
          <w:trHeight w:val="300"/>
        </w:trPr>
        <w:tc>
          <w:tcPr>
            <w:tcW w:w="3520" w:type="dxa"/>
            <w:shd w:val="clear" w:color="auto" w:fill="A6A6A6" w:themeFill="background1" w:themeFillShade="A6"/>
            <w:hideMark/>
          </w:tcPr>
          <w:p w14:paraId="66780145"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CELKEM</w:t>
            </w:r>
          </w:p>
        </w:tc>
        <w:tc>
          <w:tcPr>
            <w:tcW w:w="1340" w:type="dxa"/>
            <w:shd w:val="clear" w:color="auto" w:fill="A6A6A6" w:themeFill="background1" w:themeFillShade="A6"/>
            <w:noWrap/>
            <w:hideMark/>
          </w:tcPr>
          <w:p w14:paraId="24D5B312"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513,365</w:t>
            </w:r>
          </w:p>
        </w:tc>
        <w:tc>
          <w:tcPr>
            <w:tcW w:w="980" w:type="dxa"/>
            <w:shd w:val="clear" w:color="auto" w:fill="A6A6A6" w:themeFill="background1" w:themeFillShade="A6"/>
            <w:noWrap/>
            <w:hideMark/>
          </w:tcPr>
          <w:p w14:paraId="35438ECF"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54,206</w:t>
            </w:r>
          </w:p>
        </w:tc>
        <w:tc>
          <w:tcPr>
            <w:tcW w:w="900" w:type="dxa"/>
            <w:shd w:val="clear" w:color="auto" w:fill="A6A6A6" w:themeFill="background1" w:themeFillShade="A6"/>
            <w:noWrap/>
            <w:hideMark/>
          </w:tcPr>
          <w:p w14:paraId="7BCA69CC"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91,971</w:t>
            </w:r>
          </w:p>
        </w:tc>
        <w:tc>
          <w:tcPr>
            <w:tcW w:w="940" w:type="dxa"/>
            <w:shd w:val="clear" w:color="auto" w:fill="A6A6A6" w:themeFill="background1" w:themeFillShade="A6"/>
            <w:noWrap/>
            <w:hideMark/>
          </w:tcPr>
          <w:p w14:paraId="1F49A5B5"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304,100</w:t>
            </w:r>
          </w:p>
        </w:tc>
        <w:tc>
          <w:tcPr>
            <w:tcW w:w="960" w:type="dxa"/>
            <w:shd w:val="clear" w:color="auto" w:fill="A6A6A6" w:themeFill="background1" w:themeFillShade="A6"/>
            <w:noWrap/>
            <w:hideMark/>
          </w:tcPr>
          <w:p w14:paraId="6766C820"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35,284</w:t>
            </w:r>
          </w:p>
        </w:tc>
        <w:tc>
          <w:tcPr>
            <w:tcW w:w="940" w:type="dxa"/>
            <w:shd w:val="clear" w:color="auto" w:fill="A6A6A6" w:themeFill="background1" w:themeFillShade="A6"/>
            <w:noWrap/>
            <w:hideMark/>
          </w:tcPr>
          <w:p w14:paraId="6D185661"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27,804</w:t>
            </w:r>
          </w:p>
        </w:tc>
        <w:tc>
          <w:tcPr>
            <w:tcW w:w="1840" w:type="dxa"/>
            <w:shd w:val="clear" w:color="auto" w:fill="A6A6A6" w:themeFill="background1" w:themeFillShade="A6"/>
            <w:noWrap/>
            <w:hideMark/>
          </w:tcPr>
          <w:p w14:paraId="59B6B083"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0,000</w:t>
            </w:r>
          </w:p>
        </w:tc>
        <w:tc>
          <w:tcPr>
            <w:tcW w:w="1120" w:type="dxa"/>
            <w:shd w:val="clear" w:color="auto" w:fill="A6A6A6" w:themeFill="background1" w:themeFillShade="A6"/>
            <w:noWrap/>
            <w:hideMark/>
          </w:tcPr>
          <w:p w14:paraId="509E735F"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0,000</w:t>
            </w:r>
          </w:p>
        </w:tc>
        <w:tc>
          <w:tcPr>
            <w:tcW w:w="1400" w:type="dxa"/>
            <w:shd w:val="clear" w:color="auto" w:fill="A6A6A6" w:themeFill="background1" w:themeFillShade="A6"/>
            <w:noWrap/>
            <w:hideMark/>
          </w:tcPr>
          <w:p w14:paraId="69BCDEEC"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20,733</w:t>
            </w:r>
          </w:p>
        </w:tc>
        <w:tc>
          <w:tcPr>
            <w:tcW w:w="1400" w:type="dxa"/>
            <w:shd w:val="clear" w:color="auto" w:fill="A6A6A6" w:themeFill="background1" w:themeFillShade="A6"/>
            <w:noWrap/>
            <w:hideMark/>
          </w:tcPr>
          <w:p w14:paraId="0DC0F4A8"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2,213</w:t>
            </w:r>
          </w:p>
        </w:tc>
        <w:tc>
          <w:tcPr>
            <w:tcW w:w="1600" w:type="dxa"/>
            <w:shd w:val="clear" w:color="auto" w:fill="A6A6A6" w:themeFill="background1" w:themeFillShade="A6"/>
            <w:noWrap/>
            <w:hideMark/>
          </w:tcPr>
          <w:p w14:paraId="3E767A3E"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33,477</w:t>
            </w:r>
          </w:p>
        </w:tc>
        <w:tc>
          <w:tcPr>
            <w:tcW w:w="1400" w:type="dxa"/>
            <w:shd w:val="clear" w:color="auto" w:fill="A6A6A6" w:themeFill="background1" w:themeFillShade="A6"/>
            <w:noWrap/>
            <w:hideMark/>
          </w:tcPr>
          <w:p w14:paraId="623C729D"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38,880</w:t>
            </w:r>
          </w:p>
        </w:tc>
        <w:tc>
          <w:tcPr>
            <w:tcW w:w="1560" w:type="dxa"/>
            <w:shd w:val="clear" w:color="auto" w:fill="A6A6A6" w:themeFill="background1" w:themeFillShade="A6"/>
            <w:noWrap/>
            <w:hideMark/>
          </w:tcPr>
          <w:p w14:paraId="4405E5EC"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401,540</w:t>
            </w:r>
          </w:p>
        </w:tc>
        <w:tc>
          <w:tcPr>
            <w:tcW w:w="1240" w:type="dxa"/>
            <w:shd w:val="clear" w:color="auto" w:fill="A6A6A6" w:themeFill="background1" w:themeFillShade="A6"/>
            <w:noWrap/>
            <w:hideMark/>
          </w:tcPr>
          <w:p w14:paraId="3152765D"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1010,208</w:t>
            </w:r>
          </w:p>
        </w:tc>
      </w:tr>
      <w:tr w:rsidR="00CE5814" w:rsidRPr="00CE5814" w14:paraId="3C87B516" w14:textId="77777777" w:rsidTr="00CE5814">
        <w:trPr>
          <w:trHeight w:val="315"/>
        </w:trPr>
        <w:tc>
          <w:tcPr>
            <w:tcW w:w="3520" w:type="dxa"/>
            <w:shd w:val="clear" w:color="auto" w:fill="A6A6A6" w:themeFill="background1" w:themeFillShade="A6"/>
            <w:hideMark/>
          </w:tcPr>
          <w:p w14:paraId="0E064B2D"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Celkem žen</w:t>
            </w:r>
          </w:p>
        </w:tc>
        <w:tc>
          <w:tcPr>
            <w:tcW w:w="1340" w:type="dxa"/>
            <w:shd w:val="clear" w:color="auto" w:fill="A6A6A6" w:themeFill="background1" w:themeFillShade="A6"/>
            <w:noWrap/>
            <w:hideMark/>
          </w:tcPr>
          <w:p w14:paraId="227EC3C8"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229,426</w:t>
            </w:r>
          </w:p>
        </w:tc>
        <w:tc>
          <w:tcPr>
            <w:tcW w:w="980" w:type="dxa"/>
            <w:shd w:val="clear" w:color="auto" w:fill="A6A6A6" w:themeFill="background1" w:themeFillShade="A6"/>
            <w:noWrap/>
            <w:hideMark/>
          </w:tcPr>
          <w:p w14:paraId="74299F9A"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13,347</w:t>
            </w:r>
          </w:p>
        </w:tc>
        <w:tc>
          <w:tcPr>
            <w:tcW w:w="900" w:type="dxa"/>
            <w:shd w:val="clear" w:color="auto" w:fill="A6A6A6" w:themeFill="background1" w:themeFillShade="A6"/>
            <w:noWrap/>
            <w:hideMark/>
          </w:tcPr>
          <w:p w14:paraId="7BDCCFE0"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39,688</w:t>
            </w:r>
          </w:p>
        </w:tc>
        <w:tc>
          <w:tcPr>
            <w:tcW w:w="940" w:type="dxa"/>
            <w:shd w:val="clear" w:color="auto" w:fill="A6A6A6" w:themeFill="background1" w:themeFillShade="A6"/>
            <w:noWrap/>
            <w:hideMark/>
          </w:tcPr>
          <w:p w14:paraId="611FCB2B"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140,158</w:t>
            </w:r>
          </w:p>
        </w:tc>
        <w:tc>
          <w:tcPr>
            <w:tcW w:w="960" w:type="dxa"/>
            <w:shd w:val="clear" w:color="auto" w:fill="A6A6A6" w:themeFill="background1" w:themeFillShade="A6"/>
            <w:noWrap/>
            <w:hideMark/>
          </w:tcPr>
          <w:p w14:paraId="1BC22822"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18,721</w:t>
            </w:r>
          </w:p>
        </w:tc>
        <w:tc>
          <w:tcPr>
            <w:tcW w:w="940" w:type="dxa"/>
            <w:shd w:val="clear" w:color="auto" w:fill="A6A6A6" w:themeFill="background1" w:themeFillShade="A6"/>
            <w:noWrap/>
            <w:hideMark/>
          </w:tcPr>
          <w:p w14:paraId="028A6F54"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17,512</w:t>
            </w:r>
          </w:p>
        </w:tc>
        <w:tc>
          <w:tcPr>
            <w:tcW w:w="1840" w:type="dxa"/>
            <w:shd w:val="clear" w:color="auto" w:fill="A6A6A6" w:themeFill="background1" w:themeFillShade="A6"/>
            <w:noWrap/>
            <w:hideMark/>
          </w:tcPr>
          <w:p w14:paraId="13DDAE3A"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0,000</w:t>
            </w:r>
          </w:p>
        </w:tc>
        <w:tc>
          <w:tcPr>
            <w:tcW w:w="1120" w:type="dxa"/>
            <w:shd w:val="clear" w:color="auto" w:fill="A6A6A6" w:themeFill="background1" w:themeFillShade="A6"/>
            <w:noWrap/>
            <w:hideMark/>
          </w:tcPr>
          <w:p w14:paraId="3A71B034"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0,000</w:t>
            </w:r>
          </w:p>
        </w:tc>
        <w:tc>
          <w:tcPr>
            <w:tcW w:w="1400" w:type="dxa"/>
            <w:shd w:val="clear" w:color="auto" w:fill="A6A6A6" w:themeFill="background1" w:themeFillShade="A6"/>
            <w:noWrap/>
            <w:hideMark/>
          </w:tcPr>
          <w:p w14:paraId="36819029"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6,729</w:t>
            </w:r>
          </w:p>
        </w:tc>
        <w:tc>
          <w:tcPr>
            <w:tcW w:w="1400" w:type="dxa"/>
            <w:shd w:val="clear" w:color="auto" w:fill="A6A6A6" w:themeFill="background1" w:themeFillShade="A6"/>
            <w:noWrap/>
            <w:hideMark/>
          </w:tcPr>
          <w:p w14:paraId="2384437F"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0,214</w:t>
            </w:r>
          </w:p>
        </w:tc>
        <w:tc>
          <w:tcPr>
            <w:tcW w:w="1600" w:type="dxa"/>
            <w:shd w:val="clear" w:color="auto" w:fill="A6A6A6" w:themeFill="background1" w:themeFillShade="A6"/>
            <w:noWrap/>
            <w:hideMark/>
          </w:tcPr>
          <w:p w14:paraId="241E275F"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10,266</w:t>
            </w:r>
          </w:p>
        </w:tc>
        <w:tc>
          <w:tcPr>
            <w:tcW w:w="1400" w:type="dxa"/>
            <w:shd w:val="clear" w:color="auto" w:fill="A6A6A6" w:themeFill="background1" w:themeFillShade="A6"/>
            <w:noWrap/>
            <w:hideMark/>
          </w:tcPr>
          <w:p w14:paraId="33D91EE3"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26,948</w:t>
            </w:r>
          </w:p>
        </w:tc>
        <w:tc>
          <w:tcPr>
            <w:tcW w:w="1560" w:type="dxa"/>
            <w:shd w:val="clear" w:color="auto" w:fill="A6A6A6" w:themeFill="background1" w:themeFillShade="A6"/>
            <w:noWrap/>
            <w:hideMark/>
          </w:tcPr>
          <w:p w14:paraId="2B82A6DC"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277,948</w:t>
            </w:r>
          </w:p>
        </w:tc>
        <w:tc>
          <w:tcPr>
            <w:tcW w:w="1240" w:type="dxa"/>
            <w:shd w:val="clear" w:color="auto" w:fill="A6A6A6" w:themeFill="background1" w:themeFillShade="A6"/>
            <w:noWrap/>
            <w:hideMark/>
          </w:tcPr>
          <w:p w14:paraId="4E4808D5"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551,531</w:t>
            </w:r>
          </w:p>
        </w:tc>
      </w:tr>
    </w:tbl>
    <w:p w14:paraId="1ABEB965" w14:textId="77777777" w:rsidR="00CE5814" w:rsidRPr="00442E56" w:rsidRDefault="00CE5814" w:rsidP="006B08FA">
      <w:pPr>
        <w:suppressAutoHyphens/>
        <w:jc w:val="both"/>
        <w:rPr>
          <w:rFonts w:ascii="Arial" w:hAnsi="Arial" w:cs="Arial"/>
          <w:iCs/>
          <w:sz w:val="20"/>
          <w:szCs w:val="20"/>
        </w:rPr>
      </w:pPr>
    </w:p>
    <w:p w14:paraId="730E479E"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 xml:space="preserve">Pozn.: * = Průměrným přepočteným počtem se rozumí podíl celkového počtu skutečně odpracovaných hodin za sledované období od 1. 1. do 31. 12. (všemi pracovníky ve sledované kategorii; vč. DPČ, mimo DPP) a celkového ročního fondu pracovní doby připadajícího na jednoho zaměstnance pracujícího na plnou pracovní dobu. </w:t>
      </w:r>
    </w:p>
    <w:p w14:paraId="51D0C9AB"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Pozn.: ** = Vědeckým pracovníkem se v tomto případě rozumí vědecký pracovník, který není akademickým pracovníkem dle § 70 zákona č. 111/1998 Sb., o vysokých školách.</w:t>
      </w:r>
    </w:p>
    <w:p w14:paraId="3A45AF06"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 xml:space="preserve">Pozn.: *** = Pracovník/pracovnice dané výzkumné instituce nebo vysoké školy do pěti let po obhájení akademického titulu Ph.D., nebo jeho ekvivalentu. Pracuje jako součást vědeckého týmu dané instituce obvykle pod vedením zkušených vědeckých pracovníků na konkrétním úkolu a publikuje své výsledky samostatně i v rámci tvůrčího týmu. Má s výzkumnou institucí uzavřen pracovní poměr na dobu určitou (v trvání 1-3 let) na jedno, maximálně </w:t>
      </w:r>
      <w:proofErr w:type="gramStart"/>
      <w:r w:rsidRPr="006B08FA">
        <w:rPr>
          <w:rFonts w:ascii="Arial" w:eastAsia="Times New Roman" w:hAnsi="Arial" w:cs="Arial"/>
          <w:kern w:val="0"/>
          <w:sz w:val="20"/>
          <w:szCs w:val="20"/>
          <w:lang w:eastAsia="cs-CZ"/>
          <w14:ligatures w14:val="none"/>
        </w:rPr>
        <w:t>tři  období</w:t>
      </w:r>
      <w:proofErr w:type="gramEnd"/>
      <w:r w:rsidRPr="006B08FA">
        <w:rPr>
          <w:rFonts w:ascii="Arial" w:eastAsia="Times New Roman" w:hAnsi="Arial" w:cs="Arial"/>
          <w:kern w:val="0"/>
          <w:sz w:val="20"/>
          <w:szCs w:val="20"/>
          <w:lang w:eastAsia="cs-CZ"/>
          <w14:ligatures w14:val="none"/>
        </w:rPr>
        <w:t xml:space="preserve"> po sobě. Jeho/její mzda podléhá pravidlům mzdového systému dané instituce, přičemž vedle toho může získat odměny v rámci výzkumných grantových projektů.</w:t>
      </w:r>
    </w:p>
    <w:p w14:paraId="256670A5"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 xml:space="preserve">Pozn.: **** = Kategorie „Ostatní vědečtí, výzkumní a vývojoví pracovníci“ zahrnuje technické a odborné pracovníky, kteří se přímo nepodílejí na výzkumu, ale jsou pro výzkumnou činnost nepostradatelní (např. obsluha </w:t>
      </w:r>
      <w:proofErr w:type="spellStart"/>
      <w:r w:rsidRPr="006B08FA">
        <w:rPr>
          <w:rFonts w:ascii="Arial" w:eastAsia="Times New Roman" w:hAnsi="Arial" w:cs="Arial"/>
          <w:kern w:val="0"/>
          <w:sz w:val="20"/>
          <w:szCs w:val="20"/>
          <w:lang w:eastAsia="cs-CZ"/>
          <w14:ligatures w14:val="none"/>
        </w:rPr>
        <w:t>research</w:t>
      </w:r>
      <w:proofErr w:type="spellEnd"/>
      <w:r w:rsidRPr="006B08FA">
        <w:rPr>
          <w:rFonts w:ascii="Arial" w:eastAsia="Times New Roman" w:hAnsi="Arial" w:cs="Arial"/>
          <w:kern w:val="0"/>
          <w:sz w:val="20"/>
          <w:szCs w:val="20"/>
          <w:lang w:eastAsia="cs-CZ"/>
          <w14:ligatures w14:val="none"/>
        </w:rPr>
        <w:t xml:space="preserve"> facility). </w:t>
      </w:r>
    </w:p>
    <w:p w14:paraId="7A59064D"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Pozn.: ***** = Ostatními zaměstnanci se rozumí všichni další pracovníci, kteří se přímo nepodílejí na vzdělávání a výzkumu. Jedná se tedy zejména o administrativní, technické a jiné zaměstnance.</w:t>
      </w:r>
    </w:p>
    <w:p w14:paraId="49F36295"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Pozn.: ****** = Fakulta nebo jiná součást vysoké školy uskutečňující akreditovaný studijní program.</w:t>
      </w:r>
    </w:p>
    <w:p w14:paraId="46836353" w14:textId="77777777" w:rsidR="006B08FA" w:rsidRPr="00442E56" w:rsidRDefault="006B08FA" w:rsidP="006B08FA">
      <w:pPr>
        <w:suppressAutoHyphens/>
        <w:jc w:val="both"/>
        <w:rPr>
          <w:rFonts w:ascii="Arial" w:hAnsi="Arial" w:cs="Arial"/>
          <w:iCs/>
          <w:sz w:val="20"/>
          <w:szCs w:val="20"/>
        </w:rPr>
      </w:pPr>
    </w:p>
    <w:p w14:paraId="4D84AA5E" w14:textId="56D31141" w:rsidR="006B08FA" w:rsidRDefault="00CE5814" w:rsidP="00CE5814">
      <w:pPr>
        <w:rPr>
          <w:rFonts w:ascii="Arial" w:hAnsi="Arial" w:cs="Arial"/>
          <w:iCs/>
          <w:sz w:val="20"/>
          <w:szCs w:val="20"/>
        </w:rPr>
      </w:pPr>
      <w:r>
        <w:rPr>
          <w:rFonts w:ascii="Arial" w:hAnsi="Arial" w:cs="Arial"/>
          <w:iCs/>
          <w:sz w:val="20"/>
          <w:szCs w:val="20"/>
        </w:rPr>
        <w:br w:type="page"/>
      </w:r>
    </w:p>
    <w:tbl>
      <w:tblPr>
        <w:tblStyle w:val="Mkatabulky"/>
        <w:tblW w:w="0" w:type="auto"/>
        <w:tblLook w:val="04A0" w:firstRow="1" w:lastRow="0" w:firstColumn="1" w:lastColumn="0" w:noHBand="0" w:noVBand="1"/>
      </w:tblPr>
      <w:tblGrid>
        <w:gridCol w:w="531"/>
        <w:gridCol w:w="329"/>
        <w:gridCol w:w="329"/>
        <w:gridCol w:w="329"/>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r w:rsidR="00CE5814" w:rsidRPr="00CE5814" w14:paraId="6A30BA2A" w14:textId="77777777" w:rsidTr="00CE5814">
        <w:trPr>
          <w:trHeight w:val="855"/>
        </w:trPr>
        <w:tc>
          <w:tcPr>
            <w:tcW w:w="26680" w:type="dxa"/>
            <w:gridSpan w:val="27"/>
            <w:noWrap/>
            <w:hideMark/>
          </w:tcPr>
          <w:p w14:paraId="7FFB63CD" w14:textId="77777777" w:rsidR="00CE5814" w:rsidRPr="00CE5814" w:rsidRDefault="00CE5814" w:rsidP="00CE5814">
            <w:pPr>
              <w:suppressAutoHyphens/>
              <w:jc w:val="both"/>
              <w:rPr>
                <w:rFonts w:ascii="Arial" w:hAnsi="Arial" w:cs="Arial"/>
                <w:b/>
                <w:bCs/>
                <w:iCs/>
                <w:sz w:val="20"/>
                <w:szCs w:val="20"/>
              </w:rPr>
            </w:pPr>
            <w:r w:rsidRPr="00CE5814">
              <w:rPr>
                <w:rFonts w:ascii="Arial" w:hAnsi="Arial" w:cs="Arial"/>
                <w:b/>
                <w:bCs/>
                <w:iCs/>
                <w:sz w:val="20"/>
                <w:szCs w:val="20"/>
              </w:rPr>
              <w:lastRenderedPageBreak/>
              <w:t>Tab. 6.2: Věková struktura akademických, vědeckých a ostatních pracovníků (počty fyzických osob*)</w:t>
            </w:r>
          </w:p>
        </w:tc>
      </w:tr>
      <w:tr w:rsidR="00CE5814" w:rsidRPr="00CE5814" w14:paraId="294C4AFD" w14:textId="77777777" w:rsidTr="00CE5814">
        <w:trPr>
          <w:trHeight w:val="345"/>
        </w:trPr>
        <w:tc>
          <w:tcPr>
            <w:tcW w:w="2240" w:type="dxa"/>
            <w:vMerge w:val="restart"/>
            <w:textDirection w:val="tbRl"/>
            <w:hideMark/>
          </w:tcPr>
          <w:p w14:paraId="6A62BF7D"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Univerzita Tomáše Bati ve Zlíně</w:t>
            </w:r>
          </w:p>
        </w:tc>
        <w:tc>
          <w:tcPr>
            <w:tcW w:w="13160" w:type="dxa"/>
            <w:gridSpan w:val="14"/>
            <w:hideMark/>
          </w:tcPr>
          <w:p w14:paraId="6958FD44"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Akademičtí pracovníci</w:t>
            </w:r>
          </w:p>
        </w:tc>
        <w:tc>
          <w:tcPr>
            <w:tcW w:w="7520" w:type="dxa"/>
            <w:gridSpan w:val="8"/>
            <w:hideMark/>
          </w:tcPr>
          <w:p w14:paraId="15F91843" w14:textId="77777777" w:rsidR="00CE5814" w:rsidRPr="00CE5814" w:rsidRDefault="00CE5814" w:rsidP="00CE5814">
            <w:pPr>
              <w:suppressAutoHyphens/>
              <w:jc w:val="both"/>
              <w:rPr>
                <w:rFonts w:ascii="Arial" w:hAnsi="Arial" w:cs="Arial"/>
                <w:b/>
                <w:bCs/>
                <w:iCs/>
                <w:sz w:val="16"/>
                <w:szCs w:val="16"/>
              </w:rPr>
            </w:pPr>
            <w:r w:rsidRPr="00CE5814">
              <w:rPr>
                <w:rFonts w:ascii="Arial" w:hAnsi="Arial" w:cs="Arial"/>
                <w:b/>
                <w:bCs/>
                <w:iCs/>
                <w:sz w:val="16"/>
                <w:szCs w:val="16"/>
              </w:rPr>
              <w:t>Vědečtí a odborní pracovníci**</w:t>
            </w:r>
          </w:p>
        </w:tc>
        <w:tc>
          <w:tcPr>
            <w:tcW w:w="1880" w:type="dxa"/>
            <w:gridSpan w:val="2"/>
            <w:vMerge w:val="restart"/>
            <w:textDirection w:val="tbRl"/>
            <w:hideMark/>
          </w:tcPr>
          <w:p w14:paraId="10246DCD"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Ostatní zaměstnanci*****</w:t>
            </w:r>
          </w:p>
        </w:tc>
        <w:tc>
          <w:tcPr>
            <w:tcW w:w="940" w:type="dxa"/>
            <w:vMerge w:val="restart"/>
            <w:textDirection w:val="tbRl"/>
            <w:hideMark/>
          </w:tcPr>
          <w:p w14:paraId="6095126F"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vMerge w:val="restart"/>
            <w:textDirection w:val="tbRl"/>
            <w:hideMark/>
          </w:tcPr>
          <w:p w14:paraId="51F118AB"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z toho ženy</w:t>
            </w:r>
          </w:p>
        </w:tc>
      </w:tr>
      <w:tr w:rsidR="00CE5814" w:rsidRPr="00CE5814" w14:paraId="07E8EFD1" w14:textId="77777777" w:rsidTr="003B7230">
        <w:trPr>
          <w:trHeight w:val="2455"/>
        </w:trPr>
        <w:tc>
          <w:tcPr>
            <w:tcW w:w="2240" w:type="dxa"/>
            <w:vMerge/>
            <w:textDirection w:val="tbRl"/>
            <w:hideMark/>
          </w:tcPr>
          <w:p w14:paraId="6EE590D7" w14:textId="77777777" w:rsidR="00CE5814" w:rsidRPr="00CE5814" w:rsidRDefault="00CE5814" w:rsidP="00CE5814">
            <w:pPr>
              <w:suppressAutoHyphens/>
              <w:ind w:left="113" w:right="113"/>
              <w:jc w:val="both"/>
              <w:rPr>
                <w:rFonts w:ascii="Arial" w:hAnsi="Arial" w:cs="Arial"/>
                <w:b/>
                <w:bCs/>
                <w:iCs/>
                <w:sz w:val="16"/>
                <w:szCs w:val="16"/>
              </w:rPr>
            </w:pPr>
          </w:p>
        </w:tc>
        <w:tc>
          <w:tcPr>
            <w:tcW w:w="1880" w:type="dxa"/>
            <w:gridSpan w:val="2"/>
            <w:textDirection w:val="tbRl"/>
            <w:hideMark/>
          </w:tcPr>
          <w:p w14:paraId="77F28C80"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Profesoři</w:t>
            </w:r>
          </w:p>
        </w:tc>
        <w:tc>
          <w:tcPr>
            <w:tcW w:w="1880" w:type="dxa"/>
            <w:gridSpan w:val="2"/>
            <w:textDirection w:val="tbRl"/>
            <w:hideMark/>
          </w:tcPr>
          <w:p w14:paraId="2F050935"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Docenti</w:t>
            </w:r>
          </w:p>
        </w:tc>
        <w:tc>
          <w:tcPr>
            <w:tcW w:w="1880" w:type="dxa"/>
            <w:gridSpan w:val="2"/>
            <w:textDirection w:val="tbRl"/>
            <w:hideMark/>
          </w:tcPr>
          <w:p w14:paraId="6F3EEFB9"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Odborní asistenti</w:t>
            </w:r>
          </w:p>
        </w:tc>
        <w:tc>
          <w:tcPr>
            <w:tcW w:w="1880" w:type="dxa"/>
            <w:gridSpan w:val="2"/>
            <w:textDirection w:val="tbRl"/>
            <w:hideMark/>
          </w:tcPr>
          <w:p w14:paraId="5C7F7242"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Asistenti</w:t>
            </w:r>
          </w:p>
        </w:tc>
        <w:tc>
          <w:tcPr>
            <w:tcW w:w="1880" w:type="dxa"/>
            <w:gridSpan w:val="2"/>
            <w:textDirection w:val="tbRl"/>
            <w:hideMark/>
          </w:tcPr>
          <w:p w14:paraId="204F371A"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Lektoři</w:t>
            </w:r>
          </w:p>
        </w:tc>
        <w:tc>
          <w:tcPr>
            <w:tcW w:w="1880" w:type="dxa"/>
            <w:gridSpan w:val="2"/>
            <w:textDirection w:val="tbRl"/>
            <w:hideMark/>
          </w:tcPr>
          <w:p w14:paraId="1A01B438"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Vědečtí, výzkumní a vývojoví pracovníci podílející se na pedagog. činnosti</w:t>
            </w:r>
          </w:p>
        </w:tc>
        <w:tc>
          <w:tcPr>
            <w:tcW w:w="1880" w:type="dxa"/>
            <w:gridSpan w:val="2"/>
            <w:textDirection w:val="tbRl"/>
            <w:hideMark/>
          </w:tcPr>
          <w:p w14:paraId="4E6B7EAB"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Mimořádní profesoři</w:t>
            </w:r>
          </w:p>
        </w:tc>
        <w:tc>
          <w:tcPr>
            <w:tcW w:w="1880" w:type="dxa"/>
            <w:gridSpan w:val="2"/>
            <w:textDirection w:val="tbRl"/>
            <w:hideMark/>
          </w:tcPr>
          <w:p w14:paraId="0CE7340D" w14:textId="77777777" w:rsidR="00CE5814" w:rsidRPr="00CE5814" w:rsidRDefault="00CE5814" w:rsidP="00CE5814">
            <w:pPr>
              <w:suppressAutoHyphens/>
              <w:ind w:left="113" w:right="113"/>
              <w:jc w:val="both"/>
              <w:rPr>
                <w:rFonts w:ascii="Arial" w:hAnsi="Arial" w:cs="Arial"/>
                <w:b/>
                <w:bCs/>
                <w:iCs/>
                <w:sz w:val="16"/>
                <w:szCs w:val="16"/>
              </w:rPr>
            </w:pPr>
            <w:proofErr w:type="spellStart"/>
            <w:r w:rsidRPr="00CE5814">
              <w:rPr>
                <w:rFonts w:ascii="Arial" w:hAnsi="Arial" w:cs="Arial"/>
                <w:b/>
                <w:bCs/>
                <w:iCs/>
                <w:sz w:val="16"/>
                <w:szCs w:val="16"/>
              </w:rPr>
              <w:t>Postdoktorandi</w:t>
            </w:r>
            <w:proofErr w:type="spellEnd"/>
            <w:r w:rsidRPr="00CE5814">
              <w:rPr>
                <w:rFonts w:ascii="Arial" w:hAnsi="Arial" w:cs="Arial"/>
                <w:b/>
                <w:bCs/>
                <w:iCs/>
                <w:sz w:val="16"/>
                <w:szCs w:val="16"/>
              </w:rPr>
              <w:t xml:space="preserve"> ("</w:t>
            </w:r>
            <w:proofErr w:type="spellStart"/>
            <w:r w:rsidRPr="00CE5814">
              <w:rPr>
                <w:rFonts w:ascii="Arial" w:hAnsi="Arial" w:cs="Arial"/>
                <w:b/>
                <w:bCs/>
                <w:iCs/>
                <w:sz w:val="16"/>
                <w:szCs w:val="16"/>
              </w:rPr>
              <w:t>postdok</w:t>
            </w:r>
            <w:proofErr w:type="spellEnd"/>
            <w:proofErr w:type="gramStart"/>
            <w:r w:rsidRPr="00CE5814">
              <w:rPr>
                <w:rFonts w:ascii="Arial" w:hAnsi="Arial" w:cs="Arial"/>
                <w:b/>
                <w:bCs/>
                <w:iCs/>
                <w:sz w:val="16"/>
                <w:szCs w:val="16"/>
              </w:rPr>
              <w:t>")*</w:t>
            </w:r>
            <w:proofErr w:type="gramEnd"/>
            <w:r w:rsidRPr="00CE5814">
              <w:rPr>
                <w:rFonts w:ascii="Arial" w:hAnsi="Arial" w:cs="Arial"/>
                <w:b/>
                <w:bCs/>
                <w:iCs/>
                <w:sz w:val="16"/>
                <w:szCs w:val="16"/>
              </w:rPr>
              <w:t>**</w:t>
            </w:r>
          </w:p>
        </w:tc>
        <w:tc>
          <w:tcPr>
            <w:tcW w:w="1880" w:type="dxa"/>
            <w:gridSpan w:val="2"/>
            <w:textDirection w:val="tbRl"/>
            <w:hideMark/>
          </w:tcPr>
          <w:p w14:paraId="1CC4869B"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Výzkumný pracovník v rané fázi kariéry****</w:t>
            </w:r>
          </w:p>
        </w:tc>
        <w:tc>
          <w:tcPr>
            <w:tcW w:w="1880" w:type="dxa"/>
            <w:gridSpan w:val="2"/>
            <w:textDirection w:val="tbRl"/>
            <w:hideMark/>
          </w:tcPr>
          <w:p w14:paraId="3A6C9E68"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Vědečtí pracovníci nespadající do ostatních kategorií</w:t>
            </w:r>
          </w:p>
        </w:tc>
        <w:tc>
          <w:tcPr>
            <w:tcW w:w="1880" w:type="dxa"/>
            <w:gridSpan w:val="2"/>
            <w:textDirection w:val="tbRl"/>
            <w:hideMark/>
          </w:tcPr>
          <w:p w14:paraId="7405DB2A"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Ostatní vědečtí, výzkumní a vývojoví pracovníci****</w:t>
            </w:r>
          </w:p>
        </w:tc>
        <w:tc>
          <w:tcPr>
            <w:tcW w:w="1880" w:type="dxa"/>
            <w:gridSpan w:val="2"/>
            <w:vMerge/>
            <w:textDirection w:val="tbRl"/>
            <w:hideMark/>
          </w:tcPr>
          <w:p w14:paraId="1FB5BCDE" w14:textId="77777777" w:rsidR="00CE5814" w:rsidRPr="00CE5814" w:rsidRDefault="00CE5814" w:rsidP="00CE5814">
            <w:pPr>
              <w:suppressAutoHyphens/>
              <w:ind w:left="113" w:right="113"/>
              <w:jc w:val="both"/>
              <w:rPr>
                <w:rFonts w:ascii="Arial" w:hAnsi="Arial" w:cs="Arial"/>
                <w:b/>
                <w:bCs/>
                <w:iCs/>
                <w:sz w:val="16"/>
                <w:szCs w:val="16"/>
              </w:rPr>
            </w:pPr>
          </w:p>
        </w:tc>
        <w:tc>
          <w:tcPr>
            <w:tcW w:w="940" w:type="dxa"/>
            <w:vMerge/>
            <w:hideMark/>
          </w:tcPr>
          <w:p w14:paraId="1A1B45A0" w14:textId="77777777" w:rsidR="00CE5814" w:rsidRPr="00CE5814" w:rsidRDefault="00CE5814" w:rsidP="00CE5814">
            <w:pPr>
              <w:suppressAutoHyphens/>
              <w:jc w:val="both"/>
              <w:rPr>
                <w:rFonts w:ascii="Arial" w:hAnsi="Arial" w:cs="Arial"/>
                <w:b/>
                <w:bCs/>
                <w:iCs/>
                <w:sz w:val="16"/>
                <w:szCs w:val="16"/>
              </w:rPr>
            </w:pPr>
          </w:p>
        </w:tc>
        <w:tc>
          <w:tcPr>
            <w:tcW w:w="940" w:type="dxa"/>
            <w:vMerge/>
            <w:hideMark/>
          </w:tcPr>
          <w:p w14:paraId="234ACEB6" w14:textId="77777777" w:rsidR="00CE5814" w:rsidRPr="00CE5814" w:rsidRDefault="00CE5814" w:rsidP="00CE5814">
            <w:pPr>
              <w:suppressAutoHyphens/>
              <w:jc w:val="both"/>
              <w:rPr>
                <w:rFonts w:ascii="Arial" w:hAnsi="Arial" w:cs="Arial"/>
                <w:b/>
                <w:bCs/>
                <w:iCs/>
                <w:sz w:val="16"/>
                <w:szCs w:val="16"/>
              </w:rPr>
            </w:pPr>
          </w:p>
        </w:tc>
      </w:tr>
      <w:tr w:rsidR="00CE5814" w:rsidRPr="00CE5814" w14:paraId="3D119957" w14:textId="77777777" w:rsidTr="00CE5814">
        <w:trPr>
          <w:trHeight w:val="1302"/>
        </w:trPr>
        <w:tc>
          <w:tcPr>
            <w:tcW w:w="2240" w:type="dxa"/>
            <w:vMerge/>
            <w:textDirection w:val="tbRl"/>
            <w:hideMark/>
          </w:tcPr>
          <w:p w14:paraId="0E44D449" w14:textId="77777777" w:rsidR="00CE5814" w:rsidRPr="00CE5814" w:rsidRDefault="00CE5814" w:rsidP="00CE5814">
            <w:pPr>
              <w:suppressAutoHyphens/>
              <w:ind w:left="113" w:right="113"/>
              <w:jc w:val="both"/>
              <w:rPr>
                <w:rFonts w:ascii="Arial" w:hAnsi="Arial" w:cs="Arial"/>
                <w:b/>
                <w:bCs/>
                <w:iCs/>
                <w:sz w:val="16"/>
                <w:szCs w:val="16"/>
              </w:rPr>
            </w:pPr>
          </w:p>
        </w:tc>
        <w:tc>
          <w:tcPr>
            <w:tcW w:w="940" w:type="dxa"/>
            <w:textDirection w:val="tbRl"/>
            <w:hideMark/>
          </w:tcPr>
          <w:p w14:paraId="0190A035"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245EC0C3"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6215B276"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756C31FE"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52C6CC9E"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2FA4A03E"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59A43201"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0B1F3525"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47468BAE"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786977BC"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01236C39"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46FB832D"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39E41F3B"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7F8EDD1E"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26C5BB11"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0AA635B3"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2566C22F"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72345AB7"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5D890FEC"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6E34AADF"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758C1A8E"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1AE3A902"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textDirection w:val="tbRl"/>
            <w:hideMark/>
          </w:tcPr>
          <w:p w14:paraId="2AD7691A"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textDirection w:val="tbRl"/>
            <w:hideMark/>
          </w:tcPr>
          <w:p w14:paraId="24E7C6D7" w14:textId="77777777" w:rsidR="00CE5814" w:rsidRPr="00CE5814" w:rsidRDefault="00CE5814" w:rsidP="00CE5814">
            <w:pPr>
              <w:suppressAutoHyphens/>
              <w:ind w:left="113" w:right="113"/>
              <w:jc w:val="both"/>
              <w:rPr>
                <w:rFonts w:ascii="Arial" w:hAnsi="Arial" w:cs="Arial"/>
                <w:b/>
                <w:bCs/>
                <w:iCs/>
                <w:sz w:val="16"/>
                <w:szCs w:val="16"/>
              </w:rPr>
            </w:pPr>
            <w:r w:rsidRPr="00CE5814">
              <w:rPr>
                <w:rFonts w:ascii="Arial" w:hAnsi="Arial" w:cs="Arial"/>
                <w:b/>
                <w:bCs/>
                <w:iCs/>
                <w:sz w:val="16"/>
                <w:szCs w:val="16"/>
              </w:rPr>
              <w:t>ženy</w:t>
            </w:r>
          </w:p>
        </w:tc>
        <w:tc>
          <w:tcPr>
            <w:tcW w:w="940" w:type="dxa"/>
            <w:vMerge/>
            <w:hideMark/>
          </w:tcPr>
          <w:p w14:paraId="6AC3E904" w14:textId="77777777" w:rsidR="00CE5814" w:rsidRPr="00CE5814" w:rsidRDefault="00CE5814" w:rsidP="00CE5814">
            <w:pPr>
              <w:suppressAutoHyphens/>
              <w:jc w:val="both"/>
              <w:rPr>
                <w:rFonts w:ascii="Arial" w:hAnsi="Arial" w:cs="Arial"/>
                <w:b/>
                <w:bCs/>
                <w:iCs/>
                <w:sz w:val="16"/>
                <w:szCs w:val="16"/>
              </w:rPr>
            </w:pPr>
          </w:p>
        </w:tc>
        <w:tc>
          <w:tcPr>
            <w:tcW w:w="940" w:type="dxa"/>
            <w:vMerge/>
            <w:hideMark/>
          </w:tcPr>
          <w:p w14:paraId="78CF2028" w14:textId="77777777" w:rsidR="00CE5814" w:rsidRPr="00CE5814" w:rsidRDefault="00CE5814" w:rsidP="00CE5814">
            <w:pPr>
              <w:suppressAutoHyphens/>
              <w:jc w:val="both"/>
              <w:rPr>
                <w:rFonts w:ascii="Arial" w:hAnsi="Arial" w:cs="Arial"/>
                <w:b/>
                <w:bCs/>
                <w:iCs/>
                <w:sz w:val="16"/>
                <w:szCs w:val="16"/>
              </w:rPr>
            </w:pPr>
          </w:p>
        </w:tc>
      </w:tr>
      <w:tr w:rsidR="00CE5814" w:rsidRPr="00CE5814" w14:paraId="34D7F174" w14:textId="77777777" w:rsidTr="00271A09">
        <w:trPr>
          <w:cantSplit/>
          <w:trHeight w:val="1134"/>
        </w:trPr>
        <w:tc>
          <w:tcPr>
            <w:tcW w:w="2240" w:type="dxa"/>
            <w:textDirection w:val="tbRl"/>
            <w:hideMark/>
          </w:tcPr>
          <w:p w14:paraId="67346D5A" w14:textId="77777777" w:rsidR="00CE5814" w:rsidRPr="00CE5814" w:rsidRDefault="00CE5814" w:rsidP="00271A09">
            <w:pPr>
              <w:suppressAutoHyphens/>
              <w:ind w:left="113" w:right="113"/>
              <w:jc w:val="both"/>
              <w:rPr>
                <w:rFonts w:ascii="Arial" w:hAnsi="Arial" w:cs="Arial"/>
                <w:b/>
                <w:bCs/>
                <w:iCs/>
                <w:sz w:val="16"/>
                <w:szCs w:val="16"/>
              </w:rPr>
            </w:pPr>
            <w:r w:rsidRPr="00CE5814">
              <w:rPr>
                <w:rFonts w:ascii="Arial" w:hAnsi="Arial" w:cs="Arial"/>
                <w:b/>
                <w:bCs/>
                <w:iCs/>
                <w:sz w:val="16"/>
                <w:szCs w:val="16"/>
              </w:rPr>
              <w:t>do 29 let</w:t>
            </w:r>
          </w:p>
        </w:tc>
        <w:tc>
          <w:tcPr>
            <w:tcW w:w="940" w:type="dxa"/>
            <w:noWrap/>
            <w:textDirection w:val="tbRl"/>
            <w:hideMark/>
          </w:tcPr>
          <w:p w14:paraId="6154123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714C1090"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0E2447D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20E3FF2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65C0806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w:t>
            </w:r>
          </w:p>
        </w:tc>
        <w:tc>
          <w:tcPr>
            <w:tcW w:w="940" w:type="dxa"/>
            <w:noWrap/>
            <w:textDirection w:val="tbRl"/>
            <w:hideMark/>
          </w:tcPr>
          <w:p w14:paraId="250A548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w:t>
            </w:r>
          </w:p>
        </w:tc>
        <w:tc>
          <w:tcPr>
            <w:tcW w:w="940" w:type="dxa"/>
            <w:noWrap/>
            <w:textDirection w:val="tbRl"/>
            <w:hideMark/>
          </w:tcPr>
          <w:p w14:paraId="18594424"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9</w:t>
            </w:r>
          </w:p>
        </w:tc>
        <w:tc>
          <w:tcPr>
            <w:tcW w:w="940" w:type="dxa"/>
            <w:noWrap/>
            <w:textDirection w:val="tbRl"/>
            <w:hideMark/>
          </w:tcPr>
          <w:p w14:paraId="3397DA0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5</w:t>
            </w:r>
          </w:p>
        </w:tc>
        <w:tc>
          <w:tcPr>
            <w:tcW w:w="940" w:type="dxa"/>
            <w:noWrap/>
            <w:textDirection w:val="tbRl"/>
            <w:hideMark/>
          </w:tcPr>
          <w:p w14:paraId="63949DF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577D72AF"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02A58EE0"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2466DF0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987A7A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43694E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3CFBD58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243AC9C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7E5B79D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65DD67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28F9774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05610BA0"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7707BB2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14</w:t>
            </w:r>
          </w:p>
        </w:tc>
        <w:tc>
          <w:tcPr>
            <w:tcW w:w="940" w:type="dxa"/>
            <w:noWrap/>
            <w:textDirection w:val="tbRl"/>
            <w:hideMark/>
          </w:tcPr>
          <w:p w14:paraId="7EA3088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w:t>
            </w:r>
          </w:p>
        </w:tc>
        <w:tc>
          <w:tcPr>
            <w:tcW w:w="940" w:type="dxa"/>
            <w:noWrap/>
            <w:textDirection w:val="tbRl"/>
            <w:hideMark/>
          </w:tcPr>
          <w:p w14:paraId="4F8B029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32</w:t>
            </w:r>
          </w:p>
        </w:tc>
        <w:tc>
          <w:tcPr>
            <w:tcW w:w="940" w:type="dxa"/>
            <w:noWrap/>
            <w:textDirection w:val="tbRl"/>
            <w:hideMark/>
          </w:tcPr>
          <w:p w14:paraId="22EEB20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20</w:t>
            </w:r>
          </w:p>
        </w:tc>
        <w:tc>
          <w:tcPr>
            <w:tcW w:w="940" w:type="dxa"/>
            <w:noWrap/>
            <w:textDirection w:val="tbRl"/>
            <w:hideMark/>
          </w:tcPr>
          <w:p w14:paraId="3A3043E2"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57</w:t>
            </w:r>
          </w:p>
        </w:tc>
        <w:tc>
          <w:tcPr>
            <w:tcW w:w="940" w:type="dxa"/>
            <w:noWrap/>
            <w:textDirection w:val="tbRl"/>
            <w:hideMark/>
          </w:tcPr>
          <w:p w14:paraId="68A8F550"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29</w:t>
            </w:r>
          </w:p>
        </w:tc>
      </w:tr>
      <w:tr w:rsidR="00CE5814" w:rsidRPr="00CE5814" w14:paraId="51AA0B01" w14:textId="77777777" w:rsidTr="00271A09">
        <w:trPr>
          <w:cantSplit/>
          <w:trHeight w:val="1134"/>
        </w:trPr>
        <w:tc>
          <w:tcPr>
            <w:tcW w:w="2240" w:type="dxa"/>
            <w:textDirection w:val="tbRl"/>
            <w:hideMark/>
          </w:tcPr>
          <w:p w14:paraId="5B56BE7D" w14:textId="77777777" w:rsidR="00CE5814" w:rsidRPr="00CE5814" w:rsidRDefault="00CE5814" w:rsidP="00271A09">
            <w:pPr>
              <w:suppressAutoHyphens/>
              <w:ind w:left="113" w:right="113"/>
              <w:jc w:val="both"/>
              <w:rPr>
                <w:rFonts w:ascii="Arial" w:hAnsi="Arial" w:cs="Arial"/>
                <w:b/>
                <w:bCs/>
                <w:iCs/>
                <w:sz w:val="16"/>
                <w:szCs w:val="16"/>
              </w:rPr>
            </w:pPr>
            <w:r w:rsidRPr="00CE5814">
              <w:rPr>
                <w:rFonts w:ascii="Arial" w:hAnsi="Arial" w:cs="Arial"/>
                <w:b/>
                <w:bCs/>
                <w:iCs/>
                <w:sz w:val="16"/>
                <w:szCs w:val="16"/>
              </w:rPr>
              <w:t>30-39 let</w:t>
            </w:r>
          </w:p>
        </w:tc>
        <w:tc>
          <w:tcPr>
            <w:tcW w:w="940" w:type="dxa"/>
            <w:noWrap/>
            <w:textDirection w:val="tbRl"/>
            <w:hideMark/>
          </w:tcPr>
          <w:p w14:paraId="29D6A8F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2B1CC04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0908641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21F598F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65F9C27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82</w:t>
            </w:r>
          </w:p>
        </w:tc>
        <w:tc>
          <w:tcPr>
            <w:tcW w:w="940" w:type="dxa"/>
            <w:noWrap/>
            <w:textDirection w:val="tbRl"/>
            <w:hideMark/>
          </w:tcPr>
          <w:p w14:paraId="39A6832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32</w:t>
            </w:r>
          </w:p>
        </w:tc>
        <w:tc>
          <w:tcPr>
            <w:tcW w:w="940" w:type="dxa"/>
            <w:noWrap/>
            <w:textDirection w:val="tbRl"/>
            <w:hideMark/>
          </w:tcPr>
          <w:p w14:paraId="44018DC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25</w:t>
            </w:r>
          </w:p>
        </w:tc>
        <w:tc>
          <w:tcPr>
            <w:tcW w:w="940" w:type="dxa"/>
            <w:noWrap/>
            <w:textDirection w:val="tbRl"/>
            <w:hideMark/>
          </w:tcPr>
          <w:p w14:paraId="0AA8469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14</w:t>
            </w:r>
          </w:p>
        </w:tc>
        <w:tc>
          <w:tcPr>
            <w:tcW w:w="940" w:type="dxa"/>
            <w:noWrap/>
            <w:textDirection w:val="tbRl"/>
            <w:hideMark/>
          </w:tcPr>
          <w:p w14:paraId="74A8ACA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w:t>
            </w:r>
          </w:p>
        </w:tc>
        <w:tc>
          <w:tcPr>
            <w:tcW w:w="940" w:type="dxa"/>
            <w:noWrap/>
            <w:textDirection w:val="tbRl"/>
            <w:hideMark/>
          </w:tcPr>
          <w:p w14:paraId="05F54DE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w:t>
            </w:r>
          </w:p>
        </w:tc>
        <w:tc>
          <w:tcPr>
            <w:tcW w:w="940" w:type="dxa"/>
            <w:noWrap/>
            <w:textDirection w:val="tbRl"/>
            <w:hideMark/>
          </w:tcPr>
          <w:p w14:paraId="2EBB584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6436C48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241E715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3EEF11F0"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748FFD4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19</w:t>
            </w:r>
          </w:p>
        </w:tc>
        <w:tc>
          <w:tcPr>
            <w:tcW w:w="940" w:type="dxa"/>
            <w:noWrap/>
            <w:textDirection w:val="tbRl"/>
            <w:hideMark/>
          </w:tcPr>
          <w:p w14:paraId="52F4658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8</w:t>
            </w:r>
          </w:p>
        </w:tc>
        <w:tc>
          <w:tcPr>
            <w:tcW w:w="940" w:type="dxa"/>
            <w:noWrap/>
            <w:textDirection w:val="tbRl"/>
            <w:hideMark/>
          </w:tcPr>
          <w:p w14:paraId="04E7087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w:t>
            </w:r>
          </w:p>
        </w:tc>
        <w:tc>
          <w:tcPr>
            <w:tcW w:w="940" w:type="dxa"/>
            <w:noWrap/>
            <w:textDirection w:val="tbRl"/>
            <w:hideMark/>
          </w:tcPr>
          <w:p w14:paraId="2E3C87B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632F19B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10</w:t>
            </w:r>
          </w:p>
        </w:tc>
        <w:tc>
          <w:tcPr>
            <w:tcW w:w="940" w:type="dxa"/>
            <w:noWrap/>
            <w:textDirection w:val="tbRl"/>
            <w:hideMark/>
          </w:tcPr>
          <w:p w14:paraId="20FAA86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w:t>
            </w:r>
          </w:p>
        </w:tc>
        <w:tc>
          <w:tcPr>
            <w:tcW w:w="940" w:type="dxa"/>
            <w:noWrap/>
            <w:textDirection w:val="tbRl"/>
            <w:hideMark/>
          </w:tcPr>
          <w:p w14:paraId="4B1C056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25</w:t>
            </w:r>
          </w:p>
        </w:tc>
        <w:tc>
          <w:tcPr>
            <w:tcW w:w="940" w:type="dxa"/>
            <w:noWrap/>
            <w:textDirection w:val="tbRl"/>
            <w:hideMark/>
          </w:tcPr>
          <w:p w14:paraId="0D076BC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11</w:t>
            </w:r>
          </w:p>
        </w:tc>
        <w:tc>
          <w:tcPr>
            <w:tcW w:w="940" w:type="dxa"/>
            <w:noWrap/>
            <w:textDirection w:val="tbRl"/>
            <w:hideMark/>
          </w:tcPr>
          <w:p w14:paraId="70BD74D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66</w:t>
            </w:r>
          </w:p>
        </w:tc>
        <w:tc>
          <w:tcPr>
            <w:tcW w:w="940" w:type="dxa"/>
            <w:noWrap/>
            <w:textDirection w:val="tbRl"/>
            <w:hideMark/>
          </w:tcPr>
          <w:p w14:paraId="2F388957"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45</w:t>
            </w:r>
          </w:p>
        </w:tc>
        <w:tc>
          <w:tcPr>
            <w:tcW w:w="940" w:type="dxa"/>
            <w:noWrap/>
            <w:textDirection w:val="tbRl"/>
            <w:hideMark/>
          </w:tcPr>
          <w:p w14:paraId="26F9A6A6"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235</w:t>
            </w:r>
          </w:p>
        </w:tc>
        <w:tc>
          <w:tcPr>
            <w:tcW w:w="940" w:type="dxa"/>
            <w:noWrap/>
            <w:textDirection w:val="tbRl"/>
            <w:hideMark/>
          </w:tcPr>
          <w:p w14:paraId="527AF230"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118</w:t>
            </w:r>
          </w:p>
        </w:tc>
      </w:tr>
      <w:tr w:rsidR="00CE5814" w:rsidRPr="00CE5814" w14:paraId="45A2AA32" w14:textId="77777777" w:rsidTr="00271A09">
        <w:trPr>
          <w:cantSplit/>
          <w:trHeight w:val="1134"/>
        </w:trPr>
        <w:tc>
          <w:tcPr>
            <w:tcW w:w="2240" w:type="dxa"/>
            <w:textDirection w:val="tbRl"/>
            <w:hideMark/>
          </w:tcPr>
          <w:p w14:paraId="037510F7" w14:textId="77777777" w:rsidR="00CE5814" w:rsidRPr="00CE5814" w:rsidRDefault="00CE5814" w:rsidP="00271A09">
            <w:pPr>
              <w:suppressAutoHyphens/>
              <w:ind w:left="113" w:right="113"/>
              <w:jc w:val="both"/>
              <w:rPr>
                <w:rFonts w:ascii="Arial" w:hAnsi="Arial" w:cs="Arial"/>
                <w:b/>
                <w:bCs/>
                <w:iCs/>
                <w:sz w:val="16"/>
                <w:szCs w:val="16"/>
              </w:rPr>
            </w:pPr>
            <w:r w:rsidRPr="00CE5814">
              <w:rPr>
                <w:rFonts w:ascii="Arial" w:hAnsi="Arial" w:cs="Arial"/>
                <w:b/>
                <w:bCs/>
                <w:iCs/>
                <w:sz w:val="16"/>
                <w:szCs w:val="16"/>
              </w:rPr>
              <w:t>40-49 let</w:t>
            </w:r>
          </w:p>
        </w:tc>
        <w:tc>
          <w:tcPr>
            <w:tcW w:w="940" w:type="dxa"/>
            <w:noWrap/>
            <w:textDirection w:val="tbRl"/>
            <w:hideMark/>
          </w:tcPr>
          <w:p w14:paraId="3D1880E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15</w:t>
            </w:r>
          </w:p>
        </w:tc>
        <w:tc>
          <w:tcPr>
            <w:tcW w:w="940" w:type="dxa"/>
            <w:noWrap/>
            <w:textDirection w:val="tbRl"/>
            <w:hideMark/>
          </w:tcPr>
          <w:p w14:paraId="701658C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w:t>
            </w:r>
          </w:p>
        </w:tc>
        <w:tc>
          <w:tcPr>
            <w:tcW w:w="940" w:type="dxa"/>
            <w:noWrap/>
            <w:textDirection w:val="tbRl"/>
            <w:hideMark/>
          </w:tcPr>
          <w:p w14:paraId="245917A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46</w:t>
            </w:r>
          </w:p>
        </w:tc>
        <w:tc>
          <w:tcPr>
            <w:tcW w:w="940" w:type="dxa"/>
            <w:noWrap/>
            <w:textDirection w:val="tbRl"/>
            <w:hideMark/>
          </w:tcPr>
          <w:p w14:paraId="08EDF6A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20</w:t>
            </w:r>
          </w:p>
        </w:tc>
        <w:tc>
          <w:tcPr>
            <w:tcW w:w="940" w:type="dxa"/>
            <w:noWrap/>
            <w:textDirection w:val="tbRl"/>
            <w:hideMark/>
          </w:tcPr>
          <w:p w14:paraId="2C1D38D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145</w:t>
            </w:r>
          </w:p>
        </w:tc>
        <w:tc>
          <w:tcPr>
            <w:tcW w:w="940" w:type="dxa"/>
            <w:noWrap/>
            <w:textDirection w:val="tbRl"/>
            <w:hideMark/>
          </w:tcPr>
          <w:p w14:paraId="781A82D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73</w:t>
            </w:r>
          </w:p>
        </w:tc>
        <w:tc>
          <w:tcPr>
            <w:tcW w:w="940" w:type="dxa"/>
            <w:noWrap/>
            <w:textDirection w:val="tbRl"/>
            <w:hideMark/>
          </w:tcPr>
          <w:p w14:paraId="2C198FA7"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w:t>
            </w:r>
          </w:p>
        </w:tc>
        <w:tc>
          <w:tcPr>
            <w:tcW w:w="940" w:type="dxa"/>
            <w:noWrap/>
            <w:textDirection w:val="tbRl"/>
            <w:hideMark/>
          </w:tcPr>
          <w:p w14:paraId="6BA8B9B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42EA206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9</w:t>
            </w:r>
          </w:p>
        </w:tc>
        <w:tc>
          <w:tcPr>
            <w:tcW w:w="940" w:type="dxa"/>
            <w:noWrap/>
            <w:textDirection w:val="tbRl"/>
            <w:hideMark/>
          </w:tcPr>
          <w:p w14:paraId="2AE94DB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w:t>
            </w:r>
          </w:p>
        </w:tc>
        <w:tc>
          <w:tcPr>
            <w:tcW w:w="940" w:type="dxa"/>
            <w:noWrap/>
            <w:textDirection w:val="tbRl"/>
            <w:hideMark/>
          </w:tcPr>
          <w:p w14:paraId="5356E72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47EDB6A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585F4F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7F12C98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ECACD57"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w:t>
            </w:r>
          </w:p>
        </w:tc>
        <w:tc>
          <w:tcPr>
            <w:tcW w:w="940" w:type="dxa"/>
            <w:noWrap/>
            <w:textDirection w:val="tbRl"/>
            <w:hideMark/>
          </w:tcPr>
          <w:p w14:paraId="15342F3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w:t>
            </w:r>
          </w:p>
        </w:tc>
        <w:tc>
          <w:tcPr>
            <w:tcW w:w="940" w:type="dxa"/>
            <w:noWrap/>
            <w:textDirection w:val="tbRl"/>
            <w:hideMark/>
          </w:tcPr>
          <w:p w14:paraId="0E032134"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291D766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6A54DF5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25</w:t>
            </w:r>
          </w:p>
        </w:tc>
        <w:tc>
          <w:tcPr>
            <w:tcW w:w="940" w:type="dxa"/>
            <w:noWrap/>
            <w:textDirection w:val="tbRl"/>
            <w:hideMark/>
          </w:tcPr>
          <w:p w14:paraId="550982E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11</w:t>
            </w:r>
          </w:p>
        </w:tc>
        <w:tc>
          <w:tcPr>
            <w:tcW w:w="940" w:type="dxa"/>
            <w:noWrap/>
            <w:textDirection w:val="tbRl"/>
            <w:hideMark/>
          </w:tcPr>
          <w:p w14:paraId="68EF670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14</w:t>
            </w:r>
          </w:p>
        </w:tc>
        <w:tc>
          <w:tcPr>
            <w:tcW w:w="940" w:type="dxa"/>
            <w:noWrap/>
            <w:textDirection w:val="tbRl"/>
            <w:hideMark/>
          </w:tcPr>
          <w:p w14:paraId="4351521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10</w:t>
            </w:r>
          </w:p>
        </w:tc>
        <w:tc>
          <w:tcPr>
            <w:tcW w:w="940" w:type="dxa"/>
            <w:noWrap/>
            <w:textDirection w:val="tbRl"/>
            <w:hideMark/>
          </w:tcPr>
          <w:p w14:paraId="21C6F33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144</w:t>
            </w:r>
          </w:p>
        </w:tc>
        <w:tc>
          <w:tcPr>
            <w:tcW w:w="940" w:type="dxa"/>
            <w:noWrap/>
            <w:textDirection w:val="tbRl"/>
            <w:hideMark/>
          </w:tcPr>
          <w:p w14:paraId="686CEA3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94</w:t>
            </w:r>
          </w:p>
        </w:tc>
        <w:tc>
          <w:tcPr>
            <w:tcW w:w="940" w:type="dxa"/>
            <w:noWrap/>
            <w:textDirection w:val="tbRl"/>
            <w:hideMark/>
          </w:tcPr>
          <w:p w14:paraId="3562B931"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408</w:t>
            </w:r>
          </w:p>
        </w:tc>
        <w:tc>
          <w:tcPr>
            <w:tcW w:w="940" w:type="dxa"/>
            <w:noWrap/>
            <w:textDirection w:val="tbRl"/>
            <w:hideMark/>
          </w:tcPr>
          <w:p w14:paraId="27676BE3"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218</w:t>
            </w:r>
          </w:p>
        </w:tc>
      </w:tr>
      <w:tr w:rsidR="00CE5814" w:rsidRPr="00CE5814" w14:paraId="78C7ABDE" w14:textId="77777777" w:rsidTr="00271A09">
        <w:trPr>
          <w:cantSplit/>
          <w:trHeight w:val="1134"/>
        </w:trPr>
        <w:tc>
          <w:tcPr>
            <w:tcW w:w="2240" w:type="dxa"/>
            <w:textDirection w:val="tbRl"/>
            <w:hideMark/>
          </w:tcPr>
          <w:p w14:paraId="0C682BFD" w14:textId="77777777" w:rsidR="00CE5814" w:rsidRPr="00CE5814" w:rsidRDefault="00CE5814" w:rsidP="00271A09">
            <w:pPr>
              <w:suppressAutoHyphens/>
              <w:ind w:left="113" w:right="113"/>
              <w:jc w:val="both"/>
              <w:rPr>
                <w:rFonts w:ascii="Arial" w:hAnsi="Arial" w:cs="Arial"/>
                <w:b/>
                <w:bCs/>
                <w:iCs/>
                <w:sz w:val="16"/>
                <w:szCs w:val="16"/>
              </w:rPr>
            </w:pPr>
            <w:r w:rsidRPr="00CE5814">
              <w:rPr>
                <w:rFonts w:ascii="Arial" w:hAnsi="Arial" w:cs="Arial"/>
                <w:b/>
                <w:bCs/>
                <w:iCs/>
                <w:sz w:val="16"/>
                <w:szCs w:val="16"/>
              </w:rPr>
              <w:t>50-59 let</w:t>
            </w:r>
          </w:p>
        </w:tc>
        <w:tc>
          <w:tcPr>
            <w:tcW w:w="940" w:type="dxa"/>
            <w:noWrap/>
            <w:textDirection w:val="tbRl"/>
            <w:hideMark/>
          </w:tcPr>
          <w:p w14:paraId="136C4B00"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25</w:t>
            </w:r>
          </w:p>
        </w:tc>
        <w:tc>
          <w:tcPr>
            <w:tcW w:w="940" w:type="dxa"/>
            <w:noWrap/>
            <w:textDirection w:val="tbRl"/>
            <w:hideMark/>
          </w:tcPr>
          <w:p w14:paraId="3C85FA6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10</w:t>
            </w:r>
          </w:p>
        </w:tc>
        <w:tc>
          <w:tcPr>
            <w:tcW w:w="940" w:type="dxa"/>
            <w:noWrap/>
            <w:textDirection w:val="tbRl"/>
            <w:hideMark/>
          </w:tcPr>
          <w:p w14:paraId="7AE4B64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29</w:t>
            </w:r>
          </w:p>
        </w:tc>
        <w:tc>
          <w:tcPr>
            <w:tcW w:w="940" w:type="dxa"/>
            <w:noWrap/>
            <w:textDirection w:val="tbRl"/>
            <w:hideMark/>
          </w:tcPr>
          <w:p w14:paraId="3331D91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10</w:t>
            </w:r>
          </w:p>
        </w:tc>
        <w:tc>
          <w:tcPr>
            <w:tcW w:w="940" w:type="dxa"/>
            <w:noWrap/>
            <w:textDirection w:val="tbRl"/>
            <w:hideMark/>
          </w:tcPr>
          <w:p w14:paraId="1A617D8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60</w:t>
            </w:r>
          </w:p>
        </w:tc>
        <w:tc>
          <w:tcPr>
            <w:tcW w:w="940" w:type="dxa"/>
            <w:noWrap/>
            <w:textDirection w:val="tbRl"/>
            <w:hideMark/>
          </w:tcPr>
          <w:p w14:paraId="291A674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30</w:t>
            </w:r>
          </w:p>
        </w:tc>
        <w:tc>
          <w:tcPr>
            <w:tcW w:w="940" w:type="dxa"/>
            <w:noWrap/>
            <w:textDirection w:val="tbRl"/>
            <w:hideMark/>
          </w:tcPr>
          <w:p w14:paraId="74F925E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w:t>
            </w:r>
          </w:p>
        </w:tc>
        <w:tc>
          <w:tcPr>
            <w:tcW w:w="940" w:type="dxa"/>
            <w:noWrap/>
            <w:textDirection w:val="tbRl"/>
            <w:hideMark/>
          </w:tcPr>
          <w:p w14:paraId="1530B6B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08DF28A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8</w:t>
            </w:r>
          </w:p>
        </w:tc>
        <w:tc>
          <w:tcPr>
            <w:tcW w:w="940" w:type="dxa"/>
            <w:noWrap/>
            <w:textDirection w:val="tbRl"/>
            <w:hideMark/>
          </w:tcPr>
          <w:p w14:paraId="74269CA0"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5</w:t>
            </w:r>
          </w:p>
        </w:tc>
        <w:tc>
          <w:tcPr>
            <w:tcW w:w="940" w:type="dxa"/>
            <w:noWrap/>
            <w:textDirection w:val="tbRl"/>
            <w:hideMark/>
          </w:tcPr>
          <w:p w14:paraId="085394C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9801487"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1A03E4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4B8235AF"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5D52592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3B325008"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4352537"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55E16E7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4456DF7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w:t>
            </w:r>
          </w:p>
        </w:tc>
        <w:tc>
          <w:tcPr>
            <w:tcW w:w="940" w:type="dxa"/>
            <w:noWrap/>
            <w:textDirection w:val="tbRl"/>
            <w:hideMark/>
          </w:tcPr>
          <w:p w14:paraId="53C86A3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w:t>
            </w:r>
          </w:p>
        </w:tc>
        <w:tc>
          <w:tcPr>
            <w:tcW w:w="940" w:type="dxa"/>
            <w:noWrap/>
            <w:textDirection w:val="tbRl"/>
            <w:hideMark/>
          </w:tcPr>
          <w:p w14:paraId="4AA0B054"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w:t>
            </w:r>
          </w:p>
        </w:tc>
        <w:tc>
          <w:tcPr>
            <w:tcW w:w="940" w:type="dxa"/>
            <w:noWrap/>
            <w:textDirection w:val="tbRl"/>
            <w:hideMark/>
          </w:tcPr>
          <w:p w14:paraId="11995E4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w:t>
            </w:r>
          </w:p>
        </w:tc>
        <w:tc>
          <w:tcPr>
            <w:tcW w:w="940" w:type="dxa"/>
            <w:noWrap/>
            <w:textDirection w:val="tbRl"/>
            <w:hideMark/>
          </w:tcPr>
          <w:p w14:paraId="43C1D85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118</w:t>
            </w:r>
          </w:p>
        </w:tc>
        <w:tc>
          <w:tcPr>
            <w:tcW w:w="940" w:type="dxa"/>
            <w:noWrap/>
            <w:textDirection w:val="tbRl"/>
            <w:hideMark/>
          </w:tcPr>
          <w:p w14:paraId="7E95CE6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87</w:t>
            </w:r>
          </w:p>
        </w:tc>
        <w:tc>
          <w:tcPr>
            <w:tcW w:w="940" w:type="dxa"/>
            <w:noWrap/>
            <w:textDirection w:val="tbRl"/>
            <w:hideMark/>
          </w:tcPr>
          <w:p w14:paraId="541B6FB3"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251</w:t>
            </w:r>
          </w:p>
        </w:tc>
        <w:tc>
          <w:tcPr>
            <w:tcW w:w="940" w:type="dxa"/>
            <w:noWrap/>
            <w:textDirection w:val="tbRl"/>
            <w:hideMark/>
          </w:tcPr>
          <w:p w14:paraId="3B9907A9"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146</w:t>
            </w:r>
          </w:p>
        </w:tc>
      </w:tr>
      <w:tr w:rsidR="00CE5814" w:rsidRPr="00CE5814" w14:paraId="6EF5C915" w14:textId="77777777" w:rsidTr="00271A09">
        <w:trPr>
          <w:cantSplit/>
          <w:trHeight w:val="1134"/>
        </w:trPr>
        <w:tc>
          <w:tcPr>
            <w:tcW w:w="2240" w:type="dxa"/>
            <w:textDirection w:val="tbRl"/>
            <w:hideMark/>
          </w:tcPr>
          <w:p w14:paraId="1F195CCF" w14:textId="77777777" w:rsidR="00CE5814" w:rsidRPr="00CE5814" w:rsidRDefault="00CE5814" w:rsidP="00271A09">
            <w:pPr>
              <w:suppressAutoHyphens/>
              <w:ind w:left="113" w:right="113"/>
              <w:jc w:val="both"/>
              <w:rPr>
                <w:rFonts w:ascii="Arial" w:hAnsi="Arial" w:cs="Arial"/>
                <w:b/>
                <w:bCs/>
                <w:iCs/>
                <w:sz w:val="16"/>
                <w:szCs w:val="16"/>
              </w:rPr>
            </w:pPr>
            <w:r w:rsidRPr="00CE5814">
              <w:rPr>
                <w:rFonts w:ascii="Arial" w:hAnsi="Arial" w:cs="Arial"/>
                <w:b/>
                <w:bCs/>
                <w:iCs/>
                <w:sz w:val="16"/>
                <w:szCs w:val="16"/>
              </w:rPr>
              <w:t>60-69 let</w:t>
            </w:r>
          </w:p>
        </w:tc>
        <w:tc>
          <w:tcPr>
            <w:tcW w:w="940" w:type="dxa"/>
            <w:noWrap/>
            <w:textDirection w:val="tbRl"/>
            <w:hideMark/>
          </w:tcPr>
          <w:p w14:paraId="2B0A401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12</w:t>
            </w:r>
          </w:p>
        </w:tc>
        <w:tc>
          <w:tcPr>
            <w:tcW w:w="940" w:type="dxa"/>
            <w:noWrap/>
            <w:textDirection w:val="tbRl"/>
            <w:hideMark/>
          </w:tcPr>
          <w:p w14:paraId="4349E330"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w:t>
            </w:r>
          </w:p>
        </w:tc>
        <w:tc>
          <w:tcPr>
            <w:tcW w:w="940" w:type="dxa"/>
            <w:noWrap/>
            <w:textDirection w:val="tbRl"/>
            <w:hideMark/>
          </w:tcPr>
          <w:p w14:paraId="049D75B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21</w:t>
            </w:r>
          </w:p>
        </w:tc>
        <w:tc>
          <w:tcPr>
            <w:tcW w:w="940" w:type="dxa"/>
            <w:noWrap/>
            <w:textDirection w:val="tbRl"/>
            <w:hideMark/>
          </w:tcPr>
          <w:p w14:paraId="27B8C53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13</w:t>
            </w:r>
          </w:p>
        </w:tc>
        <w:tc>
          <w:tcPr>
            <w:tcW w:w="940" w:type="dxa"/>
            <w:noWrap/>
            <w:textDirection w:val="tbRl"/>
            <w:hideMark/>
          </w:tcPr>
          <w:p w14:paraId="7671C3F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34</w:t>
            </w:r>
          </w:p>
        </w:tc>
        <w:tc>
          <w:tcPr>
            <w:tcW w:w="940" w:type="dxa"/>
            <w:noWrap/>
            <w:textDirection w:val="tbRl"/>
            <w:hideMark/>
          </w:tcPr>
          <w:p w14:paraId="05789CE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18</w:t>
            </w:r>
          </w:p>
        </w:tc>
        <w:tc>
          <w:tcPr>
            <w:tcW w:w="940" w:type="dxa"/>
            <w:noWrap/>
            <w:textDirection w:val="tbRl"/>
            <w:hideMark/>
          </w:tcPr>
          <w:p w14:paraId="7F28E5A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5EFFCC74"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1653576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w:t>
            </w:r>
          </w:p>
        </w:tc>
        <w:tc>
          <w:tcPr>
            <w:tcW w:w="940" w:type="dxa"/>
            <w:noWrap/>
            <w:textDirection w:val="tbRl"/>
            <w:hideMark/>
          </w:tcPr>
          <w:p w14:paraId="164C0AE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w:t>
            </w:r>
          </w:p>
        </w:tc>
        <w:tc>
          <w:tcPr>
            <w:tcW w:w="940" w:type="dxa"/>
            <w:noWrap/>
            <w:textDirection w:val="tbRl"/>
            <w:hideMark/>
          </w:tcPr>
          <w:p w14:paraId="7E4AA0D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00889E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329E64A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188A52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72338E8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3EEF729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30CBE7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AF29A84"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681E8CE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77104751"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468CE09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w:t>
            </w:r>
          </w:p>
        </w:tc>
        <w:tc>
          <w:tcPr>
            <w:tcW w:w="940" w:type="dxa"/>
            <w:noWrap/>
            <w:textDirection w:val="tbRl"/>
            <w:hideMark/>
          </w:tcPr>
          <w:p w14:paraId="2591E05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6</w:t>
            </w:r>
          </w:p>
        </w:tc>
        <w:tc>
          <w:tcPr>
            <w:tcW w:w="940" w:type="dxa"/>
            <w:noWrap/>
            <w:textDirection w:val="tbRl"/>
            <w:hideMark/>
          </w:tcPr>
          <w:p w14:paraId="68586CB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45</w:t>
            </w:r>
          </w:p>
        </w:tc>
        <w:tc>
          <w:tcPr>
            <w:tcW w:w="940" w:type="dxa"/>
            <w:noWrap/>
            <w:textDirection w:val="tbRl"/>
            <w:hideMark/>
          </w:tcPr>
          <w:p w14:paraId="235016D4"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36</w:t>
            </w:r>
          </w:p>
        </w:tc>
        <w:tc>
          <w:tcPr>
            <w:tcW w:w="940" w:type="dxa"/>
            <w:noWrap/>
            <w:textDirection w:val="tbRl"/>
            <w:hideMark/>
          </w:tcPr>
          <w:p w14:paraId="52889523"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122</w:t>
            </w:r>
          </w:p>
        </w:tc>
        <w:tc>
          <w:tcPr>
            <w:tcW w:w="940" w:type="dxa"/>
            <w:noWrap/>
            <w:textDirection w:val="tbRl"/>
            <w:hideMark/>
          </w:tcPr>
          <w:p w14:paraId="5CCE3C8D"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77</w:t>
            </w:r>
          </w:p>
        </w:tc>
      </w:tr>
      <w:tr w:rsidR="00CE5814" w:rsidRPr="00CE5814" w14:paraId="2C99359D" w14:textId="77777777" w:rsidTr="00271A09">
        <w:trPr>
          <w:cantSplit/>
          <w:trHeight w:val="1134"/>
        </w:trPr>
        <w:tc>
          <w:tcPr>
            <w:tcW w:w="2240" w:type="dxa"/>
            <w:textDirection w:val="tbRl"/>
            <w:hideMark/>
          </w:tcPr>
          <w:p w14:paraId="66301EFE" w14:textId="77777777" w:rsidR="00CE5814" w:rsidRPr="00CE5814" w:rsidRDefault="00CE5814" w:rsidP="00271A09">
            <w:pPr>
              <w:suppressAutoHyphens/>
              <w:ind w:left="113" w:right="113"/>
              <w:jc w:val="both"/>
              <w:rPr>
                <w:rFonts w:ascii="Arial" w:hAnsi="Arial" w:cs="Arial"/>
                <w:b/>
                <w:bCs/>
                <w:iCs/>
                <w:sz w:val="16"/>
                <w:szCs w:val="16"/>
              </w:rPr>
            </w:pPr>
            <w:r w:rsidRPr="00CE5814">
              <w:rPr>
                <w:rFonts w:ascii="Arial" w:hAnsi="Arial" w:cs="Arial"/>
                <w:b/>
                <w:bCs/>
                <w:iCs/>
                <w:sz w:val="16"/>
                <w:szCs w:val="16"/>
              </w:rPr>
              <w:t>nad 70 let</w:t>
            </w:r>
          </w:p>
        </w:tc>
        <w:tc>
          <w:tcPr>
            <w:tcW w:w="940" w:type="dxa"/>
            <w:noWrap/>
            <w:textDirection w:val="tbRl"/>
            <w:hideMark/>
          </w:tcPr>
          <w:p w14:paraId="5F21D38F"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10</w:t>
            </w:r>
          </w:p>
        </w:tc>
        <w:tc>
          <w:tcPr>
            <w:tcW w:w="940" w:type="dxa"/>
            <w:noWrap/>
            <w:textDirection w:val="tbRl"/>
            <w:hideMark/>
          </w:tcPr>
          <w:p w14:paraId="2FBDF442"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w:t>
            </w:r>
          </w:p>
        </w:tc>
        <w:tc>
          <w:tcPr>
            <w:tcW w:w="940" w:type="dxa"/>
            <w:noWrap/>
            <w:textDirection w:val="tbRl"/>
            <w:hideMark/>
          </w:tcPr>
          <w:p w14:paraId="2550639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15</w:t>
            </w:r>
          </w:p>
        </w:tc>
        <w:tc>
          <w:tcPr>
            <w:tcW w:w="940" w:type="dxa"/>
            <w:noWrap/>
            <w:textDirection w:val="tbRl"/>
            <w:hideMark/>
          </w:tcPr>
          <w:p w14:paraId="180A5D7F"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w:t>
            </w:r>
          </w:p>
        </w:tc>
        <w:tc>
          <w:tcPr>
            <w:tcW w:w="940" w:type="dxa"/>
            <w:noWrap/>
            <w:textDirection w:val="tbRl"/>
            <w:hideMark/>
          </w:tcPr>
          <w:p w14:paraId="60B1945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11</w:t>
            </w:r>
          </w:p>
        </w:tc>
        <w:tc>
          <w:tcPr>
            <w:tcW w:w="940" w:type="dxa"/>
            <w:noWrap/>
            <w:textDirection w:val="tbRl"/>
            <w:hideMark/>
          </w:tcPr>
          <w:p w14:paraId="1794F18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w:t>
            </w:r>
          </w:p>
        </w:tc>
        <w:tc>
          <w:tcPr>
            <w:tcW w:w="940" w:type="dxa"/>
            <w:noWrap/>
            <w:textDirection w:val="tbRl"/>
            <w:hideMark/>
          </w:tcPr>
          <w:p w14:paraId="4803722F"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4740453F"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07AD695E"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w:t>
            </w:r>
          </w:p>
        </w:tc>
        <w:tc>
          <w:tcPr>
            <w:tcW w:w="940" w:type="dxa"/>
            <w:noWrap/>
            <w:textDirection w:val="tbRl"/>
            <w:hideMark/>
          </w:tcPr>
          <w:p w14:paraId="22AFE8B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1</w:t>
            </w:r>
          </w:p>
        </w:tc>
        <w:tc>
          <w:tcPr>
            <w:tcW w:w="940" w:type="dxa"/>
            <w:noWrap/>
            <w:textDirection w:val="tbRl"/>
            <w:hideMark/>
          </w:tcPr>
          <w:p w14:paraId="517F2C03"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6C85B24"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1F5D24B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5356092C"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26AAB98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7E9C09A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432BC39B"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0FBED1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5BC39F1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w:t>
            </w:r>
          </w:p>
        </w:tc>
        <w:tc>
          <w:tcPr>
            <w:tcW w:w="940" w:type="dxa"/>
            <w:noWrap/>
            <w:textDirection w:val="tbRl"/>
            <w:hideMark/>
          </w:tcPr>
          <w:p w14:paraId="7ABBFCDD"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0</w:t>
            </w:r>
          </w:p>
        </w:tc>
        <w:tc>
          <w:tcPr>
            <w:tcW w:w="940" w:type="dxa"/>
            <w:noWrap/>
            <w:textDirection w:val="tbRl"/>
            <w:hideMark/>
          </w:tcPr>
          <w:p w14:paraId="18E0B415"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2</w:t>
            </w:r>
          </w:p>
        </w:tc>
        <w:tc>
          <w:tcPr>
            <w:tcW w:w="940" w:type="dxa"/>
            <w:noWrap/>
            <w:textDirection w:val="tbRl"/>
            <w:hideMark/>
          </w:tcPr>
          <w:p w14:paraId="7F693E9A"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 </w:t>
            </w:r>
          </w:p>
        </w:tc>
        <w:tc>
          <w:tcPr>
            <w:tcW w:w="940" w:type="dxa"/>
            <w:noWrap/>
            <w:textDirection w:val="tbRl"/>
            <w:hideMark/>
          </w:tcPr>
          <w:p w14:paraId="039383E6"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8</w:t>
            </w:r>
          </w:p>
        </w:tc>
        <w:tc>
          <w:tcPr>
            <w:tcW w:w="940" w:type="dxa"/>
            <w:noWrap/>
            <w:textDirection w:val="tbRl"/>
            <w:hideMark/>
          </w:tcPr>
          <w:p w14:paraId="4D37BC09" w14:textId="77777777" w:rsidR="00CE5814" w:rsidRPr="00CE5814" w:rsidRDefault="00CE5814" w:rsidP="00CE5814">
            <w:pPr>
              <w:suppressAutoHyphens/>
              <w:ind w:left="113" w:right="113"/>
              <w:jc w:val="both"/>
              <w:rPr>
                <w:rFonts w:ascii="Arial" w:hAnsi="Arial" w:cs="Arial"/>
                <w:iCs/>
                <w:sz w:val="14"/>
                <w:szCs w:val="14"/>
              </w:rPr>
            </w:pPr>
            <w:r w:rsidRPr="00CE5814">
              <w:rPr>
                <w:rFonts w:ascii="Arial" w:hAnsi="Arial" w:cs="Arial"/>
                <w:iCs/>
                <w:sz w:val="14"/>
                <w:szCs w:val="14"/>
              </w:rPr>
              <w:t>3</w:t>
            </w:r>
          </w:p>
        </w:tc>
        <w:tc>
          <w:tcPr>
            <w:tcW w:w="940" w:type="dxa"/>
            <w:noWrap/>
            <w:textDirection w:val="tbRl"/>
            <w:hideMark/>
          </w:tcPr>
          <w:p w14:paraId="6E3588EC"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49</w:t>
            </w:r>
          </w:p>
        </w:tc>
        <w:tc>
          <w:tcPr>
            <w:tcW w:w="940" w:type="dxa"/>
            <w:noWrap/>
            <w:textDirection w:val="tbRl"/>
            <w:hideMark/>
          </w:tcPr>
          <w:p w14:paraId="16D2B5E8"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10</w:t>
            </w:r>
          </w:p>
        </w:tc>
      </w:tr>
      <w:tr w:rsidR="00CE5814" w:rsidRPr="00CE5814" w14:paraId="7367B32B" w14:textId="77777777" w:rsidTr="00271A09">
        <w:trPr>
          <w:cantSplit/>
          <w:trHeight w:val="1134"/>
        </w:trPr>
        <w:tc>
          <w:tcPr>
            <w:tcW w:w="2240" w:type="dxa"/>
            <w:shd w:val="clear" w:color="auto" w:fill="A6A6A6" w:themeFill="background1" w:themeFillShade="A6"/>
            <w:textDirection w:val="tbRl"/>
            <w:hideMark/>
          </w:tcPr>
          <w:p w14:paraId="0CAA8195" w14:textId="77777777" w:rsidR="00CE5814" w:rsidRPr="00CE5814" w:rsidRDefault="00CE5814" w:rsidP="00271A09">
            <w:pPr>
              <w:suppressAutoHyphens/>
              <w:ind w:left="113" w:right="113"/>
              <w:jc w:val="both"/>
              <w:rPr>
                <w:rFonts w:ascii="Arial" w:hAnsi="Arial" w:cs="Arial"/>
                <w:b/>
                <w:bCs/>
                <w:iCs/>
                <w:sz w:val="16"/>
                <w:szCs w:val="16"/>
              </w:rPr>
            </w:pPr>
            <w:r w:rsidRPr="00CE5814">
              <w:rPr>
                <w:rFonts w:ascii="Arial" w:hAnsi="Arial" w:cs="Arial"/>
                <w:b/>
                <w:bCs/>
                <w:iCs/>
                <w:sz w:val="16"/>
                <w:szCs w:val="16"/>
              </w:rPr>
              <w:t>CELKEM</w:t>
            </w:r>
          </w:p>
        </w:tc>
        <w:tc>
          <w:tcPr>
            <w:tcW w:w="940" w:type="dxa"/>
            <w:shd w:val="clear" w:color="auto" w:fill="A6A6A6" w:themeFill="background1" w:themeFillShade="A6"/>
            <w:noWrap/>
            <w:textDirection w:val="tbRl"/>
            <w:hideMark/>
          </w:tcPr>
          <w:p w14:paraId="0439F7CA"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62</w:t>
            </w:r>
          </w:p>
        </w:tc>
        <w:tc>
          <w:tcPr>
            <w:tcW w:w="940" w:type="dxa"/>
            <w:shd w:val="clear" w:color="auto" w:fill="A6A6A6" w:themeFill="background1" w:themeFillShade="A6"/>
            <w:noWrap/>
            <w:textDirection w:val="tbRl"/>
            <w:hideMark/>
          </w:tcPr>
          <w:p w14:paraId="3EE3BEE0"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16</w:t>
            </w:r>
          </w:p>
        </w:tc>
        <w:tc>
          <w:tcPr>
            <w:tcW w:w="940" w:type="dxa"/>
            <w:shd w:val="clear" w:color="auto" w:fill="A6A6A6" w:themeFill="background1" w:themeFillShade="A6"/>
            <w:noWrap/>
            <w:textDirection w:val="tbRl"/>
            <w:hideMark/>
          </w:tcPr>
          <w:p w14:paraId="421E5D95"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111</w:t>
            </w:r>
          </w:p>
        </w:tc>
        <w:tc>
          <w:tcPr>
            <w:tcW w:w="940" w:type="dxa"/>
            <w:shd w:val="clear" w:color="auto" w:fill="A6A6A6" w:themeFill="background1" w:themeFillShade="A6"/>
            <w:noWrap/>
            <w:textDirection w:val="tbRl"/>
            <w:hideMark/>
          </w:tcPr>
          <w:p w14:paraId="21F8FE8A"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45</w:t>
            </w:r>
          </w:p>
        </w:tc>
        <w:tc>
          <w:tcPr>
            <w:tcW w:w="940" w:type="dxa"/>
            <w:shd w:val="clear" w:color="auto" w:fill="A6A6A6" w:themeFill="background1" w:themeFillShade="A6"/>
            <w:noWrap/>
            <w:textDirection w:val="tbRl"/>
            <w:hideMark/>
          </w:tcPr>
          <w:p w14:paraId="6849ACB4"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334</w:t>
            </w:r>
          </w:p>
        </w:tc>
        <w:tc>
          <w:tcPr>
            <w:tcW w:w="940" w:type="dxa"/>
            <w:shd w:val="clear" w:color="auto" w:fill="A6A6A6" w:themeFill="background1" w:themeFillShade="A6"/>
            <w:noWrap/>
            <w:textDirection w:val="tbRl"/>
            <w:hideMark/>
          </w:tcPr>
          <w:p w14:paraId="6D73548C"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157</w:t>
            </w:r>
          </w:p>
        </w:tc>
        <w:tc>
          <w:tcPr>
            <w:tcW w:w="940" w:type="dxa"/>
            <w:shd w:val="clear" w:color="auto" w:fill="A6A6A6" w:themeFill="background1" w:themeFillShade="A6"/>
            <w:noWrap/>
            <w:textDirection w:val="tbRl"/>
            <w:hideMark/>
          </w:tcPr>
          <w:p w14:paraId="7C7F72EC"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39</w:t>
            </w:r>
          </w:p>
        </w:tc>
        <w:tc>
          <w:tcPr>
            <w:tcW w:w="940" w:type="dxa"/>
            <w:shd w:val="clear" w:color="auto" w:fill="A6A6A6" w:themeFill="background1" w:themeFillShade="A6"/>
            <w:noWrap/>
            <w:textDirection w:val="tbRl"/>
            <w:hideMark/>
          </w:tcPr>
          <w:p w14:paraId="4068AF83"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19</w:t>
            </w:r>
          </w:p>
        </w:tc>
        <w:tc>
          <w:tcPr>
            <w:tcW w:w="940" w:type="dxa"/>
            <w:shd w:val="clear" w:color="auto" w:fill="A6A6A6" w:themeFill="background1" w:themeFillShade="A6"/>
            <w:noWrap/>
            <w:textDirection w:val="tbRl"/>
            <w:hideMark/>
          </w:tcPr>
          <w:p w14:paraId="0B21FE19"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28</w:t>
            </w:r>
          </w:p>
        </w:tc>
        <w:tc>
          <w:tcPr>
            <w:tcW w:w="940" w:type="dxa"/>
            <w:shd w:val="clear" w:color="auto" w:fill="A6A6A6" w:themeFill="background1" w:themeFillShade="A6"/>
            <w:noWrap/>
            <w:textDirection w:val="tbRl"/>
            <w:hideMark/>
          </w:tcPr>
          <w:p w14:paraId="321DBFD4"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17</w:t>
            </w:r>
          </w:p>
        </w:tc>
        <w:tc>
          <w:tcPr>
            <w:tcW w:w="940" w:type="dxa"/>
            <w:shd w:val="clear" w:color="auto" w:fill="A6A6A6" w:themeFill="background1" w:themeFillShade="A6"/>
            <w:noWrap/>
            <w:textDirection w:val="tbRl"/>
            <w:hideMark/>
          </w:tcPr>
          <w:p w14:paraId="3A54EB14"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0</w:t>
            </w:r>
          </w:p>
        </w:tc>
        <w:tc>
          <w:tcPr>
            <w:tcW w:w="940" w:type="dxa"/>
            <w:shd w:val="clear" w:color="auto" w:fill="A6A6A6" w:themeFill="background1" w:themeFillShade="A6"/>
            <w:noWrap/>
            <w:textDirection w:val="tbRl"/>
            <w:hideMark/>
          </w:tcPr>
          <w:p w14:paraId="66CB278B"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0</w:t>
            </w:r>
          </w:p>
        </w:tc>
        <w:tc>
          <w:tcPr>
            <w:tcW w:w="940" w:type="dxa"/>
            <w:shd w:val="clear" w:color="auto" w:fill="A6A6A6" w:themeFill="background1" w:themeFillShade="A6"/>
            <w:noWrap/>
            <w:textDirection w:val="tbRl"/>
            <w:hideMark/>
          </w:tcPr>
          <w:p w14:paraId="1AB8F210"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0</w:t>
            </w:r>
          </w:p>
        </w:tc>
        <w:tc>
          <w:tcPr>
            <w:tcW w:w="940" w:type="dxa"/>
            <w:shd w:val="clear" w:color="auto" w:fill="A6A6A6" w:themeFill="background1" w:themeFillShade="A6"/>
            <w:noWrap/>
            <w:textDirection w:val="tbRl"/>
            <w:hideMark/>
          </w:tcPr>
          <w:p w14:paraId="442B1F3D"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0</w:t>
            </w:r>
          </w:p>
        </w:tc>
        <w:tc>
          <w:tcPr>
            <w:tcW w:w="940" w:type="dxa"/>
            <w:shd w:val="clear" w:color="auto" w:fill="A6A6A6" w:themeFill="background1" w:themeFillShade="A6"/>
            <w:noWrap/>
            <w:textDirection w:val="tbRl"/>
            <w:hideMark/>
          </w:tcPr>
          <w:p w14:paraId="455A2F51"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25</w:t>
            </w:r>
          </w:p>
        </w:tc>
        <w:tc>
          <w:tcPr>
            <w:tcW w:w="940" w:type="dxa"/>
            <w:shd w:val="clear" w:color="auto" w:fill="A6A6A6" w:themeFill="background1" w:themeFillShade="A6"/>
            <w:noWrap/>
            <w:textDirection w:val="tbRl"/>
            <w:hideMark/>
          </w:tcPr>
          <w:p w14:paraId="2FD60D32"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10</w:t>
            </w:r>
          </w:p>
        </w:tc>
        <w:tc>
          <w:tcPr>
            <w:tcW w:w="940" w:type="dxa"/>
            <w:shd w:val="clear" w:color="auto" w:fill="A6A6A6" w:themeFill="background1" w:themeFillShade="A6"/>
            <w:noWrap/>
            <w:textDirection w:val="tbRl"/>
            <w:hideMark/>
          </w:tcPr>
          <w:p w14:paraId="41C4F7AD"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w:t>
            </w:r>
          </w:p>
        </w:tc>
        <w:tc>
          <w:tcPr>
            <w:tcW w:w="940" w:type="dxa"/>
            <w:shd w:val="clear" w:color="auto" w:fill="A6A6A6" w:themeFill="background1" w:themeFillShade="A6"/>
            <w:noWrap/>
            <w:textDirection w:val="tbRl"/>
            <w:hideMark/>
          </w:tcPr>
          <w:p w14:paraId="3C5E90BF"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0</w:t>
            </w:r>
          </w:p>
        </w:tc>
        <w:tc>
          <w:tcPr>
            <w:tcW w:w="940" w:type="dxa"/>
            <w:shd w:val="clear" w:color="auto" w:fill="A6A6A6" w:themeFill="background1" w:themeFillShade="A6"/>
            <w:noWrap/>
            <w:textDirection w:val="tbRl"/>
            <w:hideMark/>
          </w:tcPr>
          <w:p w14:paraId="12E3D49E"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43</w:t>
            </w:r>
          </w:p>
        </w:tc>
        <w:tc>
          <w:tcPr>
            <w:tcW w:w="940" w:type="dxa"/>
            <w:shd w:val="clear" w:color="auto" w:fill="A6A6A6" w:themeFill="background1" w:themeFillShade="A6"/>
            <w:noWrap/>
            <w:textDirection w:val="tbRl"/>
            <w:hideMark/>
          </w:tcPr>
          <w:p w14:paraId="49607416"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16</w:t>
            </w:r>
          </w:p>
        </w:tc>
        <w:tc>
          <w:tcPr>
            <w:tcW w:w="940" w:type="dxa"/>
            <w:shd w:val="clear" w:color="auto" w:fill="A6A6A6" w:themeFill="background1" w:themeFillShade="A6"/>
            <w:noWrap/>
            <w:textDirection w:val="tbRl"/>
            <w:hideMark/>
          </w:tcPr>
          <w:p w14:paraId="14523CCC"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65</w:t>
            </w:r>
          </w:p>
        </w:tc>
        <w:tc>
          <w:tcPr>
            <w:tcW w:w="940" w:type="dxa"/>
            <w:shd w:val="clear" w:color="auto" w:fill="A6A6A6" w:themeFill="background1" w:themeFillShade="A6"/>
            <w:noWrap/>
            <w:textDirection w:val="tbRl"/>
            <w:hideMark/>
          </w:tcPr>
          <w:p w14:paraId="31F3188E"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33</w:t>
            </w:r>
          </w:p>
        </w:tc>
        <w:tc>
          <w:tcPr>
            <w:tcW w:w="940" w:type="dxa"/>
            <w:shd w:val="clear" w:color="auto" w:fill="A6A6A6" w:themeFill="background1" w:themeFillShade="A6"/>
            <w:noWrap/>
            <w:textDirection w:val="tbRl"/>
            <w:hideMark/>
          </w:tcPr>
          <w:p w14:paraId="5601CD23"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413</w:t>
            </w:r>
          </w:p>
        </w:tc>
        <w:tc>
          <w:tcPr>
            <w:tcW w:w="940" w:type="dxa"/>
            <w:shd w:val="clear" w:color="auto" w:fill="A6A6A6" w:themeFill="background1" w:themeFillShade="A6"/>
            <w:noWrap/>
            <w:textDirection w:val="tbRl"/>
            <w:hideMark/>
          </w:tcPr>
          <w:p w14:paraId="1E27917B"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285</w:t>
            </w:r>
          </w:p>
        </w:tc>
        <w:tc>
          <w:tcPr>
            <w:tcW w:w="940" w:type="dxa"/>
            <w:shd w:val="clear" w:color="auto" w:fill="A6A6A6" w:themeFill="background1" w:themeFillShade="A6"/>
            <w:noWrap/>
            <w:textDirection w:val="tbRl"/>
            <w:hideMark/>
          </w:tcPr>
          <w:p w14:paraId="6F04E662"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1122</w:t>
            </w:r>
          </w:p>
        </w:tc>
        <w:tc>
          <w:tcPr>
            <w:tcW w:w="940" w:type="dxa"/>
            <w:shd w:val="clear" w:color="auto" w:fill="A6A6A6" w:themeFill="background1" w:themeFillShade="A6"/>
            <w:noWrap/>
            <w:textDirection w:val="tbRl"/>
            <w:hideMark/>
          </w:tcPr>
          <w:p w14:paraId="2A07417A" w14:textId="77777777" w:rsidR="00CE5814" w:rsidRPr="00CE5814" w:rsidRDefault="00CE5814" w:rsidP="00CE5814">
            <w:pPr>
              <w:suppressAutoHyphens/>
              <w:ind w:left="113" w:right="113"/>
              <w:jc w:val="both"/>
              <w:rPr>
                <w:rFonts w:ascii="Arial" w:hAnsi="Arial" w:cs="Arial"/>
                <w:b/>
                <w:bCs/>
                <w:iCs/>
                <w:sz w:val="14"/>
                <w:szCs w:val="14"/>
              </w:rPr>
            </w:pPr>
            <w:r w:rsidRPr="00CE5814">
              <w:rPr>
                <w:rFonts w:ascii="Arial" w:hAnsi="Arial" w:cs="Arial"/>
                <w:b/>
                <w:bCs/>
                <w:iCs/>
                <w:sz w:val="14"/>
                <w:szCs w:val="14"/>
              </w:rPr>
              <w:t>598</w:t>
            </w:r>
          </w:p>
        </w:tc>
      </w:tr>
    </w:tbl>
    <w:p w14:paraId="6724AE03" w14:textId="77777777" w:rsidR="00CE5814" w:rsidRPr="00442E56" w:rsidRDefault="00CE5814" w:rsidP="006B08FA">
      <w:pPr>
        <w:suppressAutoHyphens/>
        <w:jc w:val="both"/>
        <w:rPr>
          <w:rFonts w:ascii="Arial" w:hAnsi="Arial" w:cs="Arial"/>
          <w:iCs/>
          <w:sz w:val="20"/>
          <w:szCs w:val="20"/>
        </w:rPr>
      </w:pPr>
    </w:p>
    <w:p w14:paraId="47CA1AEC" w14:textId="77777777" w:rsidR="006B08FA" w:rsidRPr="00442E56" w:rsidRDefault="006B08FA" w:rsidP="006B08FA">
      <w:pPr>
        <w:spacing w:after="0" w:line="240" w:lineRule="auto"/>
        <w:jc w:val="both"/>
        <w:rPr>
          <w:rFonts w:ascii="Arial" w:eastAsia="Times New Roman" w:hAnsi="Arial" w:cs="Arial"/>
          <w:color w:val="000000"/>
          <w:kern w:val="0"/>
          <w:sz w:val="20"/>
          <w:szCs w:val="20"/>
          <w:lang w:eastAsia="cs-CZ"/>
          <w14:ligatures w14:val="none"/>
        </w:rPr>
      </w:pPr>
      <w:r w:rsidRPr="006B08FA">
        <w:rPr>
          <w:rFonts w:ascii="Arial" w:eastAsia="Times New Roman" w:hAnsi="Arial" w:cs="Arial"/>
          <w:color w:val="000000"/>
          <w:kern w:val="0"/>
          <w:sz w:val="20"/>
          <w:szCs w:val="20"/>
          <w:lang w:eastAsia="cs-CZ"/>
          <w14:ligatures w14:val="none"/>
        </w:rPr>
        <w:lastRenderedPageBreak/>
        <w:t xml:space="preserve">Pozn.: * = Uvede se celkový počet zaměstnanců/pracovníků bez ohledu na výši úvazku, ale pouze v pracovním poměru, bez zahrnutí osob pracujících na DPP a DPČ. Nezahrnuje jiné typy smluvních vztahů dle občanského zákoníku, které mají charakter nákupu služeb. </w:t>
      </w:r>
    </w:p>
    <w:p w14:paraId="1E27C905" w14:textId="77777777" w:rsidR="006B08FA" w:rsidRPr="00442E56" w:rsidRDefault="006B08FA" w:rsidP="006B08FA">
      <w:pPr>
        <w:spacing w:after="0" w:line="240" w:lineRule="auto"/>
        <w:jc w:val="both"/>
        <w:rPr>
          <w:rFonts w:ascii="Arial" w:eastAsia="Times New Roman" w:hAnsi="Arial" w:cs="Arial"/>
          <w:color w:val="000000"/>
          <w:kern w:val="0"/>
          <w:sz w:val="20"/>
          <w:szCs w:val="20"/>
          <w:lang w:eastAsia="cs-CZ"/>
          <w14:ligatures w14:val="none"/>
        </w:rPr>
      </w:pPr>
      <w:r w:rsidRPr="006B08FA">
        <w:rPr>
          <w:rFonts w:ascii="Arial" w:eastAsia="Times New Roman" w:hAnsi="Arial" w:cs="Arial"/>
          <w:color w:val="000000"/>
          <w:kern w:val="0"/>
          <w:sz w:val="20"/>
          <w:szCs w:val="20"/>
          <w:lang w:eastAsia="cs-CZ"/>
          <w14:ligatures w14:val="none"/>
        </w:rPr>
        <w:t>Pozn.: ** = Vědeckým pracovníkem se v tomto případě rozumí vědecký pracovník, který není akademickým pracovníkem dle § 70 zákona č. 111/1998 Sb., o vysokých školách.</w:t>
      </w:r>
    </w:p>
    <w:p w14:paraId="55CBE90A"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 xml:space="preserve">Pozn.: *** = Pracovník/pracovnice dané výzkumné instituce nebo vysoké školy </w:t>
      </w:r>
      <w:proofErr w:type="gramStart"/>
      <w:r w:rsidRPr="006B08FA">
        <w:rPr>
          <w:rFonts w:ascii="Arial" w:eastAsia="Times New Roman" w:hAnsi="Arial" w:cs="Arial"/>
          <w:kern w:val="0"/>
          <w:sz w:val="20"/>
          <w:szCs w:val="20"/>
          <w:lang w:eastAsia="cs-CZ"/>
          <w14:ligatures w14:val="none"/>
        </w:rPr>
        <w:t>do  pěti</w:t>
      </w:r>
      <w:proofErr w:type="gramEnd"/>
      <w:r w:rsidRPr="006B08FA">
        <w:rPr>
          <w:rFonts w:ascii="Arial" w:eastAsia="Times New Roman" w:hAnsi="Arial" w:cs="Arial"/>
          <w:kern w:val="0"/>
          <w:sz w:val="20"/>
          <w:szCs w:val="20"/>
          <w:lang w:eastAsia="cs-CZ"/>
          <w14:ligatures w14:val="none"/>
        </w:rPr>
        <w:t xml:space="preserve"> let po obhájení akademického titulu Ph.D., nebo jeho ekvivalentu. Pracuje jako součást vědeckého týmu dané instituce obvykle pod vedením zkušených vědeckých pracovníků na konkrétním úkolu a publikuje své výsledky samostatně i v rámci tvůrčího týmu. Má s výzkumnou institucí uzavřen pracovní poměr na dobu určitou (v trvání 1-3 let) na jedno, maximálně </w:t>
      </w:r>
      <w:proofErr w:type="gramStart"/>
      <w:r w:rsidRPr="006B08FA">
        <w:rPr>
          <w:rFonts w:ascii="Arial" w:eastAsia="Times New Roman" w:hAnsi="Arial" w:cs="Arial"/>
          <w:kern w:val="0"/>
          <w:sz w:val="20"/>
          <w:szCs w:val="20"/>
          <w:lang w:eastAsia="cs-CZ"/>
          <w14:ligatures w14:val="none"/>
        </w:rPr>
        <w:t>tři  období</w:t>
      </w:r>
      <w:proofErr w:type="gramEnd"/>
      <w:r w:rsidRPr="006B08FA">
        <w:rPr>
          <w:rFonts w:ascii="Arial" w:eastAsia="Times New Roman" w:hAnsi="Arial" w:cs="Arial"/>
          <w:kern w:val="0"/>
          <w:sz w:val="20"/>
          <w:szCs w:val="20"/>
          <w:lang w:eastAsia="cs-CZ"/>
          <w14:ligatures w14:val="none"/>
        </w:rPr>
        <w:t xml:space="preserve"> po sobě. Jeho/její mzda podléhá pravidlům mzdového systému dané instituce, přičemž vedle toho může získat odměny v rámci výzkumných grantových projektů.</w:t>
      </w:r>
    </w:p>
    <w:p w14:paraId="65B53419"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 xml:space="preserve">Pozn.: **** = Kategorie „Ostatní vědečtí, výzkumní a vývojoví pracovníci“ zahrnuje technické a odborné pracovníky, kteří se přímo nepodílejí na výzkumu, ale jsou pro výzkumnou činnost nepostradatelní (např. obsluha </w:t>
      </w:r>
      <w:proofErr w:type="spellStart"/>
      <w:r w:rsidRPr="006B08FA">
        <w:rPr>
          <w:rFonts w:ascii="Arial" w:eastAsia="Times New Roman" w:hAnsi="Arial" w:cs="Arial"/>
          <w:kern w:val="0"/>
          <w:sz w:val="20"/>
          <w:szCs w:val="20"/>
          <w:lang w:eastAsia="cs-CZ"/>
          <w14:ligatures w14:val="none"/>
        </w:rPr>
        <w:t>research</w:t>
      </w:r>
      <w:proofErr w:type="spellEnd"/>
      <w:r w:rsidRPr="006B08FA">
        <w:rPr>
          <w:rFonts w:ascii="Arial" w:eastAsia="Times New Roman" w:hAnsi="Arial" w:cs="Arial"/>
          <w:kern w:val="0"/>
          <w:sz w:val="20"/>
          <w:szCs w:val="20"/>
          <w:lang w:eastAsia="cs-CZ"/>
          <w14:ligatures w14:val="none"/>
        </w:rPr>
        <w:t xml:space="preserve"> facility). </w:t>
      </w:r>
    </w:p>
    <w:p w14:paraId="76A5C112"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Pozn.: ***** = Ostatními zaměstnanci se rozumí všichni další pracovníci, kteří se přímo nepodílejí na vzdělávání a výzkumu. Jedná se tedy zejména o administrativní, technické a jiné zaměstnance.</w:t>
      </w:r>
    </w:p>
    <w:p w14:paraId="7F0F908E" w14:textId="77777777" w:rsidR="006B08FA" w:rsidRPr="00442E56" w:rsidRDefault="006B08FA" w:rsidP="006B08FA">
      <w:pPr>
        <w:suppressAutoHyphens/>
        <w:jc w:val="both"/>
        <w:rPr>
          <w:rFonts w:ascii="Arial" w:hAnsi="Arial" w:cs="Arial"/>
          <w:iCs/>
          <w:sz w:val="20"/>
          <w:szCs w:val="20"/>
        </w:rPr>
      </w:pPr>
    </w:p>
    <w:p w14:paraId="4C6BAC71" w14:textId="44A104BC" w:rsidR="006B08FA" w:rsidRDefault="006B08FA" w:rsidP="006B08FA">
      <w:pPr>
        <w:suppressAutoHyphens/>
        <w:jc w:val="both"/>
        <w:rPr>
          <w:rFonts w:ascii="Arial" w:hAnsi="Arial" w:cs="Arial"/>
          <w:iCs/>
          <w:sz w:val="20"/>
          <w:szCs w:val="20"/>
        </w:rPr>
      </w:pPr>
    </w:p>
    <w:tbl>
      <w:tblPr>
        <w:tblStyle w:val="Mkatabulky"/>
        <w:tblW w:w="0" w:type="auto"/>
        <w:tblLayout w:type="fixed"/>
        <w:tblLook w:val="04A0" w:firstRow="1" w:lastRow="0" w:firstColumn="1" w:lastColumn="0" w:noHBand="0" w:noVBand="1"/>
      </w:tblPr>
      <w:tblGrid>
        <w:gridCol w:w="704"/>
        <w:gridCol w:w="1015"/>
        <w:gridCol w:w="556"/>
        <w:gridCol w:w="860"/>
        <w:gridCol w:w="556"/>
        <w:gridCol w:w="860"/>
        <w:gridCol w:w="556"/>
        <w:gridCol w:w="860"/>
        <w:gridCol w:w="556"/>
        <w:gridCol w:w="860"/>
        <w:gridCol w:w="556"/>
        <w:gridCol w:w="652"/>
        <w:gridCol w:w="471"/>
      </w:tblGrid>
      <w:tr w:rsidR="00271A09" w:rsidRPr="00271A09" w14:paraId="1415C272" w14:textId="77777777" w:rsidTr="003B7230">
        <w:trPr>
          <w:trHeight w:val="855"/>
        </w:trPr>
        <w:tc>
          <w:tcPr>
            <w:tcW w:w="9062" w:type="dxa"/>
            <w:gridSpan w:val="13"/>
            <w:hideMark/>
          </w:tcPr>
          <w:p w14:paraId="6BE6E616" w14:textId="77777777" w:rsidR="00271A09" w:rsidRPr="00271A09" w:rsidRDefault="00271A09" w:rsidP="00271A09">
            <w:pPr>
              <w:suppressAutoHyphens/>
              <w:rPr>
                <w:rFonts w:ascii="Arial" w:hAnsi="Arial" w:cs="Arial"/>
                <w:b/>
                <w:bCs/>
                <w:iCs/>
                <w:sz w:val="20"/>
                <w:szCs w:val="20"/>
              </w:rPr>
            </w:pPr>
            <w:r w:rsidRPr="00271A09">
              <w:rPr>
                <w:rFonts w:ascii="Arial" w:hAnsi="Arial" w:cs="Arial"/>
                <w:b/>
                <w:bCs/>
                <w:iCs/>
                <w:sz w:val="20"/>
                <w:szCs w:val="20"/>
              </w:rPr>
              <w:t>Tab. 6.3: Počty akademických a vědeckých pracovníků podle rozsahu pracovních úvazků a nejvyšší dosažené kvalifikace</w:t>
            </w:r>
            <w:r w:rsidRPr="00271A09">
              <w:rPr>
                <w:rFonts w:ascii="Arial" w:hAnsi="Arial" w:cs="Arial"/>
                <w:b/>
                <w:bCs/>
                <w:iCs/>
                <w:sz w:val="20"/>
                <w:szCs w:val="20"/>
              </w:rPr>
              <w:br/>
              <w:t>(počty fyzických osob dle rozsahu úvazků)</w:t>
            </w:r>
          </w:p>
        </w:tc>
      </w:tr>
      <w:tr w:rsidR="00271A09" w:rsidRPr="00271A09" w14:paraId="2D98F5DF" w14:textId="77777777" w:rsidTr="003B7230">
        <w:trPr>
          <w:cantSplit/>
          <w:trHeight w:val="1134"/>
        </w:trPr>
        <w:tc>
          <w:tcPr>
            <w:tcW w:w="704" w:type="dxa"/>
            <w:hideMark/>
          </w:tcPr>
          <w:p w14:paraId="21D14AFC" w14:textId="7AECF2FC" w:rsidR="00271A09" w:rsidRPr="00271A09" w:rsidRDefault="00271A09" w:rsidP="00271A09">
            <w:pPr>
              <w:suppressAutoHyphens/>
              <w:jc w:val="both"/>
              <w:rPr>
                <w:rFonts w:ascii="Arial" w:hAnsi="Arial" w:cs="Arial"/>
                <w:b/>
                <w:bCs/>
                <w:iCs/>
                <w:sz w:val="18"/>
                <w:szCs w:val="18"/>
              </w:rPr>
            </w:pPr>
          </w:p>
        </w:tc>
        <w:tc>
          <w:tcPr>
            <w:tcW w:w="5819" w:type="dxa"/>
            <w:gridSpan w:val="8"/>
            <w:hideMark/>
          </w:tcPr>
          <w:p w14:paraId="7536688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Akademičtí pracovníci</w:t>
            </w:r>
          </w:p>
        </w:tc>
        <w:tc>
          <w:tcPr>
            <w:tcW w:w="1416" w:type="dxa"/>
            <w:gridSpan w:val="2"/>
            <w:hideMark/>
          </w:tcPr>
          <w:p w14:paraId="4355121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Vědečtí pracovníci*</w:t>
            </w:r>
          </w:p>
        </w:tc>
        <w:tc>
          <w:tcPr>
            <w:tcW w:w="652" w:type="dxa"/>
            <w:textDirection w:val="tbRl"/>
            <w:hideMark/>
          </w:tcPr>
          <w:p w14:paraId="31A38007" w14:textId="77777777" w:rsidR="00271A09" w:rsidRPr="00271A09" w:rsidRDefault="00271A09" w:rsidP="00271A09">
            <w:pPr>
              <w:suppressAutoHyphens/>
              <w:ind w:left="113" w:right="113"/>
              <w:jc w:val="both"/>
              <w:rPr>
                <w:rFonts w:ascii="Arial" w:hAnsi="Arial" w:cs="Arial"/>
                <w:b/>
                <w:bCs/>
                <w:iCs/>
                <w:sz w:val="18"/>
                <w:szCs w:val="18"/>
              </w:rPr>
            </w:pPr>
            <w:r w:rsidRPr="00271A09">
              <w:rPr>
                <w:rFonts w:ascii="Arial" w:hAnsi="Arial" w:cs="Arial"/>
                <w:b/>
                <w:bCs/>
                <w:iCs/>
                <w:sz w:val="18"/>
                <w:szCs w:val="18"/>
              </w:rPr>
              <w:t>CELKEM</w:t>
            </w:r>
          </w:p>
        </w:tc>
        <w:tc>
          <w:tcPr>
            <w:tcW w:w="471" w:type="dxa"/>
            <w:textDirection w:val="tbRl"/>
            <w:hideMark/>
          </w:tcPr>
          <w:p w14:paraId="6873628F" w14:textId="591C918F" w:rsidR="00271A09" w:rsidRPr="00271A09" w:rsidRDefault="003B7230" w:rsidP="00271A09">
            <w:pPr>
              <w:suppressAutoHyphens/>
              <w:ind w:left="113" w:right="113"/>
              <w:jc w:val="both"/>
              <w:rPr>
                <w:rFonts w:ascii="Arial" w:hAnsi="Arial" w:cs="Arial"/>
                <w:b/>
                <w:bCs/>
                <w:iCs/>
                <w:sz w:val="18"/>
                <w:szCs w:val="18"/>
              </w:rPr>
            </w:pPr>
            <w:r w:rsidRPr="00271A09">
              <w:rPr>
                <w:rFonts w:ascii="Arial" w:hAnsi="Arial" w:cs="Arial"/>
                <w:b/>
                <w:bCs/>
                <w:iCs/>
                <w:sz w:val="18"/>
                <w:szCs w:val="18"/>
              </w:rPr>
              <w:t>Z</w:t>
            </w:r>
            <w:r>
              <w:rPr>
                <w:rFonts w:ascii="Arial" w:hAnsi="Arial" w:cs="Arial"/>
                <w:b/>
                <w:bCs/>
                <w:iCs/>
                <w:sz w:val="18"/>
                <w:szCs w:val="18"/>
              </w:rPr>
              <w:t xml:space="preserve"> </w:t>
            </w:r>
            <w:r w:rsidR="00271A09" w:rsidRPr="00271A09">
              <w:rPr>
                <w:rFonts w:ascii="Arial" w:hAnsi="Arial" w:cs="Arial"/>
                <w:b/>
                <w:bCs/>
                <w:iCs/>
                <w:sz w:val="18"/>
                <w:szCs w:val="18"/>
              </w:rPr>
              <w:t>toho ženy</w:t>
            </w:r>
          </w:p>
        </w:tc>
      </w:tr>
      <w:tr w:rsidR="00271A09" w:rsidRPr="00271A09" w14:paraId="5B9E6180" w14:textId="77777777" w:rsidTr="003B7230">
        <w:trPr>
          <w:trHeight w:val="360"/>
        </w:trPr>
        <w:tc>
          <w:tcPr>
            <w:tcW w:w="8591" w:type="dxa"/>
            <w:gridSpan w:val="12"/>
            <w:shd w:val="clear" w:color="auto" w:fill="A6A6A6" w:themeFill="background1" w:themeFillShade="A6"/>
            <w:hideMark/>
          </w:tcPr>
          <w:p w14:paraId="674869CF"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Fakulta technologická</w:t>
            </w:r>
          </w:p>
          <w:p w14:paraId="5AFCD12C" w14:textId="4DFFBED2"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shd w:val="clear" w:color="auto" w:fill="A6A6A6" w:themeFill="background1" w:themeFillShade="A6"/>
            <w:hideMark/>
          </w:tcPr>
          <w:p w14:paraId="2FF16AE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298864EE" w14:textId="77777777" w:rsidTr="003B7230">
        <w:trPr>
          <w:trHeight w:val="360"/>
        </w:trPr>
        <w:tc>
          <w:tcPr>
            <w:tcW w:w="704" w:type="dxa"/>
            <w:hideMark/>
          </w:tcPr>
          <w:p w14:paraId="660F5FF0"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76E05E5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1891105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102DC64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471C93B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2E5BD25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13A0F49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20D3823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6D38725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13FD3A14" w14:textId="77777777" w:rsidTr="003B7230">
        <w:trPr>
          <w:trHeight w:val="300"/>
        </w:trPr>
        <w:tc>
          <w:tcPr>
            <w:tcW w:w="704" w:type="dxa"/>
            <w:hideMark/>
          </w:tcPr>
          <w:p w14:paraId="7094BDC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1541416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0377CD0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2601B55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A960FF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59EE3B6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36A011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34B88FF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777006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1B57E9FB"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16B8053F"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2CAE0B2B"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2BEF3CD3" w14:textId="77777777" w:rsidR="00271A09" w:rsidRPr="00271A09" w:rsidRDefault="00271A09" w:rsidP="00271A09">
            <w:pPr>
              <w:suppressAutoHyphens/>
              <w:jc w:val="both"/>
              <w:rPr>
                <w:rFonts w:ascii="Arial" w:hAnsi="Arial" w:cs="Arial"/>
                <w:b/>
                <w:bCs/>
                <w:iCs/>
                <w:sz w:val="18"/>
                <w:szCs w:val="18"/>
              </w:rPr>
            </w:pPr>
          </w:p>
        </w:tc>
      </w:tr>
      <w:tr w:rsidR="00271A09" w:rsidRPr="00271A09" w14:paraId="7D0D1358" w14:textId="77777777" w:rsidTr="003B7230">
        <w:trPr>
          <w:trHeight w:val="255"/>
        </w:trPr>
        <w:tc>
          <w:tcPr>
            <w:tcW w:w="704" w:type="dxa"/>
            <w:hideMark/>
          </w:tcPr>
          <w:p w14:paraId="74A9D96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3306DB0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290C760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5E18BB0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75CB657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6FF637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5E98782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1A46E79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D2F106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196028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72EB180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4006C15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10</w:t>
            </w:r>
          </w:p>
        </w:tc>
        <w:tc>
          <w:tcPr>
            <w:tcW w:w="471" w:type="dxa"/>
            <w:noWrap/>
            <w:hideMark/>
          </w:tcPr>
          <w:p w14:paraId="5E339CA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w:t>
            </w:r>
          </w:p>
        </w:tc>
      </w:tr>
      <w:tr w:rsidR="00271A09" w:rsidRPr="00271A09" w14:paraId="37C245D9" w14:textId="77777777" w:rsidTr="003B7230">
        <w:trPr>
          <w:trHeight w:val="255"/>
        </w:trPr>
        <w:tc>
          <w:tcPr>
            <w:tcW w:w="704" w:type="dxa"/>
            <w:hideMark/>
          </w:tcPr>
          <w:p w14:paraId="79AC1A0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5A6EFFD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F58D23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D8540E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3C189FB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7B4CEC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0E6CABB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7A03562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D0D007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6D8B20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232585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4073B20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w:t>
            </w:r>
          </w:p>
        </w:tc>
        <w:tc>
          <w:tcPr>
            <w:tcW w:w="471" w:type="dxa"/>
            <w:noWrap/>
            <w:hideMark/>
          </w:tcPr>
          <w:p w14:paraId="3180DD9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r>
      <w:tr w:rsidR="00271A09" w:rsidRPr="00271A09" w14:paraId="052C3714" w14:textId="77777777" w:rsidTr="003B7230">
        <w:trPr>
          <w:trHeight w:val="255"/>
        </w:trPr>
        <w:tc>
          <w:tcPr>
            <w:tcW w:w="704" w:type="dxa"/>
            <w:hideMark/>
          </w:tcPr>
          <w:p w14:paraId="32FE54B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620419B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25B4E4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3D700F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A4CD14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00590E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095787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13A3E3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1270F86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2F5708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CEA322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6F93A0F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471" w:type="dxa"/>
            <w:noWrap/>
            <w:hideMark/>
          </w:tcPr>
          <w:p w14:paraId="0D94166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2575DCE4" w14:textId="77777777" w:rsidTr="003B7230">
        <w:trPr>
          <w:trHeight w:val="255"/>
        </w:trPr>
        <w:tc>
          <w:tcPr>
            <w:tcW w:w="704" w:type="dxa"/>
            <w:hideMark/>
          </w:tcPr>
          <w:p w14:paraId="0C499C9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7F08E14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22</w:t>
            </w:r>
          </w:p>
        </w:tc>
        <w:tc>
          <w:tcPr>
            <w:tcW w:w="556" w:type="dxa"/>
            <w:noWrap/>
            <w:hideMark/>
          </w:tcPr>
          <w:p w14:paraId="12B8841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6</w:t>
            </w:r>
          </w:p>
        </w:tc>
        <w:tc>
          <w:tcPr>
            <w:tcW w:w="860" w:type="dxa"/>
            <w:noWrap/>
            <w:hideMark/>
          </w:tcPr>
          <w:p w14:paraId="4BB051E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27</w:t>
            </w:r>
          </w:p>
        </w:tc>
        <w:tc>
          <w:tcPr>
            <w:tcW w:w="556" w:type="dxa"/>
            <w:noWrap/>
            <w:hideMark/>
          </w:tcPr>
          <w:p w14:paraId="4641F15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13</w:t>
            </w:r>
          </w:p>
        </w:tc>
        <w:tc>
          <w:tcPr>
            <w:tcW w:w="860" w:type="dxa"/>
            <w:noWrap/>
            <w:hideMark/>
          </w:tcPr>
          <w:p w14:paraId="6AD37C5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50</w:t>
            </w:r>
          </w:p>
        </w:tc>
        <w:tc>
          <w:tcPr>
            <w:tcW w:w="556" w:type="dxa"/>
            <w:noWrap/>
            <w:hideMark/>
          </w:tcPr>
          <w:p w14:paraId="4E557C6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31</w:t>
            </w:r>
          </w:p>
        </w:tc>
        <w:tc>
          <w:tcPr>
            <w:tcW w:w="860" w:type="dxa"/>
            <w:noWrap/>
            <w:hideMark/>
          </w:tcPr>
          <w:p w14:paraId="4093609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5</w:t>
            </w:r>
          </w:p>
        </w:tc>
        <w:tc>
          <w:tcPr>
            <w:tcW w:w="556" w:type="dxa"/>
            <w:noWrap/>
            <w:hideMark/>
          </w:tcPr>
          <w:p w14:paraId="70EDC93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860" w:type="dxa"/>
            <w:noWrap/>
            <w:hideMark/>
          </w:tcPr>
          <w:p w14:paraId="6D4D119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40A8496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13160C1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104</w:t>
            </w:r>
          </w:p>
        </w:tc>
        <w:tc>
          <w:tcPr>
            <w:tcW w:w="471" w:type="dxa"/>
            <w:noWrap/>
            <w:hideMark/>
          </w:tcPr>
          <w:p w14:paraId="4FDB270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53</w:t>
            </w:r>
          </w:p>
        </w:tc>
      </w:tr>
      <w:tr w:rsidR="00271A09" w:rsidRPr="00271A09" w14:paraId="4280FD3A" w14:textId="77777777" w:rsidTr="003B7230">
        <w:trPr>
          <w:trHeight w:val="255"/>
        </w:trPr>
        <w:tc>
          <w:tcPr>
            <w:tcW w:w="704" w:type="dxa"/>
            <w:hideMark/>
          </w:tcPr>
          <w:p w14:paraId="35A7CF0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01BDFBD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24</w:t>
            </w:r>
          </w:p>
        </w:tc>
        <w:tc>
          <w:tcPr>
            <w:tcW w:w="556" w:type="dxa"/>
            <w:noWrap/>
            <w:hideMark/>
          </w:tcPr>
          <w:p w14:paraId="7074093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w:t>
            </w:r>
          </w:p>
        </w:tc>
        <w:tc>
          <w:tcPr>
            <w:tcW w:w="860" w:type="dxa"/>
            <w:noWrap/>
            <w:hideMark/>
          </w:tcPr>
          <w:p w14:paraId="2E92DBE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33</w:t>
            </w:r>
          </w:p>
        </w:tc>
        <w:tc>
          <w:tcPr>
            <w:tcW w:w="556" w:type="dxa"/>
            <w:noWrap/>
            <w:hideMark/>
          </w:tcPr>
          <w:p w14:paraId="530AF1A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13</w:t>
            </w:r>
          </w:p>
        </w:tc>
        <w:tc>
          <w:tcPr>
            <w:tcW w:w="860" w:type="dxa"/>
            <w:noWrap/>
            <w:hideMark/>
          </w:tcPr>
          <w:p w14:paraId="65E4769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56</w:t>
            </w:r>
          </w:p>
        </w:tc>
        <w:tc>
          <w:tcPr>
            <w:tcW w:w="556" w:type="dxa"/>
            <w:noWrap/>
            <w:hideMark/>
          </w:tcPr>
          <w:p w14:paraId="08A7700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33</w:t>
            </w:r>
          </w:p>
        </w:tc>
        <w:tc>
          <w:tcPr>
            <w:tcW w:w="860" w:type="dxa"/>
            <w:noWrap/>
            <w:hideMark/>
          </w:tcPr>
          <w:p w14:paraId="1A81943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w:t>
            </w:r>
          </w:p>
        </w:tc>
        <w:tc>
          <w:tcPr>
            <w:tcW w:w="556" w:type="dxa"/>
            <w:noWrap/>
            <w:hideMark/>
          </w:tcPr>
          <w:p w14:paraId="781FA30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860" w:type="dxa"/>
            <w:noWrap/>
            <w:hideMark/>
          </w:tcPr>
          <w:p w14:paraId="70BDFAF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556" w:type="dxa"/>
            <w:noWrap/>
            <w:hideMark/>
          </w:tcPr>
          <w:p w14:paraId="4352A5A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652" w:type="dxa"/>
            <w:noWrap/>
            <w:hideMark/>
          </w:tcPr>
          <w:p w14:paraId="54A91D1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121</w:t>
            </w:r>
          </w:p>
        </w:tc>
        <w:tc>
          <w:tcPr>
            <w:tcW w:w="471" w:type="dxa"/>
            <w:noWrap/>
            <w:hideMark/>
          </w:tcPr>
          <w:p w14:paraId="76CD715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58</w:t>
            </w:r>
          </w:p>
        </w:tc>
      </w:tr>
      <w:tr w:rsidR="00271A09" w:rsidRPr="00271A09" w14:paraId="2348FA37" w14:textId="77777777" w:rsidTr="003B7230">
        <w:trPr>
          <w:trHeight w:val="510"/>
        </w:trPr>
        <w:tc>
          <w:tcPr>
            <w:tcW w:w="9062" w:type="dxa"/>
            <w:gridSpan w:val="13"/>
            <w:shd w:val="clear" w:color="auto" w:fill="A6A6A6" w:themeFill="background1" w:themeFillShade="A6"/>
            <w:hideMark/>
          </w:tcPr>
          <w:p w14:paraId="0FF4722A"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Fakulta managementu a ekonomiky</w:t>
            </w:r>
          </w:p>
          <w:p w14:paraId="4FD2265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p w14:paraId="492B758A" w14:textId="2FCC6883"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5170D5C1" w14:textId="77777777" w:rsidTr="003B7230">
        <w:trPr>
          <w:trHeight w:val="278"/>
        </w:trPr>
        <w:tc>
          <w:tcPr>
            <w:tcW w:w="704" w:type="dxa"/>
            <w:hideMark/>
          </w:tcPr>
          <w:p w14:paraId="41B3C39B"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2863F0E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1D1E388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2B6B154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461CA2F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53A45A2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6322AEF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449FAAD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3C6A349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3B9C1B66" w14:textId="77777777" w:rsidTr="003B7230">
        <w:trPr>
          <w:trHeight w:val="300"/>
        </w:trPr>
        <w:tc>
          <w:tcPr>
            <w:tcW w:w="704" w:type="dxa"/>
            <w:hideMark/>
          </w:tcPr>
          <w:p w14:paraId="70C536D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58D594E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14BDF76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56C9C91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163475E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759C3D7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05EEE58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38E9650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6CD4D13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3B6A5257"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78E5B216"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1EEDF812"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2A528A9B" w14:textId="77777777" w:rsidR="00271A09" w:rsidRPr="00271A09" w:rsidRDefault="00271A09" w:rsidP="00271A09">
            <w:pPr>
              <w:suppressAutoHyphens/>
              <w:jc w:val="both"/>
              <w:rPr>
                <w:rFonts w:ascii="Arial" w:hAnsi="Arial" w:cs="Arial"/>
                <w:b/>
                <w:bCs/>
                <w:iCs/>
                <w:sz w:val="18"/>
                <w:szCs w:val="18"/>
              </w:rPr>
            </w:pPr>
          </w:p>
        </w:tc>
      </w:tr>
      <w:tr w:rsidR="00271A09" w:rsidRPr="00271A09" w14:paraId="2A3A9BC7" w14:textId="77777777" w:rsidTr="003B7230">
        <w:trPr>
          <w:trHeight w:val="255"/>
        </w:trPr>
        <w:tc>
          <w:tcPr>
            <w:tcW w:w="704" w:type="dxa"/>
            <w:hideMark/>
          </w:tcPr>
          <w:p w14:paraId="6ED3EFA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539D73B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5A6E21F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E1976F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41F6B09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2FE13AD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E9A32F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CA26C8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E292FA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D1632F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17AE468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13D3D11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w:t>
            </w:r>
          </w:p>
        </w:tc>
        <w:tc>
          <w:tcPr>
            <w:tcW w:w="471" w:type="dxa"/>
            <w:noWrap/>
            <w:hideMark/>
          </w:tcPr>
          <w:p w14:paraId="4008BCA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r>
      <w:tr w:rsidR="00271A09" w:rsidRPr="00271A09" w14:paraId="442CCD74" w14:textId="77777777" w:rsidTr="003B7230">
        <w:trPr>
          <w:trHeight w:val="255"/>
        </w:trPr>
        <w:tc>
          <w:tcPr>
            <w:tcW w:w="704" w:type="dxa"/>
            <w:hideMark/>
          </w:tcPr>
          <w:p w14:paraId="2576E8D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5DCFB89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04E8E74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75FC41C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6974BD6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3E93A66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4162E8C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A87DDD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1956AE5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D6B17A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0076FF3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7028C40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10</w:t>
            </w:r>
          </w:p>
        </w:tc>
        <w:tc>
          <w:tcPr>
            <w:tcW w:w="471" w:type="dxa"/>
            <w:noWrap/>
            <w:hideMark/>
          </w:tcPr>
          <w:p w14:paraId="66F445F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w:t>
            </w:r>
          </w:p>
        </w:tc>
      </w:tr>
      <w:tr w:rsidR="00271A09" w:rsidRPr="00271A09" w14:paraId="2DA6D287" w14:textId="77777777" w:rsidTr="003B7230">
        <w:trPr>
          <w:trHeight w:val="255"/>
        </w:trPr>
        <w:tc>
          <w:tcPr>
            <w:tcW w:w="704" w:type="dxa"/>
            <w:hideMark/>
          </w:tcPr>
          <w:p w14:paraId="05D2A1E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lastRenderedPageBreak/>
              <w:t>0,51–0,7</w:t>
            </w:r>
          </w:p>
        </w:tc>
        <w:tc>
          <w:tcPr>
            <w:tcW w:w="1015" w:type="dxa"/>
            <w:noWrap/>
            <w:hideMark/>
          </w:tcPr>
          <w:p w14:paraId="7C98D3D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E037AD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68BF8F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32DA454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7AA0040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67C6DDC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5336EA5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7CC8FDA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5B78E5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DDB782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579CD83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471" w:type="dxa"/>
            <w:noWrap/>
            <w:hideMark/>
          </w:tcPr>
          <w:p w14:paraId="371EA4D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r>
      <w:tr w:rsidR="00271A09" w:rsidRPr="00271A09" w14:paraId="153D0C0E" w14:textId="77777777" w:rsidTr="003B7230">
        <w:trPr>
          <w:trHeight w:val="255"/>
        </w:trPr>
        <w:tc>
          <w:tcPr>
            <w:tcW w:w="704" w:type="dxa"/>
            <w:hideMark/>
          </w:tcPr>
          <w:p w14:paraId="73E759A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0D669ED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34E7F1F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413AB7D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15</w:t>
            </w:r>
          </w:p>
        </w:tc>
        <w:tc>
          <w:tcPr>
            <w:tcW w:w="556" w:type="dxa"/>
            <w:noWrap/>
            <w:hideMark/>
          </w:tcPr>
          <w:p w14:paraId="04AACF6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w:t>
            </w:r>
          </w:p>
        </w:tc>
        <w:tc>
          <w:tcPr>
            <w:tcW w:w="860" w:type="dxa"/>
            <w:noWrap/>
            <w:hideMark/>
          </w:tcPr>
          <w:p w14:paraId="27E278C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46</w:t>
            </w:r>
          </w:p>
        </w:tc>
        <w:tc>
          <w:tcPr>
            <w:tcW w:w="556" w:type="dxa"/>
            <w:noWrap/>
            <w:hideMark/>
          </w:tcPr>
          <w:p w14:paraId="3640618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21</w:t>
            </w:r>
          </w:p>
        </w:tc>
        <w:tc>
          <w:tcPr>
            <w:tcW w:w="860" w:type="dxa"/>
            <w:noWrap/>
            <w:hideMark/>
          </w:tcPr>
          <w:p w14:paraId="5EE96B5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w:t>
            </w:r>
          </w:p>
        </w:tc>
        <w:tc>
          <w:tcPr>
            <w:tcW w:w="556" w:type="dxa"/>
            <w:noWrap/>
            <w:hideMark/>
          </w:tcPr>
          <w:p w14:paraId="3BC74AB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860" w:type="dxa"/>
            <w:noWrap/>
            <w:hideMark/>
          </w:tcPr>
          <w:p w14:paraId="6789EFB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31BF651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169673C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74</w:t>
            </w:r>
          </w:p>
        </w:tc>
        <w:tc>
          <w:tcPr>
            <w:tcW w:w="471" w:type="dxa"/>
            <w:noWrap/>
            <w:hideMark/>
          </w:tcPr>
          <w:p w14:paraId="24E58C1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34</w:t>
            </w:r>
          </w:p>
        </w:tc>
      </w:tr>
      <w:tr w:rsidR="00271A09" w:rsidRPr="00271A09" w14:paraId="3E3CDF9E" w14:textId="77777777" w:rsidTr="003B7230">
        <w:trPr>
          <w:trHeight w:val="255"/>
        </w:trPr>
        <w:tc>
          <w:tcPr>
            <w:tcW w:w="704" w:type="dxa"/>
            <w:hideMark/>
          </w:tcPr>
          <w:p w14:paraId="62042E8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557AE3A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w:t>
            </w:r>
          </w:p>
        </w:tc>
        <w:tc>
          <w:tcPr>
            <w:tcW w:w="556" w:type="dxa"/>
            <w:noWrap/>
            <w:hideMark/>
          </w:tcPr>
          <w:p w14:paraId="667BCD3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860" w:type="dxa"/>
            <w:noWrap/>
            <w:hideMark/>
          </w:tcPr>
          <w:p w14:paraId="367B96A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22</w:t>
            </w:r>
          </w:p>
        </w:tc>
        <w:tc>
          <w:tcPr>
            <w:tcW w:w="556" w:type="dxa"/>
            <w:noWrap/>
            <w:hideMark/>
          </w:tcPr>
          <w:p w14:paraId="3E4EA9C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11</w:t>
            </w:r>
          </w:p>
        </w:tc>
        <w:tc>
          <w:tcPr>
            <w:tcW w:w="860" w:type="dxa"/>
            <w:noWrap/>
            <w:hideMark/>
          </w:tcPr>
          <w:p w14:paraId="6AD42AD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49</w:t>
            </w:r>
          </w:p>
        </w:tc>
        <w:tc>
          <w:tcPr>
            <w:tcW w:w="556" w:type="dxa"/>
            <w:noWrap/>
            <w:hideMark/>
          </w:tcPr>
          <w:p w14:paraId="687C0AA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22</w:t>
            </w:r>
          </w:p>
        </w:tc>
        <w:tc>
          <w:tcPr>
            <w:tcW w:w="860" w:type="dxa"/>
            <w:noWrap/>
            <w:hideMark/>
          </w:tcPr>
          <w:p w14:paraId="79B1FB2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w:t>
            </w:r>
          </w:p>
        </w:tc>
        <w:tc>
          <w:tcPr>
            <w:tcW w:w="556" w:type="dxa"/>
            <w:noWrap/>
            <w:hideMark/>
          </w:tcPr>
          <w:p w14:paraId="3BFC76A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860" w:type="dxa"/>
            <w:noWrap/>
            <w:hideMark/>
          </w:tcPr>
          <w:p w14:paraId="5F61F2E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w:t>
            </w:r>
          </w:p>
        </w:tc>
        <w:tc>
          <w:tcPr>
            <w:tcW w:w="556" w:type="dxa"/>
            <w:noWrap/>
            <w:hideMark/>
          </w:tcPr>
          <w:p w14:paraId="4BB0BE9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652" w:type="dxa"/>
            <w:noWrap/>
            <w:hideMark/>
          </w:tcPr>
          <w:p w14:paraId="568CA0E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91</w:t>
            </w:r>
          </w:p>
        </w:tc>
        <w:tc>
          <w:tcPr>
            <w:tcW w:w="471" w:type="dxa"/>
            <w:noWrap/>
            <w:hideMark/>
          </w:tcPr>
          <w:p w14:paraId="6C0606B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41</w:t>
            </w:r>
          </w:p>
        </w:tc>
      </w:tr>
      <w:tr w:rsidR="00271A09" w:rsidRPr="00271A09" w14:paraId="3CBD4C40" w14:textId="77777777" w:rsidTr="003B7230">
        <w:trPr>
          <w:trHeight w:val="300"/>
        </w:trPr>
        <w:tc>
          <w:tcPr>
            <w:tcW w:w="9062" w:type="dxa"/>
            <w:gridSpan w:val="13"/>
            <w:shd w:val="clear" w:color="auto" w:fill="A6A6A6" w:themeFill="background1" w:themeFillShade="A6"/>
            <w:hideMark/>
          </w:tcPr>
          <w:p w14:paraId="0EFCC04C"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Fakulta multimediálních komunikací</w:t>
            </w:r>
          </w:p>
          <w:p w14:paraId="12284F23" w14:textId="2F70A1D2"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p w14:paraId="60F89D74" w14:textId="63F03B85"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2B3B9075" w14:textId="77777777" w:rsidTr="003B7230">
        <w:trPr>
          <w:trHeight w:val="278"/>
        </w:trPr>
        <w:tc>
          <w:tcPr>
            <w:tcW w:w="704" w:type="dxa"/>
            <w:hideMark/>
          </w:tcPr>
          <w:p w14:paraId="4522F650"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6950245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428F102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056C376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23967F4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5F9E83B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5F30D08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6EBD00A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63CF855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514B2B9C" w14:textId="77777777" w:rsidTr="003B7230">
        <w:trPr>
          <w:trHeight w:val="300"/>
        </w:trPr>
        <w:tc>
          <w:tcPr>
            <w:tcW w:w="704" w:type="dxa"/>
            <w:hideMark/>
          </w:tcPr>
          <w:p w14:paraId="2721AC47"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51DAD61D"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53550AD3"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008D16E6"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3FB42BA7"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7DFB850D"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352C31CB"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7B7F0C23"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5401A149" w14:textId="77777777" w:rsidR="00271A09" w:rsidRPr="00271A09" w:rsidRDefault="00271A09" w:rsidP="003B7230">
            <w:pPr>
              <w:suppressAutoHyphens/>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5D95500C"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442CD718"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07447B6E"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693FD7EA" w14:textId="77777777" w:rsidR="00271A09" w:rsidRPr="00271A09" w:rsidRDefault="00271A09" w:rsidP="00271A09">
            <w:pPr>
              <w:suppressAutoHyphens/>
              <w:jc w:val="both"/>
              <w:rPr>
                <w:rFonts w:ascii="Arial" w:hAnsi="Arial" w:cs="Arial"/>
                <w:b/>
                <w:bCs/>
                <w:iCs/>
                <w:sz w:val="18"/>
                <w:szCs w:val="18"/>
              </w:rPr>
            </w:pPr>
          </w:p>
        </w:tc>
      </w:tr>
      <w:tr w:rsidR="00271A09" w:rsidRPr="00271A09" w14:paraId="41A1429C" w14:textId="77777777" w:rsidTr="003B7230">
        <w:trPr>
          <w:trHeight w:val="255"/>
        </w:trPr>
        <w:tc>
          <w:tcPr>
            <w:tcW w:w="704" w:type="dxa"/>
            <w:hideMark/>
          </w:tcPr>
          <w:p w14:paraId="4BD4E65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4194D22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054EC70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A3665D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53ED73B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577E384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042107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17DF40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7806973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2FE4E6F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7B7C4EB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6AE3BD6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w:t>
            </w:r>
          </w:p>
        </w:tc>
        <w:tc>
          <w:tcPr>
            <w:tcW w:w="471" w:type="dxa"/>
            <w:noWrap/>
            <w:hideMark/>
          </w:tcPr>
          <w:p w14:paraId="3DE6283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r>
      <w:tr w:rsidR="00271A09" w:rsidRPr="00271A09" w14:paraId="0E379F9A" w14:textId="77777777" w:rsidTr="003B7230">
        <w:trPr>
          <w:trHeight w:val="255"/>
        </w:trPr>
        <w:tc>
          <w:tcPr>
            <w:tcW w:w="704" w:type="dxa"/>
            <w:hideMark/>
          </w:tcPr>
          <w:p w14:paraId="62852DD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2A3C82C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6E71AE7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A3EB81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732A02E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DBD637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559E355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170DAF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518C19F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6CC8DA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7062AAE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1443A0C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9</w:t>
            </w:r>
          </w:p>
        </w:tc>
        <w:tc>
          <w:tcPr>
            <w:tcW w:w="471" w:type="dxa"/>
            <w:noWrap/>
            <w:hideMark/>
          </w:tcPr>
          <w:p w14:paraId="017C077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2CAF36F0" w14:textId="77777777" w:rsidTr="003B7230">
        <w:trPr>
          <w:trHeight w:val="255"/>
        </w:trPr>
        <w:tc>
          <w:tcPr>
            <w:tcW w:w="704" w:type="dxa"/>
            <w:hideMark/>
          </w:tcPr>
          <w:p w14:paraId="06F286F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2130F45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E1B2CD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394649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EE4291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207F85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6D018C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853299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970430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2C838F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463E11E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5641B14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471" w:type="dxa"/>
            <w:noWrap/>
            <w:hideMark/>
          </w:tcPr>
          <w:p w14:paraId="313A828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3289BA92" w14:textId="77777777" w:rsidTr="003B7230">
        <w:trPr>
          <w:trHeight w:val="255"/>
        </w:trPr>
        <w:tc>
          <w:tcPr>
            <w:tcW w:w="704" w:type="dxa"/>
            <w:hideMark/>
          </w:tcPr>
          <w:p w14:paraId="58DB554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71625DB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65B199F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96D190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14</w:t>
            </w:r>
          </w:p>
        </w:tc>
        <w:tc>
          <w:tcPr>
            <w:tcW w:w="556" w:type="dxa"/>
            <w:noWrap/>
            <w:hideMark/>
          </w:tcPr>
          <w:p w14:paraId="19673D5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7</w:t>
            </w:r>
          </w:p>
        </w:tc>
        <w:tc>
          <w:tcPr>
            <w:tcW w:w="860" w:type="dxa"/>
            <w:noWrap/>
            <w:hideMark/>
          </w:tcPr>
          <w:p w14:paraId="28A9649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24</w:t>
            </w:r>
          </w:p>
        </w:tc>
        <w:tc>
          <w:tcPr>
            <w:tcW w:w="556" w:type="dxa"/>
            <w:noWrap/>
            <w:hideMark/>
          </w:tcPr>
          <w:p w14:paraId="0583AB0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13</w:t>
            </w:r>
          </w:p>
        </w:tc>
        <w:tc>
          <w:tcPr>
            <w:tcW w:w="860" w:type="dxa"/>
            <w:noWrap/>
            <w:hideMark/>
          </w:tcPr>
          <w:p w14:paraId="2743EBC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24</w:t>
            </w:r>
          </w:p>
        </w:tc>
        <w:tc>
          <w:tcPr>
            <w:tcW w:w="556" w:type="dxa"/>
            <w:noWrap/>
            <w:hideMark/>
          </w:tcPr>
          <w:p w14:paraId="73B9F84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12</w:t>
            </w:r>
          </w:p>
        </w:tc>
        <w:tc>
          <w:tcPr>
            <w:tcW w:w="860" w:type="dxa"/>
            <w:noWrap/>
            <w:hideMark/>
          </w:tcPr>
          <w:p w14:paraId="4076AFB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243F8C9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350174E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66</w:t>
            </w:r>
          </w:p>
        </w:tc>
        <w:tc>
          <w:tcPr>
            <w:tcW w:w="471" w:type="dxa"/>
            <w:noWrap/>
            <w:hideMark/>
          </w:tcPr>
          <w:p w14:paraId="13EE283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32</w:t>
            </w:r>
          </w:p>
        </w:tc>
      </w:tr>
      <w:tr w:rsidR="00271A09" w:rsidRPr="00271A09" w14:paraId="01D994FF" w14:textId="77777777" w:rsidTr="003B7230">
        <w:trPr>
          <w:trHeight w:val="255"/>
        </w:trPr>
        <w:tc>
          <w:tcPr>
            <w:tcW w:w="704" w:type="dxa"/>
            <w:hideMark/>
          </w:tcPr>
          <w:p w14:paraId="68C73EC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3EC0BDB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w:t>
            </w:r>
          </w:p>
        </w:tc>
        <w:tc>
          <w:tcPr>
            <w:tcW w:w="556" w:type="dxa"/>
            <w:noWrap/>
            <w:hideMark/>
          </w:tcPr>
          <w:p w14:paraId="033B431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13899DE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17</w:t>
            </w:r>
          </w:p>
        </w:tc>
        <w:tc>
          <w:tcPr>
            <w:tcW w:w="556" w:type="dxa"/>
            <w:noWrap/>
            <w:hideMark/>
          </w:tcPr>
          <w:p w14:paraId="217A700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w:t>
            </w:r>
          </w:p>
        </w:tc>
        <w:tc>
          <w:tcPr>
            <w:tcW w:w="860" w:type="dxa"/>
            <w:noWrap/>
            <w:hideMark/>
          </w:tcPr>
          <w:p w14:paraId="712851E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27</w:t>
            </w:r>
          </w:p>
        </w:tc>
        <w:tc>
          <w:tcPr>
            <w:tcW w:w="556" w:type="dxa"/>
            <w:noWrap/>
            <w:hideMark/>
          </w:tcPr>
          <w:p w14:paraId="32DAB57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13</w:t>
            </w:r>
          </w:p>
        </w:tc>
        <w:tc>
          <w:tcPr>
            <w:tcW w:w="860" w:type="dxa"/>
            <w:noWrap/>
            <w:hideMark/>
          </w:tcPr>
          <w:p w14:paraId="0B70E9C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29</w:t>
            </w:r>
          </w:p>
        </w:tc>
        <w:tc>
          <w:tcPr>
            <w:tcW w:w="556" w:type="dxa"/>
            <w:noWrap/>
            <w:hideMark/>
          </w:tcPr>
          <w:p w14:paraId="05C4623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13</w:t>
            </w:r>
          </w:p>
        </w:tc>
        <w:tc>
          <w:tcPr>
            <w:tcW w:w="860" w:type="dxa"/>
            <w:noWrap/>
            <w:hideMark/>
          </w:tcPr>
          <w:p w14:paraId="59F7937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556" w:type="dxa"/>
            <w:noWrap/>
            <w:hideMark/>
          </w:tcPr>
          <w:p w14:paraId="09E0453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652" w:type="dxa"/>
            <w:noWrap/>
            <w:hideMark/>
          </w:tcPr>
          <w:p w14:paraId="7BCD4AA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80</w:t>
            </w:r>
          </w:p>
        </w:tc>
        <w:tc>
          <w:tcPr>
            <w:tcW w:w="471" w:type="dxa"/>
            <w:noWrap/>
            <w:hideMark/>
          </w:tcPr>
          <w:p w14:paraId="0DB55DB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34</w:t>
            </w:r>
          </w:p>
        </w:tc>
      </w:tr>
      <w:tr w:rsidR="00271A09" w:rsidRPr="00271A09" w14:paraId="6F43213A" w14:textId="77777777" w:rsidTr="003B7230">
        <w:trPr>
          <w:trHeight w:val="510"/>
        </w:trPr>
        <w:tc>
          <w:tcPr>
            <w:tcW w:w="9062" w:type="dxa"/>
            <w:gridSpan w:val="13"/>
            <w:shd w:val="clear" w:color="auto" w:fill="A6A6A6" w:themeFill="background1" w:themeFillShade="A6"/>
            <w:hideMark/>
          </w:tcPr>
          <w:p w14:paraId="271D9A0A"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Fakulta aplikované informatiky</w:t>
            </w:r>
          </w:p>
          <w:p w14:paraId="715F7691" w14:textId="76549D25"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p w14:paraId="67C798F0" w14:textId="1CEAA8EE"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5711837C" w14:textId="77777777" w:rsidTr="003B7230">
        <w:trPr>
          <w:trHeight w:val="278"/>
        </w:trPr>
        <w:tc>
          <w:tcPr>
            <w:tcW w:w="704" w:type="dxa"/>
            <w:hideMark/>
          </w:tcPr>
          <w:p w14:paraId="7D5E9970"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3131692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4F9AF22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0649845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4D67995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1A73336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50875C6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73F14D9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0B3A4FB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4A0963E8" w14:textId="77777777" w:rsidTr="003B7230">
        <w:trPr>
          <w:trHeight w:val="255"/>
        </w:trPr>
        <w:tc>
          <w:tcPr>
            <w:tcW w:w="704" w:type="dxa"/>
            <w:hideMark/>
          </w:tcPr>
          <w:p w14:paraId="55EE21F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2B9A96A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6491E01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4B4F2D1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3780ED6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68201E1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332E855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1ABE043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06B39E6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33CF82CC"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3AD98F3F"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47593423"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4431EACC" w14:textId="77777777" w:rsidR="00271A09" w:rsidRPr="00271A09" w:rsidRDefault="00271A09" w:rsidP="00271A09">
            <w:pPr>
              <w:suppressAutoHyphens/>
              <w:jc w:val="both"/>
              <w:rPr>
                <w:rFonts w:ascii="Arial" w:hAnsi="Arial" w:cs="Arial"/>
                <w:b/>
                <w:bCs/>
                <w:iCs/>
                <w:sz w:val="18"/>
                <w:szCs w:val="18"/>
              </w:rPr>
            </w:pPr>
          </w:p>
        </w:tc>
      </w:tr>
      <w:tr w:rsidR="00271A09" w:rsidRPr="00271A09" w14:paraId="03F2E8CF" w14:textId="77777777" w:rsidTr="003B7230">
        <w:trPr>
          <w:trHeight w:val="255"/>
        </w:trPr>
        <w:tc>
          <w:tcPr>
            <w:tcW w:w="704" w:type="dxa"/>
            <w:hideMark/>
          </w:tcPr>
          <w:p w14:paraId="654AA64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7BD9DA5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F993E2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4F31BC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D7DED5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30653E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64CEB5F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926A84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B12A1C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4D638E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95199F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1A8C340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471" w:type="dxa"/>
            <w:noWrap/>
            <w:hideMark/>
          </w:tcPr>
          <w:p w14:paraId="0FB3E8B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63E06117" w14:textId="77777777" w:rsidTr="003B7230">
        <w:trPr>
          <w:trHeight w:val="255"/>
        </w:trPr>
        <w:tc>
          <w:tcPr>
            <w:tcW w:w="704" w:type="dxa"/>
            <w:hideMark/>
          </w:tcPr>
          <w:p w14:paraId="18D9EF2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7BB81CC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135034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9CC179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5B27A7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B10E2F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71DF553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1FD465F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32585F8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35519E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72D0842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446B551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w:t>
            </w:r>
          </w:p>
        </w:tc>
        <w:tc>
          <w:tcPr>
            <w:tcW w:w="471" w:type="dxa"/>
            <w:noWrap/>
            <w:hideMark/>
          </w:tcPr>
          <w:p w14:paraId="64AD353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r>
      <w:tr w:rsidR="00271A09" w:rsidRPr="00271A09" w14:paraId="0003A130" w14:textId="77777777" w:rsidTr="003B7230">
        <w:trPr>
          <w:trHeight w:val="255"/>
        </w:trPr>
        <w:tc>
          <w:tcPr>
            <w:tcW w:w="704" w:type="dxa"/>
            <w:hideMark/>
          </w:tcPr>
          <w:p w14:paraId="31F999D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4F8F382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446902D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B9F869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01FB327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CCAB58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27A2B06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756E87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4C1FFC4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021E501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5FF263F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70F1884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w:t>
            </w:r>
          </w:p>
        </w:tc>
        <w:tc>
          <w:tcPr>
            <w:tcW w:w="471" w:type="dxa"/>
            <w:noWrap/>
            <w:hideMark/>
          </w:tcPr>
          <w:p w14:paraId="7D06915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r>
      <w:tr w:rsidR="00271A09" w:rsidRPr="00271A09" w14:paraId="5A5500C9" w14:textId="77777777" w:rsidTr="003B7230">
        <w:trPr>
          <w:trHeight w:val="255"/>
        </w:trPr>
        <w:tc>
          <w:tcPr>
            <w:tcW w:w="704" w:type="dxa"/>
            <w:hideMark/>
          </w:tcPr>
          <w:p w14:paraId="264B606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34BEA24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10</w:t>
            </w:r>
          </w:p>
        </w:tc>
        <w:tc>
          <w:tcPr>
            <w:tcW w:w="556" w:type="dxa"/>
            <w:noWrap/>
            <w:hideMark/>
          </w:tcPr>
          <w:p w14:paraId="1063F79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661F094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12</w:t>
            </w:r>
          </w:p>
        </w:tc>
        <w:tc>
          <w:tcPr>
            <w:tcW w:w="556" w:type="dxa"/>
            <w:noWrap/>
            <w:hideMark/>
          </w:tcPr>
          <w:p w14:paraId="4FB2E22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1C9C05E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43</w:t>
            </w:r>
          </w:p>
        </w:tc>
        <w:tc>
          <w:tcPr>
            <w:tcW w:w="556" w:type="dxa"/>
            <w:noWrap/>
            <w:hideMark/>
          </w:tcPr>
          <w:p w14:paraId="289A7CA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860" w:type="dxa"/>
            <w:noWrap/>
            <w:hideMark/>
          </w:tcPr>
          <w:p w14:paraId="49ACEC6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7</w:t>
            </w:r>
          </w:p>
        </w:tc>
        <w:tc>
          <w:tcPr>
            <w:tcW w:w="556" w:type="dxa"/>
            <w:noWrap/>
            <w:hideMark/>
          </w:tcPr>
          <w:p w14:paraId="09F7290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69EDCF0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17</w:t>
            </w:r>
          </w:p>
        </w:tc>
        <w:tc>
          <w:tcPr>
            <w:tcW w:w="556" w:type="dxa"/>
            <w:noWrap/>
            <w:hideMark/>
          </w:tcPr>
          <w:p w14:paraId="632D19E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652" w:type="dxa"/>
            <w:noWrap/>
            <w:hideMark/>
          </w:tcPr>
          <w:p w14:paraId="5448DB7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89</w:t>
            </w:r>
          </w:p>
        </w:tc>
        <w:tc>
          <w:tcPr>
            <w:tcW w:w="471" w:type="dxa"/>
            <w:noWrap/>
            <w:hideMark/>
          </w:tcPr>
          <w:p w14:paraId="0A181E7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12</w:t>
            </w:r>
          </w:p>
        </w:tc>
      </w:tr>
      <w:tr w:rsidR="00271A09" w:rsidRPr="00271A09" w14:paraId="3AFA4FC3" w14:textId="77777777" w:rsidTr="003B7230">
        <w:trPr>
          <w:trHeight w:val="255"/>
        </w:trPr>
        <w:tc>
          <w:tcPr>
            <w:tcW w:w="704" w:type="dxa"/>
            <w:hideMark/>
          </w:tcPr>
          <w:p w14:paraId="0A0C052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0A2E4C6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10</w:t>
            </w:r>
          </w:p>
        </w:tc>
        <w:tc>
          <w:tcPr>
            <w:tcW w:w="556" w:type="dxa"/>
            <w:noWrap/>
            <w:hideMark/>
          </w:tcPr>
          <w:p w14:paraId="2D3533A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860" w:type="dxa"/>
            <w:noWrap/>
            <w:hideMark/>
          </w:tcPr>
          <w:p w14:paraId="6D0C592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13</w:t>
            </w:r>
          </w:p>
        </w:tc>
        <w:tc>
          <w:tcPr>
            <w:tcW w:w="556" w:type="dxa"/>
            <w:noWrap/>
            <w:hideMark/>
          </w:tcPr>
          <w:p w14:paraId="0DC4F6D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860" w:type="dxa"/>
            <w:noWrap/>
            <w:hideMark/>
          </w:tcPr>
          <w:p w14:paraId="583DC56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49</w:t>
            </w:r>
          </w:p>
        </w:tc>
        <w:tc>
          <w:tcPr>
            <w:tcW w:w="556" w:type="dxa"/>
            <w:noWrap/>
            <w:hideMark/>
          </w:tcPr>
          <w:p w14:paraId="54CB0EE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w:t>
            </w:r>
          </w:p>
        </w:tc>
        <w:tc>
          <w:tcPr>
            <w:tcW w:w="860" w:type="dxa"/>
            <w:noWrap/>
            <w:hideMark/>
          </w:tcPr>
          <w:p w14:paraId="0D08ACB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9</w:t>
            </w:r>
          </w:p>
        </w:tc>
        <w:tc>
          <w:tcPr>
            <w:tcW w:w="556" w:type="dxa"/>
            <w:noWrap/>
            <w:hideMark/>
          </w:tcPr>
          <w:p w14:paraId="20D76DD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860" w:type="dxa"/>
            <w:noWrap/>
            <w:hideMark/>
          </w:tcPr>
          <w:p w14:paraId="039D4D7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20</w:t>
            </w:r>
          </w:p>
        </w:tc>
        <w:tc>
          <w:tcPr>
            <w:tcW w:w="556" w:type="dxa"/>
            <w:noWrap/>
            <w:hideMark/>
          </w:tcPr>
          <w:p w14:paraId="44B078F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652" w:type="dxa"/>
            <w:noWrap/>
            <w:hideMark/>
          </w:tcPr>
          <w:p w14:paraId="411E375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101</w:t>
            </w:r>
          </w:p>
        </w:tc>
        <w:tc>
          <w:tcPr>
            <w:tcW w:w="471" w:type="dxa"/>
            <w:noWrap/>
            <w:hideMark/>
          </w:tcPr>
          <w:p w14:paraId="3F3DA54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15</w:t>
            </w:r>
          </w:p>
        </w:tc>
      </w:tr>
      <w:tr w:rsidR="00271A09" w:rsidRPr="00271A09" w14:paraId="33B132EE" w14:textId="77777777" w:rsidTr="003B7230">
        <w:trPr>
          <w:trHeight w:val="255"/>
        </w:trPr>
        <w:tc>
          <w:tcPr>
            <w:tcW w:w="9062" w:type="dxa"/>
            <w:gridSpan w:val="13"/>
            <w:shd w:val="clear" w:color="auto" w:fill="A6A6A6" w:themeFill="background1" w:themeFillShade="A6"/>
            <w:hideMark/>
          </w:tcPr>
          <w:p w14:paraId="48668D44"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Fakulta humanitních studií</w:t>
            </w:r>
          </w:p>
          <w:p w14:paraId="5B22B66E" w14:textId="5DBD760C"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p w14:paraId="1C34E13A" w14:textId="21D74946"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0130DD98" w14:textId="77777777" w:rsidTr="003B7230">
        <w:trPr>
          <w:trHeight w:val="255"/>
        </w:trPr>
        <w:tc>
          <w:tcPr>
            <w:tcW w:w="704" w:type="dxa"/>
            <w:hideMark/>
          </w:tcPr>
          <w:p w14:paraId="2FFBAB87"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64F0366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6E64F26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31B3339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42CF75F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2BEE12A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674D41F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19E78EC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635CFBB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6C444BCA" w14:textId="77777777" w:rsidTr="003B7230">
        <w:trPr>
          <w:trHeight w:val="255"/>
        </w:trPr>
        <w:tc>
          <w:tcPr>
            <w:tcW w:w="704" w:type="dxa"/>
            <w:hideMark/>
          </w:tcPr>
          <w:p w14:paraId="4AB1C25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207997A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73BC371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169946A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1137D5B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260EF36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69B633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32394D4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5B568E0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2292CE2D"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74FC59F4"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1013DC08"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64ECD215" w14:textId="77777777" w:rsidR="00271A09" w:rsidRPr="00271A09" w:rsidRDefault="00271A09" w:rsidP="00271A09">
            <w:pPr>
              <w:suppressAutoHyphens/>
              <w:jc w:val="both"/>
              <w:rPr>
                <w:rFonts w:ascii="Arial" w:hAnsi="Arial" w:cs="Arial"/>
                <w:b/>
                <w:bCs/>
                <w:iCs/>
                <w:sz w:val="18"/>
                <w:szCs w:val="18"/>
              </w:rPr>
            </w:pPr>
          </w:p>
        </w:tc>
      </w:tr>
      <w:tr w:rsidR="00271A09" w:rsidRPr="00271A09" w14:paraId="342397D9" w14:textId="77777777" w:rsidTr="003B7230">
        <w:trPr>
          <w:trHeight w:val="255"/>
        </w:trPr>
        <w:tc>
          <w:tcPr>
            <w:tcW w:w="704" w:type="dxa"/>
            <w:hideMark/>
          </w:tcPr>
          <w:p w14:paraId="131C6E4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44BEA6C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111011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4640FF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DC6836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73ABD11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1826FD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409ACB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2342DB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6C9BC2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4443669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68C309C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471" w:type="dxa"/>
            <w:noWrap/>
            <w:hideMark/>
          </w:tcPr>
          <w:p w14:paraId="1D5A816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63294097" w14:textId="77777777" w:rsidTr="003B7230">
        <w:trPr>
          <w:trHeight w:val="300"/>
        </w:trPr>
        <w:tc>
          <w:tcPr>
            <w:tcW w:w="704" w:type="dxa"/>
            <w:hideMark/>
          </w:tcPr>
          <w:p w14:paraId="54853F9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16E562F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79117E4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2F267BF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9</w:t>
            </w:r>
          </w:p>
        </w:tc>
        <w:tc>
          <w:tcPr>
            <w:tcW w:w="556" w:type="dxa"/>
            <w:noWrap/>
            <w:hideMark/>
          </w:tcPr>
          <w:p w14:paraId="726F0E5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6</w:t>
            </w:r>
          </w:p>
        </w:tc>
        <w:tc>
          <w:tcPr>
            <w:tcW w:w="860" w:type="dxa"/>
            <w:noWrap/>
            <w:hideMark/>
          </w:tcPr>
          <w:p w14:paraId="29862EB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12</w:t>
            </w:r>
          </w:p>
        </w:tc>
        <w:tc>
          <w:tcPr>
            <w:tcW w:w="556" w:type="dxa"/>
            <w:noWrap/>
            <w:hideMark/>
          </w:tcPr>
          <w:p w14:paraId="1BBB204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9</w:t>
            </w:r>
          </w:p>
        </w:tc>
        <w:tc>
          <w:tcPr>
            <w:tcW w:w="860" w:type="dxa"/>
            <w:noWrap/>
            <w:hideMark/>
          </w:tcPr>
          <w:p w14:paraId="74D2696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4721BEC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860" w:type="dxa"/>
            <w:noWrap/>
            <w:hideMark/>
          </w:tcPr>
          <w:p w14:paraId="74A09A9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5057FCA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5A83A1E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27</w:t>
            </w:r>
          </w:p>
        </w:tc>
        <w:tc>
          <w:tcPr>
            <w:tcW w:w="471" w:type="dxa"/>
            <w:noWrap/>
            <w:hideMark/>
          </w:tcPr>
          <w:p w14:paraId="06E6E69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19</w:t>
            </w:r>
          </w:p>
        </w:tc>
      </w:tr>
      <w:tr w:rsidR="00271A09" w:rsidRPr="00271A09" w14:paraId="5C5BDA07" w14:textId="77777777" w:rsidTr="003B7230">
        <w:trPr>
          <w:trHeight w:val="300"/>
        </w:trPr>
        <w:tc>
          <w:tcPr>
            <w:tcW w:w="704" w:type="dxa"/>
            <w:hideMark/>
          </w:tcPr>
          <w:p w14:paraId="409FC5D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4C765D1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73DD2E5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7479F4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1B6B21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8DA54B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AF1248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01361C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299F59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770735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60056F9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4B9606A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471" w:type="dxa"/>
            <w:noWrap/>
            <w:hideMark/>
          </w:tcPr>
          <w:p w14:paraId="558B4ED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0E078B9F" w14:textId="77777777" w:rsidTr="003B7230">
        <w:trPr>
          <w:trHeight w:val="255"/>
        </w:trPr>
        <w:tc>
          <w:tcPr>
            <w:tcW w:w="704" w:type="dxa"/>
            <w:hideMark/>
          </w:tcPr>
          <w:p w14:paraId="4AC8358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7DBA66F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730CF34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2DE248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w:t>
            </w:r>
          </w:p>
        </w:tc>
        <w:tc>
          <w:tcPr>
            <w:tcW w:w="556" w:type="dxa"/>
            <w:noWrap/>
            <w:hideMark/>
          </w:tcPr>
          <w:p w14:paraId="2F2CA71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860" w:type="dxa"/>
            <w:noWrap/>
            <w:hideMark/>
          </w:tcPr>
          <w:p w14:paraId="5F11DDF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53</w:t>
            </w:r>
          </w:p>
        </w:tc>
        <w:tc>
          <w:tcPr>
            <w:tcW w:w="556" w:type="dxa"/>
            <w:noWrap/>
            <w:hideMark/>
          </w:tcPr>
          <w:p w14:paraId="4B7E103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39</w:t>
            </w:r>
          </w:p>
        </w:tc>
        <w:tc>
          <w:tcPr>
            <w:tcW w:w="860" w:type="dxa"/>
            <w:noWrap/>
            <w:hideMark/>
          </w:tcPr>
          <w:p w14:paraId="3E402D7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32</w:t>
            </w:r>
          </w:p>
        </w:tc>
        <w:tc>
          <w:tcPr>
            <w:tcW w:w="556" w:type="dxa"/>
            <w:noWrap/>
            <w:hideMark/>
          </w:tcPr>
          <w:p w14:paraId="3F1D569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27</w:t>
            </w:r>
          </w:p>
        </w:tc>
        <w:tc>
          <w:tcPr>
            <w:tcW w:w="860" w:type="dxa"/>
            <w:noWrap/>
            <w:hideMark/>
          </w:tcPr>
          <w:p w14:paraId="638FE4A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556" w:type="dxa"/>
            <w:noWrap/>
            <w:hideMark/>
          </w:tcPr>
          <w:p w14:paraId="2244AA6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 </w:t>
            </w:r>
          </w:p>
        </w:tc>
        <w:tc>
          <w:tcPr>
            <w:tcW w:w="652" w:type="dxa"/>
            <w:noWrap/>
            <w:hideMark/>
          </w:tcPr>
          <w:p w14:paraId="3F4AC87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94</w:t>
            </w:r>
          </w:p>
        </w:tc>
        <w:tc>
          <w:tcPr>
            <w:tcW w:w="471" w:type="dxa"/>
            <w:noWrap/>
            <w:hideMark/>
          </w:tcPr>
          <w:p w14:paraId="32F8CE1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70</w:t>
            </w:r>
          </w:p>
        </w:tc>
      </w:tr>
      <w:tr w:rsidR="00271A09" w:rsidRPr="00271A09" w14:paraId="631E1B35" w14:textId="77777777" w:rsidTr="003B7230">
        <w:trPr>
          <w:trHeight w:val="255"/>
        </w:trPr>
        <w:tc>
          <w:tcPr>
            <w:tcW w:w="704" w:type="dxa"/>
            <w:hideMark/>
          </w:tcPr>
          <w:p w14:paraId="528413E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2FFB4C4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w:t>
            </w:r>
          </w:p>
        </w:tc>
        <w:tc>
          <w:tcPr>
            <w:tcW w:w="556" w:type="dxa"/>
            <w:noWrap/>
            <w:hideMark/>
          </w:tcPr>
          <w:p w14:paraId="56AAC3D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860" w:type="dxa"/>
            <w:noWrap/>
            <w:hideMark/>
          </w:tcPr>
          <w:p w14:paraId="702907B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17</w:t>
            </w:r>
          </w:p>
        </w:tc>
        <w:tc>
          <w:tcPr>
            <w:tcW w:w="556" w:type="dxa"/>
            <w:noWrap/>
            <w:hideMark/>
          </w:tcPr>
          <w:p w14:paraId="71190EA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10</w:t>
            </w:r>
          </w:p>
        </w:tc>
        <w:tc>
          <w:tcPr>
            <w:tcW w:w="860" w:type="dxa"/>
            <w:noWrap/>
            <w:hideMark/>
          </w:tcPr>
          <w:p w14:paraId="6954188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65</w:t>
            </w:r>
          </w:p>
        </w:tc>
        <w:tc>
          <w:tcPr>
            <w:tcW w:w="556" w:type="dxa"/>
            <w:noWrap/>
            <w:hideMark/>
          </w:tcPr>
          <w:p w14:paraId="5A3DB04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48</w:t>
            </w:r>
          </w:p>
        </w:tc>
        <w:tc>
          <w:tcPr>
            <w:tcW w:w="860" w:type="dxa"/>
            <w:noWrap/>
            <w:hideMark/>
          </w:tcPr>
          <w:p w14:paraId="0B9FBD2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35</w:t>
            </w:r>
          </w:p>
        </w:tc>
        <w:tc>
          <w:tcPr>
            <w:tcW w:w="556" w:type="dxa"/>
            <w:noWrap/>
            <w:hideMark/>
          </w:tcPr>
          <w:p w14:paraId="0A29421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30</w:t>
            </w:r>
          </w:p>
        </w:tc>
        <w:tc>
          <w:tcPr>
            <w:tcW w:w="860" w:type="dxa"/>
            <w:noWrap/>
            <w:hideMark/>
          </w:tcPr>
          <w:p w14:paraId="6BD91E8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556" w:type="dxa"/>
            <w:noWrap/>
            <w:hideMark/>
          </w:tcPr>
          <w:p w14:paraId="0376224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652" w:type="dxa"/>
            <w:noWrap/>
            <w:hideMark/>
          </w:tcPr>
          <w:p w14:paraId="660CC40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121</w:t>
            </w:r>
          </w:p>
        </w:tc>
        <w:tc>
          <w:tcPr>
            <w:tcW w:w="471" w:type="dxa"/>
            <w:noWrap/>
            <w:hideMark/>
          </w:tcPr>
          <w:p w14:paraId="12C9CF3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89</w:t>
            </w:r>
          </w:p>
        </w:tc>
      </w:tr>
      <w:tr w:rsidR="00271A09" w:rsidRPr="00271A09" w14:paraId="2D69FEF9" w14:textId="77777777" w:rsidTr="003B7230">
        <w:trPr>
          <w:trHeight w:val="510"/>
        </w:trPr>
        <w:tc>
          <w:tcPr>
            <w:tcW w:w="9062" w:type="dxa"/>
            <w:gridSpan w:val="13"/>
            <w:shd w:val="clear" w:color="auto" w:fill="A6A6A6" w:themeFill="background1" w:themeFillShade="A6"/>
            <w:hideMark/>
          </w:tcPr>
          <w:p w14:paraId="7237195E"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lastRenderedPageBreak/>
              <w:t>Fakulta logistiky a krizového řízení</w:t>
            </w:r>
          </w:p>
          <w:p w14:paraId="58B8FE7F" w14:textId="4C08371C"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p w14:paraId="076E4C19" w14:textId="08FFCF1B"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3A693DE5" w14:textId="77777777" w:rsidTr="003B7230">
        <w:trPr>
          <w:trHeight w:val="255"/>
        </w:trPr>
        <w:tc>
          <w:tcPr>
            <w:tcW w:w="704" w:type="dxa"/>
            <w:hideMark/>
          </w:tcPr>
          <w:p w14:paraId="56677085"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595484E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1A7B123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7E76BDB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2C5816D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4A71843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7FEABFD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6BCFB23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19F3D61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5804C6D7" w14:textId="77777777" w:rsidTr="003B7230">
        <w:trPr>
          <w:trHeight w:val="255"/>
        </w:trPr>
        <w:tc>
          <w:tcPr>
            <w:tcW w:w="704" w:type="dxa"/>
            <w:hideMark/>
          </w:tcPr>
          <w:p w14:paraId="7278589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0DEBE0B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D17AA9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7FF71BF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45F9DCA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1D91E1F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00973DB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45266B2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6DEA2F7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4C2C6556"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5E38848F"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39424681"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3E979390" w14:textId="77777777" w:rsidR="00271A09" w:rsidRPr="00271A09" w:rsidRDefault="00271A09" w:rsidP="00271A09">
            <w:pPr>
              <w:suppressAutoHyphens/>
              <w:jc w:val="both"/>
              <w:rPr>
                <w:rFonts w:ascii="Arial" w:hAnsi="Arial" w:cs="Arial"/>
                <w:b/>
                <w:bCs/>
                <w:iCs/>
                <w:sz w:val="18"/>
                <w:szCs w:val="18"/>
              </w:rPr>
            </w:pPr>
          </w:p>
        </w:tc>
      </w:tr>
      <w:tr w:rsidR="00271A09" w:rsidRPr="00271A09" w14:paraId="0212A07D" w14:textId="77777777" w:rsidTr="003B7230">
        <w:trPr>
          <w:trHeight w:val="255"/>
        </w:trPr>
        <w:tc>
          <w:tcPr>
            <w:tcW w:w="704" w:type="dxa"/>
            <w:hideMark/>
          </w:tcPr>
          <w:p w14:paraId="4A4D038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078DB26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20106A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C68550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299402F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E432B8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61EAAE4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32D469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7AF901E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DCB54A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3C7BC27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72E03EB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w:t>
            </w:r>
          </w:p>
        </w:tc>
        <w:tc>
          <w:tcPr>
            <w:tcW w:w="471" w:type="dxa"/>
            <w:noWrap/>
            <w:hideMark/>
          </w:tcPr>
          <w:p w14:paraId="1FD323D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r>
      <w:tr w:rsidR="00271A09" w:rsidRPr="00271A09" w14:paraId="40E3F596" w14:textId="77777777" w:rsidTr="003B7230">
        <w:trPr>
          <w:trHeight w:val="255"/>
        </w:trPr>
        <w:tc>
          <w:tcPr>
            <w:tcW w:w="704" w:type="dxa"/>
            <w:hideMark/>
          </w:tcPr>
          <w:p w14:paraId="1FA3836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5EF59FE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100521D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2FEFE74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2189900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56622B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2A4EDB1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E36D61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08BF418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2C420C2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7CD9C0E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48CB7F9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10</w:t>
            </w:r>
          </w:p>
        </w:tc>
        <w:tc>
          <w:tcPr>
            <w:tcW w:w="471" w:type="dxa"/>
            <w:noWrap/>
            <w:hideMark/>
          </w:tcPr>
          <w:p w14:paraId="41E9C97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r>
      <w:tr w:rsidR="00271A09" w:rsidRPr="00271A09" w14:paraId="673567C9" w14:textId="77777777" w:rsidTr="003B7230">
        <w:trPr>
          <w:trHeight w:val="255"/>
        </w:trPr>
        <w:tc>
          <w:tcPr>
            <w:tcW w:w="704" w:type="dxa"/>
            <w:hideMark/>
          </w:tcPr>
          <w:p w14:paraId="04515D4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407421D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4243260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51683C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BC9593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67014C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4D9FDE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9EF023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1354D7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4E9219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7EB9D45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3A14534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471" w:type="dxa"/>
            <w:noWrap/>
            <w:hideMark/>
          </w:tcPr>
          <w:p w14:paraId="38CB382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49E738ED" w14:textId="77777777" w:rsidTr="003B7230">
        <w:trPr>
          <w:trHeight w:val="255"/>
        </w:trPr>
        <w:tc>
          <w:tcPr>
            <w:tcW w:w="704" w:type="dxa"/>
            <w:hideMark/>
          </w:tcPr>
          <w:p w14:paraId="06DB786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2CA65D2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0550B6A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047BE67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2044DC6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CC8940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23</w:t>
            </w:r>
          </w:p>
        </w:tc>
        <w:tc>
          <w:tcPr>
            <w:tcW w:w="556" w:type="dxa"/>
            <w:noWrap/>
            <w:hideMark/>
          </w:tcPr>
          <w:p w14:paraId="05E4330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6</w:t>
            </w:r>
          </w:p>
        </w:tc>
        <w:tc>
          <w:tcPr>
            <w:tcW w:w="860" w:type="dxa"/>
            <w:noWrap/>
            <w:hideMark/>
          </w:tcPr>
          <w:p w14:paraId="1E87576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5</w:t>
            </w:r>
          </w:p>
        </w:tc>
        <w:tc>
          <w:tcPr>
            <w:tcW w:w="556" w:type="dxa"/>
            <w:noWrap/>
            <w:hideMark/>
          </w:tcPr>
          <w:p w14:paraId="4930266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573D915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556" w:type="dxa"/>
            <w:noWrap/>
            <w:hideMark/>
          </w:tcPr>
          <w:p w14:paraId="6FFE57C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0B795F1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38</w:t>
            </w:r>
          </w:p>
        </w:tc>
        <w:tc>
          <w:tcPr>
            <w:tcW w:w="471" w:type="dxa"/>
            <w:noWrap/>
            <w:hideMark/>
          </w:tcPr>
          <w:p w14:paraId="4A4165B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9</w:t>
            </w:r>
          </w:p>
        </w:tc>
      </w:tr>
      <w:tr w:rsidR="00271A09" w:rsidRPr="00271A09" w14:paraId="1AA1A575" w14:textId="77777777" w:rsidTr="003B7230">
        <w:trPr>
          <w:trHeight w:val="255"/>
        </w:trPr>
        <w:tc>
          <w:tcPr>
            <w:tcW w:w="704" w:type="dxa"/>
            <w:hideMark/>
          </w:tcPr>
          <w:p w14:paraId="467FBF1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2DD23A1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w:t>
            </w:r>
          </w:p>
        </w:tc>
        <w:tc>
          <w:tcPr>
            <w:tcW w:w="556" w:type="dxa"/>
            <w:noWrap/>
            <w:hideMark/>
          </w:tcPr>
          <w:p w14:paraId="750B0CF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860" w:type="dxa"/>
            <w:noWrap/>
            <w:hideMark/>
          </w:tcPr>
          <w:p w14:paraId="43FD820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w:t>
            </w:r>
          </w:p>
        </w:tc>
        <w:tc>
          <w:tcPr>
            <w:tcW w:w="556" w:type="dxa"/>
            <w:noWrap/>
            <w:hideMark/>
          </w:tcPr>
          <w:p w14:paraId="6F720AC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0515468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27</w:t>
            </w:r>
          </w:p>
        </w:tc>
        <w:tc>
          <w:tcPr>
            <w:tcW w:w="556" w:type="dxa"/>
            <w:noWrap/>
            <w:hideMark/>
          </w:tcPr>
          <w:p w14:paraId="1C3F337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w:t>
            </w:r>
          </w:p>
        </w:tc>
        <w:tc>
          <w:tcPr>
            <w:tcW w:w="860" w:type="dxa"/>
            <w:noWrap/>
            <w:hideMark/>
          </w:tcPr>
          <w:p w14:paraId="3FA5F2D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w:t>
            </w:r>
          </w:p>
        </w:tc>
        <w:tc>
          <w:tcPr>
            <w:tcW w:w="556" w:type="dxa"/>
            <w:noWrap/>
            <w:hideMark/>
          </w:tcPr>
          <w:p w14:paraId="5C62B63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860" w:type="dxa"/>
            <w:noWrap/>
            <w:hideMark/>
          </w:tcPr>
          <w:p w14:paraId="51F5431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w:t>
            </w:r>
          </w:p>
        </w:tc>
        <w:tc>
          <w:tcPr>
            <w:tcW w:w="556" w:type="dxa"/>
            <w:noWrap/>
            <w:hideMark/>
          </w:tcPr>
          <w:p w14:paraId="491B541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652" w:type="dxa"/>
            <w:noWrap/>
            <w:hideMark/>
          </w:tcPr>
          <w:p w14:paraId="38750F6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52</w:t>
            </w:r>
          </w:p>
        </w:tc>
        <w:tc>
          <w:tcPr>
            <w:tcW w:w="471" w:type="dxa"/>
            <w:noWrap/>
            <w:hideMark/>
          </w:tcPr>
          <w:p w14:paraId="7DDCCC9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12</w:t>
            </w:r>
          </w:p>
        </w:tc>
      </w:tr>
      <w:tr w:rsidR="00271A09" w:rsidRPr="00271A09" w14:paraId="5AE7AFB5" w14:textId="77777777" w:rsidTr="003B7230">
        <w:trPr>
          <w:trHeight w:val="255"/>
        </w:trPr>
        <w:tc>
          <w:tcPr>
            <w:tcW w:w="9062" w:type="dxa"/>
            <w:gridSpan w:val="13"/>
            <w:shd w:val="clear" w:color="auto" w:fill="A6A6A6" w:themeFill="background1" w:themeFillShade="A6"/>
            <w:hideMark/>
          </w:tcPr>
          <w:p w14:paraId="7F6C2AC8"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Univerzitní institut</w:t>
            </w:r>
          </w:p>
          <w:p w14:paraId="5F91476A" w14:textId="636D9EA6"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p w14:paraId="2F7FF506" w14:textId="0D570CC3"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708BE477" w14:textId="77777777" w:rsidTr="003B7230">
        <w:trPr>
          <w:trHeight w:val="255"/>
        </w:trPr>
        <w:tc>
          <w:tcPr>
            <w:tcW w:w="704" w:type="dxa"/>
            <w:hideMark/>
          </w:tcPr>
          <w:p w14:paraId="054CAC5E"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697D3E0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04C289D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362F908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59C8F33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0D288E0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67DE849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5E91054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7C840A4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295D204C" w14:textId="77777777" w:rsidTr="003B7230">
        <w:trPr>
          <w:trHeight w:val="255"/>
        </w:trPr>
        <w:tc>
          <w:tcPr>
            <w:tcW w:w="704" w:type="dxa"/>
            <w:hideMark/>
          </w:tcPr>
          <w:p w14:paraId="41C8A7E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49DF5BA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18CC221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6A44689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5D6DC82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57A3F20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478803E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480A923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5897B43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4EE8E42A"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5785FEB7"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4A899C0E"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1C349C4E" w14:textId="77777777" w:rsidR="00271A09" w:rsidRPr="00271A09" w:rsidRDefault="00271A09" w:rsidP="00271A09">
            <w:pPr>
              <w:suppressAutoHyphens/>
              <w:jc w:val="both"/>
              <w:rPr>
                <w:rFonts w:ascii="Arial" w:hAnsi="Arial" w:cs="Arial"/>
                <w:b/>
                <w:bCs/>
                <w:iCs/>
                <w:sz w:val="18"/>
                <w:szCs w:val="18"/>
              </w:rPr>
            </w:pPr>
          </w:p>
        </w:tc>
      </w:tr>
      <w:tr w:rsidR="00271A09" w:rsidRPr="00271A09" w14:paraId="38F49D7D" w14:textId="77777777" w:rsidTr="003B7230">
        <w:trPr>
          <w:trHeight w:val="255"/>
        </w:trPr>
        <w:tc>
          <w:tcPr>
            <w:tcW w:w="704" w:type="dxa"/>
            <w:hideMark/>
          </w:tcPr>
          <w:p w14:paraId="74ACD3C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2545872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775DF75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6AE6DC8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5A841E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2F405D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368FFBC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4CBB5E8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4B27562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F2238C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6</w:t>
            </w:r>
          </w:p>
        </w:tc>
        <w:tc>
          <w:tcPr>
            <w:tcW w:w="556" w:type="dxa"/>
            <w:noWrap/>
            <w:hideMark/>
          </w:tcPr>
          <w:p w14:paraId="1EE996EB"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652" w:type="dxa"/>
            <w:noWrap/>
            <w:hideMark/>
          </w:tcPr>
          <w:p w14:paraId="024F80A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w:t>
            </w:r>
          </w:p>
        </w:tc>
        <w:tc>
          <w:tcPr>
            <w:tcW w:w="471" w:type="dxa"/>
            <w:noWrap/>
            <w:hideMark/>
          </w:tcPr>
          <w:p w14:paraId="3F08356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w:t>
            </w:r>
          </w:p>
        </w:tc>
      </w:tr>
      <w:tr w:rsidR="00271A09" w:rsidRPr="00271A09" w14:paraId="3F5961A4" w14:textId="77777777" w:rsidTr="003B7230">
        <w:trPr>
          <w:trHeight w:val="255"/>
        </w:trPr>
        <w:tc>
          <w:tcPr>
            <w:tcW w:w="704" w:type="dxa"/>
            <w:hideMark/>
          </w:tcPr>
          <w:p w14:paraId="1B4A875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1536368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BD57A9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7CC74C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9A9D20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2EB7CE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0F22CD3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4528363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2B39C8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F89307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3D148F3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58C6BF8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471" w:type="dxa"/>
            <w:noWrap/>
            <w:hideMark/>
          </w:tcPr>
          <w:p w14:paraId="5BAE0DE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r>
      <w:tr w:rsidR="00271A09" w:rsidRPr="00271A09" w14:paraId="575EB26F" w14:textId="77777777" w:rsidTr="003B7230">
        <w:trPr>
          <w:trHeight w:val="255"/>
        </w:trPr>
        <w:tc>
          <w:tcPr>
            <w:tcW w:w="704" w:type="dxa"/>
            <w:hideMark/>
          </w:tcPr>
          <w:p w14:paraId="6303A5E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1E01244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CDA887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6B15B8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D1102E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0A99FA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465F939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BAD658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61D31A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905C6C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7DA8941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47462C9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471" w:type="dxa"/>
            <w:noWrap/>
            <w:hideMark/>
          </w:tcPr>
          <w:p w14:paraId="6A298EF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r>
      <w:tr w:rsidR="00271A09" w:rsidRPr="00271A09" w14:paraId="63F25B7A" w14:textId="77777777" w:rsidTr="003B7230">
        <w:trPr>
          <w:trHeight w:val="255"/>
        </w:trPr>
        <w:tc>
          <w:tcPr>
            <w:tcW w:w="704" w:type="dxa"/>
            <w:hideMark/>
          </w:tcPr>
          <w:p w14:paraId="66F02D3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27031EC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3DC0679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9523D7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556" w:type="dxa"/>
            <w:noWrap/>
            <w:hideMark/>
          </w:tcPr>
          <w:p w14:paraId="030D71A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35CEB31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31</w:t>
            </w:r>
          </w:p>
        </w:tc>
        <w:tc>
          <w:tcPr>
            <w:tcW w:w="556" w:type="dxa"/>
            <w:noWrap/>
            <w:hideMark/>
          </w:tcPr>
          <w:p w14:paraId="55B970D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w:t>
            </w:r>
          </w:p>
        </w:tc>
        <w:tc>
          <w:tcPr>
            <w:tcW w:w="860" w:type="dxa"/>
            <w:noWrap/>
            <w:hideMark/>
          </w:tcPr>
          <w:p w14:paraId="462BDAA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1B6F0E2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E7DF84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28</w:t>
            </w:r>
          </w:p>
        </w:tc>
        <w:tc>
          <w:tcPr>
            <w:tcW w:w="556" w:type="dxa"/>
            <w:noWrap/>
            <w:hideMark/>
          </w:tcPr>
          <w:p w14:paraId="11ABACE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13</w:t>
            </w:r>
          </w:p>
        </w:tc>
        <w:tc>
          <w:tcPr>
            <w:tcW w:w="652" w:type="dxa"/>
            <w:noWrap/>
            <w:hideMark/>
          </w:tcPr>
          <w:p w14:paraId="0214778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65</w:t>
            </w:r>
          </w:p>
        </w:tc>
        <w:tc>
          <w:tcPr>
            <w:tcW w:w="471" w:type="dxa"/>
            <w:noWrap/>
            <w:hideMark/>
          </w:tcPr>
          <w:p w14:paraId="663A419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23</w:t>
            </w:r>
          </w:p>
        </w:tc>
      </w:tr>
      <w:tr w:rsidR="00271A09" w:rsidRPr="00271A09" w14:paraId="218D9967" w14:textId="77777777" w:rsidTr="003B7230">
        <w:trPr>
          <w:trHeight w:val="255"/>
        </w:trPr>
        <w:tc>
          <w:tcPr>
            <w:tcW w:w="704" w:type="dxa"/>
            <w:hideMark/>
          </w:tcPr>
          <w:p w14:paraId="63AC353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6081FC9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556" w:type="dxa"/>
            <w:noWrap/>
            <w:hideMark/>
          </w:tcPr>
          <w:p w14:paraId="75C3C12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71D6245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c>
          <w:tcPr>
            <w:tcW w:w="556" w:type="dxa"/>
            <w:noWrap/>
            <w:hideMark/>
          </w:tcPr>
          <w:p w14:paraId="3F3D5E3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w:t>
            </w:r>
          </w:p>
        </w:tc>
        <w:tc>
          <w:tcPr>
            <w:tcW w:w="860" w:type="dxa"/>
            <w:noWrap/>
            <w:hideMark/>
          </w:tcPr>
          <w:p w14:paraId="305570B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35</w:t>
            </w:r>
          </w:p>
        </w:tc>
        <w:tc>
          <w:tcPr>
            <w:tcW w:w="556" w:type="dxa"/>
            <w:noWrap/>
            <w:hideMark/>
          </w:tcPr>
          <w:p w14:paraId="58D2613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11</w:t>
            </w:r>
          </w:p>
        </w:tc>
        <w:tc>
          <w:tcPr>
            <w:tcW w:w="860" w:type="dxa"/>
            <w:noWrap/>
            <w:hideMark/>
          </w:tcPr>
          <w:p w14:paraId="19E960E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556" w:type="dxa"/>
            <w:noWrap/>
            <w:hideMark/>
          </w:tcPr>
          <w:p w14:paraId="2937BF3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5AB02C8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36</w:t>
            </w:r>
          </w:p>
        </w:tc>
        <w:tc>
          <w:tcPr>
            <w:tcW w:w="556" w:type="dxa"/>
            <w:noWrap/>
            <w:hideMark/>
          </w:tcPr>
          <w:p w14:paraId="33A9E93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18</w:t>
            </w:r>
          </w:p>
        </w:tc>
        <w:tc>
          <w:tcPr>
            <w:tcW w:w="652" w:type="dxa"/>
            <w:noWrap/>
            <w:hideMark/>
          </w:tcPr>
          <w:p w14:paraId="18642A6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77</w:t>
            </w:r>
          </w:p>
        </w:tc>
        <w:tc>
          <w:tcPr>
            <w:tcW w:w="471" w:type="dxa"/>
            <w:noWrap/>
            <w:hideMark/>
          </w:tcPr>
          <w:p w14:paraId="55BBD2A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31</w:t>
            </w:r>
          </w:p>
        </w:tc>
      </w:tr>
      <w:tr w:rsidR="00271A09" w:rsidRPr="00271A09" w14:paraId="797A4C3B" w14:textId="77777777" w:rsidTr="003B7230">
        <w:trPr>
          <w:trHeight w:val="510"/>
        </w:trPr>
        <w:tc>
          <w:tcPr>
            <w:tcW w:w="9062" w:type="dxa"/>
            <w:gridSpan w:val="13"/>
            <w:shd w:val="clear" w:color="auto" w:fill="A6A6A6" w:themeFill="background1" w:themeFillShade="A6"/>
            <w:hideMark/>
          </w:tcPr>
          <w:p w14:paraId="43490EB3"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Ostatní pracoviště celkem**</w:t>
            </w:r>
          </w:p>
          <w:p w14:paraId="2E1F1521" w14:textId="325A0A4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0B23D1EB" w14:textId="77777777" w:rsidTr="003B7230">
        <w:trPr>
          <w:trHeight w:val="255"/>
        </w:trPr>
        <w:tc>
          <w:tcPr>
            <w:tcW w:w="704" w:type="dxa"/>
            <w:hideMark/>
          </w:tcPr>
          <w:p w14:paraId="63CB6AF1"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0DD294F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62A9936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1E88E82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053F052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5DB63D2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3353F42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36CA5BD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0C32925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1F5BB30F" w14:textId="77777777" w:rsidTr="003B7230">
        <w:trPr>
          <w:trHeight w:val="255"/>
        </w:trPr>
        <w:tc>
          <w:tcPr>
            <w:tcW w:w="704" w:type="dxa"/>
            <w:hideMark/>
          </w:tcPr>
          <w:p w14:paraId="7838E97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Rozsahy úvazků</w:t>
            </w:r>
          </w:p>
        </w:tc>
        <w:tc>
          <w:tcPr>
            <w:tcW w:w="1015" w:type="dxa"/>
            <w:hideMark/>
          </w:tcPr>
          <w:p w14:paraId="3A60F31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345B6FA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32D67A5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6920F37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3028E01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B2AA81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1E7FD90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9B64E8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51EFF247"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7D2E6814"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785BC2BF"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734B0069" w14:textId="77777777" w:rsidR="00271A09" w:rsidRPr="00271A09" w:rsidRDefault="00271A09" w:rsidP="00271A09">
            <w:pPr>
              <w:suppressAutoHyphens/>
              <w:jc w:val="both"/>
              <w:rPr>
                <w:rFonts w:ascii="Arial" w:hAnsi="Arial" w:cs="Arial"/>
                <w:b/>
                <w:bCs/>
                <w:iCs/>
                <w:sz w:val="18"/>
                <w:szCs w:val="18"/>
              </w:rPr>
            </w:pPr>
          </w:p>
        </w:tc>
      </w:tr>
      <w:tr w:rsidR="00271A09" w:rsidRPr="00271A09" w14:paraId="6484A3EC" w14:textId="77777777" w:rsidTr="003B7230">
        <w:trPr>
          <w:trHeight w:val="255"/>
        </w:trPr>
        <w:tc>
          <w:tcPr>
            <w:tcW w:w="704" w:type="dxa"/>
            <w:hideMark/>
          </w:tcPr>
          <w:p w14:paraId="1BF1041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0837B92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CC8021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004E0C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6311E5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566ECB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4893234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FBC767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C1984C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A06AB9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7CF0B02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38A2467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471" w:type="dxa"/>
            <w:noWrap/>
            <w:hideMark/>
          </w:tcPr>
          <w:p w14:paraId="4475568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78170479" w14:textId="77777777" w:rsidTr="003B7230">
        <w:trPr>
          <w:trHeight w:val="255"/>
        </w:trPr>
        <w:tc>
          <w:tcPr>
            <w:tcW w:w="704" w:type="dxa"/>
            <w:hideMark/>
          </w:tcPr>
          <w:p w14:paraId="4F9187C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1D11A3A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48BEE08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DB9809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08765B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55517A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C79788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B1092A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5D5F2F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BD5FA3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AEC003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0AD0423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471" w:type="dxa"/>
            <w:noWrap/>
            <w:hideMark/>
          </w:tcPr>
          <w:p w14:paraId="728875A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17A8F25D" w14:textId="77777777" w:rsidTr="003B7230">
        <w:trPr>
          <w:trHeight w:val="255"/>
        </w:trPr>
        <w:tc>
          <w:tcPr>
            <w:tcW w:w="704" w:type="dxa"/>
            <w:hideMark/>
          </w:tcPr>
          <w:p w14:paraId="261390C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57A57DF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2DDCFD0"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27A0DB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F6C22C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2280321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2B0DB27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4784FFA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44FD9B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66048F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06DB7BB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2D2571A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471" w:type="dxa"/>
            <w:noWrap/>
            <w:hideMark/>
          </w:tcPr>
          <w:p w14:paraId="10869FB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4E560916" w14:textId="77777777" w:rsidTr="003B7230">
        <w:trPr>
          <w:trHeight w:val="255"/>
        </w:trPr>
        <w:tc>
          <w:tcPr>
            <w:tcW w:w="704" w:type="dxa"/>
            <w:hideMark/>
          </w:tcPr>
          <w:p w14:paraId="4766A1F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475F715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38B174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7A09CDD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652BC93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BD4124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71CE4E4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129E499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5D79340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0DCE40D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556" w:type="dxa"/>
            <w:noWrap/>
            <w:hideMark/>
          </w:tcPr>
          <w:p w14:paraId="3C9A76C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652" w:type="dxa"/>
            <w:noWrap/>
            <w:hideMark/>
          </w:tcPr>
          <w:p w14:paraId="0CCCC2F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471" w:type="dxa"/>
            <w:noWrap/>
            <w:hideMark/>
          </w:tcPr>
          <w:p w14:paraId="2660101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0EDEED2E" w14:textId="77777777" w:rsidTr="003B7230">
        <w:trPr>
          <w:trHeight w:val="255"/>
        </w:trPr>
        <w:tc>
          <w:tcPr>
            <w:tcW w:w="704" w:type="dxa"/>
            <w:hideMark/>
          </w:tcPr>
          <w:p w14:paraId="55A77CD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156C200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556" w:type="dxa"/>
            <w:noWrap/>
            <w:hideMark/>
          </w:tcPr>
          <w:p w14:paraId="7014F4D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6F02EA6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556" w:type="dxa"/>
            <w:noWrap/>
            <w:hideMark/>
          </w:tcPr>
          <w:p w14:paraId="5DE8222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2D7301D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556" w:type="dxa"/>
            <w:noWrap/>
            <w:hideMark/>
          </w:tcPr>
          <w:p w14:paraId="30198BF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5F1C335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556" w:type="dxa"/>
            <w:noWrap/>
            <w:hideMark/>
          </w:tcPr>
          <w:p w14:paraId="57E96C1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860" w:type="dxa"/>
            <w:noWrap/>
            <w:hideMark/>
          </w:tcPr>
          <w:p w14:paraId="30E3802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556" w:type="dxa"/>
            <w:noWrap/>
            <w:hideMark/>
          </w:tcPr>
          <w:p w14:paraId="22B7FF9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c>
          <w:tcPr>
            <w:tcW w:w="652" w:type="dxa"/>
            <w:noWrap/>
            <w:hideMark/>
          </w:tcPr>
          <w:p w14:paraId="07D4BF7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w:t>
            </w:r>
          </w:p>
        </w:tc>
        <w:tc>
          <w:tcPr>
            <w:tcW w:w="471" w:type="dxa"/>
            <w:noWrap/>
            <w:hideMark/>
          </w:tcPr>
          <w:p w14:paraId="07C0EA0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w:t>
            </w:r>
          </w:p>
        </w:tc>
      </w:tr>
      <w:tr w:rsidR="00271A09" w:rsidRPr="00271A09" w14:paraId="39EE627E" w14:textId="77777777" w:rsidTr="003B7230">
        <w:trPr>
          <w:trHeight w:val="510"/>
        </w:trPr>
        <w:tc>
          <w:tcPr>
            <w:tcW w:w="9062" w:type="dxa"/>
            <w:gridSpan w:val="13"/>
            <w:shd w:val="clear" w:color="auto" w:fill="A6A6A6" w:themeFill="background1" w:themeFillShade="A6"/>
            <w:hideMark/>
          </w:tcPr>
          <w:p w14:paraId="598656C3" w14:textId="5DC9C8CE" w:rsidR="00271A09" w:rsidRPr="00271A09" w:rsidRDefault="00271A09" w:rsidP="00271A09">
            <w:pPr>
              <w:suppressAutoHyphens/>
              <w:jc w:val="both"/>
              <w:rPr>
                <w:rFonts w:ascii="Arial" w:hAnsi="Arial" w:cs="Arial"/>
                <w:b/>
                <w:bCs/>
                <w:i/>
                <w:iCs/>
                <w:sz w:val="18"/>
                <w:szCs w:val="18"/>
              </w:rPr>
            </w:pPr>
            <w:r>
              <w:rPr>
                <w:rFonts w:ascii="Arial" w:hAnsi="Arial" w:cs="Arial"/>
                <w:b/>
                <w:bCs/>
                <w:i/>
                <w:iCs/>
                <w:sz w:val="18"/>
                <w:szCs w:val="18"/>
              </w:rPr>
              <w:t>UTB</w:t>
            </w:r>
            <w:r w:rsidRPr="00271A09">
              <w:rPr>
                <w:rFonts w:ascii="Arial" w:hAnsi="Arial" w:cs="Arial"/>
                <w:b/>
                <w:bCs/>
                <w:i/>
                <w:iCs/>
                <w:sz w:val="18"/>
                <w:szCs w:val="18"/>
              </w:rPr>
              <w:t xml:space="preserve"> ve Zlíně</w:t>
            </w:r>
          </w:p>
          <w:p w14:paraId="7121D4D2" w14:textId="73067368"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4E5A7DA2" w14:textId="77777777" w:rsidTr="003B7230">
        <w:trPr>
          <w:trHeight w:val="255"/>
        </w:trPr>
        <w:tc>
          <w:tcPr>
            <w:tcW w:w="704" w:type="dxa"/>
            <w:hideMark/>
          </w:tcPr>
          <w:p w14:paraId="09454C53" w14:textId="77777777" w:rsidR="00271A09" w:rsidRPr="00271A09" w:rsidRDefault="00271A09" w:rsidP="00271A09">
            <w:pPr>
              <w:suppressAutoHyphens/>
              <w:jc w:val="both"/>
              <w:rPr>
                <w:rFonts w:ascii="Arial" w:hAnsi="Arial" w:cs="Arial"/>
                <w:b/>
                <w:bCs/>
                <w:i/>
                <w:iCs/>
                <w:sz w:val="18"/>
                <w:szCs w:val="18"/>
              </w:rPr>
            </w:pPr>
            <w:r w:rsidRPr="00271A09">
              <w:rPr>
                <w:rFonts w:ascii="Arial" w:hAnsi="Arial" w:cs="Arial"/>
                <w:b/>
                <w:bCs/>
                <w:i/>
                <w:iCs/>
                <w:sz w:val="18"/>
                <w:szCs w:val="18"/>
              </w:rPr>
              <w:t> </w:t>
            </w:r>
          </w:p>
        </w:tc>
        <w:tc>
          <w:tcPr>
            <w:tcW w:w="1571" w:type="dxa"/>
            <w:gridSpan w:val="2"/>
            <w:hideMark/>
          </w:tcPr>
          <w:p w14:paraId="428DC9B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prof.</w:t>
            </w:r>
          </w:p>
        </w:tc>
        <w:tc>
          <w:tcPr>
            <w:tcW w:w="1416" w:type="dxa"/>
            <w:gridSpan w:val="2"/>
            <w:hideMark/>
          </w:tcPr>
          <w:p w14:paraId="548163B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doc.</w:t>
            </w:r>
          </w:p>
        </w:tc>
        <w:tc>
          <w:tcPr>
            <w:tcW w:w="1416" w:type="dxa"/>
            <w:gridSpan w:val="2"/>
            <w:hideMark/>
          </w:tcPr>
          <w:p w14:paraId="02DAB68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xml:space="preserve">DrSc., CSc., Dr., Ph.D., </w:t>
            </w:r>
            <w:proofErr w:type="spellStart"/>
            <w:r w:rsidRPr="00271A09">
              <w:rPr>
                <w:rFonts w:ascii="Arial" w:hAnsi="Arial" w:cs="Arial"/>
                <w:b/>
                <w:bCs/>
                <w:iCs/>
                <w:sz w:val="18"/>
                <w:szCs w:val="18"/>
              </w:rPr>
              <w:t>Th.D</w:t>
            </w:r>
            <w:proofErr w:type="spellEnd"/>
            <w:r w:rsidRPr="00271A09">
              <w:rPr>
                <w:rFonts w:ascii="Arial" w:hAnsi="Arial" w:cs="Arial"/>
                <w:b/>
                <w:bCs/>
                <w:iCs/>
                <w:sz w:val="18"/>
                <w:szCs w:val="18"/>
              </w:rPr>
              <w:t>.</w:t>
            </w:r>
          </w:p>
        </w:tc>
        <w:tc>
          <w:tcPr>
            <w:tcW w:w="1416" w:type="dxa"/>
            <w:gridSpan w:val="2"/>
            <w:hideMark/>
          </w:tcPr>
          <w:p w14:paraId="1B990D1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ostatní</w:t>
            </w:r>
          </w:p>
        </w:tc>
        <w:tc>
          <w:tcPr>
            <w:tcW w:w="860" w:type="dxa"/>
            <w:vMerge w:val="restart"/>
            <w:hideMark/>
          </w:tcPr>
          <w:p w14:paraId="59991AF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vMerge w:val="restart"/>
            <w:hideMark/>
          </w:tcPr>
          <w:p w14:paraId="61ABF86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652" w:type="dxa"/>
            <w:vMerge w:val="restart"/>
            <w:hideMark/>
          </w:tcPr>
          <w:p w14:paraId="1D665C1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c>
          <w:tcPr>
            <w:tcW w:w="471" w:type="dxa"/>
            <w:vMerge w:val="restart"/>
            <w:hideMark/>
          </w:tcPr>
          <w:p w14:paraId="7AE8C1A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 </w:t>
            </w:r>
          </w:p>
        </w:tc>
      </w:tr>
      <w:tr w:rsidR="00271A09" w:rsidRPr="00271A09" w14:paraId="5F33D65A" w14:textId="77777777" w:rsidTr="003B7230">
        <w:trPr>
          <w:trHeight w:val="255"/>
        </w:trPr>
        <w:tc>
          <w:tcPr>
            <w:tcW w:w="704" w:type="dxa"/>
            <w:hideMark/>
          </w:tcPr>
          <w:p w14:paraId="009298D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lastRenderedPageBreak/>
              <w:t>Rozsahy úvazků</w:t>
            </w:r>
          </w:p>
        </w:tc>
        <w:tc>
          <w:tcPr>
            <w:tcW w:w="1015" w:type="dxa"/>
            <w:hideMark/>
          </w:tcPr>
          <w:p w14:paraId="12FDC2D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2C28E3C3"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37B6888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70A01BE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495AB33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379A70F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hideMark/>
          </w:tcPr>
          <w:p w14:paraId="3AEBA23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556" w:type="dxa"/>
            <w:hideMark/>
          </w:tcPr>
          <w:p w14:paraId="7CBB21E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ženy</w:t>
            </w:r>
          </w:p>
        </w:tc>
        <w:tc>
          <w:tcPr>
            <w:tcW w:w="860" w:type="dxa"/>
            <w:vMerge/>
            <w:hideMark/>
          </w:tcPr>
          <w:p w14:paraId="321143EF" w14:textId="77777777" w:rsidR="00271A09" w:rsidRPr="00271A09" w:rsidRDefault="00271A09" w:rsidP="00271A09">
            <w:pPr>
              <w:suppressAutoHyphens/>
              <w:jc w:val="both"/>
              <w:rPr>
                <w:rFonts w:ascii="Arial" w:hAnsi="Arial" w:cs="Arial"/>
                <w:b/>
                <w:bCs/>
                <w:iCs/>
                <w:sz w:val="18"/>
                <w:szCs w:val="18"/>
              </w:rPr>
            </w:pPr>
          </w:p>
        </w:tc>
        <w:tc>
          <w:tcPr>
            <w:tcW w:w="556" w:type="dxa"/>
            <w:vMerge/>
            <w:hideMark/>
          </w:tcPr>
          <w:p w14:paraId="5B680290" w14:textId="77777777" w:rsidR="00271A09" w:rsidRPr="00271A09" w:rsidRDefault="00271A09" w:rsidP="00271A09">
            <w:pPr>
              <w:suppressAutoHyphens/>
              <w:jc w:val="both"/>
              <w:rPr>
                <w:rFonts w:ascii="Arial" w:hAnsi="Arial" w:cs="Arial"/>
                <w:b/>
                <w:bCs/>
                <w:iCs/>
                <w:sz w:val="18"/>
                <w:szCs w:val="18"/>
              </w:rPr>
            </w:pPr>
          </w:p>
        </w:tc>
        <w:tc>
          <w:tcPr>
            <w:tcW w:w="652" w:type="dxa"/>
            <w:vMerge/>
            <w:hideMark/>
          </w:tcPr>
          <w:p w14:paraId="403726E1" w14:textId="77777777" w:rsidR="00271A09" w:rsidRPr="00271A09" w:rsidRDefault="00271A09" w:rsidP="00271A09">
            <w:pPr>
              <w:suppressAutoHyphens/>
              <w:jc w:val="both"/>
              <w:rPr>
                <w:rFonts w:ascii="Arial" w:hAnsi="Arial" w:cs="Arial"/>
                <w:b/>
                <w:bCs/>
                <w:iCs/>
                <w:sz w:val="18"/>
                <w:szCs w:val="18"/>
              </w:rPr>
            </w:pPr>
          </w:p>
        </w:tc>
        <w:tc>
          <w:tcPr>
            <w:tcW w:w="471" w:type="dxa"/>
            <w:vMerge/>
            <w:hideMark/>
          </w:tcPr>
          <w:p w14:paraId="1EDB540A" w14:textId="77777777" w:rsidR="00271A09" w:rsidRPr="00271A09" w:rsidRDefault="00271A09" w:rsidP="00271A09">
            <w:pPr>
              <w:suppressAutoHyphens/>
              <w:jc w:val="both"/>
              <w:rPr>
                <w:rFonts w:ascii="Arial" w:hAnsi="Arial" w:cs="Arial"/>
                <w:b/>
                <w:bCs/>
                <w:iCs/>
                <w:sz w:val="18"/>
                <w:szCs w:val="18"/>
              </w:rPr>
            </w:pPr>
          </w:p>
        </w:tc>
      </w:tr>
      <w:tr w:rsidR="00271A09" w:rsidRPr="00271A09" w14:paraId="41DD35E9" w14:textId="77777777" w:rsidTr="003B7230">
        <w:trPr>
          <w:trHeight w:val="255"/>
        </w:trPr>
        <w:tc>
          <w:tcPr>
            <w:tcW w:w="704" w:type="dxa"/>
            <w:hideMark/>
          </w:tcPr>
          <w:p w14:paraId="62B328E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do 0,3</w:t>
            </w:r>
          </w:p>
        </w:tc>
        <w:tc>
          <w:tcPr>
            <w:tcW w:w="1015" w:type="dxa"/>
            <w:noWrap/>
            <w:hideMark/>
          </w:tcPr>
          <w:p w14:paraId="0E357A4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5</w:t>
            </w:r>
          </w:p>
        </w:tc>
        <w:tc>
          <w:tcPr>
            <w:tcW w:w="556" w:type="dxa"/>
            <w:noWrap/>
            <w:hideMark/>
          </w:tcPr>
          <w:p w14:paraId="34A053B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05B7E16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6</w:t>
            </w:r>
          </w:p>
        </w:tc>
        <w:tc>
          <w:tcPr>
            <w:tcW w:w="556" w:type="dxa"/>
            <w:noWrap/>
            <w:hideMark/>
          </w:tcPr>
          <w:p w14:paraId="7A5005E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860" w:type="dxa"/>
            <w:noWrap/>
            <w:hideMark/>
          </w:tcPr>
          <w:p w14:paraId="6AFFAA6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w:t>
            </w:r>
          </w:p>
        </w:tc>
        <w:tc>
          <w:tcPr>
            <w:tcW w:w="556" w:type="dxa"/>
            <w:noWrap/>
            <w:hideMark/>
          </w:tcPr>
          <w:p w14:paraId="6D3883C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860" w:type="dxa"/>
            <w:noWrap/>
            <w:hideMark/>
          </w:tcPr>
          <w:p w14:paraId="2C249E8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13E3235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0BCEDF0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12</w:t>
            </w:r>
          </w:p>
        </w:tc>
        <w:tc>
          <w:tcPr>
            <w:tcW w:w="556" w:type="dxa"/>
            <w:noWrap/>
            <w:hideMark/>
          </w:tcPr>
          <w:p w14:paraId="1A4FBC88"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7</w:t>
            </w:r>
          </w:p>
        </w:tc>
        <w:tc>
          <w:tcPr>
            <w:tcW w:w="652" w:type="dxa"/>
            <w:noWrap/>
            <w:hideMark/>
          </w:tcPr>
          <w:p w14:paraId="000079D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33</w:t>
            </w:r>
          </w:p>
        </w:tc>
        <w:tc>
          <w:tcPr>
            <w:tcW w:w="471" w:type="dxa"/>
            <w:noWrap/>
            <w:hideMark/>
          </w:tcPr>
          <w:p w14:paraId="2D4EC4B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15</w:t>
            </w:r>
          </w:p>
        </w:tc>
      </w:tr>
      <w:tr w:rsidR="00271A09" w:rsidRPr="00271A09" w14:paraId="5886B9F0" w14:textId="77777777" w:rsidTr="003B7230">
        <w:trPr>
          <w:trHeight w:val="255"/>
        </w:trPr>
        <w:tc>
          <w:tcPr>
            <w:tcW w:w="704" w:type="dxa"/>
            <w:hideMark/>
          </w:tcPr>
          <w:p w14:paraId="5E6A1152"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0,31–0,5</w:t>
            </w:r>
          </w:p>
        </w:tc>
        <w:tc>
          <w:tcPr>
            <w:tcW w:w="1015" w:type="dxa"/>
            <w:noWrap/>
            <w:hideMark/>
          </w:tcPr>
          <w:p w14:paraId="2627634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10</w:t>
            </w:r>
          </w:p>
        </w:tc>
        <w:tc>
          <w:tcPr>
            <w:tcW w:w="556" w:type="dxa"/>
            <w:noWrap/>
            <w:hideMark/>
          </w:tcPr>
          <w:p w14:paraId="5018C1F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w:t>
            </w:r>
          </w:p>
        </w:tc>
        <w:tc>
          <w:tcPr>
            <w:tcW w:w="860" w:type="dxa"/>
            <w:noWrap/>
            <w:hideMark/>
          </w:tcPr>
          <w:p w14:paraId="60D5B70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20</w:t>
            </w:r>
          </w:p>
        </w:tc>
        <w:tc>
          <w:tcPr>
            <w:tcW w:w="556" w:type="dxa"/>
            <w:noWrap/>
            <w:hideMark/>
          </w:tcPr>
          <w:p w14:paraId="01DC993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w:t>
            </w:r>
          </w:p>
        </w:tc>
        <w:tc>
          <w:tcPr>
            <w:tcW w:w="860" w:type="dxa"/>
            <w:noWrap/>
            <w:hideMark/>
          </w:tcPr>
          <w:p w14:paraId="06EF640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28</w:t>
            </w:r>
          </w:p>
        </w:tc>
        <w:tc>
          <w:tcPr>
            <w:tcW w:w="556" w:type="dxa"/>
            <w:noWrap/>
            <w:hideMark/>
          </w:tcPr>
          <w:p w14:paraId="28DCE9C3"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12</w:t>
            </w:r>
          </w:p>
        </w:tc>
        <w:tc>
          <w:tcPr>
            <w:tcW w:w="860" w:type="dxa"/>
            <w:noWrap/>
            <w:hideMark/>
          </w:tcPr>
          <w:p w14:paraId="3E00B56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9</w:t>
            </w:r>
          </w:p>
        </w:tc>
        <w:tc>
          <w:tcPr>
            <w:tcW w:w="556" w:type="dxa"/>
            <w:noWrap/>
            <w:hideMark/>
          </w:tcPr>
          <w:p w14:paraId="3C3CC7C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w:t>
            </w:r>
          </w:p>
        </w:tc>
        <w:tc>
          <w:tcPr>
            <w:tcW w:w="860" w:type="dxa"/>
            <w:noWrap/>
            <w:hideMark/>
          </w:tcPr>
          <w:p w14:paraId="02C9608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5</w:t>
            </w:r>
          </w:p>
        </w:tc>
        <w:tc>
          <w:tcPr>
            <w:tcW w:w="556" w:type="dxa"/>
            <w:noWrap/>
            <w:hideMark/>
          </w:tcPr>
          <w:p w14:paraId="028A0F11"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652" w:type="dxa"/>
            <w:noWrap/>
            <w:hideMark/>
          </w:tcPr>
          <w:p w14:paraId="0570ACB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72</w:t>
            </w:r>
          </w:p>
        </w:tc>
        <w:tc>
          <w:tcPr>
            <w:tcW w:w="471" w:type="dxa"/>
            <w:noWrap/>
            <w:hideMark/>
          </w:tcPr>
          <w:p w14:paraId="4E9F838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29</w:t>
            </w:r>
          </w:p>
        </w:tc>
      </w:tr>
      <w:tr w:rsidR="00271A09" w:rsidRPr="00271A09" w14:paraId="5C4856BE" w14:textId="77777777" w:rsidTr="003B7230">
        <w:trPr>
          <w:trHeight w:val="255"/>
        </w:trPr>
        <w:tc>
          <w:tcPr>
            <w:tcW w:w="704" w:type="dxa"/>
            <w:hideMark/>
          </w:tcPr>
          <w:p w14:paraId="439806A0"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0,51–0,7</w:t>
            </w:r>
          </w:p>
        </w:tc>
        <w:tc>
          <w:tcPr>
            <w:tcW w:w="1015" w:type="dxa"/>
            <w:noWrap/>
            <w:hideMark/>
          </w:tcPr>
          <w:p w14:paraId="3A430B2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556" w:type="dxa"/>
            <w:noWrap/>
            <w:hideMark/>
          </w:tcPr>
          <w:p w14:paraId="3910C27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5302535C"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1B44C65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0</w:t>
            </w:r>
          </w:p>
        </w:tc>
        <w:tc>
          <w:tcPr>
            <w:tcW w:w="860" w:type="dxa"/>
            <w:noWrap/>
            <w:hideMark/>
          </w:tcPr>
          <w:p w14:paraId="387AC4B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58DA502A"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4A423C5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6A12A53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860" w:type="dxa"/>
            <w:noWrap/>
            <w:hideMark/>
          </w:tcPr>
          <w:p w14:paraId="6858D1E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w:t>
            </w:r>
          </w:p>
        </w:tc>
        <w:tc>
          <w:tcPr>
            <w:tcW w:w="556" w:type="dxa"/>
            <w:noWrap/>
            <w:hideMark/>
          </w:tcPr>
          <w:p w14:paraId="327930C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w:t>
            </w:r>
          </w:p>
        </w:tc>
        <w:tc>
          <w:tcPr>
            <w:tcW w:w="652" w:type="dxa"/>
            <w:noWrap/>
            <w:hideMark/>
          </w:tcPr>
          <w:p w14:paraId="6E5051E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8</w:t>
            </w:r>
          </w:p>
        </w:tc>
        <w:tc>
          <w:tcPr>
            <w:tcW w:w="471" w:type="dxa"/>
            <w:noWrap/>
            <w:hideMark/>
          </w:tcPr>
          <w:p w14:paraId="1A62D31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w:t>
            </w:r>
          </w:p>
        </w:tc>
      </w:tr>
      <w:tr w:rsidR="00271A09" w:rsidRPr="00271A09" w14:paraId="080C29BB" w14:textId="77777777" w:rsidTr="003B7230">
        <w:trPr>
          <w:trHeight w:val="255"/>
        </w:trPr>
        <w:tc>
          <w:tcPr>
            <w:tcW w:w="704" w:type="dxa"/>
            <w:hideMark/>
          </w:tcPr>
          <w:p w14:paraId="5E34A4DE"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0,71–1</w:t>
            </w:r>
          </w:p>
        </w:tc>
        <w:tc>
          <w:tcPr>
            <w:tcW w:w="1015" w:type="dxa"/>
            <w:noWrap/>
            <w:hideMark/>
          </w:tcPr>
          <w:p w14:paraId="24A5BD6E"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46</w:t>
            </w:r>
          </w:p>
        </w:tc>
        <w:tc>
          <w:tcPr>
            <w:tcW w:w="556" w:type="dxa"/>
            <w:noWrap/>
            <w:hideMark/>
          </w:tcPr>
          <w:p w14:paraId="0560E434"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11</w:t>
            </w:r>
          </w:p>
        </w:tc>
        <w:tc>
          <w:tcPr>
            <w:tcW w:w="860" w:type="dxa"/>
            <w:noWrap/>
            <w:hideMark/>
          </w:tcPr>
          <w:p w14:paraId="711F5E0D"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83</w:t>
            </w:r>
          </w:p>
        </w:tc>
        <w:tc>
          <w:tcPr>
            <w:tcW w:w="556" w:type="dxa"/>
            <w:noWrap/>
            <w:hideMark/>
          </w:tcPr>
          <w:p w14:paraId="5B681DA5"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36</w:t>
            </w:r>
          </w:p>
        </w:tc>
        <w:tc>
          <w:tcPr>
            <w:tcW w:w="860" w:type="dxa"/>
            <w:noWrap/>
            <w:hideMark/>
          </w:tcPr>
          <w:p w14:paraId="444625C6"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270</w:t>
            </w:r>
          </w:p>
        </w:tc>
        <w:tc>
          <w:tcPr>
            <w:tcW w:w="556" w:type="dxa"/>
            <w:noWrap/>
            <w:hideMark/>
          </w:tcPr>
          <w:p w14:paraId="5223E6C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122</w:t>
            </w:r>
          </w:p>
        </w:tc>
        <w:tc>
          <w:tcPr>
            <w:tcW w:w="860" w:type="dxa"/>
            <w:noWrap/>
            <w:hideMark/>
          </w:tcPr>
          <w:p w14:paraId="465A70C9"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81</w:t>
            </w:r>
          </w:p>
        </w:tc>
        <w:tc>
          <w:tcPr>
            <w:tcW w:w="556" w:type="dxa"/>
            <w:noWrap/>
            <w:hideMark/>
          </w:tcPr>
          <w:p w14:paraId="16A5A3D7"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48</w:t>
            </w:r>
          </w:p>
        </w:tc>
        <w:tc>
          <w:tcPr>
            <w:tcW w:w="860" w:type="dxa"/>
            <w:noWrap/>
            <w:hideMark/>
          </w:tcPr>
          <w:p w14:paraId="6B8B3A42"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51</w:t>
            </w:r>
          </w:p>
        </w:tc>
        <w:tc>
          <w:tcPr>
            <w:tcW w:w="556" w:type="dxa"/>
            <w:noWrap/>
            <w:hideMark/>
          </w:tcPr>
          <w:p w14:paraId="5746D6EF" w14:textId="77777777" w:rsidR="00271A09" w:rsidRPr="00271A09" w:rsidRDefault="00271A09" w:rsidP="00271A09">
            <w:pPr>
              <w:suppressAutoHyphens/>
              <w:jc w:val="both"/>
              <w:rPr>
                <w:rFonts w:ascii="Arial" w:hAnsi="Arial" w:cs="Arial"/>
                <w:iCs/>
                <w:sz w:val="18"/>
                <w:szCs w:val="18"/>
              </w:rPr>
            </w:pPr>
            <w:r w:rsidRPr="00271A09">
              <w:rPr>
                <w:rFonts w:ascii="Arial" w:hAnsi="Arial" w:cs="Arial"/>
                <w:iCs/>
                <w:sz w:val="18"/>
                <w:szCs w:val="18"/>
              </w:rPr>
              <w:t>16</w:t>
            </w:r>
          </w:p>
        </w:tc>
        <w:tc>
          <w:tcPr>
            <w:tcW w:w="652" w:type="dxa"/>
            <w:noWrap/>
            <w:hideMark/>
          </w:tcPr>
          <w:p w14:paraId="53B06A7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531</w:t>
            </w:r>
          </w:p>
        </w:tc>
        <w:tc>
          <w:tcPr>
            <w:tcW w:w="471" w:type="dxa"/>
            <w:noWrap/>
            <w:hideMark/>
          </w:tcPr>
          <w:p w14:paraId="31F1105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233</w:t>
            </w:r>
          </w:p>
        </w:tc>
      </w:tr>
      <w:tr w:rsidR="00271A09" w:rsidRPr="00271A09" w14:paraId="0EED7300" w14:textId="77777777" w:rsidTr="003B7230">
        <w:trPr>
          <w:trHeight w:val="270"/>
        </w:trPr>
        <w:tc>
          <w:tcPr>
            <w:tcW w:w="704" w:type="dxa"/>
            <w:hideMark/>
          </w:tcPr>
          <w:p w14:paraId="55A99BC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CELKEM</w:t>
            </w:r>
          </w:p>
        </w:tc>
        <w:tc>
          <w:tcPr>
            <w:tcW w:w="1015" w:type="dxa"/>
            <w:noWrap/>
            <w:hideMark/>
          </w:tcPr>
          <w:p w14:paraId="66CA585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61</w:t>
            </w:r>
          </w:p>
        </w:tc>
        <w:tc>
          <w:tcPr>
            <w:tcW w:w="556" w:type="dxa"/>
            <w:noWrap/>
            <w:hideMark/>
          </w:tcPr>
          <w:p w14:paraId="7BABF82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16</w:t>
            </w:r>
          </w:p>
        </w:tc>
        <w:tc>
          <w:tcPr>
            <w:tcW w:w="860" w:type="dxa"/>
            <w:noWrap/>
            <w:hideMark/>
          </w:tcPr>
          <w:p w14:paraId="0F5B648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111</w:t>
            </w:r>
          </w:p>
        </w:tc>
        <w:tc>
          <w:tcPr>
            <w:tcW w:w="556" w:type="dxa"/>
            <w:noWrap/>
            <w:hideMark/>
          </w:tcPr>
          <w:p w14:paraId="402D6F95"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46</w:t>
            </w:r>
          </w:p>
        </w:tc>
        <w:tc>
          <w:tcPr>
            <w:tcW w:w="860" w:type="dxa"/>
            <w:noWrap/>
            <w:hideMark/>
          </w:tcPr>
          <w:p w14:paraId="2A1E725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308</w:t>
            </w:r>
          </w:p>
        </w:tc>
        <w:tc>
          <w:tcPr>
            <w:tcW w:w="556" w:type="dxa"/>
            <w:noWrap/>
            <w:hideMark/>
          </w:tcPr>
          <w:p w14:paraId="6D15F4FB"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138</w:t>
            </w:r>
          </w:p>
        </w:tc>
        <w:tc>
          <w:tcPr>
            <w:tcW w:w="860" w:type="dxa"/>
            <w:noWrap/>
            <w:hideMark/>
          </w:tcPr>
          <w:p w14:paraId="7E643EE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94</w:t>
            </w:r>
          </w:p>
        </w:tc>
        <w:tc>
          <w:tcPr>
            <w:tcW w:w="556" w:type="dxa"/>
            <w:noWrap/>
            <w:hideMark/>
          </w:tcPr>
          <w:p w14:paraId="66CE690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54</w:t>
            </w:r>
          </w:p>
        </w:tc>
        <w:tc>
          <w:tcPr>
            <w:tcW w:w="860" w:type="dxa"/>
            <w:noWrap/>
            <w:hideMark/>
          </w:tcPr>
          <w:p w14:paraId="17A1140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70</w:t>
            </w:r>
          </w:p>
        </w:tc>
        <w:tc>
          <w:tcPr>
            <w:tcW w:w="556" w:type="dxa"/>
            <w:noWrap/>
            <w:hideMark/>
          </w:tcPr>
          <w:p w14:paraId="198A377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26</w:t>
            </w:r>
          </w:p>
        </w:tc>
        <w:tc>
          <w:tcPr>
            <w:tcW w:w="652" w:type="dxa"/>
            <w:noWrap/>
            <w:hideMark/>
          </w:tcPr>
          <w:p w14:paraId="667FCCA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644</w:t>
            </w:r>
          </w:p>
        </w:tc>
        <w:tc>
          <w:tcPr>
            <w:tcW w:w="471" w:type="dxa"/>
            <w:noWrap/>
            <w:hideMark/>
          </w:tcPr>
          <w:p w14:paraId="4FDA90AF"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280</w:t>
            </w:r>
          </w:p>
        </w:tc>
      </w:tr>
      <w:tr w:rsidR="00271A09" w:rsidRPr="00271A09" w14:paraId="7ADF95AF" w14:textId="77777777" w:rsidTr="003B7230">
        <w:trPr>
          <w:trHeight w:val="270"/>
        </w:trPr>
        <w:tc>
          <w:tcPr>
            <w:tcW w:w="704" w:type="dxa"/>
            <w:hideMark/>
          </w:tcPr>
          <w:p w14:paraId="46619048"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VŠ CELKEM</w:t>
            </w:r>
          </w:p>
        </w:tc>
        <w:tc>
          <w:tcPr>
            <w:tcW w:w="1015" w:type="dxa"/>
            <w:noWrap/>
            <w:hideMark/>
          </w:tcPr>
          <w:p w14:paraId="27E8E65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61</w:t>
            </w:r>
          </w:p>
        </w:tc>
        <w:tc>
          <w:tcPr>
            <w:tcW w:w="556" w:type="dxa"/>
            <w:noWrap/>
            <w:hideMark/>
          </w:tcPr>
          <w:p w14:paraId="2CDA26D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16</w:t>
            </w:r>
          </w:p>
        </w:tc>
        <w:tc>
          <w:tcPr>
            <w:tcW w:w="860" w:type="dxa"/>
            <w:noWrap/>
            <w:hideMark/>
          </w:tcPr>
          <w:p w14:paraId="48111AF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111</w:t>
            </w:r>
          </w:p>
        </w:tc>
        <w:tc>
          <w:tcPr>
            <w:tcW w:w="556" w:type="dxa"/>
            <w:noWrap/>
            <w:hideMark/>
          </w:tcPr>
          <w:p w14:paraId="534532A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46</w:t>
            </w:r>
          </w:p>
        </w:tc>
        <w:tc>
          <w:tcPr>
            <w:tcW w:w="860" w:type="dxa"/>
            <w:noWrap/>
            <w:hideMark/>
          </w:tcPr>
          <w:p w14:paraId="20B5FDBA"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308</w:t>
            </w:r>
          </w:p>
        </w:tc>
        <w:tc>
          <w:tcPr>
            <w:tcW w:w="556" w:type="dxa"/>
            <w:noWrap/>
            <w:hideMark/>
          </w:tcPr>
          <w:p w14:paraId="00D38B1C"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138</w:t>
            </w:r>
          </w:p>
        </w:tc>
        <w:tc>
          <w:tcPr>
            <w:tcW w:w="860" w:type="dxa"/>
            <w:noWrap/>
            <w:hideMark/>
          </w:tcPr>
          <w:p w14:paraId="4E8C7009"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94</w:t>
            </w:r>
          </w:p>
        </w:tc>
        <w:tc>
          <w:tcPr>
            <w:tcW w:w="556" w:type="dxa"/>
            <w:noWrap/>
            <w:hideMark/>
          </w:tcPr>
          <w:p w14:paraId="7CB2F251"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54</w:t>
            </w:r>
          </w:p>
        </w:tc>
        <w:tc>
          <w:tcPr>
            <w:tcW w:w="860" w:type="dxa"/>
            <w:noWrap/>
            <w:hideMark/>
          </w:tcPr>
          <w:p w14:paraId="78070C0D"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70</w:t>
            </w:r>
          </w:p>
        </w:tc>
        <w:tc>
          <w:tcPr>
            <w:tcW w:w="556" w:type="dxa"/>
            <w:noWrap/>
            <w:hideMark/>
          </w:tcPr>
          <w:p w14:paraId="41664E07"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26</w:t>
            </w:r>
          </w:p>
        </w:tc>
        <w:tc>
          <w:tcPr>
            <w:tcW w:w="652" w:type="dxa"/>
            <w:noWrap/>
            <w:hideMark/>
          </w:tcPr>
          <w:p w14:paraId="0CCC2D66"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644</w:t>
            </w:r>
          </w:p>
        </w:tc>
        <w:tc>
          <w:tcPr>
            <w:tcW w:w="471" w:type="dxa"/>
            <w:noWrap/>
            <w:hideMark/>
          </w:tcPr>
          <w:p w14:paraId="0FF66724" w14:textId="77777777" w:rsidR="00271A09" w:rsidRPr="00271A09" w:rsidRDefault="00271A09" w:rsidP="00271A09">
            <w:pPr>
              <w:suppressAutoHyphens/>
              <w:jc w:val="both"/>
              <w:rPr>
                <w:rFonts w:ascii="Arial" w:hAnsi="Arial" w:cs="Arial"/>
                <w:b/>
                <w:bCs/>
                <w:iCs/>
                <w:sz w:val="18"/>
                <w:szCs w:val="18"/>
              </w:rPr>
            </w:pPr>
            <w:r w:rsidRPr="00271A09">
              <w:rPr>
                <w:rFonts w:ascii="Arial" w:hAnsi="Arial" w:cs="Arial"/>
                <w:b/>
                <w:bCs/>
                <w:iCs/>
                <w:sz w:val="18"/>
                <w:szCs w:val="18"/>
              </w:rPr>
              <w:t>280</w:t>
            </w:r>
          </w:p>
        </w:tc>
      </w:tr>
    </w:tbl>
    <w:p w14:paraId="445017BA" w14:textId="77777777" w:rsidR="00271A09" w:rsidRPr="00442E56" w:rsidRDefault="00271A09" w:rsidP="006B08FA">
      <w:pPr>
        <w:suppressAutoHyphens/>
        <w:jc w:val="both"/>
        <w:rPr>
          <w:rFonts w:ascii="Arial" w:hAnsi="Arial" w:cs="Arial"/>
          <w:iCs/>
          <w:sz w:val="20"/>
          <w:szCs w:val="20"/>
        </w:rPr>
      </w:pPr>
    </w:p>
    <w:p w14:paraId="7AD0CD65" w14:textId="77777777" w:rsidR="006B08FA" w:rsidRPr="00442E56" w:rsidRDefault="006B08FA" w:rsidP="006B08FA">
      <w:pPr>
        <w:spacing w:after="0" w:line="240" w:lineRule="auto"/>
        <w:jc w:val="both"/>
        <w:rPr>
          <w:rFonts w:ascii="Arial" w:eastAsia="Times New Roman" w:hAnsi="Arial" w:cs="Arial"/>
          <w:color w:val="000000"/>
          <w:kern w:val="0"/>
          <w:sz w:val="20"/>
          <w:szCs w:val="20"/>
          <w:lang w:eastAsia="cs-CZ"/>
          <w14:ligatures w14:val="none"/>
        </w:rPr>
      </w:pPr>
      <w:r w:rsidRPr="006B08FA">
        <w:rPr>
          <w:rFonts w:ascii="Arial" w:eastAsia="Times New Roman" w:hAnsi="Arial" w:cs="Arial"/>
          <w:color w:val="000000"/>
          <w:kern w:val="0"/>
          <w:sz w:val="20"/>
          <w:szCs w:val="20"/>
          <w:lang w:eastAsia="cs-CZ"/>
          <w14:ligatures w14:val="none"/>
        </w:rPr>
        <w:t>Pozn.: uvádí se pouze nejvyšší dosažený akademický titul</w:t>
      </w:r>
    </w:p>
    <w:p w14:paraId="7B9F8071" w14:textId="77777777" w:rsidR="006B08FA" w:rsidRPr="00442E56" w:rsidRDefault="006B08FA" w:rsidP="006B08FA">
      <w:pPr>
        <w:spacing w:after="0" w:line="240" w:lineRule="auto"/>
        <w:jc w:val="both"/>
        <w:rPr>
          <w:rFonts w:ascii="Arial" w:eastAsia="Times New Roman" w:hAnsi="Arial" w:cs="Arial"/>
          <w:kern w:val="0"/>
          <w:sz w:val="20"/>
          <w:szCs w:val="20"/>
          <w:lang w:eastAsia="cs-CZ"/>
          <w14:ligatures w14:val="none"/>
        </w:rPr>
      </w:pPr>
      <w:r w:rsidRPr="006B08FA">
        <w:rPr>
          <w:rFonts w:ascii="Arial" w:eastAsia="Times New Roman" w:hAnsi="Arial" w:cs="Arial"/>
          <w:kern w:val="0"/>
          <w:sz w:val="20"/>
          <w:szCs w:val="20"/>
          <w:lang w:eastAsia="cs-CZ"/>
          <w14:ligatures w14:val="none"/>
        </w:rPr>
        <w:t>Pozn.: * = Vědeckým pracovníkem se v tomto případě rozumí osoba, která není akademickým pracovníkem dle § 70 zákona č. 111/1998 Sb., o vysokých školách.</w:t>
      </w:r>
    </w:p>
    <w:p w14:paraId="15F598EC" w14:textId="77777777" w:rsidR="006B08FA" w:rsidRPr="00442E56" w:rsidRDefault="006B08FA" w:rsidP="006B08FA">
      <w:pPr>
        <w:spacing w:after="0" w:line="240" w:lineRule="auto"/>
        <w:jc w:val="both"/>
        <w:rPr>
          <w:rFonts w:ascii="Arial" w:eastAsia="Times New Roman" w:hAnsi="Arial" w:cs="Arial"/>
          <w:color w:val="000000"/>
          <w:kern w:val="0"/>
          <w:sz w:val="20"/>
          <w:szCs w:val="20"/>
          <w:lang w:eastAsia="cs-CZ"/>
          <w14:ligatures w14:val="none"/>
        </w:rPr>
      </w:pPr>
      <w:r w:rsidRPr="006B08FA">
        <w:rPr>
          <w:rFonts w:ascii="Arial" w:eastAsia="Times New Roman" w:hAnsi="Arial" w:cs="Arial"/>
          <w:color w:val="000000"/>
          <w:kern w:val="0"/>
          <w:sz w:val="20"/>
          <w:szCs w:val="20"/>
          <w:lang w:eastAsia="cs-CZ"/>
          <w14:ligatures w14:val="none"/>
        </w:rPr>
        <w:t>Pozn.: ** = Fakulta nebo jiná součást vysoké školy uskutečňující akreditovaný studijní program.</w:t>
      </w:r>
    </w:p>
    <w:p w14:paraId="3349606D" w14:textId="77777777" w:rsidR="006B08FA" w:rsidRPr="00442E56" w:rsidRDefault="006B08FA" w:rsidP="006B08FA">
      <w:pPr>
        <w:suppressAutoHyphens/>
        <w:jc w:val="both"/>
        <w:rPr>
          <w:rFonts w:ascii="Arial" w:hAnsi="Arial" w:cs="Arial"/>
          <w:iCs/>
          <w:sz w:val="20"/>
          <w:szCs w:val="20"/>
        </w:rPr>
      </w:pPr>
    </w:p>
    <w:p w14:paraId="391B446E" w14:textId="3808F709" w:rsidR="00073D72" w:rsidRPr="00442E56" w:rsidRDefault="00073D72" w:rsidP="006B08FA">
      <w:pPr>
        <w:suppressAutoHyphens/>
        <w:jc w:val="both"/>
        <w:rPr>
          <w:rFonts w:ascii="Arial" w:hAnsi="Arial" w:cs="Arial"/>
          <w:iCs/>
          <w:sz w:val="20"/>
          <w:szCs w:val="20"/>
        </w:rPr>
      </w:pPr>
    </w:p>
    <w:tbl>
      <w:tblPr>
        <w:tblStyle w:val="Mkatabulky"/>
        <w:tblW w:w="9066" w:type="dxa"/>
        <w:tblLayout w:type="fixed"/>
        <w:tblLook w:val="04A0" w:firstRow="1" w:lastRow="0" w:firstColumn="1" w:lastColumn="0" w:noHBand="0" w:noVBand="1"/>
      </w:tblPr>
      <w:tblGrid>
        <w:gridCol w:w="1413"/>
        <w:gridCol w:w="567"/>
        <w:gridCol w:w="687"/>
        <w:gridCol w:w="718"/>
        <w:gridCol w:w="1492"/>
        <w:gridCol w:w="649"/>
        <w:gridCol w:w="532"/>
        <w:gridCol w:w="933"/>
        <w:gridCol w:w="1429"/>
        <w:gridCol w:w="646"/>
      </w:tblGrid>
      <w:tr w:rsidR="00271A09" w:rsidRPr="00271A09" w14:paraId="575B7D42" w14:textId="77777777" w:rsidTr="00271A09">
        <w:trPr>
          <w:trHeight w:val="855"/>
        </w:trPr>
        <w:tc>
          <w:tcPr>
            <w:tcW w:w="9066" w:type="dxa"/>
            <w:gridSpan w:val="10"/>
            <w:noWrap/>
            <w:hideMark/>
          </w:tcPr>
          <w:p w14:paraId="084EF00B" w14:textId="77777777" w:rsidR="00271A09" w:rsidRPr="00271A09" w:rsidRDefault="00271A09" w:rsidP="00271A09">
            <w:pPr>
              <w:suppressAutoHyphens/>
              <w:jc w:val="both"/>
              <w:rPr>
                <w:rFonts w:ascii="Arial" w:hAnsi="Arial" w:cs="Arial"/>
                <w:b/>
                <w:bCs/>
                <w:iCs/>
                <w:sz w:val="20"/>
                <w:szCs w:val="20"/>
              </w:rPr>
            </w:pPr>
            <w:r w:rsidRPr="00271A09">
              <w:rPr>
                <w:rFonts w:ascii="Arial" w:hAnsi="Arial" w:cs="Arial"/>
                <w:b/>
                <w:bCs/>
                <w:iCs/>
                <w:sz w:val="20"/>
                <w:szCs w:val="20"/>
              </w:rPr>
              <w:t>Tab. 6.4: Vedoucí pracovníci (fyzické osoby)</w:t>
            </w:r>
          </w:p>
        </w:tc>
      </w:tr>
      <w:tr w:rsidR="00271A09" w:rsidRPr="00271A09" w14:paraId="066BC934" w14:textId="77777777" w:rsidTr="00271A09">
        <w:trPr>
          <w:trHeight w:val="450"/>
        </w:trPr>
        <w:tc>
          <w:tcPr>
            <w:tcW w:w="1413" w:type="dxa"/>
            <w:vMerge w:val="restart"/>
            <w:hideMark/>
          </w:tcPr>
          <w:p w14:paraId="6BE12DB5"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Univerzita Tomáše Bati ve Zlíně</w:t>
            </w:r>
          </w:p>
        </w:tc>
        <w:tc>
          <w:tcPr>
            <w:tcW w:w="567" w:type="dxa"/>
            <w:vMerge w:val="restart"/>
            <w:textDirection w:val="tbRl"/>
            <w:hideMark/>
          </w:tcPr>
          <w:p w14:paraId="38A365B3"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Rektor/Děkan</w:t>
            </w:r>
          </w:p>
        </w:tc>
        <w:tc>
          <w:tcPr>
            <w:tcW w:w="687" w:type="dxa"/>
            <w:vMerge w:val="restart"/>
            <w:textDirection w:val="tbRl"/>
            <w:hideMark/>
          </w:tcPr>
          <w:p w14:paraId="6F81620F"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Prorektor/Proděkan</w:t>
            </w:r>
          </w:p>
        </w:tc>
        <w:tc>
          <w:tcPr>
            <w:tcW w:w="718" w:type="dxa"/>
            <w:vMerge w:val="restart"/>
            <w:textDirection w:val="tbRl"/>
            <w:hideMark/>
          </w:tcPr>
          <w:p w14:paraId="519BD814"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Akademický senát</w:t>
            </w:r>
          </w:p>
        </w:tc>
        <w:tc>
          <w:tcPr>
            <w:tcW w:w="1492" w:type="dxa"/>
            <w:vMerge w:val="restart"/>
            <w:textDirection w:val="tbRl"/>
            <w:hideMark/>
          </w:tcPr>
          <w:p w14:paraId="62BD5034"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Vědecká/umělecká/akademická rada</w:t>
            </w:r>
          </w:p>
        </w:tc>
        <w:tc>
          <w:tcPr>
            <w:tcW w:w="649" w:type="dxa"/>
            <w:vMerge w:val="restart"/>
            <w:textDirection w:val="tbRl"/>
            <w:hideMark/>
          </w:tcPr>
          <w:p w14:paraId="13BACC09"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Kvestor/ Tajemník**</w:t>
            </w:r>
          </w:p>
        </w:tc>
        <w:tc>
          <w:tcPr>
            <w:tcW w:w="532" w:type="dxa"/>
            <w:vMerge w:val="restart"/>
            <w:textDirection w:val="tbRl"/>
            <w:hideMark/>
          </w:tcPr>
          <w:p w14:paraId="00323364"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Správní rada</w:t>
            </w:r>
          </w:p>
        </w:tc>
        <w:tc>
          <w:tcPr>
            <w:tcW w:w="933" w:type="dxa"/>
            <w:vMerge w:val="restart"/>
            <w:textDirection w:val="tbRl"/>
            <w:hideMark/>
          </w:tcPr>
          <w:p w14:paraId="20EA26B2"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Ředitel ústavu, vysokoškolského zemědělského nebo lesního statku a ostatních pracovišť</w:t>
            </w:r>
          </w:p>
        </w:tc>
        <w:tc>
          <w:tcPr>
            <w:tcW w:w="1429" w:type="dxa"/>
            <w:vMerge w:val="restart"/>
            <w:textDirection w:val="tbRl"/>
            <w:hideMark/>
          </w:tcPr>
          <w:p w14:paraId="51DB4A50"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Vedoucí pracovník katedry/institutu/výzkumného pracoviště****</w:t>
            </w:r>
          </w:p>
        </w:tc>
        <w:tc>
          <w:tcPr>
            <w:tcW w:w="646" w:type="dxa"/>
            <w:vMerge w:val="restart"/>
            <w:textDirection w:val="tbRl"/>
            <w:hideMark/>
          </w:tcPr>
          <w:p w14:paraId="64BECA82" w14:textId="77777777" w:rsidR="00271A09" w:rsidRPr="00271A09" w:rsidRDefault="00271A09" w:rsidP="00271A09">
            <w:pPr>
              <w:suppressAutoHyphens/>
              <w:ind w:left="113" w:right="113"/>
              <w:rPr>
                <w:rFonts w:ascii="Arial" w:hAnsi="Arial" w:cs="Arial"/>
                <w:b/>
                <w:bCs/>
                <w:iCs/>
                <w:sz w:val="18"/>
                <w:szCs w:val="18"/>
              </w:rPr>
            </w:pPr>
            <w:r w:rsidRPr="00271A09">
              <w:rPr>
                <w:rFonts w:ascii="Arial" w:hAnsi="Arial" w:cs="Arial"/>
                <w:b/>
                <w:bCs/>
                <w:iCs/>
                <w:sz w:val="18"/>
                <w:szCs w:val="18"/>
              </w:rPr>
              <w:t>Vedoucí pracovníci CELKEM *****</w:t>
            </w:r>
          </w:p>
        </w:tc>
      </w:tr>
      <w:tr w:rsidR="00271A09" w:rsidRPr="00271A09" w14:paraId="4E9D1A01" w14:textId="77777777" w:rsidTr="00271A09">
        <w:trPr>
          <w:trHeight w:val="1681"/>
        </w:trPr>
        <w:tc>
          <w:tcPr>
            <w:tcW w:w="1413" w:type="dxa"/>
            <w:vMerge/>
            <w:hideMark/>
          </w:tcPr>
          <w:p w14:paraId="7012798C" w14:textId="77777777" w:rsidR="00271A09" w:rsidRPr="00271A09" w:rsidRDefault="00271A09" w:rsidP="00271A09">
            <w:pPr>
              <w:suppressAutoHyphens/>
              <w:rPr>
                <w:rFonts w:ascii="Arial" w:hAnsi="Arial" w:cs="Arial"/>
                <w:b/>
                <w:bCs/>
                <w:iCs/>
                <w:sz w:val="18"/>
                <w:szCs w:val="18"/>
              </w:rPr>
            </w:pPr>
          </w:p>
        </w:tc>
        <w:tc>
          <w:tcPr>
            <w:tcW w:w="567" w:type="dxa"/>
            <w:vMerge/>
            <w:hideMark/>
          </w:tcPr>
          <w:p w14:paraId="0FCDEFC4" w14:textId="77777777" w:rsidR="00271A09" w:rsidRPr="00271A09" w:rsidRDefault="00271A09" w:rsidP="00271A09">
            <w:pPr>
              <w:suppressAutoHyphens/>
              <w:rPr>
                <w:rFonts w:ascii="Arial" w:hAnsi="Arial" w:cs="Arial"/>
                <w:b/>
                <w:bCs/>
                <w:iCs/>
                <w:sz w:val="18"/>
                <w:szCs w:val="18"/>
              </w:rPr>
            </w:pPr>
          </w:p>
        </w:tc>
        <w:tc>
          <w:tcPr>
            <w:tcW w:w="687" w:type="dxa"/>
            <w:vMerge/>
            <w:hideMark/>
          </w:tcPr>
          <w:p w14:paraId="6A73E813" w14:textId="77777777" w:rsidR="00271A09" w:rsidRPr="00271A09" w:rsidRDefault="00271A09" w:rsidP="00271A09">
            <w:pPr>
              <w:suppressAutoHyphens/>
              <w:rPr>
                <w:rFonts w:ascii="Arial" w:hAnsi="Arial" w:cs="Arial"/>
                <w:b/>
                <w:bCs/>
                <w:iCs/>
                <w:sz w:val="18"/>
                <w:szCs w:val="18"/>
              </w:rPr>
            </w:pPr>
          </w:p>
        </w:tc>
        <w:tc>
          <w:tcPr>
            <w:tcW w:w="718" w:type="dxa"/>
            <w:vMerge/>
            <w:hideMark/>
          </w:tcPr>
          <w:p w14:paraId="7B9B11BE" w14:textId="77777777" w:rsidR="00271A09" w:rsidRPr="00271A09" w:rsidRDefault="00271A09" w:rsidP="00271A09">
            <w:pPr>
              <w:suppressAutoHyphens/>
              <w:rPr>
                <w:rFonts w:ascii="Arial" w:hAnsi="Arial" w:cs="Arial"/>
                <w:b/>
                <w:bCs/>
                <w:iCs/>
                <w:sz w:val="18"/>
                <w:szCs w:val="18"/>
              </w:rPr>
            </w:pPr>
          </w:p>
        </w:tc>
        <w:tc>
          <w:tcPr>
            <w:tcW w:w="1492" w:type="dxa"/>
            <w:vMerge/>
            <w:hideMark/>
          </w:tcPr>
          <w:p w14:paraId="070494FF" w14:textId="77777777" w:rsidR="00271A09" w:rsidRPr="00271A09" w:rsidRDefault="00271A09" w:rsidP="00271A09">
            <w:pPr>
              <w:suppressAutoHyphens/>
              <w:rPr>
                <w:rFonts w:ascii="Arial" w:hAnsi="Arial" w:cs="Arial"/>
                <w:b/>
                <w:bCs/>
                <w:iCs/>
                <w:sz w:val="18"/>
                <w:szCs w:val="18"/>
              </w:rPr>
            </w:pPr>
          </w:p>
        </w:tc>
        <w:tc>
          <w:tcPr>
            <w:tcW w:w="649" w:type="dxa"/>
            <w:vMerge/>
            <w:hideMark/>
          </w:tcPr>
          <w:p w14:paraId="55D4AE90" w14:textId="77777777" w:rsidR="00271A09" w:rsidRPr="00271A09" w:rsidRDefault="00271A09" w:rsidP="00271A09">
            <w:pPr>
              <w:suppressAutoHyphens/>
              <w:rPr>
                <w:rFonts w:ascii="Arial" w:hAnsi="Arial" w:cs="Arial"/>
                <w:b/>
                <w:bCs/>
                <w:iCs/>
                <w:sz w:val="18"/>
                <w:szCs w:val="18"/>
              </w:rPr>
            </w:pPr>
          </w:p>
        </w:tc>
        <w:tc>
          <w:tcPr>
            <w:tcW w:w="532" w:type="dxa"/>
            <w:vMerge/>
            <w:hideMark/>
          </w:tcPr>
          <w:p w14:paraId="5B399F6E" w14:textId="77777777" w:rsidR="00271A09" w:rsidRPr="00271A09" w:rsidRDefault="00271A09" w:rsidP="00271A09">
            <w:pPr>
              <w:suppressAutoHyphens/>
              <w:rPr>
                <w:rFonts w:ascii="Arial" w:hAnsi="Arial" w:cs="Arial"/>
                <w:b/>
                <w:bCs/>
                <w:iCs/>
                <w:sz w:val="18"/>
                <w:szCs w:val="18"/>
              </w:rPr>
            </w:pPr>
          </w:p>
        </w:tc>
        <w:tc>
          <w:tcPr>
            <w:tcW w:w="933" w:type="dxa"/>
            <w:vMerge/>
            <w:hideMark/>
          </w:tcPr>
          <w:p w14:paraId="4CA625FD" w14:textId="77777777" w:rsidR="00271A09" w:rsidRPr="00271A09" w:rsidRDefault="00271A09" w:rsidP="00271A09">
            <w:pPr>
              <w:suppressAutoHyphens/>
              <w:rPr>
                <w:rFonts w:ascii="Arial" w:hAnsi="Arial" w:cs="Arial"/>
                <w:b/>
                <w:bCs/>
                <w:iCs/>
                <w:sz w:val="18"/>
                <w:szCs w:val="18"/>
              </w:rPr>
            </w:pPr>
          </w:p>
        </w:tc>
        <w:tc>
          <w:tcPr>
            <w:tcW w:w="1429" w:type="dxa"/>
            <w:vMerge/>
            <w:hideMark/>
          </w:tcPr>
          <w:p w14:paraId="1D0C2B63" w14:textId="77777777" w:rsidR="00271A09" w:rsidRPr="00271A09" w:rsidRDefault="00271A09" w:rsidP="00271A09">
            <w:pPr>
              <w:suppressAutoHyphens/>
              <w:rPr>
                <w:rFonts w:ascii="Arial" w:hAnsi="Arial" w:cs="Arial"/>
                <w:b/>
                <w:bCs/>
                <w:iCs/>
                <w:sz w:val="18"/>
                <w:szCs w:val="18"/>
              </w:rPr>
            </w:pPr>
          </w:p>
        </w:tc>
        <w:tc>
          <w:tcPr>
            <w:tcW w:w="646" w:type="dxa"/>
            <w:vMerge/>
            <w:hideMark/>
          </w:tcPr>
          <w:p w14:paraId="76E92B96" w14:textId="77777777" w:rsidR="00271A09" w:rsidRPr="00271A09" w:rsidRDefault="00271A09" w:rsidP="00271A09">
            <w:pPr>
              <w:suppressAutoHyphens/>
              <w:rPr>
                <w:rFonts w:ascii="Arial" w:hAnsi="Arial" w:cs="Arial"/>
                <w:b/>
                <w:bCs/>
                <w:iCs/>
                <w:sz w:val="18"/>
                <w:szCs w:val="18"/>
              </w:rPr>
            </w:pPr>
          </w:p>
        </w:tc>
      </w:tr>
      <w:tr w:rsidR="00271A09" w:rsidRPr="00271A09" w14:paraId="2D23DB97" w14:textId="77777777" w:rsidTr="00271A09">
        <w:trPr>
          <w:trHeight w:val="525"/>
        </w:trPr>
        <w:tc>
          <w:tcPr>
            <w:tcW w:w="1413" w:type="dxa"/>
            <w:hideMark/>
          </w:tcPr>
          <w:p w14:paraId="7BFB7652"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Univerzita Tomáše Bati ve Zlíně</w:t>
            </w:r>
          </w:p>
        </w:tc>
        <w:tc>
          <w:tcPr>
            <w:tcW w:w="567" w:type="dxa"/>
            <w:noWrap/>
            <w:hideMark/>
          </w:tcPr>
          <w:p w14:paraId="78F71F7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3B7E5BC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w:t>
            </w:r>
          </w:p>
        </w:tc>
        <w:tc>
          <w:tcPr>
            <w:tcW w:w="718" w:type="dxa"/>
            <w:noWrap/>
            <w:hideMark/>
          </w:tcPr>
          <w:p w14:paraId="799331B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38</w:t>
            </w:r>
          </w:p>
        </w:tc>
        <w:tc>
          <w:tcPr>
            <w:tcW w:w="1492" w:type="dxa"/>
            <w:noWrap/>
            <w:hideMark/>
          </w:tcPr>
          <w:p w14:paraId="1EE7063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36</w:t>
            </w:r>
          </w:p>
        </w:tc>
        <w:tc>
          <w:tcPr>
            <w:tcW w:w="649" w:type="dxa"/>
            <w:noWrap/>
            <w:hideMark/>
          </w:tcPr>
          <w:p w14:paraId="1FE5F91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noWrap/>
            <w:hideMark/>
          </w:tcPr>
          <w:p w14:paraId="5491DF6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933" w:type="dxa"/>
            <w:hideMark/>
          </w:tcPr>
          <w:p w14:paraId="7B33D8B7"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1429" w:type="dxa"/>
            <w:noWrap/>
            <w:hideMark/>
          </w:tcPr>
          <w:p w14:paraId="0F0DD91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646" w:type="dxa"/>
            <w:noWrap/>
            <w:hideMark/>
          </w:tcPr>
          <w:p w14:paraId="214D534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90</w:t>
            </w:r>
          </w:p>
        </w:tc>
      </w:tr>
      <w:tr w:rsidR="00271A09" w:rsidRPr="00271A09" w14:paraId="03C6028E" w14:textId="77777777" w:rsidTr="00271A09">
        <w:trPr>
          <w:trHeight w:val="300"/>
        </w:trPr>
        <w:tc>
          <w:tcPr>
            <w:tcW w:w="1413" w:type="dxa"/>
            <w:hideMark/>
          </w:tcPr>
          <w:p w14:paraId="53AC0460"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0930AC8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687" w:type="dxa"/>
            <w:noWrap/>
            <w:hideMark/>
          </w:tcPr>
          <w:p w14:paraId="2B57356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718" w:type="dxa"/>
            <w:noWrap/>
            <w:hideMark/>
          </w:tcPr>
          <w:p w14:paraId="4BA83DA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12</w:t>
            </w:r>
          </w:p>
        </w:tc>
        <w:tc>
          <w:tcPr>
            <w:tcW w:w="1492" w:type="dxa"/>
            <w:noWrap/>
            <w:hideMark/>
          </w:tcPr>
          <w:p w14:paraId="10531BD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w:t>
            </w:r>
          </w:p>
        </w:tc>
        <w:tc>
          <w:tcPr>
            <w:tcW w:w="649" w:type="dxa"/>
            <w:noWrap/>
            <w:hideMark/>
          </w:tcPr>
          <w:p w14:paraId="5F5F186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noWrap/>
            <w:hideMark/>
          </w:tcPr>
          <w:p w14:paraId="5E394FA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c>
          <w:tcPr>
            <w:tcW w:w="933" w:type="dxa"/>
            <w:hideMark/>
          </w:tcPr>
          <w:p w14:paraId="57B1F177"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1429" w:type="dxa"/>
            <w:noWrap/>
            <w:hideMark/>
          </w:tcPr>
          <w:p w14:paraId="608951B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646" w:type="dxa"/>
            <w:noWrap/>
            <w:hideMark/>
          </w:tcPr>
          <w:p w14:paraId="0F110AD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25</w:t>
            </w:r>
          </w:p>
        </w:tc>
      </w:tr>
      <w:tr w:rsidR="00271A09" w:rsidRPr="00271A09" w14:paraId="6F17877F" w14:textId="77777777" w:rsidTr="00271A09">
        <w:trPr>
          <w:trHeight w:val="300"/>
        </w:trPr>
        <w:tc>
          <w:tcPr>
            <w:tcW w:w="1413" w:type="dxa"/>
            <w:hideMark/>
          </w:tcPr>
          <w:p w14:paraId="5E5CB908"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Fakulta technologická</w:t>
            </w:r>
          </w:p>
        </w:tc>
        <w:tc>
          <w:tcPr>
            <w:tcW w:w="567" w:type="dxa"/>
            <w:noWrap/>
            <w:hideMark/>
          </w:tcPr>
          <w:p w14:paraId="263351A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19CF72A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c>
          <w:tcPr>
            <w:tcW w:w="718" w:type="dxa"/>
            <w:noWrap/>
            <w:hideMark/>
          </w:tcPr>
          <w:p w14:paraId="466DDFA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12</w:t>
            </w:r>
          </w:p>
        </w:tc>
        <w:tc>
          <w:tcPr>
            <w:tcW w:w="1492" w:type="dxa"/>
            <w:noWrap/>
            <w:hideMark/>
          </w:tcPr>
          <w:p w14:paraId="002A275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35</w:t>
            </w:r>
          </w:p>
        </w:tc>
        <w:tc>
          <w:tcPr>
            <w:tcW w:w="649" w:type="dxa"/>
            <w:noWrap/>
            <w:hideMark/>
          </w:tcPr>
          <w:p w14:paraId="6C332ED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02997F00"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55A9D30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6F119DF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8</w:t>
            </w:r>
          </w:p>
        </w:tc>
        <w:tc>
          <w:tcPr>
            <w:tcW w:w="646" w:type="dxa"/>
            <w:noWrap/>
            <w:hideMark/>
          </w:tcPr>
          <w:p w14:paraId="11E514B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61</w:t>
            </w:r>
          </w:p>
        </w:tc>
      </w:tr>
      <w:tr w:rsidR="00271A09" w:rsidRPr="00271A09" w14:paraId="58B24058" w14:textId="77777777" w:rsidTr="00271A09">
        <w:trPr>
          <w:trHeight w:val="300"/>
        </w:trPr>
        <w:tc>
          <w:tcPr>
            <w:tcW w:w="1413" w:type="dxa"/>
            <w:hideMark/>
          </w:tcPr>
          <w:p w14:paraId="74B61848"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08CE79D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687" w:type="dxa"/>
            <w:noWrap/>
            <w:hideMark/>
          </w:tcPr>
          <w:p w14:paraId="742423E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w:t>
            </w:r>
          </w:p>
        </w:tc>
        <w:tc>
          <w:tcPr>
            <w:tcW w:w="718" w:type="dxa"/>
            <w:noWrap/>
            <w:hideMark/>
          </w:tcPr>
          <w:p w14:paraId="29828B7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c>
          <w:tcPr>
            <w:tcW w:w="1492" w:type="dxa"/>
            <w:noWrap/>
            <w:hideMark/>
          </w:tcPr>
          <w:p w14:paraId="102C5A2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649" w:type="dxa"/>
            <w:noWrap/>
            <w:hideMark/>
          </w:tcPr>
          <w:p w14:paraId="108C27F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532" w:type="dxa"/>
            <w:hideMark/>
          </w:tcPr>
          <w:p w14:paraId="6BE54035"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54DD348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453501E0"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w:t>
            </w:r>
          </w:p>
        </w:tc>
        <w:tc>
          <w:tcPr>
            <w:tcW w:w="646" w:type="dxa"/>
            <w:noWrap/>
            <w:hideMark/>
          </w:tcPr>
          <w:p w14:paraId="1D95B84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17</w:t>
            </w:r>
          </w:p>
        </w:tc>
      </w:tr>
      <w:tr w:rsidR="00271A09" w:rsidRPr="00271A09" w14:paraId="29C3D157" w14:textId="77777777" w:rsidTr="00271A09">
        <w:trPr>
          <w:trHeight w:val="300"/>
        </w:trPr>
        <w:tc>
          <w:tcPr>
            <w:tcW w:w="1413" w:type="dxa"/>
            <w:hideMark/>
          </w:tcPr>
          <w:p w14:paraId="495B617C"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Fakulta managementu a ekonomiky</w:t>
            </w:r>
          </w:p>
        </w:tc>
        <w:tc>
          <w:tcPr>
            <w:tcW w:w="567" w:type="dxa"/>
            <w:noWrap/>
            <w:hideMark/>
          </w:tcPr>
          <w:p w14:paraId="51B7B30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0F5B08D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w:t>
            </w:r>
          </w:p>
        </w:tc>
        <w:tc>
          <w:tcPr>
            <w:tcW w:w="718" w:type="dxa"/>
            <w:noWrap/>
            <w:hideMark/>
          </w:tcPr>
          <w:p w14:paraId="326F64B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11</w:t>
            </w:r>
          </w:p>
        </w:tc>
        <w:tc>
          <w:tcPr>
            <w:tcW w:w="1492" w:type="dxa"/>
            <w:noWrap/>
            <w:hideMark/>
          </w:tcPr>
          <w:p w14:paraId="7677B24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31</w:t>
            </w:r>
          </w:p>
        </w:tc>
        <w:tc>
          <w:tcPr>
            <w:tcW w:w="649" w:type="dxa"/>
            <w:noWrap/>
            <w:hideMark/>
          </w:tcPr>
          <w:p w14:paraId="68FFE41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3BDD9E6B"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40134FD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3FEA538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8</w:t>
            </w:r>
          </w:p>
        </w:tc>
        <w:tc>
          <w:tcPr>
            <w:tcW w:w="646" w:type="dxa"/>
            <w:noWrap/>
            <w:hideMark/>
          </w:tcPr>
          <w:p w14:paraId="1B924D6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57</w:t>
            </w:r>
          </w:p>
        </w:tc>
      </w:tr>
      <w:tr w:rsidR="00271A09" w:rsidRPr="00271A09" w14:paraId="27993EEE" w14:textId="77777777" w:rsidTr="00271A09">
        <w:trPr>
          <w:trHeight w:val="300"/>
        </w:trPr>
        <w:tc>
          <w:tcPr>
            <w:tcW w:w="1413" w:type="dxa"/>
            <w:hideMark/>
          </w:tcPr>
          <w:p w14:paraId="5842C19C"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140A50B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687" w:type="dxa"/>
            <w:noWrap/>
            <w:hideMark/>
          </w:tcPr>
          <w:p w14:paraId="6AC67A0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w:t>
            </w:r>
          </w:p>
        </w:tc>
        <w:tc>
          <w:tcPr>
            <w:tcW w:w="718" w:type="dxa"/>
            <w:noWrap/>
            <w:hideMark/>
          </w:tcPr>
          <w:p w14:paraId="5B4455A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w:t>
            </w:r>
          </w:p>
        </w:tc>
        <w:tc>
          <w:tcPr>
            <w:tcW w:w="1492" w:type="dxa"/>
            <w:noWrap/>
            <w:hideMark/>
          </w:tcPr>
          <w:p w14:paraId="6797C6D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649" w:type="dxa"/>
            <w:noWrap/>
            <w:hideMark/>
          </w:tcPr>
          <w:p w14:paraId="44B4A6C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532" w:type="dxa"/>
            <w:hideMark/>
          </w:tcPr>
          <w:p w14:paraId="61703893"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2937566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4AF9FEE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6" w:type="dxa"/>
            <w:noWrap/>
            <w:hideMark/>
          </w:tcPr>
          <w:p w14:paraId="73B42C0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19</w:t>
            </w:r>
          </w:p>
        </w:tc>
      </w:tr>
      <w:tr w:rsidR="00271A09" w:rsidRPr="00271A09" w14:paraId="201C2016" w14:textId="77777777" w:rsidTr="00271A09">
        <w:trPr>
          <w:trHeight w:val="349"/>
        </w:trPr>
        <w:tc>
          <w:tcPr>
            <w:tcW w:w="1413" w:type="dxa"/>
            <w:hideMark/>
          </w:tcPr>
          <w:p w14:paraId="3D1005E1"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Fakulta multimediálních komunikací</w:t>
            </w:r>
          </w:p>
        </w:tc>
        <w:tc>
          <w:tcPr>
            <w:tcW w:w="567" w:type="dxa"/>
            <w:noWrap/>
            <w:hideMark/>
          </w:tcPr>
          <w:p w14:paraId="2ABE654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654014C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w:t>
            </w:r>
          </w:p>
        </w:tc>
        <w:tc>
          <w:tcPr>
            <w:tcW w:w="718" w:type="dxa"/>
            <w:noWrap/>
            <w:hideMark/>
          </w:tcPr>
          <w:p w14:paraId="666A1B2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11</w:t>
            </w:r>
          </w:p>
        </w:tc>
        <w:tc>
          <w:tcPr>
            <w:tcW w:w="1492" w:type="dxa"/>
            <w:noWrap/>
            <w:hideMark/>
          </w:tcPr>
          <w:p w14:paraId="0FA00FC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28</w:t>
            </w:r>
          </w:p>
        </w:tc>
        <w:tc>
          <w:tcPr>
            <w:tcW w:w="649" w:type="dxa"/>
            <w:noWrap/>
            <w:hideMark/>
          </w:tcPr>
          <w:p w14:paraId="0A8A9ED0"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02FB50A8"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7E51EE4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282E40C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16</w:t>
            </w:r>
          </w:p>
        </w:tc>
        <w:tc>
          <w:tcPr>
            <w:tcW w:w="646" w:type="dxa"/>
            <w:noWrap/>
            <w:hideMark/>
          </w:tcPr>
          <w:p w14:paraId="11780B4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62</w:t>
            </w:r>
          </w:p>
        </w:tc>
      </w:tr>
      <w:tr w:rsidR="00271A09" w:rsidRPr="00271A09" w14:paraId="036CE497" w14:textId="77777777" w:rsidTr="00271A09">
        <w:trPr>
          <w:trHeight w:val="300"/>
        </w:trPr>
        <w:tc>
          <w:tcPr>
            <w:tcW w:w="1413" w:type="dxa"/>
            <w:hideMark/>
          </w:tcPr>
          <w:p w14:paraId="7207BC9D"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2DDBBDF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687" w:type="dxa"/>
            <w:noWrap/>
            <w:hideMark/>
          </w:tcPr>
          <w:p w14:paraId="621341A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718" w:type="dxa"/>
            <w:noWrap/>
            <w:hideMark/>
          </w:tcPr>
          <w:p w14:paraId="17C9D7B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8</w:t>
            </w:r>
          </w:p>
        </w:tc>
        <w:tc>
          <w:tcPr>
            <w:tcW w:w="1492" w:type="dxa"/>
            <w:noWrap/>
            <w:hideMark/>
          </w:tcPr>
          <w:p w14:paraId="3564741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649" w:type="dxa"/>
            <w:noWrap/>
            <w:hideMark/>
          </w:tcPr>
          <w:p w14:paraId="69C6B1E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06A3EE6C"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59FE503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0C593E6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6</w:t>
            </w:r>
          </w:p>
        </w:tc>
        <w:tc>
          <w:tcPr>
            <w:tcW w:w="646" w:type="dxa"/>
            <w:noWrap/>
            <w:hideMark/>
          </w:tcPr>
          <w:p w14:paraId="56BBD420"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25</w:t>
            </w:r>
          </w:p>
        </w:tc>
      </w:tr>
      <w:tr w:rsidR="00271A09" w:rsidRPr="00271A09" w14:paraId="5D29B33F" w14:textId="77777777" w:rsidTr="00271A09">
        <w:trPr>
          <w:trHeight w:val="300"/>
        </w:trPr>
        <w:tc>
          <w:tcPr>
            <w:tcW w:w="1413" w:type="dxa"/>
            <w:hideMark/>
          </w:tcPr>
          <w:p w14:paraId="038A3539"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lastRenderedPageBreak/>
              <w:t>Fakulta aplikované informatiky</w:t>
            </w:r>
          </w:p>
        </w:tc>
        <w:tc>
          <w:tcPr>
            <w:tcW w:w="567" w:type="dxa"/>
            <w:noWrap/>
            <w:hideMark/>
          </w:tcPr>
          <w:p w14:paraId="6828804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74CF1DC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w:t>
            </w:r>
          </w:p>
        </w:tc>
        <w:tc>
          <w:tcPr>
            <w:tcW w:w="718" w:type="dxa"/>
            <w:noWrap/>
            <w:hideMark/>
          </w:tcPr>
          <w:p w14:paraId="48B7502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10</w:t>
            </w:r>
          </w:p>
        </w:tc>
        <w:tc>
          <w:tcPr>
            <w:tcW w:w="1492" w:type="dxa"/>
            <w:noWrap/>
            <w:hideMark/>
          </w:tcPr>
          <w:p w14:paraId="3B8A228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31</w:t>
            </w:r>
          </w:p>
        </w:tc>
        <w:tc>
          <w:tcPr>
            <w:tcW w:w="649" w:type="dxa"/>
            <w:noWrap/>
            <w:hideMark/>
          </w:tcPr>
          <w:p w14:paraId="3D5CAB9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2730231D"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7CBFE62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68ED3F1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646" w:type="dxa"/>
            <w:noWrap/>
            <w:hideMark/>
          </w:tcPr>
          <w:p w14:paraId="709AE00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57</w:t>
            </w:r>
          </w:p>
        </w:tc>
      </w:tr>
      <w:tr w:rsidR="00271A09" w:rsidRPr="00271A09" w14:paraId="62F4FBC7" w14:textId="77777777" w:rsidTr="00271A09">
        <w:trPr>
          <w:trHeight w:val="300"/>
        </w:trPr>
        <w:tc>
          <w:tcPr>
            <w:tcW w:w="1413" w:type="dxa"/>
            <w:hideMark/>
          </w:tcPr>
          <w:p w14:paraId="23CE55DA"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3DC0429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687" w:type="dxa"/>
            <w:noWrap/>
            <w:hideMark/>
          </w:tcPr>
          <w:p w14:paraId="13C7961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718" w:type="dxa"/>
            <w:noWrap/>
            <w:hideMark/>
          </w:tcPr>
          <w:p w14:paraId="6AD6A8A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w:t>
            </w:r>
          </w:p>
        </w:tc>
        <w:tc>
          <w:tcPr>
            <w:tcW w:w="1492" w:type="dxa"/>
            <w:noWrap/>
            <w:hideMark/>
          </w:tcPr>
          <w:p w14:paraId="481111D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9" w:type="dxa"/>
            <w:noWrap/>
            <w:hideMark/>
          </w:tcPr>
          <w:p w14:paraId="51E74D9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31984876"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3A20AFF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130B22B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46" w:type="dxa"/>
            <w:noWrap/>
            <w:hideMark/>
          </w:tcPr>
          <w:p w14:paraId="2D3FC91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8</w:t>
            </w:r>
          </w:p>
        </w:tc>
      </w:tr>
      <w:tr w:rsidR="00271A09" w:rsidRPr="00271A09" w14:paraId="5486E90E" w14:textId="77777777" w:rsidTr="00271A09">
        <w:trPr>
          <w:trHeight w:val="312"/>
        </w:trPr>
        <w:tc>
          <w:tcPr>
            <w:tcW w:w="1413" w:type="dxa"/>
            <w:hideMark/>
          </w:tcPr>
          <w:p w14:paraId="6B6BDB82"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Fakulta humanitních studií</w:t>
            </w:r>
          </w:p>
        </w:tc>
        <w:tc>
          <w:tcPr>
            <w:tcW w:w="567" w:type="dxa"/>
            <w:noWrap/>
            <w:hideMark/>
          </w:tcPr>
          <w:p w14:paraId="23D0EF6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217C3E7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c>
          <w:tcPr>
            <w:tcW w:w="718" w:type="dxa"/>
            <w:noWrap/>
            <w:hideMark/>
          </w:tcPr>
          <w:p w14:paraId="3675607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11</w:t>
            </w:r>
          </w:p>
        </w:tc>
        <w:tc>
          <w:tcPr>
            <w:tcW w:w="1492" w:type="dxa"/>
            <w:noWrap/>
            <w:hideMark/>
          </w:tcPr>
          <w:p w14:paraId="50021A5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25</w:t>
            </w:r>
          </w:p>
        </w:tc>
        <w:tc>
          <w:tcPr>
            <w:tcW w:w="649" w:type="dxa"/>
            <w:noWrap/>
            <w:hideMark/>
          </w:tcPr>
          <w:p w14:paraId="7BB900B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035CBA5C"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1765FB1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3E5F815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6</w:t>
            </w:r>
          </w:p>
        </w:tc>
        <w:tc>
          <w:tcPr>
            <w:tcW w:w="646" w:type="dxa"/>
            <w:noWrap/>
            <w:hideMark/>
          </w:tcPr>
          <w:p w14:paraId="70F2DA5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48</w:t>
            </w:r>
          </w:p>
        </w:tc>
      </w:tr>
      <w:tr w:rsidR="00271A09" w:rsidRPr="00271A09" w14:paraId="4ED3F949" w14:textId="77777777" w:rsidTr="00271A09">
        <w:trPr>
          <w:trHeight w:val="300"/>
        </w:trPr>
        <w:tc>
          <w:tcPr>
            <w:tcW w:w="1413" w:type="dxa"/>
            <w:hideMark/>
          </w:tcPr>
          <w:p w14:paraId="56A7A8A2"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78FD33E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687" w:type="dxa"/>
            <w:noWrap/>
            <w:hideMark/>
          </w:tcPr>
          <w:p w14:paraId="24BE0C9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718" w:type="dxa"/>
            <w:noWrap/>
            <w:hideMark/>
          </w:tcPr>
          <w:p w14:paraId="29F5387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8</w:t>
            </w:r>
          </w:p>
        </w:tc>
        <w:tc>
          <w:tcPr>
            <w:tcW w:w="1492" w:type="dxa"/>
            <w:noWrap/>
            <w:hideMark/>
          </w:tcPr>
          <w:p w14:paraId="3F834D7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12</w:t>
            </w:r>
          </w:p>
        </w:tc>
        <w:tc>
          <w:tcPr>
            <w:tcW w:w="649" w:type="dxa"/>
            <w:noWrap/>
            <w:hideMark/>
          </w:tcPr>
          <w:p w14:paraId="2B3FEF8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532" w:type="dxa"/>
            <w:hideMark/>
          </w:tcPr>
          <w:p w14:paraId="4ED5D0D5"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7BB968B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12F2756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6" w:type="dxa"/>
            <w:noWrap/>
            <w:hideMark/>
          </w:tcPr>
          <w:p w14:paraId="7A8E5990"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26</w:t>
            </w:r>
          </w:p>
        </w:tc>
      </w:tr>
      <w:tr w:rsidR="00271A09" w:rsidRPr="00271A09" w14:paraId="57B4923F" w14:textId="77777777" w:rsidTr="00271A09">
        <w:trPr>
          <w:trHeight w:val="300"/>
        </w:trPr>
        <w:tc>
          <w:tcPr>
            <w:tcW w:w="1413" w:type="dxa"/>
            <w:hideMark/>
          </w:tcPr>
          <w:p w14:paraId="350F4DAC"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Fakulta logistiky a krizového řízení</w:t>
            </w:r>
          </w:p>
        </w:tc>
        <w:tc>
          <w:tcPr>
            <w:tcW w:w="567" w:type="dxa"/>
            <w:noWrap/>
            <w:hideMark/>
          </w:tcPr>
          <w:p w14:paraId="2723856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18C1393A"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718" w:type="dxa"/>
            <w:noWrap/>
            <w:hideMark/>
          </w:tcPr>
          <w:p w14:paraId="47BD2F20"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11</w:t>
            </w:r>
          </w:p>
        </w:tc>
        <w:tc>
          <w:tcPr>
            <w:tcW w:w="1492" w:type="dxa"/>
            <w:noWrap/>
            <w:hideMark/>
          </w:tcPr>
          <w:p w14:paraId="3FC5BC4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29</w:t>
            </w:r>
          </w:p>
        </w:tc>
        <w:tc>
          <w:tcPr>
            <w:tcW w:w="649" w:type="dxa"/>
            <w:noWrap/>
            <w:hideMark/>
          </w:tcPr>
          <w:p w14:paraId="1FD5184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4D1255BB"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536FC84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0262B0AC"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w:t>
            </w:r>
          </w:p>
        </w:tc>
        <w:tc>
          <w:tcPr>
            <w:tcW w:w="646" w:type="dxa"/>
            <w:noWrap/>
            <w:hideMark/>
          </w:tcPr>
          <w:p w14:paraId="1F20736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50</w:t>
            </w:r>
          </w:p>
        </w:tc>
      </w:tr>
      <w:tr w:rsidR="00271A09" w:rsidRPr="00271A09" w14:paraId="076332A0" w14:textId="77777777" w:rsidTr="00271A09">
        <w:trPr>
          <w:trHeight w:val="300"/>
        </w:trPr>
        <w:tc>
          <w:tcPr>
            <w:tcW w:w="1413" w:type="dxa"/>
            <w:hideMark/>
          </w:tcPr>
          <w:p w14:paraId="455B6F40"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5FC7C77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0E3BD23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718" w:type="dxa"/>
            <w:noWrap/>
            <w:hideMark/>
          </w:tcPr>
          <w:p w14:paraId="27FC1B0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1492" w:type="dxa"/>
            <w:noWrap/>
            <w:hideMark/>
          </w:tcPr>
          <w:p w14:paraId="0DA5212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9" w:type="dxa"/>
            <w:noWrap/>
            <w:hideMark/>
          </w:tcPr>
          <w:p w14:paraId="12F6821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532" w:type="dxa"/>
            <w:hideMark/>
          </w:tcPr>
          <w:p w14:paraId="15E92517"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2C40A57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29" w:type="dxa"/>
            <w:noWrap/>
            <w:hideMark/>
          </w:tcPr>
          <w:p w14:paraId="4717C1D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46" w:type="dxa"/>
            <w:noWrap/>
            <w:hideMark/>
          </w:tcPr>
          <w:p w14:paraId="7573E3CA"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10</w:t>
            </w:r>
          </w:p>
        </w:tc>
      </w:tr>
      <w:tr w:rsidR="00271A09" w:rsidRPr="00271A09" w14:paraId="7BAD2E75" w14:textId="77777777" w:rsidTr="00271A09">
        <w:trPr>
          <w:trHeight w:val="300"/>
        </w:trPr>
        <w:tc>
          <w:tcPr>
            <w:tcW w:w="1413" w:type="dxa"/>
            <w:hideMark/>
          </w:tcPr>
          <w:p w14:paraId="0399DAE7"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Univerzitní institut</w:t>
            </w:r>
          </w:p>
        </w:tc>
        <w:tc>
          <w:tcPr>
            <w:tcW w:w="567" w:type="dxa"/>
            <w:noWrap/>
            <w:hideMark/>
          </w:tcPr>
          <w:p w14:paraId="406F7AE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687" w:type="dxa"/>
            <w:noWrap/>
            <w:hideMark/>
          </w:tcPr>
          <w:p w14:paraId="0FCBB9F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718" w:type="dxa"/>
            <w:noWrap/>
            <w:hideMark/>
          </w:tcPr>
          <w:p w14:paraId="15AA8A8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92" w:type="dxa"/>
            <w:noWrap/>
            <w:hideMark/>
          </w:tcPr>
          <w:p w14:paraId="4A914DA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649" w:type="dxa"/>
            <w:noWrap/>
            <w:hideMark/>
          </w:tcPr>
          <w:p w14:paraId="435D267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532" w:type="dxa"/>
            <w:hideMark/>
          </w:tcPr>
          <w:p w14:paraId="67993D14"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7CC91BA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1429" w:type="dxa"/>
            <w:noWrap/>
            <w:hideMark/>
          </w:tcPr>
          <w:p w14:paraId="4A36CB6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6" w:type="dxa"/>
            <w:noWrap/>
            <w:hideMark/>
          </w:tcPr>
          <w:p w14:paraId="33252FD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13</w:t>
            </w:r>
          </w:p>
        </w:tc>
      </w:tr>
      <w:tr w:rsidR="00271A09" w:rsidRPr="00271A09" w14:paraId="4C084D8A" w14:textId="77777777" w:rsidTr="00271A09">
        <w:trPr>
          <w:trHeight w:val="372"/>
        </w:trPr>
        <w:tc>
          <w:tcPr>
            <w:tcW w:w="1413" w:type="dxa"/>
            <w:hideMark/>
          </w:tcPr>
          <w:p w14:paraId="3DDC2B4D"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4275F8EC"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687" w:type="dxa"/>
            <w:noWrap/>
            <w:hideMark/>
          </w:tcPr>
          <w:p w14:paraId="42DB484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718" w:type="dxa"/>
            <w:noWrap/>
            <w:hideMark/>
          </w:tcPr>
          <w:p w14:paraId="7171B89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92" w:type="dxa"/>
            <w:noWrap/>
            <w:hideMark/>
          </w:tcPr>
          <w:p w14:paraId="32C46EE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9" w:type="dxa"/>
            <w:noWrap/>
            <w:hideMark/>
          </w:tcPr>
          <w:p w14:paraId="34DF3DC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532" w:type="dxa"/>
            <w:hideMark/>
          </w:tcPr>
          <w:p w14:paraId="7352CFEA"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4AFF3A2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1429" w:type="dxa"/>
            <w:noWrap/>
            <w:hideMark/>
          </w:tcPr>
          <w:p w14:paraId="3C676EB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46" w:type="dxa"/>
            <w:noWrap/>
            <w:hideMark/>
          </w:tcPr>
          <w:p w14:paraId="670E6BC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r>
      <w:tr w:rsidR="00271A09" w:rsidRPr="00271A09" w14:paraId="19AA60BC" w14:textId="77777777" w:rsidTr="00271A09">
        <w:trPr>
          <w:trHeight w:val="300"/>
        </w:trPr>
        <w:tc>
          <w:tcPr>
            <w:tcW w:w="1413" w:type="dxa"/>
            <w:hideMark/>
          </w:tcPr>
          <w:p w14:paraId="759394E6" w14:textId="77777777" w:rsidR="00271A09" w:rsidRPr="00271A09" w:rsidRDefault="00271A09" w:rsidP="00271A09">
            <w:pPr>
              <w:suppressAutoHyphens/>
              <w:rPr>
                <w:rFonts w:ascii="Arial" w:hAnsi="Arial" w:cs="Arial"/>
                <w:b/>
                <w:bCs/>
                <w:i/>
                <w:iCs/>
                <w:sz w:val="18"/>
                <w:szCs w:val="18"/>
              </w:rPr>
            </w:pPr>
            <w:r w:rsidRPr="00271A09">
              <w:rPr>
                <w:rFonts w:ascii="Arial" w:hAnsi="Arial" w:cs="Arial"/>
                <w:b/>
                <w:bCs/>
                <w:i/>
                <w:iCs/>
                <w:sz w:val="18"/>
                <w:szCs w:val="18"/>
              </w:rPr>
              <w:t>Ostatní pracoviště celkem***</w:t>
            </w:r>
          </w:p>
        </w:tc>
        <w:tc>
          <w:tcPr>
            <w:tcW w:w="567" w:type="dxa"/>
            <w:noWrap/>
            <w:hideMark/>
          </w:tcPr>
          <w:p w14:paraId="39C43FB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687" w:type="dxa"/>
            <w:noWrap/>
            <w:hideMark/>
          </w:tcPr>
          <w:p w14:paraId="38CDAC4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718" w:type="dxa"/>
            <w:noWrap/>
            <w:hideMark/>
          </w:tcPr>
          <w:p w14:paraId="45579E6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92" w:type="dxa"/>
            <w:noWrap/>
            <w:hideMark/>
          </w:tcPr>
          <w:p w14:paraId="4D64912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649" w:type="dxa"/>
            <w:noWrap/>
            <w:hideMark/>
          </w:tcPr>
          <w:p w14:paraId="2620BCA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532" w:type="dxa"/>
            <w:hideMark/>
          </w:tcPr>
          <w:p w14:paraId="50F199A6"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5FA04660"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1429" w:type="dxa"/>
            <w:noWrap/>
            <w:hideMark/>
          </w:tcPr>
          <w:p w14:paraId="22B8BF3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6" w:type="dxa"/>
            <w:noWrap/>
            <w:hideMark/>
          </w:tcPr>
          <w:p w14:paraId="248D9CB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13</w:t>
            </w:r>
          </w:p>
        </w:tc>
      </w:tr>
      <w:tr w:rsidR="00271A09" w:rsidRPr="00271A09" w14:paraId="048C8118" w14:textId="77777777" w:rsidTr="00271A09">
        <w:trPr>
          <w:trHeight w:val="300"/>
        </w:trPr>
        <w:tc>
          <w:tcPr>
            <w:tcW w:w="1413" w:type="dxa"/>
            <w:hideMark/>
          </w:tcPr>
          <w:p w14:paraId="384DD235"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1C8600CA"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687" w:type="dxa"/>
            <w:noWrap/>
            <w:hideMark/>
          </w:tcPr>
          <w:p w14:paraId="5BD90E70"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718" w:type="dxa"/>
            <w:noWrap/>
            <w:hideMark/>
          </w:tcPr>
          <w:p w14:paraId="310BBC5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1492" w:type="dxa"/>
            <w:noWrap/>
            <w:hideMark/>
          </w:tcPr>
          <w:p w14:paraId="2A457E1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649" w:type="dxa"/>
            <w:noWrap/>
            <w:hideMark/>
          </w:tcPr>
          <w:p w14:paraId="4704324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532" w:type="dxa"/>
            <w:hideMark/>
          </w:tcPr>
          <w:p w14:paraId="070A4895"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308F2DBC"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1429" w:type="dxa"/>
            <w:noWrap/>
            <w:hideMark/>
          </w:tcPr>
          <w:p w14:paraId="7FDA423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46" w:type="dxa"/>
            <w:noWrap/>
            <w:hideMark/>
          </w:tcPr>
          <w:p w14:paraId="732B054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r>
      <w:tr w:rsidR="00271A09" w:rsidRPr="00271A09" w14:paraId="6876B7C6" w14:textId="77777777" w:rsidTr="00271A09">
        <w:trPr>
          <w:trHeight w:val="555"/>
        </w:trPr>
        <w:tc>
          <w:tcPr>
            <w:tcW w:w="1413" w:type="dxa"/>
            <w:hideMark/>
          </w:tcPr>
          <w:p w14:paraId="1D4132B6"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Fakulty*, </w:t>
            </w:r>
            <w:proofErr w:type="spellStart"/>
            <w:r w:rsidRPr="00271A09">
              <w:rPr>
                <w:rFonts w:ascii="Arial" w:hAnsi="Arial" w:cs="Arial"/>
                <w:b/>
                <w:bCs/>
                <w:iCs/>
                <w:sz w:val="18"/>
                <w:szCs w:val="18"/>
              </w:rPr>
              <w:t>vysokoškoslské</w:t>
            </w:r>
            <w:proofErr w:type="spellEnd"/>
            <w:r w:rsidRPr="00271A09">
              <w:rPr>
                <w:rFonts w:ascii="Arial" w:hAnsi="Arial" w:cs="Arial"/>
                <w:b/>
                <w:bCs/>
                <w:iCs/>
                <w:sz w:val="18"/>
                <w:szCs w:val="18"/>
              </w:rPr>
              <w:t xml:space="preserve"> ústavy a ostatní pracoviště celkem</w:t>
            </w:r>
          </w:p>
        </w:tc>
        <w:tc>
          <w:tcPr>
            <w:tcW w:w="567" w:type="dxa"/>
            <w:noWrap/>
            <w:hideMark/>
          </w:tcPr>
          <w:p w14:paraId="6943446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6</w:t>
            </w:r>
          </w:p>
        </w:tc>
        <w:tc>
          <w:tcPr>
            <w:tcW w:w="687" w:type="dxa"/>
            <w:noWrap/>
            <w:hideMark/>
          </w:tcPr>
          <w:p w14:paraId="54A4573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31</w:t>
            </w:r>
          </w:p>
        </w:tc>
        <w:tc>
          <w:tcPr>
            <w:tcW w:w="718" w:type="dxa"/>
            <w:noWrap/>
            <w:hideMark/>
          </w:tcPr>
          <w:p w14:paraId="3FB3E35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66</w:t>
            </w:r>
          </w:p>
        </w:tc>
        <w:tc>
          <w:tcPr>
            <w:tcW w:w="1492" w:type="dxa"/>
            <w:noWrap/>
            <w:hideMark/>
          </w:tcPr>
          <w:p w14:paraId="7324E66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188</w:t>
            </w:r>
          </w:p>
        </w:tc>
        <w:tc>
          <w:tcPr>
            <w:tcW w:w="649" w:type="dxa"/>
            <w:noWrap/>
            <w:hideMark/>
          </w:tcPr>
          <w:p w14:paraId="69A7016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6</w:t>
            </w:r>
          </w:p>
        </w:tc>
        <w:tc>
          <w:tcPr>
            <w:tcW w:w="532" w:type="dxa"/>
            <w:hideMark/>
          </w:tcPr>
          <w:p w14:paraId="46EE01D2"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w:t>
            </w:r>
          </w:p>
        </w:tc>
        <w:tc>
          <w:tcPr>
            <w:tcW w:w="933" w:type="dxa"/>
            <w:noWrap/>
            <w:hideMark/>
          </w:tcPr>
          <w:p w14:paraId="33C8A59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1429" w:type="dxa"/>
            <w:noWrap/>
            <w:hideMark/>
          </w:tcPr>
          <w:p w14:paraId="3386471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55</w:t>
            </w:r>
          </w:p>
        </w:tc>
        <w:tc>
          <w:tcPr>
            <w:tcW w:w="646" w:type="dxa"/>
            <w:noWrap/>
            <w:hideMark/>
          </w:tcPr>
          <w:p w14:paraId="4161E2AC"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348</w:t>
            </w:r>
          </w:p>
        </w:tc>
      </w:tr>
      <w:tr w:rsidR="00271A09" w:rsidRPr="00271A09" w14:paraId="65F25888" w14:textId="77777777" w:rsidTr="00271A09">
        <w:trPr>
          <w:trHeight w:val="555"/>
        </w:trPr>
        <w:tc>
          <w:tcPr>
            <w:tcW w:w="1413" w:type="dxa"/>
            <w:hideMark/>
          </w:tcPr>
          <w:p w14:paraId="2D752170"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noWrap/>
            <w:hideMark/>
          </w:tcPr>
          <w:p w14:paraId="01909ED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noWrap/>
            <w:hideMark/>
          </w:tcPr>
          <w:p w14:paraId="242AF0E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13</w:t>
            </w:r>
          </w:p>
        </w:tc>
        <w:tc>
          <w:tcPr>
            <w:tcW w:w="718" w:type="dxa"/>
            <w:noWrap/>
            <w:hideMark/>
          </w:tcPr>
          <w:p w14:paraId="1E67BFDC"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42</w:t>
            </w:r>
          </w:p>
        </w:tc>
        <w:tc>
          <w:tcPr>
            <w:tcW w:w="1492" w:type="dxa"/>
            <w:noWrap/>
            <w:hideMark/>
          </w:tcPr>
          <w:p w14:paraId="0D380AE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48</w:t>
            </w:r>
          </w:p>
        </w:tc>
        <w:tc>
          <w:tcPr>
            <w:tcW w:w="649" w:type="dxa"/>
            <w:noWrap/>
            <w:hideMark/>
          </w:tcPr>
          <w:p w14:paraId="3A0786B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w:t>
            </w:r>
          </w:p>
        </w:tc>
        <w:tc>
          <w:tcPr>
            <w:tcW w:w="532" w:type="dxa"/>
            <w:noWrap/>
            <w:hideMark/>
          </w:tcPr>
          <w:p w14:paraId="4DC8ED0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 </w:t>
            </w:r>
          </w:p>
        </w:tc>
        <w:tc>
          <w:tcPr>
            <w:tcW w:w="933" w:type="dxa"/>
            <w:noWrap/>
            <w:hideMark/>
          </w:tcPr>
          <w:p w14:paraId="303AA23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1429" w:type="dxa"/>
            <w:noWrap/>
            <w:hideMark/>
          </w:tcPr>
          <w:p w14:paraId="546D6B3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17</w:t>
            </w:r>
          </w:p>
        </w:tc>
        <w:tc>
          <w:tcPr>
            <w:tcW w:w="646" w:type="dxa"/>
            <w:noWrap/>
            <w:hideMark/>
          </w:tcPr>
          <w:p w14:paraId="04B83F3C"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109</w:t>
            </w:r>
          </w:p>
        </w:tc>
      </w:tr>
      <w:tr w:rsidR="00271A09" w:rsidRPr="00271A09" w14:paraId="040249AE" w14:textId="77777777" w:rsidTr="003B7230">
        <w:trPr>
          <w:trHeight w:val="300"/>
        </w:trPr>
        <w:tc>
          <w:tcPr>
            <w:tcW w:w="1413" w:type="dxa"/>
            <w:shd w:val="clear" w:color="auto" w:fill="A6A6A6" w:themeFill="background1" w:themeFillShade="A6"/>
            <w:hideMark/>
          </w:tcPr>
          <w:p w14:paraId="1D3B466E"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Vysoká škola CELKEM*****</w:t>
            </w:r>
          </w:p>
        </w:tc>
        <w:tc>
          <w:tcPr>
            <w:tcW w:w="567" w:type="dxa"/>
            <w:shd w:val="clear" w:color="auto" w:fill="A6A6A6" w:themeFill="background1" w:themeFillShade="A6"/>
            <w:noWrap/>
            <w:hideMark/>
          </w:tcPr>
          <w:p w14:paraId="0609A874"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7</w:t>
            </w:r>
          </w:p>
        </w:tc>
        <w:tc>
          <w:tcPr>
            <w:tcW w:w="687" w:type="dxa"/>
            <w:shd w:val="clear" w:color="auto" w:fill="A6A6A6" w:themeFill="background1" w:themeFillShade="A6"/>
            <w:noWrap/>
            <w:hideMark/>
          </w:tcPr>
          <w:p w14:paraId="3B903059"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36</w:t>
            </w:r>
          </w:p>
        </w:tc>
        <w:tc>
          <w:tcPr>
            <w:tcW w:w="718" w:type="dxa"/>
            <w:shd w:val="clear" w:color="auto" w:fill="A6A6A6" w:themeFill="background1" w:themeFillShade="A6"/>
            <w:noWrap/>
            <w:hideMark/>
          </w:tcPr>
          <w:p w14:paraId="259BA7B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104</w:t>
            </w:r>
          </w:p>
        </w:tc>
        <w:tc>
          <w:tcPr>
            <w:tcW w:w="1492" w:type="dxa"/>
            <w:shd w:val="clear" w:color="auto" w:fill="A6A6A6" w:themeFill="background1" w:themeFillShade="A6"/>
            <w:noWrap/>
            <w:hideMark/>
          </w:tcPr>
          <w:p w14:paraId="5F7EDC98"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224</w:t>
            </w:r>
          </w:p>
        </w:tc>
        <w:tc>
          <w:tcPr>
            <w:tcW w:w="649" w:type="dxa"/>
            <w:shd w:val="clear" w:color="auto" w:fill="A6A6A6" w:themeFill="background1" w:themeFillShade="A6"/>
            <w:noWrap/>
            <w:hideMark/>
          </w:tcPr>
          <w:p w14:paraId="20E1926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7</w:t>
            </w:r>
          </w:p>
        </w:tc>
        <w:tc>
          <w:tcPr>
            <w:tcW w:w="532" w:type="dxa"/>
            <w:shd w:val="clear" w:color="auto" w:fill="A6A6A6" w:themeFill="background1" w:themeFillShade="A6"/>
            <w:noWrap/>
            <w:hideMark/>
          </w:tcPr>
          <w:p w14:paraId="08B960F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9</w:t>
            </w:r>
          </w:p>
        </w:tc>
        <w:tc>
          <w:tcPr>
            <w:tcW w:w="933" w:type="dxa"/>
            <w:shd w:val="clear" w:color="auto" w:fill="A6A6A6" w:themeFill="background1" w:themeFillShade="A6"/>
            <w:noWrap/>
            <w:hideMark/>
          </w:tcPr>
          <w:p w14:paraId="4AC8BEE3"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1429" w:type="dxa"/>
            <w:shd w:val="clear" w:color="auto" w:fill="A6A6A6" w:themeFill="background1" w:themeFillShade="A6"/>
            <w:noWrap/>
            <w:hideMark/>
          </w:tcPr>
          <w:p w14:paraId="124FF34B"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55</w:t>
            </w:r>
          </w:p>
        </w:tc>
        <w:tc>
          <w:tcPr>
            <w:tcW w:w="646" w:type="dxa"/>
            <w:shd w:val="clear" w:color="auto" w:fill="A6A6A6" w:themeFill="background1" w:themeFillShade="A6"/>
            <w:noWrap/>
            <w:hideMark/>
          </w:tcPr>
          <w:p w14:paraId="20353C25"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438</w:t>
            </w:r>
          </w:p>
        </w:tc>
      </w:tr>
      <w:tr w:rsidR="00271A09" w:rsidRPr="00271A09" w14:paraId="5FCA2393" w14:textId="77777777" w:rsidTr="003B7230">
        <w:trPr>
          <w:trHeight w:val="300"/>
        </w:trPr>
        <w:tc>
          <w:tcPr>
            <w:tcW w:w="1413" w:type="dxa"/>
            <w:shd w:val="clear" w:color="auto" w:fill="A6A6A6" w:themeFill="background1" w:themeFillShade="A6"/>
            <w:hideMark/>
          </w:tcPr>
          <w:p w14:paraId="66D1562D" w14:textId="77777777" w:rsidR="00271A09" w:rsidRPr="00271A09" w:rsidRDefault="00271A09" w:rsidP="00271A09">
            <w:pPr>
              <w:suppressAutoHyphens/>
              <w:rPr>
                <w:rFonts w:ascii="Arial" w:hAnsi="Arial" w:cs="Arial"/>
                <w:b/>
                <w:bCs/>
                <w:iCs/>
                <w:sz w:val="18"/>
                <w:szCs w:val="18"/>
              </w:rPr>
            </w:pPr>
            <w:r w:rsidRPr="00271A09">
              <w:rPr>
                <w:rFonts w:ascii="Arial" w:hAnsi="Arial" w:cs="Arial"/>
                <w:b/>
                <w:bCs/>
                <w:iCs/>
                <w:sz w:val="18"/>
                <w:szCs w:val="18"/>
              </w:rPr>
              <w:t xml:space="preserve">     z toho ženy</w:t>
            </w:r>
          </w:p>
        </w:tc>
        <w:tc>
          <w:tcPr>
            <w:tcW w:w="567" w:type="dxa"/>
            <w:shd w:val="clear" w:color="auto" w:fill="A6A6A6" w:themeFill="background1" w:themeFillShade="A6"/>
            <w:noWrap/>
            <w:hideMark/>
          </w:tcPr>
          <w:p w14:paraId="07E3DE82"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w:t>
            </w:r>
          </w:p>
        </w:tc>
        <w:tc>
          <w:tcPr>
            <w:tcW w:w="687" w:type="dxa"/>
            <w:shd w:val="clear" w:color="auto" w:fill="A6A6A6" w:themeFill="background1" w:themeFillShade="A6"/>
            <w:noWrap/>
            <w:hideMark/>
          </w:tcPr>
          <w:p w14:paraId="4BDBD2C1"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16</w:t>
            </w:r>
          </w:p>
        </w:tc>
        <w:tc>
          <w:tcPr>
            <w:tcW w:w="718" w:type="dxa"/>
            <w:shd w:val="clear" w:color="auto" w:fill="A6A6A6" w:themeFill="background1" w:themeFillShade="A6"/>
            <w:noWrap/>
            <w:hideMark/>
          </w:tcPr>
          <w:p w14:paraId="4B31126D"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54</w:t>
            </w:r>
          </w:p>
        </w:tc>
        <w:tc>
          <w:tcPr>
            <w:tcW w:w="1492" w:type="dxa"/>
            <w:shd w:val="clear" w:color="auto" w:fill="A6A6A6" w:themeFill="background1" w:themeFillShade="A6"/>
            <w:noWrap/>
            <w:hideMark/>
          </w:tcPr>
          <w:p w14:paraId="349CB10C"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53</w:t>
            </w:r>
          </w:p>
        </w:tc>
        <w:tc>
          <w:tcPr>
            <w:tcW w:w="649" w:type="dxa"/>
            <w:shd w:val="clear" w:color="auto" w:fill="A6A6A6" w:themeFill="background1" w:themeFillShade="A6"/>
            <w:noWrap/>
            <w:hideMark/>
          </w:tcPr>
          <w:p w14:paraId="7A40DDD7"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c>
          <w:tcPr>
            <w:tcW w:w="532" w:type="dxa"/>
            <w:shd w:val="clear" w:color="auto" w:fill="A6A6A6" w:themeFill="background1" w:themeFillShade="A6"/>
            <w:noWrap/>
            <w:hideMark/>
          </w:tcPr>
          <w:p w14:paraId="258B820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4</w:t>
            </w:r>
          </w:p>
        </w:tc>
        <w:tc>
          <w:tcPr>
            <w:tcW w:w="933" w:type="dxa"/>
            <w:shd w:val="clear" w:color="auto" w:fill="A6A6A6" w:themeFill="background1" w:themeFillShade="A6"/>
            <w:noWrap/>
            <w:hideMark/>
          </w:tcPr>
          <w:p w14:paraId="74094426"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0</w:t>
            </w:r>
          </w:p>
        </w:tc>
        <w:tc>
          <w:tcPr>
            <w:tcW w:w="1429" w:type="dxa"/>
            <w:shd w:val="clear" w:color="auto" w:fill="A6A6A6" w:themeFill="background1" w:themeFillShade="A6"/>
            <w:noWrap/>
            <w:hideMark/>
          </w:tcPr>
          <w:p w14:paraId="228869AE"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17</w:t>
            </w:r>
          </w:p>
        </w:tc>
        <w:tc>
          <w:tcPr>
            <w:tcW w:w="646" w:type="dxa"/>
            <w:shd w:val="clear" w:color="auto" w:fill="A6A6A6" w:themeFill="background1" w:themeFillShade="A6"/>
            <w:noWrap/>
            <w:hideMark/>
          </w:tcPr>
          <w:p w14:paraId="664B060F" w14:textId="77777777" w:rsidR="00271A09" w:rsidRPr="00271A09" w:rsidRDefault="00271A09" w:rsidP="00271A09">
            <w:pPr>
              <w:suppressAutoHyphens/>
              <w:rPr>
                <w:rFonts w:ascii="Arial" w:hAnsi="Arial" w:cs="Arial"/>
                <w:iCs/>
                <w:sz w:val="18"/>
                <w:szCs w:val="18"/>
              </w:rPr>
            </w:pPr>
            <w:r w:rsidRPr="00271A09">
              <w:rPr>
                <w:rFonts w:ascii="Arial" w:hAnsi="Arial" w:cs="Arial"/>
                <w:iCs/>
                <w:sz w:val="18"/>
                <w:szCs w:val="18"/>
              </w:rPr>
              <w:t>134</w:t>
            </w:r>
          </w:p>
        </w:tc>
      </w:tr>
    </w:tbl>
    <w:p w14:paraId="6F582FD4" w14:textId="77777777" w:rsidR="00073D72" w:rsidRPr="00271A09" w:rsidRDefault="00073D72" w:rsidP="006B08FA">
      <w:pPr>
        <w:suppressAutoHyphens/>
        <w:jc w:val="both"/>
        <w:rPr>
          <w:rFonts w:ascii="Arial" w:hAnsi="Arial" w:cs="Arial"/>
          <w:iCs/>
          <w:sz w:val="18"/>
          <w:szCs w:val="18"/>
        </w:rPr>
      </w:pPr>
    </w:p>
    <w:p w14:paraId="3396D26B" w14:textId="0A155485" w:rsidR="00073D72" w:rsidRPr="00442E56" w:rsidRDefault="00073D72" w:rsidP="006B08FA">
      <w:pPr>
        <w:suppressAutoHyphens/>
        <w:jc w:val="both"/>
        <w:rPr>
          <w:rFonts w:ascii="Arial" w:hAnsi="Arial" w:cs="Arial"/>
          <w:iCs/>
          <w:sz w:val="20"/>
          <w:szCs w:val="20"/>
        </w:rPr>
      </w:pPr>
      <w:r w:rsidRPr="00442E56">
        <w:rPr>
          <w:rFonts w:ascii="Arial" w:hAnsi="Arial" w:cs="Arial"/>
          <w:iCs/>
          <w:sz w:val="20"/>
          <w:szCs w:val="20"/>
        </w:rPr>
        <w:t xml:space="preserve">Pozn. Do tabulky se zaznamenávají pouze součásti vysoké školy a pracoviště pro vzdělávací a výzkum </w:t>
      </w:r>
      <w:proofErr w:type="spellStart"/>
      <w:r w:rsidRPr="00442E56">
        <w:rPr>
          <w:rFonts w:ascii="Arial" w:hAnsi="Arial" w:cs="Arial"/>
          <w:iCs/>
          <w:sz w:val="20"/>
          <w:szCs w:val="20"/>
        </w:rPr>
        <w:t>nou</w:t>
      </w:r>
      <w:proofErr w:type="spellEnd"/>
      <w:r w:rsidRPr="00442E56">
        <w:rPr>
          <w:rFonts w:ascii="Arial" w:hAnsi="Arial" w:cs="Arial"/>
          <w:iCs/>
          <w:sz w:val="20"/>
          <w:szCs w:val="20"/>
        </w:rPr>
        <w:t xml:space="preserve">, vývojovou a inovační, uměleckou nebo další tvůrčí činnost nebo pro poskytování </w:t>
      </w:r>
      <w:proofErr w:type="spellStart"/>
      <w:r w:rsidRPr="00442E56">
        <w:rPr>
          <w:rFonts w:ascii="Arial" w:hAnsi="Arial" w:cs="Arial"/>
          <w:iCs/>
          <w:sz w:val="20"/>
          <w:szCs w:val="20"/>
        </w:rPr>
        <w:t>informač</w:t>
      </w:r>
      <w:proofErr w:type="spellEnd"/>
      <w:r w:rsidRPr="00442E56">
        <w:rPr>
          <w:rFonts w:ascii="Arial" w:hAnsi="Arial" w:cs="Arial"/>
          <w:iCs/>
          <w:sz w:val="20"/>
          <w:szCs w:val="20"/>
        </w:rPr>
        <w:t xml:space="preserve"> </w:t>
      </w:r>
      <w:proofErr w:type="spellStart"/>
      <w:r w:rsidRPr="00442E56">
        <w:rPr>
          <w:rFonts w:ascii="Arial" w:hAnsi="Arial" w:cs="Arial"/>
          <w:iCs/>
          <w:sz w:val="20"/>
          <w:szCs w:val="20"/>
        </w:rPr>
        <w:t>ních</w:t>
      </w:r>
      <w:proofErr w:type="spellEnd"/>
      <w:r w:rsidRPr="00442E56">
        <w:rPr>
          <w:rFonts w:ascii="Arial" w:hAnsi="Arial" w:cs="Arial"/>
          <w:iCs/>
          <w:sz w:val="20"/>
          <w:szCs w:val="20"/>
        </w:rPr>
        <w:t xml:space="preserve"> služeb nebo převod technologií. Neuvádí se údaje za administrativní, účelová zařízení pro kulturní a sportovní činnost, pro ubytování a stravování nebo k zajišťování provozu školy.</w:t>
      </w:r>
    </w:p>
    <w:p w14:paraId="064046B9" w14:textId="77777777" w:rsidR="00073D72" w:rsidRPr="00442E56" w:rsidRDefault="00073D72" w:rsidP="00073D72">
      <w:pPr>
        <w:spacing w:after="0" w:line="240" w:lineRule="auto"/>
        <w:jc w:val="both"/>
        <w:rPr>
          <w:rFonts w:ascii="Arial" w:eastAsia="Times New Roman" w:hAnsi="Arial" w:cs="Arial"/>
          <w:kern w:val="0"/>
          <w:sz w:val="20"/>
          <w:szCs w:val="20"/>
          <w:lang w:eastAsia="cs-CZ"/>
          <w14:ligatures w14:val="none"/>
        </w:rPr>
      </w:pPr>
      <w:r w:rsidRPr="00073D72">
        <w:rPr>
          <w:rFonts w:ascii="Arial" w:eastAsia="Times New Roman" w:hAnsi="Arial" w:cs="Arial"/>
          <w:kern w:val="0"/>
          <w:sz w:val="20"/>
          <w:szCs w:val="20"/>
          <w:lang w:eastAsia="cs-CZ"/>
          <w14:ligatures w14:val="none"/>
        </w:rPr>
        <w:t>Pozn.: * = pouze fakulty a součásti pod ně spadající (dle výše uvedené charakteristiky)</w:t>
      </w:r>
    </w:p>
    <w:p w14:paraId="4B5518E6" w14:textId="77777777" w:rsidR="00073D72" w:rsidRPr="00442E56" w:rsidRDefault="00073D72" w:rsidP="00073D72">
      <w:pPr>
        <w:spacing w:after="0" w:line="240" w:lineRule="auto"/>
        <w:jc w:val="both"/>
        <w:rPr>
          <w:rFonts w:ascii="Arial" w:eastAsia="Times New Roman" w:hAnsi="Arial" w:cs="Arial"/>
          <w:kern w:val="0"/>
          <w:sz w:val="20"/>
          <w:szCs w:val="20"/>
          <w:lang w:eastAsia="cs-CZ"/>
          <w14:ligatures w14:val="none"/>
        </w:rPr>
      </w:pPr>
      <w:r w:rsidRPr="00073D72">
        <w:rPr>
          <w:rFonts w:ascii="Arial" w:eastAsia="Times New Roman" w:hAnsi="Arial" w:cs="Arial"/>
          <w:kern w:val="0"/>
          <w:sz w:val="20"/>
          <w:szCs w:val="20"/>
          <w:lang w:eastAsia="cs-CZ"/>
          <w14:ligatures w14:val="none"/>
        </w:rPr>
        <w:t>Pozn.: ** = podle zákona o vysokých školách, § 25. čl. 2.</w:t>
      </w:r>
    </w:p>
    <w:p w14:paraId="27EB6CE8" w14:textId="77777777" w:rsidR="00073D72" w:rsidRPr="00442E56" w:rsidRDefault="00073D72" w:rsidP="00073D72">
      <w:pPr>
        <w:spacing w:after="0" w:line="240" w:lineRule="auto"/>
        <w:jc w:val="both"/>
        <w:rPr>
          <w:rFonts w:ascii="Arial" w:eastAsia="Times New Roman" w:hAnsi="Arial" w:cs="Arial"/>
          <w:kern w:val="0"/>
          <w:sz w:val="20"/>
          <w:szCs w:val="20"/>
          <w:lang w:eastAsia="cs-CZ"/>
          <w14:ligatures w14:val="none"/>
        </w:rPr>
      </w:pPr>
      <w:r w:rsidRPr="00073D72">
        <w:rPr>
          <w:rFonts w:ascii="Arial" w:eastAsia="Times New Roman" w:hAnsi="Arial" w:cs="Arial"/>
          <w:kern w:val="0"/>
          <w:sz w:val="20"/>
          <w:szCs w:val="20"/>
          <w:lang w:eastAsia="cs-CZ"/>
          <w14:ligatures w14:val="none"/>
        </w:rPr>
        <w:t xml:space="preserve">Pozn.: *** = pracoviště pro vzdělávací a výzkumnou, vývojovou a inovační, uměleckou nebo další tvůrčí činnost nebo pro poskytování informačních služeb nebo převod technologií dle § 22 odst. c) zákona č. 111/1998 Sb. </w:t>
      </w:r>
    </w:p>
    <w:p w14:paraId="2E940339" w14:textId="77777777" w:rsidR="00073D72" w:rsidRPr="00442E56" w:rsidRDefault="00073D72" w:rsidP="00073D72">
      <w:pPr>
        <w:spacing w:after="0" w:line="240" w:lineRule="auto"/>
        <w:jc w:val="both"/>
        <w:rPr>
          <w:rFonts w:ascii="Arial" w:eastAsia="Times New Roman" w:hAnsi="Arial" w:cs="Arial"/>
          <w:kern w:val="0"/>
          <w:sz w:val="20"/>
          <w:szCs w:val="20"/>
          <w:lang w:eastAsia="cs-CZ"/>
          <w14:ligatures w14:val="none"/>
        </w:rPr>
      </w:pPr>
      <w:r w:rsidRPr="00073D72">
        <w:rPr>
          <w:rFonts w:ascii="Arial" w:eastAsia="Times New Roman" w:hAnsi="Arial" w:cs="Arial"/>
          <w:kern w:val="0"/>
          <w:sz w:val="20"/>
          <w:szCs w:val="20"/>
          <w:lang w:eastAsia="cs-CZ"/>
          <w14:ligatures w14:val="none"/>
        </w:rPr>
        <w:t xml:space="preserve">Pozn.: **** = vyjmenovaná a obdobná pracoviště pro vzdělávací a výzkumnou, vývojovou a inovační, uměleckou nebo další tvůrčí činnost nebo pro poskytování informačních služeb nebo převod technologií dle § 22 odst. c) zákona č. 111/1998 Sb., spadající pod součást vysoké školy. </w:t>
      </w:r>
    </w:p>
    <w:p w14:paraId="04F7CA59" w14:textId="3C11EB4E" w:rsidR="00073D72" w:rsidRPr="00442E56" w:rsidRDefault="00073D72" w:rsidP="00073D72">
      <w:pPr>
        <w:spacing w:after="0" w:line="240" w:lineRule="auto"/>
        <w:jc w:val="both"/>
        <w:rPr>
          <w:rFonts w:ascii="Arial" w:eastAsia="Times New Roman" w:hAnsi="Arial" w:cs="Arial"/>
          <w:kern w:val="0"/>
          <w:sz w:val="20"/>
          <w:szCs w:val="20"/>
          <w:lang w:eastAsia="cs-CZ"/>
          <w14:ligatures w14:val="none"/>
        </w:rPr>
      </w:pPr>
      <w:r w:rsidRPr="00073D72">
        <w:rPr>
          <w:rFonts w:ascii="Arial" w:eastAsia="Times New Roman" w:hAnsi="Arial" w:cs="Arial"/>
          <w:kern w:val="0"/>
          <w:sz w:val="20"/>
          <w:szCs w:val="20"/>
          <w:lang w:eastAsia="cs-CZ"/>
          <w14:ligatures w14:val="none"/>
        </w:rPr>
        <w:t>Pozn.: ***** = údaj celkem nemusí odrážet reálný stav fyzických osob (jedna osoba může v rámci VŠ či fakulty zastávat více pozic), jedná se o prostý součet bu</w:t>
      </w:r>
      <w:r w:rsidR="00B73934" w:rsidRPr="00442E56">
        <w:rPr>
          <w:rFonts w:ascii="Arial" w:eastAsia="Times New Roman" w:hAnsi="Arial" w:cs="Arial"/>
          <w:kern w:val="0"/>
          <w:sz w:val="20"/>
          <w:szCs w:val="20"/>
          <w:lang w:eastAsia="cs-CZ"/>
          <w14:ligatures w14:val="none"/>
        </w:rPr>
        <w:t>ně</w:t>
      </w:r>
      <w:r w:rsidRPr="00073D72">
        <w:rPr>
          <w:rFonts w:ascii="Arial" w:eastAsia="Times New Roman" w:hAnsi="Arial" w:cs="Arial"/>
          <w:kern w:val="0"/>
          <w:sz w:val="20"/>
          <w:szCs w:val="20"/>
          <w:lang w:eastAsia="cs-CZ"/>
          <w14:ligatures w14:val="none"/>
        </w:rPr>
        <w:t xml:space="preserve">k. </w:t>
      </w:r>
    </w:p>
    <w:p w14:paraId="3841859C" w14:textId="4AF9F72D" w:rsidR="003B7230" w:rsidRDefault="003B7230">
      <w:pPr>
        <w:rPr>
          <w:rFonts w:ascii="Arial" w:hAnsi="Arial" w:cs="Arial"/>
          <w:iCs/>
          <w:sz w:val="20"/>
          <w:szCs w:val="20"/>
        </w:rPr>
      </w:pPr>
      <w:r>
        <w:rPr>
          <w:rFonts w:ascii="Arial" w:hAnsi="Arial" w:cs="Arial"/>
          <w:iCs/>
          <w:sz w:val="20"/>
          <w:szCs w:val="20"/>
        </w:rPr>
        <w:br w:type="page"/>
      </w:r>
    </w:p>
    <w:p w14:paraId="728C4A31" w14:textId="77777777" w:rsidR="00073D72" w:rsidRPr="00442E56" w:rsidRDefault="00073D72" w:rsidP="006B08FA">
      <w:pPr>
        <w:suppressAutoHyphens/>
        <w:jc w:val="both"/>
        <w:rPr>
          <w:rFonts w:ascii="Arial" w:hAnsi="Arial" w:cs="Arial"/>
          <w:iCs/>
          <w:sz w:val="20"/>
          <w:szCs w:val="20"/>
        </w:rPr>
      </w:pPr>
    </w:p>
    <w:p w14:paraId="5CDD7EEC" w14:textId="54BC2C52" w:rsidR="00073D72" w:rsidRPr="00442E56" w:rsidRDefault="004B69F0" w:rsidP="006B08FA">
      <w:pPr>
        <w:suppressAutoHyphens/>
        <w:jc w:val="both"/>
        <w:rPr>
          <w:rFonts w:ascii="Arial" w:hAnsi="Arial" w:cs="Arial"/>
          <w:iCs/>
          <w:sz w:val="20"/>
          <w:szCs w:val="20"/>
        </w:rPr>
      </w:pPr>
      <w:r w:rsidRPr="00442E56">
        <w:rPr>
          <w:rFonts w:ascii="Arial" w:hAnsi="Arial" w:cs="Arial"/>
          <w:iCs/>
          <w:sz w:val="20"/>
          <w:szCs w:val="20"/>
        </w:rPr>
        <w:t>TABULKA 6.5: AKADEMIČTÍ A VĚDEČTÍ PRACOVNÍCI S CIZÍM STÁTNÍM OBČANSTVÍM (PRŮMĚRNÉ PŘEPOČTENÉ POČTY******)</w:t>
      </w:r>
    </w:p>
    <w:tbl>
      <w:tblPr>
        <w:tblStyle w:val="Mkatabulky"/>
        <w:tblW w:w="0" w:type="auto"/>
        <w:tblLayout w:type="fixed"/>
        <w:tblLook w:val="04A0" w:firstRow="1" w:lastRow="0" w:firstColumn="1" w:lastColumn="0" w:noHBand="0" w:noVBand="1"/>
      </w:tblPr>
      <w:tblGrid>
        <w:gridCol w:w="1696"/>
        <w:gridCol w:w="709"/>
        <w:gridCol w:w="613"/>
        <w:gridCol w:w="533"/>
        <w:gridCol w:w="533"/>
        <w:gridCol w:w="533"/>
        <w:gridCol w:w="848"/>
        <w:gridCol w:w="712"/>
        <w:gridCol w:w="698"/>
        <w:gridCol w:w="736"/>
        <w:gridCol w:w="748"/>
        <w:gridCol w:w="703"/>
      </w:tblGrid>
      <w:tr w:rsidR="003B7230" w:rsidRPr="003B7230" w14:paraId="450A00C4" w14:textId="77777777" w:rsidTr="003B7230">
        <w:trPr>
          <w:trHeight w:val="855"/>
        </w:trPr>
        <w:tc>
          <w:tcPr>
            <w:tcW w:w="9062" w:type="dxa"/>
            <w:gridSpan w:val="12"/>
            <w:hideMark/>
          </w:tcPr>
          <w:p w14:paraId="13628160" w14:textId="77777777" w:rsidR="003B7230" w:rsidRPr="003B7230" w:rsidRDefault="003B7230" w:rsidP="003B7230">
            <w:pPr>
              <w:rPr>
                <w:rFonts w:ascii="Arial" w:eastAsia="Times New Roman" w:hAnsi="Arial" w:cs="Arial"/>
                <w:b/>
                <w:bCs/>
                <w:kern w:val="0"/>
                <w:sz w:val="20"/>
                <w:szCs w:val="20"/>
                <w:lang w:eastAsia="cs-CZ"/>
                <w14:ligatures w14:val="none"/>
              </w:rPr>
            </w:pPr>
            <w:r w:rsidRPr="003B7230">
              <w:rPr>
                <w:rFonts w:ascii="Arial" w:eastAsia="Times New Roman" w:hAnsi="Arial" w:cs="Arial"/>
                <w:b/>
                <w:bCs/>
                <w:kern w:val="0"/>
                <w:sz w:val="20"/>
                <w:szCs w:val="20"/>
                <w:lang w:eastAsia="cs-CZ"/>
                <w14:ligatures w14:val="none"/>
              </w:rPr>
              <w:t>Tab. 6.5: Akademičtí a vědečtí pracovníci s cizím státním občanstvím (průměrné přepočtené počty******)</w:t>
            </w:r>
          </w:p>
        </w:tc>
      </w:tr>
      <w:tr w:rsidR="003B7230" w:rsidRPr="003B7230" w14:paraId="320C6AD2" w14:textId="77777777" w:rsidTr="003B7230">
        <w:trPr>
          <w:trHeight w:val="375"/>
        </w:trPr>
        <w:tc>
          <w:tcPr>
            <w:tcW w:w="1696" w:type="dxa"/>
            <w:vMerge w:val="restart"/>
            <w:hideMark/>
          </w:tcPr>
          <w:p w14:paraId="2BCC29B9" w14:textId="77777777" w:rsidR="003B7230" w:rsidRPr="003B7230" w:rsidRDefault="003B7230" w:rsidP="003B7230">
            <w:pPr>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Univerzita Tomáše Bati ve Zlíně</w:t>
            </w:r>
          </w:p>
        </w:tc>
        <w:tc>
          <w:tcPr>
            <w:tcW w:w="3769" w:type="dxa"/>
            <w:gridSpan w:val="6"/>
            <w:hideMark/>
          </w:tcPr>
          <w:p w14:paraId="52695727" w14:textId="77777777" w:rsidR="003B7230" w:rsidRPr="003B7230" w:rsidRDefault="003B7230" w:rsidP="003B7230">
            <w:pPr>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Akademičtí pracovníci</w:t>
            </w:r>
          </w:p>
        </w:tc>
        <w:tc>
          <w:tcPr>
            <w:tcW w:w="2894" w:type="dxa"/>
            <w:gridSpan w:val="4"/>
            <w:hideMark/>
          </w:tcPr>
          <w:p w14:paraId="2E414ECF" w14:textId="77777777" w:rsidR="003B7230" w:rsidRPr="003B7230" w:rsidRDefault="003B7230" w:rsidP="003B7230">
            <w:pPr>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Vědečtí a odborní pracovníci**</w:t>
            </w:r>
          </w:p>
        </w:tc>
        <w:tc>
          <w:tcPr>
            <w:tcW w:w="703" w:type="dxa"/>
            <w:vMerge w:val="restart"/>
            <w:textDirection w:val="tbRl"/>
            <w:hideMark/>
          </w:tcPr>
          <w:p w14:paraId="1A79144C"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Ostatní zaměstnanci*****</w:t>
            </w:r>
          </w:p>
        </w:tc>
      </w:tr>
      <w:tr w:rsidR="003B7230" w:rsidRPr="003B7230" w14:paraId="53ED3C0E" w14:textId="77777777" w:rsidTr="003B7230">
        <w:trPr>
          <w:cantSplit/>
          <w:trHeight w:val="2781"/>
        </w:trPr>
        <w:tc>
          <w:tcPr>
            <w:tcW w:w="1696" w:type="dxa"/>
            <w:vMerge/>
            <w:hideMark/>
          </w:tcPr>
          <w:p w14:paraId="216AD182" w14:textId="77777777" w:rsidR="003B7230" w:rsidRPr="003B7230" w:rsidRDefault="003B7230" w:rsidP="003B7230">
            <w:pPr>
              <w:rPr>
                <w:rFonts w:ascii="Arial" w:eastAsia="Times New Roman" w:hAnsi="Arial" w:cs="Arial"/>
                <w:b/>
                <w:bCs/>
                <w:kern w:val="0"/>
                <w:sz w:val="18"/>
                <w:szCs w:val="18"/>
                <w:lang w:eastAsia="cs-CZ"/>
                <w14:ligatures w14:val="none"/>
              </w:rPr>
            </w:pPr>
          </w:p>
        </w:tc>
        <w:tc>
          <w:tcPr>
            <w:tcW w:w="709" w:type="dxa"/>
            <w:textDirection w:val="tbRl"/>
            <w:hideMark/>
          </w:tcPr>
          <w:p w14:paraId="46AA9F02" w14:textId="77777777" w:rsid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Profesoři</w:t>
            </w:r>
          </w:p>
          <w:p w14:paraId="19F42C30"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p>
        </w:tc>
        <w:tc>
          <w:tcPr>
            <w:tcW w:w="613" w:type="dxa"/>
            <w:textDirection w:val="tbRl"/>
            <w:hideMark/>
          </w:tcPr>
          <w:p w14:paraId="474FFD9C"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Docenti</w:t>
            </w:r>
          </w:p>
        </w:tc>
        <w:tc>
          <w:tcPr>
            <w:tcW w:w="533" w:type="dxa"/>
            <w:textDirection w:val="tbRl"/>
            <w:hideMark/>
          </w:tcPr>
          <w:p w14:paraId="62C13125"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Odborní asistenti</w:t>
            </w:r>
          </w:p>
        </w:tc>
        <w:tc>
          <w:tcPr>
            <w:tcW w:w="533" w:type="dxa"/>
            <w:textDirection w:val="tbRl"/>
            <w:hideMark/>
          </w:tcPr>
          <w:p w14:paraId="288752BA"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Asistenti</w:t>
            </w:r>
          </w:p>
        </w:tc>
        <w:tc>
          <w:tcPr>
            <w:tcW w:w="533" w:type="dxa"/>
            <w:textDirection w:val="tbRl"/>
            <w:hideMark/>
          </w:tcPr>
          <w:p w14:paraId="6A7D6DD4"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Lektoři</w:t>
            </w:r>
          </w:p>
        </w:tc>
        <w:tc>
          <w:tcPr>
            <w:tcW w:w="848" w:type="dxa"/>
            <w:textDirection w:val="tbRl"/>
            <w:hideMark/>
          </w:tcPr>
          <w:p w14:paraId="68EB4A0F"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Vědečtí, výzkumní a vývojoví pracovníci podílející se na pedagog. činnosti</w:t>
            </w:r>
          </w:p>
        </w:tc>
        <w:tc>
          <w:tcPr>
            <w:tcW w:w="712" w:type="dxa"/>
            <w:textDirection w:val="tbRl"/>
            <w:hideMark/>
          </w:tcPr>
          <w:p w14:paraId="25851ECE"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proofErr w:type="spellStart"/>
            <w:r w:rsidRPr="003B7230">
              <w:rPr>
                <w:rFonts w:ascii="Arial" w:eastAsia="Times New Roman" w:hAnsi="Arial" w:cs="Arial"/>
                <w:b/>
                <w:bCs/>
                <w:kern w:val="0"/>
                <w:sz w:val="18"/>
                <w:szCs w:val="18"/>
                <w:lang w:eastAsia="cs-CZ"/>
                <w14:ligatures w14:val="none"/>
              </w:rPr>
              <w:t>Postdoktorandi</w:t>
            </w:r>
            <w:proofErr w:type="spellEnd"/>
            <w:r w:rsidRPr="003B7230">
              <w:rPr>
                <w:rFonts w:ascii="Arial" w:eastAsia="Times New Roman" w:hAnsi="Arial" w:cs="Arial"/>
                <w:b/>
                <w:bCs/>
                <w:kern w:val="0"/>
                <w:sz w:val="18"/>
                <w:szCs w:val="18"/>
                <w:lang w:eastAsia="cs-CZ"/>
                <w14:ligatures w14:val="none"/>
              </w:rPr>
              <w:t xml:space="preserve"> ("</w:t>
            </w:r>
            <w:proofErr w:type="spellStart"/>
            <w:r w:rsidRPr="003B7230">
              <w:rPr>
                <w:rFonts w:ascii="Arial" w:eastAsia="Times New Roman" w:hAnsi="Arial" w:cs="Arial"/>
                <w:b/>
                <w:bCs/>
                <w:kern w:val="0"/>
                <w:sz w:val="18"/>
                <w:szCs w:val="18"/>
                <w:lang w:eastAsia="cs-CZ"/>
                <w14:ligatures w14:val="none"/>
              </w:rPr>
              <w:t>postdok</w:t>
            </w:r>
            <w:proofErr w:type="spellEnd"/>
            <w:proofErr w:type="gramStart"/>
            <w:r w:rsidRPr="003B7230">
              <w:rPr>
                <w:rFonts w:ascii="Arial" w:eastAsia="Times New Roman" w:hAnsi="Arial" w:cs="Arial"/>
                <w:b/>
                <w:bCs/>
                <w:kern w:val="0"/>
                <w:sz w:val="18"/>
                <w:szCs w:val="18"/>
                <w:lang w:eastAsia="cs-CZ"/>
                <w14:ligatures w14:val="none"/>
              </w:rPr>
              <w:t>")*</w:t>
            </w:r>
            <w:proofErr w:type="gramEnd"/>
            <w:r w:rsidRPr="003B7230">
              <w:rPr>
                <w:rFonts w:ascii="Arial" w:eastAsia="Times New Roman" w:hAnsi="Arial" w:cs="Arial"/>
                <w:b/>
                <w:bCs/>
                <w:kern w:val="0"/>
                <w:sz w:val="18"/>
                <w:szCs w:val="18"/>
                <w:lang w:eastAsia="cs-CZ"/>
                <w14:ligatures w14:val="none"/>
              </w:rPr>
              <w:t>**</w:t>
            </w:r>
          </w:p>
        </w:tc>
        <w:tc>
          <w:tcPr>
            <w:tcW w:w="698" w:type="dxa"/>
            <w:textDirection w:val="tbRl"/>
            <w:hideMark/>
          </w:tcPr>
          <w:p w14:paraId="7EFB9A40"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Výzkumný pracovník v rané fázi kariéry****</w:t>
            </w:r>
          </w:p>
        </w:tc>
        <w:tc>
          <w:tcPr>
            <w:tcW w:w="736" w:type="dxa"/>
            <w:textDirection w:val="tbRl"/>
            <w:hideMark/>
          </w:tcPr>
          <w:p w14:paraId="15598C27"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Vědečtí pracovníci nespadající do ostatních kategorií</w:t>
            </w:r>
          </w:p>
        </w:tc>
        <w:tc>
          <w:tcPr>
            <w:tcW w:w="748" w:type="dxa"/>
            <w:textDirection w:val="tbRl"/>
            <w:hideMark/>
          </w:tcPr>
          <w:p w14:paraId="2762743C" w14:textId="77777777" w:rsidR="003B7230" w:rsidRPr="003B7230" w:rsidRDefault="003B7230" w:rsidP="003B7230">
            <w:pPr>
              <w:ind w:left="113" w:right="113"/>
              <w:rPr>
                <w:rFonts w:ascii="Arial" w:eastAsia="Times New Roman" w:hAnsi="Arial" w:cs="Arial"/>
                <w:b/>
                <w:bCs/>
                <w:kern w:val="0"/>
                <w:sz w:val="18"/>
                <w:szCs w:val="18"/>
                <w:lang w:eastAsia="cs-CZ"/>
                <w14:ligatures w14:val="none"/>
              </w:rPr>
            </w:pPr>
            <w:r w:rsidRPr="003B7230">
              <w:rPr>
                <w:rFonts w:ascii="Arial" w:eastAsia="Times New Roman" w:hAnsi="Arial" w:cs="Arial"/>
                <w:b/>
                <w:bCs/>
                <w:kern w:val="0"/>
                <w:sz w:val="18"/>
                <w:szCs w:val="18"/>
                <w:lang w:eastAsia="cs-CZ"/>
                <w14:ligatures w14:val="none"/>
              </w:rPr>
              <w:t>Ostatní vědečtí, výzkumní a vývojoví pracovníci****</w:t>
            </w:r>
          </w:p>
        </w:tc>
        <w:tc>
          <w:tcPr>
            <w:tcW w:w="703" w:type="dxa"/>
            <w:vMerge/>
            <w:hideMark/>
          </w:tcPr>
          <w:p w14:paraId="0711E0E4" w14:textId="77777777" w:rsidR="003B7230" w:rsidRPr="003B7230" w:rsidRDefault="003B7230" w:rsidP="003B7230">
            <w:pPr>
              <w:rPr>
                <w:rFonts w:ascii="Arial" w:eastAsia="Times New Roman" w:hAnsi="Arial" w:cs="Arial"/>
                <w:b/>
                <w:bCs/>
                <w:kern w:val="0"/>
                <w:sz w:val="18"/>
                <w:szCs w:val="18"/>
                <w:lang w:eastAsia="cs-CZ"/>
                <w14:ligatures w14:val="none"/>
              </w:rPr>
            </w:pPr>
          </w:p>
        </w:tc>
      </w:tr>
      <w:tr w:rsidR="003B7230" w:rsidRPr="003B7230" w14:paraId="73F3C6F2" w14:textId="77777777" w:rsidTr="003B7230">
        <w:trPr>
          <w:trHeight w:val="255"/>
        </w:trPr>
        <w:tc>
          <w:tcPr>
            <w:tcW w:w="1696" w:type="dxa"/>
            <w:hideMark/>
          </w:tcPr>
          <w:p w14:paraId="4F25CBE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Fakulta technologická</w:t>
            </w:r>
          </w:p>
        </w:tc>
        <w:tc>
          <w:tcPr>
            <w:tcW w:w="709" w:type="dxa"/>
            <w:noWrap/>
            <w:hideMark/>
          </w:tcPr>
          <w:p w14:paraId="780BA56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0,550</w:t>
            </w:r>
          </w:p>
        </w:tc>
        <w:tc>
          <w:tcPr>
            <w:tcW w:w="613" w:type="dxa"/>
            <w:noWrap/>
            <w:hideMark/>
          </w:tcPr>
          <w:p w14:paraId="71D4FD0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3,000</w:t>
            </w:r>
          </w:p>
        </w:tc>
        <w:tc>
          <w:tcPr>
            <w:tcW w:w="533" w:type="dxa"/>
            <w:noWrap/>
            <w:hideMark/>
          </w:tcPr>
          <w:p w14:paraId="12FC517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1,252</w:t>
            </w:r>
          </w:p>
        </w:tc>
        <w:tc>
          <w:tcPr>
            <w:tcW w:w="533" w:type="dxa"/>
            <w:noWrap/>
            <w:hideMark/>
          </w:tcPr>
          <w:p w14:paraId="74CDD3D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1744ACE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0A9228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339F943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C064B7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889D84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B3A7FD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0,374</w:t>
            </w:r>
          </w:p>
        </w:tc>
        <w:tc>
          <w:tcPr>
            <w:tcW w:w="703" w:type="dxa"/>
            <w:noWrap/>
            <w:hideMark/>
          </w:tcPr>
          <w:p w14:paraId="5E4764D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0,300</w:t>
            </w:r>
          </w:p>
        </w:tc>
      </w:tr>
      <w:tr w:rsidR="003B7230" w:rsidRPr="003B7230" w14:paraId="0500FCC9" w14:textId="77777777" w:rsidTr="003B7230">
        <w:trPr>
          <w:trHeight w:val="255"/>
        </w:trPr>
        <w:tc>
          <w:tcPr>
            <w:tcW w:w="1696" w:type="dxa"/>
            <w:hideMark/>
          </w:tcPr>
          <w:p w14:paraId="6A24190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05E085E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117D7B0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5E6B24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E51769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63ED51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382D96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DDC42A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65F4E30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7EB60A0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8ACDA1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0A37428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676A9BF9" w14:textId="77777777" w:rsidTr="003B7230">
        <w:trPr>
          <w:trHeight w:val="255"/>
        </w:trPr>
        <w:tc>
          <w:tcPr>
            <w:tcW w:w="1696" w:type="dxa"/>
            <w:hideMark/>
          </w:tcPr>
          <w:p w14:paraId="11EE4B2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7DC6612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E8AC9C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D6C77D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53E600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4F7B0C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D44DAD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358B63C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3F7EEF8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03B7F70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438C40A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699053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78C219F5" w14:textId="77777777" w:rsidTr="003B7230">
        <w:trPr>
          <w:trHeight w:val="255"/>
        </w:trPr>
        <w:tc>
          <w:tcPr>
            <w:tcW w:w="1696" w:type="dxa"/>
            <w:hideMark/>
          </w:tcPr>
          <w:p w14:paraId="7FEE7CE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7B3A241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0086C07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C91C3A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F0AFF1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3E9B1A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75073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461A76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415FF5C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963D71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63E548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403CD4F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0FEB9D4E" w14:textId="77777777" w:rsidTr="003B7230">
        <w:trPr>
          <w:trHeight w:val="255"/>
        </w:trPr>
        <w:tc>
          <w:tcPr>
            <w:tcW w:w="1696" w:type="dxa"/>
            <w:hideMark/>
          </w:tcPr>
          <w:p w14:paraId="496AC83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209085E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0,550</w:t>
            </w:r>
          </w:p>
        </w:tc>
        <w:tc>
          <w:tcPr>
            <w:tcW w:w="613" w:type="dxa"/>
            <w:noWrap/>
            <w:hideMark/>
          </w:tcPr>
          <w:p w14:paraId="636ED70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2E3BD9A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91A62D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144DC2C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0635C70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821FC2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2AD2B0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FC2F8F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5D5873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0,374</w:t>
            </w:r>
          </w:p>
        </w:tc>
        <w:tc>
          <w:tcPr>
            <w:tcW w:w="703" w:type="dxa"/>
            <w:noWrap/>
            <w:hideMark/>
          </w:tcPr>
          <w:p w14:paraId="0BB0925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A0D9C85" w14:textId="77777777" w:rsidTr="003B7230">
        <w:trPr>
          <w:trHeight w:val="255"/>
        </w:trPr>
        <w:tc>
          <w:tcPr>
            <w:tcW w:w="1696" w:type="dxa"/>
            <w:hideMark/>
          </w:tcPr>
          <w:p w14:paraId="5CFE708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2830F2C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8DE3AB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07F85C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73CE51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62E42A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7BF0F8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7C37D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51A88D2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A3B5AD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218F63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2AAB5C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0,300</w:t>
            </w:r>
          </w:p>
        </w:tc>
      </w:tr>
      <w:tr w:rsidR="003B7230" w:rsidRPr="003B7230" w14:paraId="71E71394" w14:textId="77777777" w:rsidTr="003B7230">
        <w:trPr>
          <w:trHeight w:val="255"/>
        </w:trPr>
        <w:tc>
          <w:tcPr>
            <w:tcW w:w="1696" w:type="dxa"/>
            <w:hideMark/>
          </w:tcPr>
          <w:p w14:paraId="173A576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343725D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2B4724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F90728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1,252</w:t>
            </w:r>
          </w:p>
        </w:tc>
        <w:tc>
          <w:tcPr>
            <w:tcW w:w="533" w:type="dxa"/>
            <w:noWrap/>
            <w:hideMark/>
          </w:tcPr>
          <w:p w14:paraId="03862DA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D9281F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0890A4D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3010AA3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A5EDF3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74A615A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29964E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1C01B6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69753D3E" w14:textId="77777777" w:rsidTr="003B7230">
        <w:trPr>
          <w:trHeight w:val="270"/>
        </w:trPr>
        <w:tc>
          <w:tcPr>
            <w:tcW w:w="1696" w:type="dxa"/>
            <w:noWrap/>
            <w:hideMark/>
          </w:tcPr>
          <w:p w14:paraId="48E70F9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634D492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0,250</w:t>
            </w:r>
          </w:p>
        </w:tc>
        <w:tc>
          <w:tcPr>
            <w:tcW w:w="613" w:type="dxa"/>
            <w:noWrap/>
            <w:hideMark/>
          </w:tcPr>
          <w:p w14:paraId="26FC335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344A3FB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0,252</w:t>
            </w:r>
          </w:p>
        </w:tc>
        <w:tc>
          <w:tcPr>
            <w:tcW w:w="533" w:type="dxa"/>
            <w:noWrap/>
            <w:hideMark/>
          </w:tcPr>
          <w:p w14:paraId="1F7BF2C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711E84B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AD5CC4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37098B9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43CFF9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327091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7B95B0F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38B3EC1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0,300</w:t>
            </w:r>
          </w:p>
        </w:tc>
      </w:tr>
      <w:tr w:rsidR="003B7230" w:rsidRPr="003B7230" w14:paraId="738CA889" w14:textId="77777777" w:rsidTr="003B7230">
        <w:trPr>
          <w:trHeight w:val="255"/>
        </w:trPr>
        <w:tc>
          <w:tcPr>
            <w:tcW w:w="1696" w:type="dxa"/>
            <w:hideMark/>
          </w:tcPr>
          <w:p w14:paraId="51BB5C4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Fakulta managementu a ekonomiky</w:t>
            </w:r>
          </w:p>
        </w:tc>
        <w:tc>
          <w:tcPr>
            <w:tcW w:w="709" w:type="dxa"/>
            <w:noWrap/>
            <w:hideMark/>
          </w:tcPr>
          <w:p w14:paraId="1BCFC0B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613" w:type="dxa"/>
            <w:noWrap/>
            <w:hideMark/>
          </w:tcPr>
          <w:p w14:paraId="0C21442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733FBEC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10,899</w:t>
            </w:r>
          </w:p>
        </w:tc>
        <w:tc>
          <w:tcPr>
            <w:tcW w:w="533" w:type="dxa"/>
            <w:noWrap/>
            <w:hideMark/>
          </w:tcPr>
          <w:p w14:paraId="6F864D0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E46E2A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07144E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46C586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1,100</w:t>
            </w:r>
          </w:p>
        </w:tc>
        <w:tc>
          <w:tcPr>
            <w:tcW w:w="698" w:type="dxa"/>
            <w:noWrap/>
            <w:hideMark/>
          </w:tcPr>
          <w:p w14:paraId="6B878FF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AAB44A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0,100</w:t>
            </w:r>
          </w:p>
        </w:tc>
        <w:tc>
          <w:tcPr>
            <w:tcW w:w="748" w:type="dxa"/>
            <w:noWrap/>
            <w:hideMark/>
          </w:tcPr>
          <w:p w14:paraId="2774DA6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48EAD2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3DD78778" w14:textId="77777777" w:rsidTr="003B7230">
        <w:trPr>
          <w:trHeight w:val="255"/>
        </w:trPr>
        <w:tc>
          <w:tcPr>
            <w:tcW w:w="1696" w:type="dxa"/>
            <w:hideMark/>
          </w:tcPr>
          <w:p w14:paraId="762A7A7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56A91A3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060B5D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92C89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C95FEF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163689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0DAFD29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D2F39E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7CC681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7C153A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EB2203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28A472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631484AC" w14:textId="77777777" w:rsidTr="003B7230">
        <w:trPr>
          <w:trHeight w:val="255"/>
        </w:trPr>
        <w:tc>
          <w:tcPr>
            <w:tcW w:w="1696" w:type="dxa"/>
            <w:hideMark/>
          </w:tcPr>
          <w:p w14:paraId="1074CF5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6C43717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26567F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751E79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C2F422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C08F2D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E59B9F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33FFC9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78CB029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F2FB99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4F0BCF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28F008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54ABDF55" w14:textId="77777777" w:rsidTr="003B7230">
        <w:trPr>
          <w:trHeight w:val="255"/>
        </w:trPr>
        <w:tc>
          <w:tcPr>
            <w:tcW w:w="1696" w:type="dxa"/>
            <w:hideMark/>
          </w:tcPr>
          <w:p w14:paraId="2532B2D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2502F13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CEBA28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6C77BB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DE332B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01D78B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5ACBCF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3EDA9B2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637F53A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26B90CC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42B0ED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2E5604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66A4A8E" w14:textId="77777777" w:rsidTr="003B7230">
        <w:trPr>
          <w:trHeight w:val="255"/>
        </w:trPr>
        <w:tc>
          <w:tcPr>
            <w:tcW w:w="1696" w:type="dxa"/>
            <w:hideMark/>
          </w:tcPr>
          <w:p w14:paraId="60A3A1A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007DABD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613" w:type="dxa"/>
            <w:noWrap/>
            <w:hideMark/>
          </w:tcPr>
          <w:p w14:paraId="7034EEC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9B831B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5,899</w:t>
            </w:r>
          </w:p>
        </w:tc>
        <w:tc>
          <w:tcPr>
            <w:tcW w:w="533" w:type="dxa"/>
            <w:noWrap/>
            <w:hideMark/>
          </w:tcPr>
          <w:p w14:paraId="6A570E9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8D6C48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23DCEC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8316A9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0,100</w:t>
            </w:r>
          </w:p>
        </w:tc>
        <w:tc>
          <w:tcPr>
            <w:tcW w:w="698" w:type="dxa"/>
            <w:noWrap/>
            <w:hideMark/>
          </w:tcPr>
          <w:p w14:paraId="0AD2668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4B48D8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DA571B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F0964B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5FEC7D22" w14:textId="77777777" w:rsidTr="003B7230">
        <w:trPr>
          <w:trHeight w:val="255"/>
        </w:trPr>
        <w:tc>
          <w:tcPr>
            <w:tcW w:w="1696" w:type="dxa"/>
            <w:hideMark/>
          </w:tcPr>
          <w:p w14:paraId="06BADD4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49C8201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1D842C1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29CFD8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BB6BED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CC525A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2439F0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7381A6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6E5A5D0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BAFAD7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3D9D57B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583AB98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44D0ECDD" w14:textId="77777777" w:rsidTr="003B7230">
        <w:trPr>
          <w:trHeight w:val="255"/>
        </w:trPr>
        <w:tc>
          <w:tcPr>
            <w:tcW w:w="1696" w:type="dxa"/>
            <w:hideMark/>
          </w:tcPr>
          <w:p w14:paraId="0E895C5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46A7568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1CAF87B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14F5FE9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5,000</w:t>
            </w:r>
          </w:p>
        </w:tc>
        <w:tc>
          <w:tcPr>
            <w:tcW w:w="533" w:type="dxa"/>
            <w:noWrap/>
            <w:hideMark/>
          </w:tcPr>
          <w:p w14:paraId="3C3517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BC948F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401025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5C3E94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1,100</w:t>
            </w:r>
          </w:p>
        </w:tc>
        <w:tc>
          <w:tcPr>
            <w:tcW w:w="698" w:type="dxa"/>
            <w:noWrap/>
            <w:hideMark/>
          </w:tcPr>
          <w:p w14:paraId="07D8ED3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2810EEB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0,100</w:t>
            </w:r>
          </w:p>
        </w:tc>
        <w:tc>
          <w:tcPr>
            <w:tcW w:w="748" w:type="dxa"/>
            <w:noWrap/>
            <w:hideMark/>
          </w:tcPr>
          <w:p w14:paraId="2CA36C0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1474183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77C40EF2" w14:textId="77777777" w:rsidTr="003B7230">
        <w:trPr>
          <w:trHeight w:val="300"/>
        </w:trPr>
        <w:tc>
          <w:tcPr>
            <w:tcW w:w="1696" w:type="dxa"/>
            <w:noWrap/>
            <w:hideMark/>
          </w:tcPr>
          <w:p w14:paraId="1E1BA4B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2589DBF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1,500</w:t>
            </w:r>
          </w:p>
        </w:tc>
        <w:tc>
          <w:tcPr>
            <w:tcW w:w="613" w:type="dxa"/>
            <w:noWrap/>
            <w:hideMark/>
          </w:tcPr>
          <w:p w14:paraId="34C7648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068367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3,467</w:t>
            </w:r>
          </w:p>
        </w:tc>
        <w:tc>
          <w:tcPr>
            <w:tcW w:w="533" w:type="dxa"/>
            <w:noWrap/>
            <w:hideMark/>
          </w:tcPr>
          <w:p w14:paraId="18FDEED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0BF5FE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8CEFF8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82EADE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0,100</w:t>
            </w:r>
          </w:p>
        </w:tc>
        <w:tc>
          <w:tcPr>
            <w:tcW w:w="698" w:type="dxa"/>
            <w:noWrap/>
            <w:hideMark/>
          </w:tcPr>
          <w:p w14:paraId="21D1223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F19BE5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49A8ECB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08D4CB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7C89233F" w14:textId="77777777" w:rsidTr="003B7230">
        <w:trPr>
          <w:trHeight w:val="255"/>
        </w:trPr>
        <w:tc>
          <w:tcPr>
            <w:tcW w:w="1696" w:type="dxa"/>
            <w:hideMark/>
          </w:tcPr>
          <w:p w14:paraId="377E427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Fakulta multimediálních komunikací</w:t>
            </w:r>
          </w:p>
        </w:tc>
        <w:tc>
          <w:tcPr>
            <w:tcW w:w="709" w:type="dxa"/>
            <w:noWrap/>
            <w:hideMark/>
          </w:tcPr>
          <w:p w14:paraId="01C7AB8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1,924</w:t>
            </w:r>
          </w:p>
        </w:tc>
        <w:tc>
          <w:tcPr>
            <w:tcW w:w="613" w:type="dxa"/>
            <w:noWrap/>
            <w:hideMark/>
          </w:tcPr>
          <w:p w14:paraId="640B9ED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4,752</w:t>
            </w:r>
          </w:p>
        </w:tc>
        <w:tc>
          <w:tcPr>
            <w:tcW w:w="533" w:type="dxa"/>
            <w:noWrap/>
            <w:hideMark/>
          </w:tcPr>
          <w:p w14:paraId="2CD9D80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4,793</w:t>
            </w:r>
          </w:p>
        </w:tc>
        <w:tc>
          <w:tcPr>
            <w:tcW w:w="533" w:type="dxa"/>
            <w:noWrap/>
            <w:hideMark/>
          </w:tcPr>
          <w:p w14:paraId="3C4081C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2,232</w:t>
            </w:r>
          </w:p>
        </w:tc>
        <w:tc>
          <w:tcPr>
            <w:tcW w:w="533" w:type="dxa"/>
            <w:noWrap/>
            <w:hideMark/>
          </w:tcPr>
          <w:p w14:paraId="11C0240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33243B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0A5C4E9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123F0C6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7CAE12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D2D191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6288BD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1,942</w:t>
            </w:r>
          </w:p>
        </w:tc>
      </w:tr>
      <w:tr w:rsidR="003B7230" w:rsidRPr="003B7230" w14:paraId="7CBAC003" w14:textId="77777777" w:rsidTr="003B7230">
        <w:trPr>
          <w:trHeight w:val="300"/>
        </w:trPr>
        <w:tc>
          <w:tcPr>
            <w:tcW w:w="1696" w:type="dxa"/>
            <w:hideMark/>
          </w:tcPr>
          <w:p w14:paraId="341A22E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lastRenderedPageBreak/>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69BA751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12B373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1F231D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36EDE6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F579C7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0F1B5DA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7E4750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26B8C6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72F7127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B8CCD3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33A9309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1E967C6" w14:textId="77777777" w:rsidTr="003B7230">
        <w:trPr>
          <w:trHeight w:val="300"/>
        </w:trPr>
        <w:tc>
          <w:tcPr>
            <w:tcW w:w="1696" w:type="dxa"/>
            <w:hideMark/>
          </w:tcPr>
          <w:p w14:paraId="2365302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7BF4DB6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B92B23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5CC157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15F56B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18E429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99E20E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26039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507D2AD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CE1513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1AF6C13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07603BF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5B5A71D5" w14:textId="77777777" w:rsidTr="003B7230">
        <w:trPr>
          <w:trHeight w:val="300"/>
        </w:trPr>
        <w:tc>
          <w:tcPr>
            <w:tcW w:w="1696" w:type="dxa"/>
            <w:hideMark/>
          </w:tcPr>
          <w:p w14:paraId="423EBFC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7C4F9BD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1519840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EEBF2E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CD2CF1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E5F047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6E3B06A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97BCC3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4D569B8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0E991DF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31FBF7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13FFE75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5FF6886E" w14:textId="77777777" w:rsidTr="003B7230">
        <w:trPr>
          <w:trHeight w:val="300"/>
        </w:trPr>
        <w:tc>
          <w:tcPr>
            <w:tcW w:w="1696" w:type="dxa"/>
            <w:hideMark/>
          </w:tcPr>
          <w:p w14:paraId="37CDDCE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6FA18D8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1,924</w:t>
            </w:r>
          </w:p>
        </w:tc>
        <w:tc>
          <w:tcPr>
            <w:tcW w:w="613" w:type="dxa"/>
            <w:noWrap/>
            <w:hideMark/>
          </w:tcPr>
          <w:p w14:paraId="23BF193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4,752</w:t>
            </w:r>
          </w:p>
        </w:tc>
        <w:tc>
          <w:tcPr>
            <w:tcW w:w="533" w:type="dxa"/>
            <w:noWrap/>
            <w:hideMark/>
          </w:tcPr>
          <w:p w14:paraId="7536E3B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4,793</w:t>
            </w:r>
          </w:p>
        </w:tc>
        <w:tc>
          <w:tcPr>
            <w:tcW w:w="533" w:type="dxa"/>
            <w:noWrap/>
            <w:hideMark/>
          </w:tcPr>
          <w:p w14:paraId="55C9C42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2,232</w:t>
            </w:r>
          </w:p>
        </w:tc>
        <w:tc>
          <w:tcPr>
            <w:tcW w:w="533" w:type="dxa"/>
            <w:noWrap/>
            <w:hideMark/>
          </w:tcPr>
          <w:p w14:paraId="3878129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716F258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0001FC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2FD0373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1E3009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C9B536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4DDADA5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1,942</w:t>
            </w:r>
          </w:p>
        </w:tc>
      </w:tr>
      <w:tr w:rsidR="003B7230" w:rsidRPr="003B7230" w14:paraId="1AA69F9D" w14:textId="77777777" w:rsidTr="003B7230">
        <w:trPr>
          <w:trHeight w:val="300"/>
        </w:trPr>
        <w:tc>
          <w:tcPr>
            <w:tcW w:w="1696" w:type="dxa"/>
            <w:hideMark/>
          </w:tcPr>
          <w:p w14:paraId="0FDCBB7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2211172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04B2193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F7E62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E8EA99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20E1DB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295DC8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A3AF18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7251906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E1CB12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DC41B5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175B0A4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01B07723" w14:textId="77777777" w:rsidTr="003B7230">
        <w:trPr>
          <w:trHeight w:val="300"/>
        </w:trPr>
        <w:tc>
          <w:tcPr>
            <w:tcW w:w="1696" w:type="dxa"/>
            <w:hideMark/>
          </w:tcPr>
          <w:p w14:paraId="0545FEA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69467A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FCF841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70B3A3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4C49A2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55BC6E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CE97C5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0454880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39F232C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B92E0C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CC5D5A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CA2840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566699BF" w14:textId="77777777" w:rsidTr="003B7230">
        <w:trPr>
          <w:trHeight w:val="300"/>
        </w:trPr>
        <w:tc>
          <w:tcPr>
            <w:tcW w:w="1696" w:type="dxa"/>
            <w:noWrap/>
            <w:hideMark/>
          </w:tcPr>
          <w:p w14:paraId="69D724C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7DAB90F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9E4F89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4,000</w:t>
            </w:r>
          </w:p>
        </w:tc>
        <w:tc>
          <w:tcPr>
            <w:tcW w:w="533" w:type="dxa"/>
            <w:noWrap/>
            <w:hideMark/>
          </w:tcPr>
          <w:p w14:paraId="2021C72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4AE1ADC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4ED5B01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76D1770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CCF965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22C66E6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185479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119641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620E10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224DC255" w14:textId="77777777" w:rsidTr="003B7230">
        <w:trPr>
          <w:trHeight w:val="255"/>
        </w:trPr>
        <w:tc>
          <w:tcPr>
            <w:tcW w:w="1696" w:type="dxa"/>
            <w:hideMark/>
          </w:tcPr>
          <w:p w14:paraId="39250F0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Fakulta aplikované informatiky</w:t>
            </w:r>
          </w:p>
        </w:tc>
        <w:tc>
          <w:tcPr>
            <w:tcW w:w="709" w:type="dxa"/>
            <w:noWrap/>
            <w:hideMark/>
          </w:tcPr>
          <w:p w14:paraId="5DBF375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1,001</w:t>
            </w:r>
          </w:p>
        </w:tc>
        <w:tc>
          <w:tcPr>
            <w:tcW w:w="613" w:type="dxa"/>
            <w:noWrap/>
            <w:hideMark/>
          </w:tcPr>
          <w:p w14:paraId="0BBA173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D1944F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1,999</w:t>
            </w:r>
          </w:p>
        </w:tc>
        <w:tc>
          <w:tcPr>
            <w:tcW w:w="533" w:type="dxa"/>
            <w:noWrap/>
            <w:hideMark/>
          </w:tcPr>
          <w:p w14:paraId="4D77831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0,900</w:t>
            </w:r>
          </w:p>
        </w:tc>
        <w:tc>
          <w:tcPr>
            <w:tcW w:w="533" w:type="dxa"/>
            <w:noWrap/>
            <w:hideMark/>
          </w:tcPr>
          <w:p w14:paraId="7CED98D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20C8D5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697803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698" w:type="dxa"/>
            <w:noWrap/>
            <w:hideMark/>
          </w:tcPr>
          <w:p w14:paraId="2D1FE6D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BE702E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1,042</w:t>
            </w:r>
          </w:p>
        </w:tc>
        <w:tc>
          <w:tcPr>
            <w:tcW w:w="748" w:type="dxa"/>
            <w:noWrap/>
            <w:hideMark/>
          </w:tcPr>
          <w:p w14:paraId="2866E7A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2,100</w:t>
            </w:r>
          </w:p>
        </w:tc>
        <w:tc>
          <w:tcPr>
            <w:tcW w:w="703" w:type="dxa"/>
            <w:noWrap/>
            <w:hideMark/>
          </w:tcPr>
          <w:p w14:paraId="0ED1D10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r>
      <w:tr w:rsidR="003B7230" w:rsidRPr="003B7230" w14:paraId="7F206F2B" w14:textId="77777777" w:rsidTr="003B7230">
        <w:trPr>
          <w:trHeight w:val="255"/>
        </w:trPr>
        <w:tc>
          <w:tcPr>
            <w:tcW w:w="1696" w:type="dxa"/>
            <w:hideMark/>
          </w:tcPr>
          <w:p w14:paraId="1C24EBD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4F78F4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6E3B032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8F42B6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A33135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47AF96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CBDDE5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B08BE1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970B76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438650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42886E0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06F1A3A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2219F5EA" w14:textId="77777777" w:rsidTr="003B7230">
        <w:trPr>
          <w:trHeight w:val="255"/>
        </w:trPr>
        <w:tc>
          <w:tcPr>
            <w:tcW w:w="1696" w:type="dxa"/>
            <w:hideMark/>
          </w:tcPr>
          <w:p w14:paraId="1A55D09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692FF00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6F17CE6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F551B8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F0EF8F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C72089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DC0D2F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96916A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3F97F4B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393F2B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1DD30EF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44F2650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9C21943" w14:textId="77777777" w:rsidTr="003B7230">
        <w:trPr>
          <w:trHeight w:val="255"/>
        </w:trPr>
        <w:tc>
          <w:tcPr>
            <w:tcW w:w="1696" w:type="dxa"/>
            <w:hideMark/>
          </w:tcPr>
          <w:p w14:paraId="58FBD2F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4FD9607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61559B8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C3D5B8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8ECDB5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1A7E3F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60E12D2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398E3AB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20702B0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0A2F27C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4E1693C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5330FF6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FC8FA5E" w14:textId="77777777" w:rsidTr="003B7230">
        <w:trPr>
          <w:trHeight w:val="255"/>
        </w:trPr>
        <w:tc>
          <w:tcPr>
            <w:tcW w:w="1696" w:type="dxa"/>
            <w:hideMark/>
          </w:tcPr>
          <w:p w14:paraId="464FDDD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00FDFA9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1,001</w:t>
            </w:r>
          </w:p>
        </w:tc>
        <w:tc>
          <w:tcPr>
            <w:tcW w:w="613" w:type="dxa"/>
            <w:noWrap/>
            <w:hideMark/>
          </w:tcPr>
          <w:p w14:paraId="2A832DE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584AF7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0,999</w:t>
            </w:r>
          </w:p>
        </w:tc>
        <w:tc>
          <w:tcPr>
            <w:tcW w:w="533" w:type="dxa"/>
            <w:noWrap/>
            <w:hideMark/>
          </w:tcPr>
          <w:p w14:paraId="4E4D391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0,900</w:t>
            </w:r>
          </w:p>
        </w:tc>
        <w:tc>
          <w:tcPr>
            <w:tcW w:w="533" w:type="dxa"/>
            <w:noWrap/>
            <w:hideMark/>
          </w:tcPr>
          <w:p w14:paraId="039343E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3A0439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64ECA4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698" w:type="dxa"/>
            <w:noWrap/>
            <w:hideMark/>
          </w:tcPr>
          <w:p w14:paraId="47B3FE3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5F2D0CD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E52E4D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0,100</w:t>
            </w:r>
          </w:p>
        </w:tc>
        <w:tc>
          <w:tcPr>
            <w:tcW w:w="703" w:type="dxa"/>
            <w:noWrap/>
            <w:hideMark/>
          </w:tcPr>
          <w:p w14:paraId="2D22815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r>
      <w:tr w:rsidR="003B7230" w:rsidRPr="003B7230" w14:paraId="4FCB51BF" w14:textId="77777777" w:rsidTr="003B7230">
        <w:trPr>
          <w:trHeight w:val="255"/>
        </w:trPr>
        <w:tc>
          <w:tcPr>
            <w:tcW w:w="1696" w:type="dxa"/>
            <w:hideMark/>
          </w:tcPr>
          <w:p w14:paraId="7C39A31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4A338DD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6D63AB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39759B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05AB10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2454B2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761F90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49C63A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1EA7E8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2A818B3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46C58FA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4258E2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3760F785" w14:textId="77777777" w:rsidTr="003B7230">
        <w:trPr>
          <w:trHeight w:val="255"/>
        </w:trPr>
        <w:tc>
          <w:tcPr>
            <w:tcW w:w="1696" w:type="dxa"/>
            <w:hideMark/>
          </w:tcPr>
          <w:p w14:paraId="460BF59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53D9563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53CDEDF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E30444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CB910B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2C2448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1CB839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7836F6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1855837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23A0EC7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1,042</w:t>
            </w:r>
          </w:p>
        </w:tc>
        <w:tc>
          <w:tcPr>
            <w:tcW w:w="748" w:type="dxa"/>
            <w:noWrap/>
            <w:hideMark/>
          </w:tcPr>
          <w:p w14:paraId="6F9C0CE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703" w:type="dxa"/>
            <w:noWrap/>
            <w:hideMark/>
          </w:tcPr>
          <w:p w14:paraId="50A725C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0241216" w14:textId="77777777" w:rsidTr="003B7230">
        <w:trPr>
          <w:trHeight w:val="285"/>
        </w:trPr>
        <w:tc>
          <w:tcPr>
            <w:tcW w:w="1696" w:type="dxa"/>
            <w:noWrap/>
            <w:hideMark/>
          </w:tcPr>
          <w:p w14:paraId="1E0473F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2BE0E17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6D36177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F2F723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6A3DB28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0,900</w:t>
            </w:r>
          </w:p>
        </w:tc>
        <w:tc>
          <w:tcPr>
            <w:tcW w:w="533" w:type="dxa"/>
            <w:noWrap/>
            <w:hideMark/>
          </w:tcPr>
          <w:p w14:paraId="5BF692E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D6E61B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EA6788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43699EF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6053D9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2193A2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0,100</w:t>
            </w:r>
          </w:p>
        </w:tc>
        <w:tc>
          <w:tcPr>
            <w:tcW w:w="703" w:type="dxa"/>
            <w:noWrap/>
            <w:hideMark/>
          </w:tcPr>
          <w:p w14:paraId="2CD8B1A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r>
      <w:tr w:rsidR="003B7230" w:rsidRPr="003B7230" w14:paraId="0D63970A" w14:textId="77777777" w:rsidTr="003B7230">
        <w:trPr>
          <w:trHeight w:val="255"/>
        </w:trPr>
        <w:tc>
          <w:tcPr>
            <w:tcW w:w="1696" w:type="dxa"/>
            <w:hideMark/>
          </w:tcPr>
          <w:p w14:paraId="52D6953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Fakulta humanitních studií</w:t>
            </w:r>
          </w:p>
        </w:tc>
        <w:tc>
          <w:tcPr>
            <w:tcW w:w="709" w:type="dxa"/>
            <w:noWrap/>
            <w:hideMark/>
          </w:tcPr>
          <w:p w14:paraId="0D27DDF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1,500</w:t>
            </w:r>
          </w:p>
        </w:tc>
        <w:tc>
          <w:tcPr>
            <w:tcW w:w="613" w:type="dxa"/>
            <w:noWrap/>
            <w:hideMark/>
          </w:tcPr>
          <w:p w14:paraId="4D7B04E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3,334</w:t>
            </w:r>
          </w:p>
        </w:tc>
        <w:tc>
          <w:tcPr>
            <w:tcW w:w="533" w:type="dxa"/>
            <w:noWrap/>
            <w:hideMark/>
          </w:tcPr>
          <w:p w14:paraId="0378DAC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6,832</w:t>
            </w:r>
          </w:p>
        </w:tc>
        <w:tc>
          <w:tcPr>
            <w:tcW w:w="533" w:type="dxa"/>
            <w:noWrap/>
            <w:hideMark/>
          </w:tcPr>
          <w:p w14:paraId="4E6DE69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934616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848" w:type="dxa"/>
            <w:noWrap/>
            <w:hideMark/>
          </w:tcPr>
          <w:p w14:paraId="1989CD3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692892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4EA5672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A731AE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CDC2B0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556B388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442ECF0F" w14:textId="77777777" w:rsidTr="003B7230">
        <w:trPr>
          <w:trHeight w:val="255"/>
        </w:trPr>
        <w:tc>
          <w:tcPr>
            <w:tcW w:w="1696" w:type="dxa"/>
            <w:hideMark/>
          </w:tcPr>
          <w:p w14:paraId="40A61CD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3FAE605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613" w:type="dxa"/>
            <w:noWrap/>
            <w:hideMark/>
          </w:tcPr>
          <w:p w14:paraId="1FB3C9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F3F1A1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2D8D34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32D118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305076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32FA0B8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3D9A1A3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5BEC320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F47268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379E04E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6C60597C" w14:textId="77777777" w:rsidTr="003B7230">
        <w:trPr>
          <w:trHeight w:val="300"/>
        </w:trPr>
        <w:tc>
          <w:tcPr>
            <w:tcW w:w="1696" w:type="dxa"/>
            <w:hideMark/>
          </w:tcPr>
          <w:p w14:paraId="52CA54A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371F761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D0168B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A1B9FC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0CC967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3B4330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316ACC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7EEECD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5401B8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108FA0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306DC3E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E004B9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AFA0E58" w14:textId="77777777" w:rsidTr="003B7230">
        <w:trPr>
          <w:trHeight w:val="289"/>
        </w:trPr>
        <w:tc>
          <w:tcPr>
            <w:tcW w:w="1696" w:type="dxa"/>
            <w:hideMark/>
          </w:tcPr>
          <w:p w14:paraId="4755D97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438487F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E60F17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81D0B5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D482A8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4931E9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B0908C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4A3960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72BFB0E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EF1B13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9290A4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167B806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0376E2E5" w14:textId="77777777" w:rsidTr="003B7230">
        <w:trPr>
          <w:trHeight w:val="300"/>
        </w:trPr>
        <w:tc>
          <w:tcPr>
            <w:tcW w:w="1696" w:type="dxa"/>
            <w:hideMark/>
          </w:tcPr>
          <w:p w14:paraId="0605036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0960AAE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0,500</w:t>
            </w:r>
          </w:p>
        </w:tc>
        <w:tc>
          <w:tcPr>
            <w:tcW w:w="613" w:type="dxa"/>
            <w:noWrap/>
            <w:hideMark/>
          </w:tcPr>
          <w:p w14:paraId="5C8894D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3,334</w:t>
            </w:r>
          </w:p>
        </w:tc>
        <w:tc>
          <w:tcPr>
            <w:tcW w:w="533" w:type="dxa"/>
            <w:noWrap/>
            <w:hideMark/>
          </w:tcPr>
          <w:p w14:paraId="7EC2D5C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4,832</w:t>
            </w:r>
          </w:p>
        </w:tc>
        <w:tc>
          <w:tcPr>
            <w:tcW w:w="533" w:type="dxa"/>
            <w:noWrap/>
            <w:hideMark/>
          </w:tcPr>
          <w:p w14:paraId="1390B6D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1C35E1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EFDD8E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B77A88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1889383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33F0C9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4D20E6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097FB60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0049448A" w14:textId="77777777" w:rsidTr="003B7230">
        <w:trPr>
          <w:trHeight w:val="255"/>
        </w:trPr>
        <w:tc>
          <w:tcPr>
            <w:tcW w:w="1696" w:type="dxa"/>
            <w:hideMark/>
          </w:tcPr>
          <w:p w14:paraId="02EB0F1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0EAE72B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5572D6E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1AA59C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F42A0D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A218D3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43305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4591C9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79AA462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45372E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06C159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D85C7A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69571123" w14:textId="77777777" w:rsidTr="003B7230">
        <w:trPr>
          <w:trHeight w:val="312"/>
        </w:trPr>
        <w:tc>
          <w:tcPr>
            <w:tcW w:w="1696" w:type="dxa"/>
            <w:hideMark/>
          </w:tcPr>
          <w:p w14:paraId="15D700B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7442D76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34F573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5D24E5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0015677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02FB2C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848" w:type="dxa"/>
            <w:noWrap/>
            <w:hideMark/>
          </w:tcPr>
          <w:p w14:paraId="50EA2EA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30C59D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4BDE73A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007A78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30B1F7E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36800BF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5CAD0879" w14:textId="77777777" w:rsidTr="003B7230">
        <w:trPr>
          <w:trHeight w:val="270"/>
        </w:trPr>
        <w:tc>
          <w:tcPr>
            <w:tcW w:w="1696" w:type="dxa"/>
            <w:noWrap/>
            <w:hideMark/>
          </w:tcPr>
          <w:p w14:paraId="4C395DD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4FD1805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0,500</w:t>
            </w:r>
          </w:p>
        </w:tc>
        <w:tc>
          <w:tcPr>
            <w:tcW w:w="613" w:type="dxa"/>
            <w:noWrap/>
            <w:hideMark/>
          </w:tcPr>
          <w:p w14:paraId="333603F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3,334</w:t>
            </w:r>
          </w:p>
        </w:tc>
        <w:tc>
          <w:tcPr>
            <w:tcW w:w="533" w:type="dxa"/>
            <w:noWrap/>
            <w:hideMark/>
          </w:tcPr>
          <w:p w14:paraId="3A42091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3,833</w:t>
            </w:r>
          </w:p>
        </w:tc>
        <w:tc>
          <w:tcPr>
            <w:tcW w:w="533" w:type="dxa"/>
            <w:noWrap/>
            <w:hideMark/>
          </w:tcPr>
          <w:p w14:paraId="1262CD2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3664F2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6F7652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BF08F3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66B3091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7D70CEE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BBF924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2F5B4D3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4348A875" w14:textId="77777777" w:rsidTr="003B7230">
        <w:trPr>
          <w:trHeight w:val="255"/>
        </w:trPr>
        <w:tc>
          <w:tcPr>
            <w:tcW w:w="1696" w:type="dxa"/>
            <w:hideMark/>
          </w:tcPr>
          <w:p w14:paraId="752AE23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Fakulta logistiky a krizového řízení</w:t>
            </w:r>
          </w:p>
        </w:tc>
        <w:tc>
          <w:tcPr>
            <w:tcW w:w="709" w:type="dxa"/>
            <w:noWrap/>
            <w:hideMark/>
          </w:tcPr>
          <w:p w14:paraId="09357D8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0,500</w:t>
            </w:r>
          </w:p>
        </w:tc>
        <w:tc>
          <w:tcPr>
            <w:tcW w:w="613" w:type="dxa"/>
            <w:noWrap/>
            <w:hideMark/>
          </w:tcPr>
          <w:p w14:paraId="641C546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0,500</w:t>
            </w:r>
          </w:p>
        </w:tc>
        <w:tc>
          <w:tcPr>
            <w:tcW w:w="533" w:type="dxa"/>
            <w:noWrap/>
            <w:hideMark/>
          </w:tcPr>
          <w:p w14:paraId="2DDF5A3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6C941B6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0,667</w:t>
            </w:r>
          </w:p>
        </w:tc>
        <w:tc>
          <w:tcPr>
            <w:tcW w:w="533" w:type="dxa"/>
            <w:noWrap/>
            <w:hideMark/>
          </w:tcPr>
          <w:p w14:paraId="08EB7C0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D021B7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4E3A46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1,382</w:t>
            </w:r>
          </w:p>
        </w:tc>
        <w:tc>
          <w:tcPr>
            <w:tcW w:w="698" w:type="dxa"/>
            <w:noWrap/>
            <w:hideMark/>
          </w:tcPr>
          <w:p w14:paraId="0C26E1E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AB536A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4FDA4E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31AC8A7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r>
      <w:tr w:rsidR="003B7230" w:rsidRPr="003B7230" w14:paraId="79AE281E" w14:textId="77777777" w:rsidTr="003B7230">
        <w:trPr>
          <w:trHeight w:val="255"/>
        </w:trPr>
        <w:tc>
          <w:tcPr>
            <w:tcW w:w="1696" w:type="dxa"/>
            <w:hideMark/>
          </w:tcPr>
          <w:p w14:paraId="5573774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49B4CD4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833930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D9D426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509136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8393F4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73DC58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7D0EA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24BA30C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5EEAFE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0DE96F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6536DF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8AE4C48" w14:textId="77777777" w:rsidTr="003B7230">
        <w:trPr>
          <w:trHeight w:val="255"/>
        </w:trPr>
        <w:tc>
          <w:tcPr>
            <w:tcW w:w="1696" w:type="dxa"/>
            <w:hideMark/>
          </w:tcPr>
          <w:p w14:paraId="294603A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7E07082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6ED02B2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315AFA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2012E3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257519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AE2FF7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116FC68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81F453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32B0111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78CC10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5DD6E8D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029C374F" w14:textId="77777777" w:rsidTr="003B7230">
        <w:trPr>
          <w:trHeight w:val="255"/>
        </w:trPr>
        <w:tc>
          <w:tcPr>
            <w:tcW w:w="1696" w:type="dxa"/>
            <w:hideMark/>
          </w:tcPr>
          <w:p w14:paraId="71B11C0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328D296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6C7983B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CBF11F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92229B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EA6652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6082B08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10BB097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72667BE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0AB77A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2D1A008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59934A7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0C25539F" w14:textId="77777777" w:rsidTr="003B7230">
        <w:trPr>
          <w:trHeight w:val="255"/>
        </w:trPr>
        <w:tc>
          <w:tcPr>
            <w:tcW w:w="1696" w:type="dxa"/>
            <w:hideMark/>
          </w:tcPr>
          <w:p w14:paraId="3E028C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02C7350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0,500</w:t>
            </w:r>
          </w:p>
        </w:tc>
        <w:tc>
          <w:tcPr>
            <w:tcW w:w="613" w:type="dxa"/>
            <w:noWrap/>
            <w:hideMark/>
          </w:tcPr>
          <w:p w14:paraId="2F48E50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0,500</w:t>
            </w:r>
          </w:p>
        </w:tc>
        <w:tc>
          <w:tcPr>
            <w:tcW w:w="533" w:type="dxa"/>
            <w:noWrap/>
            <w:hideMark/>
          </w:tcPr>
          <w:p w14:paraId="1A8798A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5EF7743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0,667</w:t>
            </w:r>
          </w:p>
        </w:tc>
        <w:tc>
          <w:tcPr>
            <w:tcW w:w="533" w:type="dxa"/>
            <w:noWrap/>
            <w:hideMark/>
          </w:tcPr>
          <w:p w14:paraId="5631408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A84AAB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0E96397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1,182</w:t>
            </w:r>
          </w:p>
        </w:tc>
        <w:tc>
          <w:tcPr>
            <w:tcW w:w="698" w:type="dxa"/>
            <w:noWrap/>
            <w:hideMark/>
          </w:tcPr>
          <w:p w14:paraId="3427AEA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7162F78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7CBEFA3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4591F9B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r>
      <w:tr w:rsidR="003B7230" w:rsidRPr="003B7230" w14:paraId="74642E8F" w14:textId="77777777" w:rsidTr="003B7230">
        <w:trPr>
          <w:trHeight w:val="255"/>
        </w:trPr>
        <w:tc>
          <w:tcPr>
            <w:tcW w:w="1696" w:type="dxa"/>
            <w:hideMark/>
          </w:tcPr>
          <w:p w14:paraId="0F05BD7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lastRenderedPageBreak/>
              <w:t xml:space="preserve">                   ostatní státy EU</w:t>
            </w:r>
          </w:p>
        </w:tc>
        <w:tc>
          <w:tcPr>
            <w:tcW w:w="709" w:type="dxa"/>
            <w:noWrap/>
            <w:hideMark/>
          </w:tcPr>
          <w:p w14:paraId="6A41B19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5465B9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733E3F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CBCE17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522FD5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6A5E657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266BB0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7A20E11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5A6907E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A5FFD6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1F8961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7BC12920" w14:textId="77777777" w:rsidTr="003B7230">
        <w:trPr>
          <w:trHeight w:val="255"/>
        </w:trPr>
        <w:tc>
          <w:tcPr>
            <w:tcW w:w="1696" w:type="dxa"/>
            <w:hideMark/>
          </w:tcPr>
          <w:p w14:paraId="425B162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3B6D360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67BE60F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D99D27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12B318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118319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833E32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99EDCF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0,200</w:t>
            </w:r>
          </w:p>
        </w:tc>
        <w:tc>
          <w:tcPr>
            <w:tcW w:w="698" w:type="dxa"/>
            <w:noWrap/>
            <w:hideMark/>
          </w:tcPr>
          <w:p w14:paraId="0E908CC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5A74C6D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4CFC1FA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F585BA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42AB514D" w14:textId="77777777" w:rsidTr="003B7230">
        <w:trPr>
          <w:trHeight w:val="270"/>
        </w:trPr>
        <w:tc>
          <w:tcPr>
            <w:tcW w:w="1696" w:type="dxa"/>
            <w:noWrap/>
            <w:hideMark/>
          </w:tcPr>
          <w:p w14:paraId="3C539C7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6EA5A9F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0,500</w:t>
            </w:r>
          </w:p>
        </w:tc>
        <w:tc>
          <w:tcPr>
            <w:tcW w:w="613" w:type="dxa"/>
            <w:noWrap/>
            <w:hideMark/>
          </w:tcPr>
          <w:p w14:paraId="647544E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1E282A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69BA335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0,667</w:t>
            </w:r>
          </w:p>
        </w:tc>
        <w:tc>
          <w:tcPr>
            <w:tcW w:w="533" w:type="dxa"/>
            <w:noWrap/>
            <w:hideMark/>
          </w:tcPr>
          <w:p w14:paraId="2750EDD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66C25D4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98046E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0,182</w:t>
            </w:r>
          </w:p>
        </w:tc>
        <w:tc>
          <w:tcPr>
            <w:tcW w:w="698" w:type="dxa"/>
            <w:noWrap/>
            <w:hideMark/>
          </w:tcPr>
          <w:p w14:paraId="592CDFE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2996DF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1BFEE8B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1D32D89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r>
      <w:tr w:rsidR="003B7230" w:rsidRPr="003B7230" w14:paraId="341F031F" w14:textId="77777777" w:rsidTr="003B7230">
        <w:trPr>
          <w:trHeight w:val="255"/>
        </w:trPr>
        <w:tc>
          <w:tcPr>
            <w:tcW w:w="1696" w:type="dxa"/>
            <w:hideMark/>
          </w:tcPr>
          <w:p w14:paraId="415ABEE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Univerzitní institut</w:t>
            </w:r>
          </w:p>
        </w:tc>
        <w:tc>
          <w:tcPr>
            <w:tcW w:w="709" w:type="dxa"/>
            <w:noWrap/>
            <w:hideMark/>
          </w:tcPr>
          <w:p w14:paraId="515A8C2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19BF34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5746EF3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5,001</w:t>
            </w:r>
          </w:p>
        </w:tc>
        <w:tc>
          <w:tcPr>
            <w:tcW w:w="533" w:type="dxa"/>
            <w:noWrap/>
            <w:hideMark/>
          </w:tcPr>
          <w:p w14:paraId="5753675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5AF8EE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B0B07A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1310DD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7,910</w:t>
            </w:r>
          </w:p>
        </w:tc>
        <w:tc>
          <w:tcPr>
            <w:tcW w:w="698" w:type="dxa"/>
            <w:noWrap/>
            <w:hideMark/>
          </w:tcPr>
          <w:p w14:paraId="31ED0D8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1,162</w:t>
            </w:r>
          </w:p>
        </w:tc>
        <w:tc>
          <w:tcPr>
            <w:tcW w:w="736" w:type="dxa"/>
            <w:noWrap/>
            <w:hideMark/>
          </w:tcPr>
          <w:p w14:paraId="6E2DE49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6,741</w:t>
            </w:r>
          </w:p>
        </w:tc>
        <w:tc>
          <w:tcPr>
            <w:tcW w:w="748" w:type="dxa"/>
            <w:noWrap/>
            <w:hideMark/>
          </w:tcPr>
          <w:p w14:paraId="71A847A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4,457</w:t>
            </w:r>
          </w:p>
        </w:tc>
        <w:tc>
          <w:tcPr>
            <w:tcW w:w="703" w:type="dxa"/>
            <w:noWrap/>
            <w:hideMark/>
          </w:tcPr>
          <w:p w14:paraId="5FD2C6B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0A2B5262" w14:textId="77777777" w:rsidTr="003B7230">
        <w:trPr>
          <w:trHeight w:val="255"/>
        </w:trPr>
        <w:tc>
          <w:tcPr>
            <w:tcW w:w="1696" w:type="dxa"/>
            <w:hideMark/>
          </w:tcPr>
          <w:p w14:paraId="24C79A8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187FCD7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9FB00D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D5BF61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BFBF2C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B9D4E6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6CD683C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C8AAE3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6F49E83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015E726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1F57ACF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0193478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422F9426" w14:textId="77777777" w:rsidTr="003B7230">
        <w:trPr>
          <w:trHeight w:val="255"/>
        </w:trPr>
        <w:tc>
          <w:tcPr>
            <w:tcW w:w="1696" w:type="dxa"/>
            <w:hideMark/>
          </w:tcPr>
          <w:p w14:paraId="3B04370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2BBF144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5C7AC0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C2DBE1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1E1B78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B4B24D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CD121A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0E05ADF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AEF6E1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E602DC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AC8B33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3090E86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7EBCE2F6" w14:textId="77777777" w:rsidTr="003B7230">
        <w:trPr>
          <w:trHeight w:val="255"/>
        </w:trPr>
        <w:tc>
          <w:tcPr>
            <w:tcW w:w="1696" w:type="dxa"/>
            <w:hideMark/>
          </w:tcPr>
          <w:p w14:paraId="3653578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3651110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5F0754F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752971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67C0D2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0114DF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02E7AFA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0D4A6DB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7B60BDD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960755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148309E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021F1D8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7237BDAE" w14:textId="77777777" w:rsidTr="003B7230">
        <w:trPr>
          <w:trHeight w:val="255"/>
        </w:trPr>
        <w:tc>
          <w:tcPr>
            <w:tcW w:w="1696" w:type="dxa"/>
            <w:hideMark/>
          </w:tcPr>
          <w:p w14:paraId="2F5C018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77B3D39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8C9142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1,001</w:t>
            </w:r>
          </w:p>
        </w:tc>
        <w:tc>
          <w:tcPr>
            <w:tcW w:w="533" w:type="dxa"/>
            <w:noWrap/>
            <w:hideMark/>
          </w:tcPr>
          <w:p w14:paraId="651632E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2,001</w:t>
            </w:r>
          </w:p>
        </w:tc>
        <w:tc>
          <w:tcPr>
            <w:tcW w:w="533" w:type="dxa"/>
            <w:noWrap/>
            <w:hideMark/>
          </w:tcPr>
          <w:p w14:paraId="1FAB4D2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9BC132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0F37C9A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A3F3F7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17729C7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22EA1C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1,350</w:t>
            </w:r>
          </w:p>
        </w:tc>
        <w:tc>
          <w:tcPr>
            <w:tcW w:w="748" w:type="dxa"/>
            <w:noWrap/>
            <w:hideMark/>
          </w:tcPr>
          <w:p w14:paraId="0A4A05D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0,754</w:t>
            </w:r>
          </w:p>
        </w:tc>
        <w:tc>
          <w:tcPr>
            <w:tcW w:w="703" w:type="dxa"/>
            <w:noWrap/>
            <w:hideMark/>
          </w:tcPr>
          <w:p w14:paraId="54CDB22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49546606" w14:textId="77777777" w:rsidTr="003B7230">
        <w:trPr>
          <w:trHeight w:val="255"/>
        </w:trPr>
        <w:tc>
          <w:tcPr>
            <w:tcW w:w="1696" w:type="dxa"/>
            <w:hideMark/>
          </w:tcPr>
          <w:p w14:paraId="5F74BBA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1C50418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DEF7B1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751018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9B4ADB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37A759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2BFE0FC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CB00AA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698" w:type="dxa"/>
            <w:noWrap/>
            <w:hideMark/>
          </w:tcPr>
          <w:p w14:paraId="1896705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5E602C6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748" w:type="dxa"/>
            <w:noWrap/>
            <w:hideMark/>
          </w:tcPr>
          <w:p w14:paraId="2A94DFE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0,167</w:t>
            </w:r>
          </w:p>
        </w:tc>
        <w:tc>
          <w:tcPr>
            <w:tcW w:w="703" w:type="dxa"/>
            <w:noWrap/>
            <w:hideMark/>
          </w:tcPr>
          <w:p w14:paraId="2C5EBBB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571D2D68" w14:textId="77777777" w:rsidTr="003B7230">
        <w:trPr>
          <w:trHeight w:val="255"/>
        </w:trPr>
        <w:tc>
          <w:tcPr>
            <w:tcW w:w="1696" w:type="dxa"/>
            <w:hideMark/>
          </w:tcPr>
          <w:p w14:paraId="45DAC86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7546D12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8D3FA0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0,999</w:t>
            </w:r>
          </w:p>
        </w:tc>
        <w:tc>
          <w:tcPr>
            <w:tcW w:w="533" w:type="dxa"/>
            <w:noWrap/>
            <w:hideMark/>
          </w:tcPr>
          <w:p w14:paraId="372AAAA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3,000</w:t>
            </w:r>
          </w:p>
        </w:tc>
        <w:tc>
          <w:tcPr>
            <w:tcW w:w="533" w:type="dxa"/>
            <w:noWrap/>
            <w:hideMark/>
          </w:tcPr>
          <w:p w14:paraId="7AE12AD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B35956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41B28BA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9A3843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6,910</w:t>
            </w:r>
          </w:p>
        </w:tc>
        <w:tc>
          <w:tcPr>
            <w:tcW w:w="698" w:type="dxa"/>
            <w:noWrap/>
            <w:hideMark/>
          </w:tcPr>
          <w:p w14:paraId="11132A7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1,162</w:t>
            </w:r>
          </w:p>
        </w:tc>
        <w:tc>
          <w:tcPr>
            <w:tcW w:w="736" w:type="dxa"/>
            <w:noWrap/>
            <w:hideMark/>
          </w:tcPr>
          <w:p w14:paraId="274FCE0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4,391</w:t>
            </w:r>
          </w:p>
        </w:tc>
        <w:tc>
          <w:tcPr>
            <w:tcW w:w="748" w:type="dxa"/>
            <w:noWrap/>
            <w:hideMark/>
          </w:tcPr>
          <w:p w14:paraId="3BA0878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3,536</w:t>
            </w:r>
          </w:p>
        </w:tc>
        <w:tc>
          <w:tcPr>
            <w:tcW w:w="703" w:type="dxa"/>
            <w:noWrap/>
            <w:hideMark/>
          </w:tcPr>
          <w:p w14:paraId="187B8EA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7D2E69AC" w14:textId="77777777" w:rsidTr="003B7230">
        <w:trPr>
          <w:trHeight w:val="270"/>
        </w:trPr>
        <w:tc>
          <w:tcPr>
            <w:tcW w:w="1696" w:type="dxa"/>
            <w:hideMark/>
          </w:tcPr>
          <w:p w14:paraId="1563CF3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3111420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E1FDB1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2,000</w:t>
            </w:r>
          </w:p>
        </w:tc>
        <w:tc>
          <w:tcPr>
            <w:tcW w:w="533" w:type="dxa"/>
            <w:noWrap/>
            <w:hideMark/>
          </w:tcPr>
          <w:p w14:paraId="2724F08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533" w:type="dxa"/>
            <w:noWrap/>
            <w:hideMark/>
          </w:tcPr>
          <w:p w14:paraId="4F2D19F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04A73F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34FDD5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9EC24A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4,000</w:t>
            </w:r>
          </w:p>
        </w:tc>
        <w:tc>
          <w:tcPr>
            <w:tcW w:w="698" w:type="dxa"/>
            <w:noWrap/>
            <w:hideMark/>
          </w:tcPr>
          <w:p w14:paraId="734816A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0,161</w:t>
            </w:r>
          </w:p>
        </w:tc>
        <w:tc>
          <w:tcPr>
            <w:tcW w:w="736" w:type="dxa"/>
            <w:noWrap/>
            <w:hideMark/>
          </w:tcPr>
          <w:p w14:paraId="2F98FC3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1,743</w:t>
            </w:r>
          </w:p>
        </w:tc>
        <w:tc>
          <w:tcPr>
            <w:tcW w:w="748" w:type="dxa"/>
            <w:noWrap/>
            <w:hideMark/>
          </w:tcPr>
          <w:p w14:paraId="1B10F98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2,938</w:t>
            </w:r>
          </w:p>
        </w:tc>
        <w:tc>
          <w:tcPr>
            <w:tcW w:w="703" w:type="dxa"/>
            <w:noWrap/>
            <w:hideMark/>
          </w:tcPr>
          <w:p w14:paraId="7541ED0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440B5CF0" w14:textId="77777777" w:rsidTr="003B7230">
        <w:trPr>
          <w:trHeight w:val="255"/>
        </w:trPr>
        <w:tc>
          <w:tcPr>
            <w:tcW w:w="1696" w:type="dxa"/>
            <w:hideMark/>
          </w:tcPr>
          <w:p w14:paraId="7898E6B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Ostatní pracoviště celkem</w:t>
            </w:r>
          </w:p>
        </w:tc>
        <w:tc>
          <w:tcPr>
            <w:tcW w:w="709" w:type="dxa"/>
            <w:noWrap/>
            <w:hideMark/>
          </w:tcPr>
          <w:p w14:paraId="1CD8D93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6121D3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FF7F26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61BBD2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1334EB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785E9C8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0A740F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0B74AC8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60BC4F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748" w:type="dxa"/>
            <w:noWrap/>
            <w:hideMark/>
          </w:tcPr>
          <w:p w14:paraId="5C8FC5E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12A7A25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3,231</w:t>
            </w:r>
          </w:p>
        </w:tc>
      </w:tr>
      <w:tr w:rsidR="003B7230" w:rsidRPr="003B7230" w14:paraId="41EE8502" w14:textId="77777777" w:rsidTr="003B7230">
        <w:trPr>
          <w:trHeight w:val="255"/>
        </w:trPr>
        <w:tc>
          <w:tcPr>
            <w:tcW w:w="1696" w:type="dxa"/>
            <w:hideMark/>
          </w:tcPr>
          <w:p w14:paraId="02F936A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2DB2B23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B6B79A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25275A8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1C7E85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D295DE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7030F0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2B6533C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6480FD4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381D41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66B2C99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3EC0E5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6DE1F8B9" w14:textId="77777777" w:rsidTr="003B7230">
        <w:trPr>
          <w:trHeight w:val="255"/>
        </w:trPr>
        <w:tc>
          <w:tcPr>
            <w:tcW w:w="1696" w:type="dxa"/>
            <w:hideMark/>
          </w:tcPr>
          <w:p w14:paraId="7671652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7741A72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2CB6B99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8FBC7A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E262E2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9C6414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5C3EF6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8C51B3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1CB2C98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11EB10A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1E97AE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51CD34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A416D9D" w14:textId="77777777" w:rsidTr="003B7230">
        <w:trPr>
          <w:trHeight w:val="255"/>
        </w:trPr>
        <w:tc>
          <w:tcPr>
            <w:tcW w:w="1696" w:type="dxa"/>
            <w:hideMark/>
          </w:tcPr>
          <w:p w14:paraId="110FCF5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2690FE8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2380C84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E8EFED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ED4464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6099753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7A320A2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6CBC783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155C041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0615857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02AD753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537713D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141A616A" w14:textId="77777777" w:rsidTr="003B7230">
        <w:trPr>
          <w:trHeight w:val="255"/>
        </w:trPr>
        <w:tc>
          <w:tcPr>
            <w:tcW w:w="1696" w:type="dxa"/>
            <w:hideMark/>
          </w:tcPr>
          <w:p w14:paraId="5B16DB3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16E52CF2"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70F9F07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F8AFA0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51A758B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1C03C48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796D9D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512FD76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33689E5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F8FEB8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5F4AF45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598D12E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2,126</w:t>
            </w:r>
          </w:p>
        </w:tc>
      </w:tr>
      <w:tr w:rsidR="003B7230" w:rsidRPr="003B7230" w14:paraId="62F498F7" w14:textId="77777777" w:rsidTr="003B7230">
        <w:trPr>
          <w:trHeight w:val="255"/>
        </w:trPr>
        <w:tc>
          <w:tcPr>
            <w:tcW w:w="1696" w:type="dxa"/>
            <w:hideMark/>
          </w:tcPr>
          <w:p w14:paraId="5317D5E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5475FA2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4D0B627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8CD726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CABC1D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43789A7"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51A8A8E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4E63981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5DCE170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4656204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7120976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0A5E692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r>
      <w:tr w:rsidR="003B7230" w:rsidRPr="003B7230" w14:paraId="65561856" w14:textId="77777777" w:rsidTr="003B7230">
        <w:trPr>
          <w:trHeight w:val="255"/>
        </w:trPr>
        <w:tc>
          <w:tcPr>
            <w:tcW w:w="1696" w:type="dxa"/>
            <w:hideMark/>
          </w:tcPr>
          <w:p w14:paraId="5C9D247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138D59FA"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30C196C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0DC10FC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4288135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95A278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12AC223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70AA6C1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5501270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28427FB9"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1,000</w:t>
            </w:r>
          </w:p>
        </w:tc>
        <w:tc>
          <w:tcPr>
            <w:tcW w:w="748" w:type="dxa"/>
            <w:noWrap/>
            <w:hideMark/>
          </w:tcPr>
          <w:p w14:paraId="1A2AA9A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1BC715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1,105</w:t>
            </w:r>
          </w:p>
        </w:tc>
      </w:tr>
      <w:tr w:rsidR="003B7230" w:rsidRPr="003B7230" w14:paraId="7B353709" w14:textId="77777777" w:rsidTr="003B7230">
        <w:trPr>
          <w:trHeight w:val="270"/>
        </w:trPr>
        <w:tc>
          <w:tcPr>
            <w:tcW w:w="1696" w:type="dxa"/>
            <w:hideMark/>
          </w:tcPr>
          <w:p w14:paraId="32F07861"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4E46F29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13" w:type="dxa"/>
            <w:noWrap/>
            <w:hideMark/>
          </w:tcPr>
          <w:p w14:paraId="12D62E8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DC4B5E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3E845C1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533" w:type="dxa"/>
            <w:noWrap/>
            <w:hideMark/>
          </w:tcPr>
          <w:p w14:paraId="76CD4554"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848" w:type="dxa"/>
            <w:noWrap/>
            <w:hideMark/>
          </w:tcPr>
          <w:p w14:paraId="3BE98E18"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12" w:type="dxa"/>
            <w:noWrap/>
            <w:hideMark/>
          </w:tcPr>
          <w:p w14:paraId="09FCFBD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698" w:type="dxa"/>
            <w:noWrap/>
            <w:hideMark/>
          </w:tcPr>
          <w:p w14:paraId="49557D9B"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36" w:type="dxa"/>
            <w:noWrap/>
            <w:hideMark/>
          </w:tcPr>
          <w:p w14:paraId="6FC086B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48" w:type="dxa"/>
            <w:noWrap/>
            <w:hideMark/>
          </w:tcPr>
          <w:p w14:paraId="47FDDBEC"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w:t>
            </w:r>
          </w:p>
        </w:tc>
        <w:tc>
          <w:tcPr>
            <w:tcW w:w="703" w:type="dxa"/>
            <w:noWrap/>
            <w:hideMark/>
          </w:tcPr>
          <w:p w14:paraId="70EACFDD"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1,231</w:t>
            </w:r>
          </w:p>
        </w:tc>
      </w:tr>
      <w:tr w:rsidR="003B7230" w:rsidRPr="003B7230" w14:paraId="5CC17A7E" w14:textId="77777777" w:rsidTr="003B7230">
        <w:trPr>
          <w:trHeight w:val="270"/>
        </w:trPr>
        <w:tc>
          <w:tcPr>
            <w:tcW w:w="1696" w:type="dxa"/>
            <w:hideMark/>
          </w:tcPr>
          <w:p w14:paraId="438D47E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VŠ CELKEM</w:t>
            </w:r>
          </w:p>
        </w:tc>
        <w:tc>
          <w:tcPr>
            <w:tcW w:w="709" w:type="dxa"/>
            <w:noWrap/>
            <w:hideMark/>
          </w:tcPr>
          <w:p w14:paraId="1E0B8D6F"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7,475</w:t>
            </w:r>
          </w:p>
        </w:tc>
        <w:tc>
          <w:tcPr>
            <w:tcW w:w="613" w:type="dxa"/>
            <w:noWrap/>
            <w:hideMark/>
          </w:tcPr>
          <w:p w14:paraId="3C3D971E"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14,586</w:t>
            </w:r>
          </w:p>
        </w:tc>
        <w:tc>
          <w:tcPr>
            <w:tcW w:w="533" w:type="dxa"/>
            <w:noWrap/>
            <w:hideMark/>
          </w:tcPr>
          <w:p w14:paraId="21DB31CB"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32,776</w:t>
            </w:r>
          </w:p>
        </w:tc>
        <w:tc>
          <w:tcPr>
            <w:tcW w:w="533" w:type="dxa"/>
            <w:noWrap/>
            <w:hideMark/>
          </w:tcPr>
          <w:p w14:paraId="7111EEB1"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4,799</w:t>
            </w:r>
          </w:p>
        </w:tc>
        <w:tc>
          <w:tcPr>
            <w:tcW w:w="533" w:type="dxa"/>
            <w:noWrap/>
            <w:hideMark/>
          </w:tcPr>
          <w:p w14:paraId="57FEF41C"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1,000</w:t>
            </w:r>
          </w:p>
        </w:tc>
        <w:tc>
          <w:tcPr>
            <w:tcW w:w="848" w:type="dxa"/>
            <w:noWrap/>
            <w:hideMark/>
          </w:tcPr>
          <w:p w14:paraId="6AE7C118"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57E79746"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11,392</w:t>
            </w:r>
          </w:p>
        </w:tc>
        <w:tc>
          <w:tcPr>
            <w:tcW w:w="698" w:type="dxa"/>
            <w:noWrap/>
            <w:hideMark/>
          </w:tcPr>
          <w:p w14:paraId="6AA34573"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1,162</w:t>
            </w:r>
          </w:p>
        </w:tc>
        <w:tc>
          <w:tcPr>
            <w:tcW w:w="736" w:type="dxa"/>
            <w:noWrap/>
            <w:hideMark/>
          </w:tcPr>
          <w:p w14:paraId="14AC31A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8,883</w:t>
            </w:r>
          </w:p>
        </w:tc>
        <w:tc>
          <w:tcPr>
            <w:tcW w:w="748" w:type="dxa"/>
            <w:noWrap/>
            <w:hideMark/>
          </w:tcPr>
          <w:p w14:paraId="2CF8DA10"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6,931</w:t>
            </w:r>
          </w:p>
        </w:tc>
        <w:tc>
          <w:tcPr>
            <w:tcW w:w="703" w:type="dxa"/>
            <w:noWrap/>
            <w:hideMark/>
          </w:tcPr>
          <w:p w14:paraId="61D252DB"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7,473</w:t>
            </w:r>
          </w:p>
        </w:tc>
      </w:tr>
      <w:tr w:rsidR="003B7230" w:rsidRPr="003B7230" w14:paraId="2AA27886" w14:textId="77777777" w:rsidTr="003B7230">
        <w:trPr>
          <w:trHeight w:val="270"/>
        </w:trPr>
        <w:tc>
          <w:tcPr>
            <w:tcW w:w="1696" w:type="dxa"/>
            <w:hideMark/>
          </w:tcPr>
          <w:p w14:paraId="058512F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v </w:t>
            </w:r>
            <w:proofErr w:type="gramStart"/>
            <w:r w:rsidRPr="003B7230">
              <w:rPr>
                <w:rFonts w:ascii="Arial" w:eastAsia="Times New Roman" w:hAnsi="Arial" w:cs="Arial"/>
                <w:i/>
                <w:iCs/>
                <w:kern w:val="0"/>
                <w:sz w:val="18"/>
                <w:szCs w:val="18"/>
                <w:lang w:eastAsia="cs-CZ"/>
                <w14:ligatures w14:val="none"/>
              </w:rPr>
              <w:t>tom:  Německo</w:t>
            </w:r>
            <w:proofErr w:type="gramEnd"/>
          </w:p>
        </w:tc>
        <w:tc>
          <w:tcPr>
            <w:tcW w:w="709" w:type="dxa"/>
            <w:noWrap/>
            <w:hideMark/>
          </w:tcPr>
          <w:p w14:paraId="5D342886"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1,000</w:t>
            </w:r>
          </w:p>
        </w:tc>
        <w:tc>
          <w:tcPr>
            <w:tcW w:w="613" w:type="dxa"/>
            <w:noWrap/>
            <w:hideMark/>
          </w:tcPr>
          <w:p w14:paraId="3503846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62FA6610"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3B2A5213"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619B69B5"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848" w:type="dxa"/>
            <w:noWrap/>
            <w:hideMark/>
          </w:tcPr>
          <w:p w14:paraId="2233378C"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21E6B3D4"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698" w:type="dxa"/>
            <w:noWrap/>
            <w:hideMark/>
          </w:tcPr>
          <w:p w14:paraId="2A8D87CF"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36" w:type="dxa"/>
            <w:noWrap/>
            <w:hideMark/>
          </w:tcPr>
          <w:p w14:paraId="129FE818"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48" w:type="dxa"/>
            <w:noWrap/>
            <w:hideMark/>
          </w:tcPr>
          <w:p w14:paraId="1B9796AB"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03" w:type="dxa"/>
            <w:noWrap/>
            <w:hideMark/>
          </w:tcPr>
          <w:p w14:paraId="217BEF9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r>
      <w:tr w:rsidR="003B7230" w:rsidRPr="003B7230" w14:paraId="6EFEC412" w14:textId="77777777" w:rsidTr="003B7230">
        <w:trPr>
          <w:trHeight w:val="270"/>
        </w:trPr>
        <w:tc>
          <w:tcPr>
            <w:tcW w:w="1696" w:type="dxa"/>
            <w:hideMark/>
          </w:tcPr>
          <w:p w14:paraId="35F68745"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Polsko</w:t>
            </w:r>
          </w:p>
        </w:tc>
        <w:tc>
          <w:tcPr>
            <w:tcW w:w="709" w:type="dxa"/>
            <w:noWrap/>
            <w:hideMark/>
          </w:tcPr>
          <w:p w14:paraId="4DB02CB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613" w:type="dxa"/>
            <w:noWrap/>
            <w:hideMark/>
          </w:tcPr>
          <w:p w14:paraId="7AAF7F34"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39AFE63A"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2C200E1F"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64CA86F0"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848" w:type="dxa"/>
            <w:noWrap/>
            <w:hideMark/>
          </w:tcPr>
          <w:p w14:paraId="48A7908F"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5F61A2F3"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698" w:type="dxa"/>
            <w:noWrap/>
            <w:hideMark/>
          </w:tcPr>
          <w:p w14:paraId="3FB53EC9"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36" w:type="dxa"/>
            <w:noWrap/>
            <w:hideMark/>
          </w:tcPr>
          <w:p w14:paraId="27367E30"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48" w:type="dxa"/>
            <w:noWrap/>
            <w:hideMark/>
          </w:tcPr>
          <w:p w14:paraId="7093B0C1"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03" w:type="dxa"/>
            <w:noWrap/>
            <w:hideMark/>
          </w:tcPr>
          <w:p w14:paraId="6CF0DA9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r>
      <w:tr w:rsidR="003B7230" w:rsidRPr="003B7230" w14:paraId="040465AD" w14:textId="77777777" w:rsidTr="003B7230">
        <w:trPr>
          <w:trHeight w:val="270"/>
        </w:trPr>
        <w:tc>
          <w:tcPr>
            <w:tcW w:w="1696" w:type="dxa"/>
            <w:hideMark/>
          </w:tcPr>
          <w:p w14:paraId="3EB4D210"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Rakousko</w:t>
            </w:r>
          </w:p>
        </w:tc>
        <w:tc>
          <w:tcPr>
            <w:tcW w:w="709" w:type="dxa"/>
            <w:noWrap/>
            <w:hideMark/>
          </w:tcPr>
          <w:p w14:paraId="39EB7C7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613" w:type="dxa"/>
            <w:noWrap/>
            <w:hideMark/>
          </w:tcPr>
          <w:p w14:paraId="1A12B41B"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5A941F3D"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7F7F402C"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4FCDD018"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848" w:type="dxa"/>
            <w:noWrap/>
            <w:hideMark/>
          </w:tcPr>
          <w:p w14:paraId="25B5092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2D2CEE3E"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698" w:type="dxa"/>
            <w:noWrap/>
            <w:hideMark/>
          </w:tcPr>
          <w:p w14:paraId="2FBC8888"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36" w:type="dxa"/>
            <w:noWrap/>
            <w:hideMark/>
          </w:tcPr>
          <w:p w14:paraId="6ECE923C"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48" w:type="dxa"/>
            <w:noWrap/>
            <w:hideMark/>
          </w:tcPr>
          <w:p w14:paraId="05CCF6EB"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03" w:type="dxa"/>
            <w:noWrap/>
            <w:hideMark/>
          </w:tcPr>
          <w:p w14:paraId="2329573C"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r>
      <w:tr w:rsidR="003B7230" w:rsidRPr="003B7230" w14:paraId="6B77C2FE" w14:textId="77777777" w:rsidTr="003B7230">
        <w:trPr>
          <w:trHeight w:val="270"/>
        </w:trPr>
        <w:tc>
          <w:tcPr>
            <w:tcW w:w="1696" w:type="dxa"/>
            <w:hideMark/>
          </w:tcPr>
          <w:p w14:paraId="37BD5F43"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Slovensko</w:t>
            </w:r>
          </w:p>
        </w:tc>
        <w:tc>
          <w:tcPr>
            <w:tcW w:w="709" w:type="dxa"/>
            <w:noWrap/>
            <w:hideMark/>
          </w:tcPr>
          <w:p w14:paraId="76FC56C4"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6,475</w:t>
            </w:r>
          </w:p>
        </w:tc>
        <w:tc>
          <w:tcPr>
            <w:tcW w:w="613" w:type="dxa"/>
            <w:noWrap/>
            <w:hideMark/>
          </w:tcPr>
          <w:p w14:paraId="49999DB4"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11,587</w:t>
            </w:r>
          </w:p>
        </w:tc>
        <w:tc>
          <w:tcPr>
            <w:tcW w:w="533" w:type="dxa"/>
            <w:noWrap/>
            <w:hideMark/>
          </w:tcPr>
          <w:p w14:paraId="2543F003"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20,524</w:t>
            </w:r>
          </w:p>
        </w:tc>
        <w:tc>
          <w:tcPr>
            <w:tcW w:w="533" w:type="dxa"/>
            <w:noWrap/>
            <w:hideMark/>
          </w:tcPr>
          <w:p w14:paraId="3A5B72F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4,799</w:t>
            </w:r>
          </w:p>
        </w:tc>
        <w:tc>
          <w:tcPr>
            <w:tcW w:w="533" w:type="dxa"/>
            <w:noWrap/>
            <w:hideMark/>
          </w:tcPr>
          <w:p w14:paraId="61563955"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848" w:type="dxa"/>
            <w:noWrap/>
            <w:hideMark/>
          </w:tcPr>
          <w:p w14:paraId="43E25648"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5D14F14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2,282</w:t>
            </w:r>
          </w:p>
        </w:tc>
        <w:tc>
          <w:tcPr>
            <w:tcW w:w="698" w:type="dxa"/>
            <w:noWrap/>
            <w:hideMark/>
          </w:tcPr>
          <w:p w14:paraId="07792AEE"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36" w:type="dxa"/>
            <w:noWrap/>
            <w:hideMark/>
          </w:tcPr>
          <w:p w14:paraId="4E70A2C9"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1,450</w:t>
            </w:r>
          </w:p>
        </w:tc>
        <w:tc>
          <w:tcPr>
            <w:tcW w:w="748" w:type="dxa"/>
            <w:noWrap/>
            <w:hideMark/>
          </w:tcPr>
          <w:p w14:paraId="5221C6F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1,228</w:t>
            </w:r>
          </w:p>
        </w:tc>
        <w:tc>
          <w:tcPr>
            <w:tcW w:w="703" w:type="dxa"/>
            <w:noWrap/>
            <w:hideMark/>
          </w:tcPr>
          <w:p w14:paraId="74DA082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6,068</w:t>
            </w:r>
          </w:p>
        </w:tc>
      </w:tr>
      <w:tr w:rsidR="003B7230" w:rsidRPr="003B7230" w14:paraId="4DB0CDCF" w14:textId="77777777" w:rsidTr="003B7230">
        <w:trPr>
          <w:trHeight w:val="270"/>
        </w:trPr>
        <w:tc>
          <w:tcPr>
            <w:tcW w:w="1696" w:type="dxa"/>
            <w:hideMark/>
          </w:tcPr>
          <w:p w14:paraId="6C8069CE"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EU</w:t>
            </w:r>
          </w:p>
        </w:tc>
        <w:tc>
          <w:tcPr>
            <w:tcW w:w="709" w:type="dxa"/>
            <w:noWrap/>
            <w:hideMark/>
          </w:tcPr>
          <w:p w14:paraId="1567F475"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613" w:type="dxa"/>
            <w:noWrap/>
            <w:hideMark/>
          </w:tcPr>
          <w:p w14:paraId="5019E04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0BBDF15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10E05F84"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0ABCF451"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848" w:type="dxa"/>
            <w:noWrap/>
            <w:hideMark/>
          </w:tcPr>
          <w:p w14:paraId="0DF58518"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1EFFB001"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1,000</w:t>
            </w:r>
          </w:p>
        </w:tc>
        <w:tc>
          <w:tcPr>
            <w:tcW w:w="698" w:type="dxa"/>
            <w:noWrap/>
            <w:hideMark/>
          </w:tcPr>
          <w:p w14:paraId="520FD860"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36" w:type="dxa"/>
            <w:noWrap/>
            <w:hideMark/>
          </w:tcPr>
          <w:p w14:paraId="44ECB5B0"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1,000</w:t>
            </w:r>
          </w:p>
        </w:tc>
        <w:tc>
          <w:tcPr>
            <w:tcW w:w="748" w:type="dxa"/>
            <w:noWrap/>
            <w:hideMark/>
          </w:tcPr>
          <w:p w14:paraId="48030079"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0,167</w:t>
            </w:r>
          </w:p>
        </w:tc>
        <w:tc>
          <w:tcPr>
            <w:tcW w:w="703" w:type="dxa"/>
            <w:noWrap/>
            <w:hideMark/>
          </w:tcPr>
          <w:p w14:paraId="3635EC23"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0,300</w:t>
            </w:r>
          </w:p>
        </w:tc>
      </w:tr>
      <w:tr w:rsidR="003B7230" w:rsidRPr="003B7230" w14:paraId="5119164D" w14:textId="77777777" w:rsidTr="003B7230">
        <w:trPr>
          <w:trHeight w:val="270"/>
        </w:trPr>
        <w:tc>
          <w:tcPr>
            <w:tcW w:w="1696" w:type="dxa"/>
            <w:hideMark/>
          </w:tcPr>
          <w:p w14:paraId="12D468E6"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 xml:space="preserve">                   ostatní státy mimo EU</w:t>
            </w:r>
          </w:p>
        </w:tc>
        <w:tc>
          <w:tcPr>
            <w:tcW w:w="709" w:type="dxa"/>
            <w:noWrap/>
            <w:hideMark/>
          </w:tcPr>
          <w:p w14:paraId="79C90C34"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613" w:type="dxa"/>
            <w:noWrap/>
            <w:hideMark/>
          </w:tcPr>
          <w:p w14:paraId="30E62020"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1,999</w:t>
            </w:r>
          </w:p>
        </w:tc>
        <w:tc>
          <w:tcPr>
            <w:tcW w:w="533" w:type="dxa"/>
            <w:noWrap/>
            <w:hideMark/>
          </w:tcPr>
          <w:p w14:paraId="076B419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11,252</w:t>
            </w:r>
          </w:p>
        </w:tc>
        <w:tc>
          <w:tcPr>
            <w:tcW w:w="533" w:type="dxa"/>
            <w:noWrap/>
            <w:hideMark/>
          </w:tcPr>
          <w:p w14:paraId="38BF3EA1"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533" w:type="dxa"/>
            <w:noWrap/>
            <w:hideMark/>
          </w:tcPr>
          <w:p w14:paraId="1BD26FFF"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1,000</w:t>
            </w:r>
          </w:p>
        </w:tc>
        <w:tc>
          <w:tcPr>
            <w:tcW w:w="848" w:type="dxa"/>
            <w:noWrap/>
            <w:hideMark/>
          </w:tcPr>
          <w:p w14:paraId="731F4461"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118F26AA"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8,210</w:t>
            </w:r>
          </w:p>
        </w:tc>
        <w:tc>
          <w:tcPr>
            <w:tcW w:w="698" w:type="dxa"/>
            <w:noWrap/>
            <w:hideMark/>
          </w:tcPr>
          <w:p w14:paraId="3BCB111D"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1,162</w:t>
            </w:r>
          </w:p>
        </w:tc>
        <w:tc>
          <w:tcPr>
            <w:tcW w:w="736" w:type="dxa"/>
            <w:noWrap/>
            <w:hideMark/>
          </w:tcPr>
          <w:p w14:paraId="785C58B4"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6,533</w:t>
            </w:r>
          </w:p>
        </w:tc>
        <w:tc>
          <w:tcPr>
            <w:tcW w:w="748" w:type="dxa"/>
            <w:noWrap/>
            <w:hideMark/>
          </w:tcPr>
          <w:p w14:paraId="09C3E30F"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5,536</w:t>
            </w:r>
          </w:p>
        </w:tc>
        <w:tc>
          <w:tcPr>
            <w:tcW w:w="703" w:type="dxa"/>
            <w:noWrap/>
            <w:hideMark/>
          </w:tcPr>
          <w:p w14:paraId="3AEA7F0E"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1,105</w:t>
            </w:r>
          </w:p>
        </w:tc>
      </w:tr>
      <w:tr w:rsidR="003B7230" w:rsidRPr="003B7230" w14:paraId="048C4353" w14:textId="77777777" w:rsidTr="003B7230">
        <w:trPr>
          <w:trHeight w:val="270"/>
        </w:trPr>
        <w:tc>
          <w:tcPr>
            <w:tcW w:w="1696" w:type="dxa"/>
            <w:hideMark/>
          </w:tcPr>
          <w:p w14:paraId="4A79561F" w14:textId="77777777" w:rsidR="003B7230" w:rsidRPr="003B7230" w:rsidRDefault="003B7230" w:rsidP="003B7230">
            <w:pPr>
              <w:rPr>
                <w:rFonts w:ascii="Arial" w:eastAsia="Times New Roman" w:hAnsi="Arial" w:cs="Arial"/>
                <w:i/>
                <w:iCs/>
                <w:kern w:val="0"/>
                <w:sz w:val="18"/>
                <w:szCs w:val="18"/>
                <w:lang w:eastAsia="cs-CZ"/>
                <w14:ligatures w14:val="none"/>
              </w:rPr>
            </w:pPr>
            <w:r w:rsidRPr="003B7230">
              <w:rPr>
                <w:rFonts w:ascii="Arial" w:eastAsia="Times New Roman" w:hAnsi="Arial" w:cs="Arial"/>
                <w:i/>
                <w:iCs/>
                <w:kern w:val="0"/>
                <w:sz w:val="18"/>
                <w:szCs w:val="18"/>
                <w:lang w:eastAsia="cs-CZ"/>
                <w14:ligatures w14:val="none"/>
              </w:rPr>
              <w:t>ženy z celkového počtu (bez ohledu na státní občanství)</w:t>
            </w:r>
          </w:p>
        </w:tc>
        <w:tc>
          <w:tcPr>
            <w:tcW w:w="709" w:type="dxa"/>
            <w:noWrap/>
            <w:hideMark/>
          </w:tcPr>
          <w:p w14:paraId="2BE9CE69"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2,750</w:t>
            </w:r>
          </w:p>
        </w:tc>
        <w:tc>
          <w:tcPr>
            <w:tcW w:w="613" w:type="dxa"/>
            <w:noWrap/>
            <w:hideMark/>
          </w:tcPr>
          <w:p w14:paraId="43A0623E"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11,334</w:t>
            </w:r>
          </w:p>
        </w:tc>
        <w:tc>
          <w:tcPr>
            <w:tcW w:w="533" w:type="dxa"/>
            <w:noWrap/>
            <w:hideMark/>
          </w:tcPr>
          <w:p w14:paraId="7AE5C507"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12,552</w:t>
            </w:r>
          </w:p>
        </w:tc>
        <w:tc>
          <w:tcPr>
            <w:tcW w:w="533" w:type="dxa"/>
            <w:noWrap/>
            <w:hideMark/>
          </w:tcPr>
          <w:p w14:paraId="5BC49BF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4,567</w:t>
            </w:r>
          </w:p>
        </w:tc>
        <w:tc>
          <w:tcPr>
            <w:tcW w:w="533" w:type="dxa"/>
            <w:noWrap/>
            <w:hideMark/>
          </w:tcPr>
          <w:p w14:paraId="209F7D3D"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848" w:type="dxa"/>
            <w:noWrap/>
            <w:hideMark/>
          </w:tcPr>
          <w:p w14:paraId="21945D56"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0,000</w:t>
            </w:r>
          </w:p>
        </w:tc>
        <w:tc>
          <w:tcPr>
            <w:tcW w:w="712" w:type="dxa"/>
            <w:noWrap/>
            <w:hideMark/>
          </w:tcPr>
          <w:p w14:paraId="53CD6D5B"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4,282</w:t>
            </w:r>
          </w:p>
        </w:tc>
        <w:tc>
          <w:tcPr>
            <w:tcW w:w="698" w:type="dxa"/>
            <w:noWrap/>
            <w:hideMark/>
          </w:tcPr>
          <w:p w14:paraId="0AE90FFB"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0,161</w:t>
            </w:r>
          </w:p>
        </w:tc>
        <w:tc>
          <w:tcPr>
            <w:tcW w:w="736" w:type="dxa"/>
            <w:noWrap/>
            <w:hideMark/>
          </w:tcPr>
          <w:p w14:paraId="2A16D47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1,743</w:t>
            </w:r>
          </w:p>
        </w:tc>
        <w:tc>
          <w:tcPr>
            <w:tcW w:w="748" w:type="dxa"/>
            <w:noWrap/>
            <w:hideMark/>
          </w:tcPr>
          <w:p w14:paraId="48E0DF19"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3,038</w:t>
            </w:r>
          </w:p>
        </w:tc>
        <w:tc>
          <w:tcPr>
            <w:tcW w:w="703" w:type="dxa"/>
            <w:noWrap/>
            <w:hideMark/>
          </w:tcPr>
          <w:p w14:paraId="75DB9912" w14:textId="77777777" w:rsidR="003B7230" w:rsidRPr="003B7230" w:rsidRDefault="003B7230" w:rsidP="003B7230">
            <w:pPr>
              <w:rPr>
                <w:rFonts w:ascii="Arial" w:eastAsia="Times New Roman" w:hAnsi="Arial" w:cs="Arial"/>
                <w:kern w:val="0"/>
                <w:sz w:val="18"/>
                <w:szCs w:val="18"/>
                <w:lang w:eastAsia="cs-CZ"/>
                <w14:ligatures w14:val="none"/>
              </w:rPr>
            </w:pPr>
            <w:r w:rsidRPr="003B7230">
              <w:rPr>
                <w:rFonts w:ascii="Arial" w:eastAsia="Times New Roman" w:hAnsi="Arial" w:cs="Arial"/>
                <w:kern w:val="0"/>
                <w:sz w:val="18"/>
                <w:szCs w:val="18"/>
                <w:lang w:eastAsia="cs-CZ"/>
                <w14:ligatures w14:val="none"/>
              </w:rPr>
              <w:t>3,531</w:t>
            </w:r>
          </w:p>
        </w:tc>
      </w:tr>
    </w:tbl>
    <w:p w14:paraId="2F3AAAD5" w14:textId="77777777" w:rsidR="003B7230" w:rsidRDefault="003B7230" w:rsidP="004B69F0">
      <w:pPr>
        <w:spacing w:after="0" w:line="240" w:lineRule="auto"/>
        <w:jc w:val="both"/>
        <w:rPr>
          <w:rFonts w:ascii="Arial" w:eastAsia="Times New Roman" w:hAnsi="Arial" w:cs="Arial"/>
          <w:kern w:val="0"/>
          <w:sz w:val="20"/>
          <w:szCs w:val="20"/>
          <w:lang w:eastAsia="cs-CZ"/>
          <w14:ligatures w14:val="none"/>
        </w:rPr>
      </w:pPr>
    </w:p>
    <w:p w14:paraId="59846863" w14:textId="77777777" w:rsidR="003B7230" w:rsidRDefault="003B7230" w:rsidP="004B69F0">
      <w:pPr>
        <w:spacing w:after="0" w:line="240" w:lineRule="auto"/>
        <w:jc w:val="both"/>
        <w:rPr>
          <w:rFonts w:ascii="Arial" w:eastAsia="Times New Roman" w:hAnsi="Arial" w:cs="Arial"/>
          <w:kern w:val="0"/>
          <w:sz w:val="20"/>
          <w:szCs w:val="20"/>
          <w:lang w:eastAsia="cs-CZ"/>
          <w14:ligatures w14:val="none"/>
        </w:rPr>
      </w:pPr>
    </w:p>
    <w:p w14:paraId="1F5A4CE5" w14:textId="0B0739A2" w:rsidR="004B69F0" w:rsidRPr="00442E56" w:rsidRDefault="004B69F0" w:rsidP="004B69F0">
      <w:pPr>
        <w:spacing w:after="0" w:line="240" w:lineRule="auto"/>
        <w:jc w:val="both"/>
        <w:rPr>
          <w:rFonts w:ascii="Arial" w:eastAsia="Times New Roman" w:hAnsi="Arial" w:cs="Arial"/>
          <w:kern w:val="0"/>
          <w:sz w:val="20"/>
          <w:szCs w:val="20"/>
          <w:lang w:eastAsia="cs-CZ"/>
          <w14:ligatures w14:val="none"/>
        </w:rPr>
      </w:pPr>
      <w:r w:rsidRPr="004B69F0">
        <w:rPr>
          <w:rFonts w:ascii="Arial" w:eastAsia="Times New Roman" w:hAnsi="Arial" w:cs="Arial"/>
          <w:kern w:val="0"/>
          <w:sz w:val="20"/>
          <w:szCs w:val="20"/>
          <w:lang w:eastAsia="cs-CZ"/>
          <w14:ligatures w14:val="none"/>
        </w:rPr>
        <w:t>Pozn.: * = Fakulta nebo jiná součást vysoké školy uskutečňující akreditovaný studijní program.</w:t>
      </w:r>
    </w:p>
    <w:p w14:paraId="5EE77A25" w14:textId="77777777" w:rsidR="004B69F0" w:rsidRPr="00442E56" w:rsidRDefault="004B69F0" w:rsidP="004B69F0">
      <w:pPr>
        <w:spacing w:after="0" w:line="240" w:lineRule="auto"/>
        <w:jc w:val="both"/>
        <w:rPr>
          <w:rFonts w:ascii="Arial" w:eastAsia="Times New Roman" w:hAnsi="Arial" w:cs="Arial"/>
          <w:kern w:val="0"/>
          <w:sz w:val="20"/>
          <w:szCs w:val="20"/>
          <w:lang w:eastAsia="cs-CZ"/>
          <w14:ligatures w14:val="none"/>
        </w:rPr>
      </w:pPr>
      <w:r w:rsidRPr="004B69F0">
        <w:rPr>
          <w:rFonts w:ascii="Arial" w:eastAsia="Times New Roman" w:hAnsi="Arial" w:cs="Arial"/>
          <w:kern w:val="0"/>
          <w:sz w:val="20"/>
          <w:szCs w:val="20"/>
          <w:lang w:eastAsia="cs-CZ"/>
          <w14:ligatures w14:val="none"/>
        </w:rPr>
        <w:t>Pozn.: ** = Vědeckým pracovníkem se v tomto případě rozumí vědecký pracovník, který není akademickým pracovníkem dle § 70 zákona č. 111/1998 Sb., o vysokých školách.</w:t>
      </w:r>
    </w:p>
    <w:p w14:paraId="7EB2A754" w14:textId="77777777" w:rsidR="004B69F0" w:rsidRPr="00442E56" w:rsidRDefault="004B69F0" w:rsidP="004B69F0">
      <w:pPr>
        <w:spacing w:after="0" w:line="240" w:lineRule="auto"/>
        <w:jc w:val="both"/>
        <w:rPr>
          <w:rFonts w:ascii="Arial" w:eastAsia="Times New Roman" w:hAnsi="Arial" w:cs="Arial"/>
          <w:kern w:val="0"/>
          <w:sz w:val="20"/>
          <w:szCs w:val="20"/>
          <w:lang w:eastAsia="cs-CZ"/>
          <w14:ligatures w14:val="none"/>
        </w:rPr>
      </w:pPr>
      <w:r w:rsidRPr="004B69F0">
        <w:rPr>
          <w:rFonts w:ascii="Arial" w:eastAsia="Times New Roman" w:hAnsi="Arial" w:cs="Arial"/>
          <w:kern w:val="0"/>
          <w:sz w:val="20"/>
          <w:szCs w:val="20"/>
          <w:lang w:eastAsia="cs-CZ"/>
          <w14:ligatures w14:val="none"/>
        </w:rPr>
        <w:t xml:space="preserve">Pozn.: *** = Pracovník/pracovnice dané výzkumné instituce nebo vysoké školy </w:t>
      </w:r>
      <w:proofErr w:type="gramStart"/>
      <w:r w:rsidRPr="004B69F0">
        <w:rPr>
          <w:rFonts w:ascii="Arial" w:eastAsia="Times New Roman" w:hAnsi="Arial" w:cs="Arial"/>
          <w:kern w:val="0"/>
          <w:sz w:val="20"/>
          <w:szCs w:val="20"/>
          <w:lang w:eastAsia="cs-CZ"/>
          <w14:ligatures w14:val="none"/>
        </w:rPr>
        <w:t>do  pěti</w:t>
      </w:r>
      <w:proofErr w:type="gramEnd"/>
      <w:r w:rsidRPr="004B69F0">
        <w:rPr>
          <w:rFonts w:ascii="Arial" w:eastAsia="Times New Roman" w:hAnsi="Arial" w:cs="Arial"/>
          <w:kern w:val="0"/>
          <w:sz w:val="20"/>
          <w:szCs w:val="20"/>
          <w:lang w:eastAsia="cs-CZ"/>
          <w14:ligatures w14:val="none"/>
        </w:rPr>
        <w:t xml:space="preserve"> let po obhájení akademického titulu Ph.D., nebo jeho ekvivalentu. Pracuje jako součást vědeckého týmu dané instituce obvykle pod vedením zkušených vědeckých pracovníků na konkrétním úkolu a publikuje své výsledky samostatně i v rámci tvůrčího týmu. Má s výzkumnou institucí uzavřen pracovní poměr na dobu určitou (v trvání 1-3 let) na jedno, maximálně </w:t>
      </w:r>
      <w:proofErr w:type="gramStart"/>
      <w:r w:rsidRPr="004B69F0">
        <w:rPr>
          <w:rFonts w:ascii="Arial" w:eastAsia="Times New Roman" w:hAnsi="Arial" w:cs="Arial"/>
          <w:kern w:val="0"/>
          <w:sz w:val="20"/>
          <w:szCs w:val="20"/>
          <w:lang w:eastAsia="cs-CZ"/>
          <w14:ligatures w14:val="none"/>
        </w:rPr>
        <w:t>tři  období</w:t>
      </w:r>
      <w:proofErr w:type="gramEnd"/>
      <w:r w:rsidRPr="004B69F0">
        <w:rPr>
          <w:rFonts w:ascii="Arial" w:eastAsia="Times New Roman" w:hAnsi="Arial" w:cs="Arial"/>
          <w:kern w:val="0"/>
          <w:sz w:val="20"/>
          <w:szCs w:val="20"/>
          <w:lang w:eastAsia="cs-CZ"/>
          <w14:ligatures w14:val="none"/>
        </w:rPr>
        <w:t xml:space="preserve"> po sobě. Jeho/její mzda podléhá pravidlům mzdového systému dané instituce, přičemž vedle toho může získat odměny v rámci výzkumných grantových projektů.</w:t>
      </w:r>
    </w:p>
    <w:p w14:paraId="1D6CA93B" w14:textId="77777777" w:rsidR="004B69F0" w:rsidRPr="00442E56" w:rsidRDefault="004B69F0" w:rsidP="004B69F0">
      <w:pPr>
        <w:spacing w:after="0" w:line="240" w:lineRule="auto"/>
        <w:jc w:val="both"/>
        <w:rPr>
          <w:rFonts w:ascii="Arial" w:eastAsia="Times New Roman" w:hAnsi="Arial" w:cs="Arial"/>
          <w:kern w:val="0"/>
          <w:sz w:val="20"/>
          <w:szCs w:val="20"/>
          <w:lang w:eastAsia="cs-CZ"/>
          <w14:ligatures w14:val="none"/>
        </w:rPr>
      </w:pPr>
      <w:r w:rsidRPr="004B69F0">
        <w:rPr>
          <w:rFonts w:ascii="Arial" w:eastAsia="Times New Roman" w:hAnsi="Arial" w:cs="Arial"/>
          <w:kern w:val="0"/>
          <w:sz w:val="20"/>
          <w:szCs w:val="20"/>
          <w:lang w:eastAsia="cs-CZ"/>
          <w14:ligatures w14:val="none"/>
        </w:rPr>
        <w:t xml:space="preserve">Pozn.: **** = Kategorie „Ostatní vědečtí, výzkumní a vývojoví pracovníci“ zahrnuje technické a odborné pracovníky, kteří se přímo nepodílejí na výzkumu, ale jsou pro výzkumnou činnost nepostradatelní (např. obsluha </w:t>
      </w:r>
      <w:proofErr w:type="spellStart"/>
      <w:r w:rsidRPr="004B69F0">
        <w:rPr>
          <w:rFonts w:ascii="Arial" w:eastAsia="Times New Roman" w:hAnsi="Arial" w:cs="Arial"/>
          <w:kern w:val="0"/>
          <w:sz w:val="20"/>
          <w:szCs w:val="20"/>
          <w:lang w:eastAsia="cs-CZ"/>
          <w14:ligatures w14:val="none"/>
        </w:rPr>
        <w:t>research</w:t>
      </w:r>
      <w:proofErr w:type="spellEnd"/>
      <w:r w:rsidRPr="004B69F0">
        <w:rPr>
          <w:rFonts w:ascii="Arial" w:eastAsia="Times New Roman" w:hAnsi="Arial" w:cs="Arial"/>
          <w:kern w:val="0"/>
          <w:sz w:val="20"/>
          <w:szCs w:val="20"/>
          <w:lang w:eastAsia="cs-CZ"/>
          <w14:ligatures w14:val="none"/>
        </w:rPr>
        <w:t xml:space="preserve"> facility). </w:t>
      </w:r>
    </w:p>
    <w:p w14:paraId="7BA44E00" w14:textId="77777777" w:rsidR="004B69F0" w:rsidRPr="00442E56" w:rsidRDefault="004B69F0" w:rsidP="004B69F0">
      <w:pPr>
        <w:spacing w:after="0" w:line="240" w:lineRule="auto"/>
        <w:jc w:val="both"/>
        <w:rPr>
          <w:rFonts w:ascii="Arial" w:eastAsia="Times New Roman" w:hAnsi="Arial" w:cs="Arial"/>
          <w:kern w:val="0"/>
          <w:sz w:val="20"/>
          <w:szCs w:val="20"/>
          <w:lang w:eastAsia="cs-CZ"/>
          <w14:ligatures w14:val="none"/>
        </w:rPr>
      </w:pPr>
      <w:r w:rsidRPr="004B69F0">
        <w:rPr>
          <w:rFonts w:ascii="Arial" w:eastAsia="Times New Roman" w:hAnsi="Arial" w:cs="Arial"/>
          <w:kern w:val="0"/>
          <w:sz w:val="20"/>
          <w:szCs w:val="20"/>
          <w:lang w:eastAsia="cs-CZ"/>
          <w14:ligatures w14:val="none"/>
        </w:rPr>
        <w:t>Pozn.: ***** = Ostatními zaměstnanci se rozumí všichni další pracovníci, kteří se přímo nepodílejí na vzdělávání a výzkumu. Jedná se tedy zejména o administrativní, technické a jiné zaměstnance.</w:t>
      </w:r>
    </w:p>
    <w:p w14:paraId="783B7A00" w14:textId="77777777" w:rsidR="004B69F0" w:rsidRPr="00604C5A" w:rsidRDefault="004B69F0" w:rsidP="004B69F0">
      <w:pPr>
        <w:spacing w:after="0" w:line="240" w:lineRule="auto"/>
        <w:jc w:val="both"/>
        <w:rPr>
          <w:rFonts w:ascii="Arial" w:eastAsia="Times New Roman" w:hAnsi="Arial" w:cs="Arial"/>
          <w:kern w:val="0"/>
          <w:sz w:val="20"/>
          <w:szCs w:val="20"/>
          <w:lang w:eastAsia="cs-CZ"/>
          <w14:ligatures w14:val="none"/>
        </w:rPr>
      </w:pPr>
      <w:r w:rsidRPr="004B69F0">
        <w:rPr>
          <w:rFonts w:ascii="Arial" w:eastAsia="Times New Roman" w:hAnsi="Arial" w:cs="Arial"/>
          <w:kern w:val="0"/>
          <w:sz w:val="20"/>
          <w:szCs w:val="20"/>
          <w:lang w:eastAsia="cs-CZ"/>
          <w14:ligatures w14:val="none"/>
        </w:rPr>
        <w:t xml:space="preserve">Pozn.: ****** = Průměrným přepočteným počtem se rozumí podíl celkového počtu skutečně odpracovaných hodin za sledované období od 1. 1. do 31. 12. všemi pracovníky (ve sledované kategorii; vč. DPČ, mimo DPP) a celkového ročního fondu pracovní doby připadajícího na jednoho zaměstnance pracujícího na plnou pracovní dobu. </w:t>
      </w:r>
    </w:p>
    <w:p w14:paraId="2F762A89" w14:textId="4ED6A54F" w:rsidR="004B69F0" w:rsidRDefault="004B69F0" w:rsidP="006B08FA">
      <w:pPr>
        <w:suppressAutoHyphens/>
        <w:jc w:val="both"/>
        <w:rPr>
          <w:rFonts w:ascii="Arial" w:hAnsi="Arial" w:cs="Arial"/>
          <w:iCs/>
          <w:sz w:val="20"/>
          <w:szCs w:val="20"/>
        </w:rPr>
      </w:pPr>
    </w:p>
    <w:tbl>
      <w:tblPr>
        <w:tblStyle w:val="Mkatabulky"/>
        <w:tblW w:w="0" w:type="auto"/>
        <w:tblLook w:val="04A0" w:firstRow="1" w:lastRow="0" w:firstColumn="1" w:lastColumn="0" w:noHBand="0" w:noVBand="1"/>
      </w:tblPr>
      <w:tblGrid>
        <w:gridCol w:w="3220"/>
        <w:gridCol w:w="857"/>
        <w:gridCol w:w="1297"/>
        <w:gridCol w:w="1780"/>
        <w:gridCol w:w="1577"/>
      </w:tblGrid>
      <w:tr w:rsidR="003B7230" w:rsidRPr="003B7230" w14:paraId="157C07F5" w14:textId="77777777" w:rsidTr="003B7230">
        <w:trPr>
          <w:trHeight w:val="855"/>
        </w:trPr>
        <w:tc>
          <w:tcPr>
            <w:tcW w:w="8440" w:type="dxa"/>
            <w:gridSpan w:val="5"/>
            <w:hideMark/>
          </w:tcPr>
          <w:p w14:paraId="5A94B1F6" w14:textId="77777777" w:rsidR="003B7230" w:rsidRPr="003B7230" w:rsidRDefault="003B7230" w:rsidP="003B7230">
            <w:pPr>
              <w:suppressAutoHyphens/>
              <w:jc w:val="both"/>
              <w:rPr>
                <w:rFonts w:ascii="Arial" w:hAnsi="Arial" w:cs="Arial"/>
                <w:b/>
                <w:bCs/>
                <w:iCs/>
                <w:sz w:val="20"/>
                <w:szCs w:val="20"/>
              </w:rPr>
            </w:pPr>
            <w:r w:rsidRPr="003B7230">
              <w:rPr>
                <w:rFonts w:ascii="Arial" w:hAnsi="Arial" w:cs="Arial"/>
                <w:b/>
                <w:bCs/>
                <w:iCs/>
                <w:sz w:val="20"/>
                <w:szCs w:val="20"/>
              </w:rPr>
              <w:t>Tab. 6.6: Nově jmenovaní docenti a profesoři (počty)</w:t>
            </w:r>
          </w:p>
        </w:tc>
      </w:tr>
      <w:tr w:rsidR="003B7230" w:rsidRPr="003B7230" w14:paraId="74CF2190" w14:textId="77777777" w:rsidTr="003B7230">
        <w:trPr>
          <w:trHeight w:val="765"/>
        </w:trPr>
        <w:tc>
          <w:tcPr>
            <w:tcW w:w="3220" w:type="dxa"/>
            <w:hideMark/>
          </w:tcPr>
          <w:p w14:paraId="5249F075"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Vysoká škola (název)</w:t>
            </w:r>
          </w:p>
        </w:tc>
        <w:tc>
          <w:tcPr>
            <w:tcW w:w="3680" w:type="dxa"/>
            <w:gridSpan w:val="3"/>
            <w:hideMark/>
          </w:tcPr>
          <w:p w14:paraId="799AAA04"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Počet</w:t>
            </w:r>
          </w:p>
        </w:tc>
        <w:tc>
          <w:tcPr>
            <w:tcW w:w="1540" w:type="dxa"/>
            <w:vMerge w:val="restart"/>
            <w:hideMark/>
          </w:tcPr>
          <w:p w14:paraId="3D7962C6"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Věkový průměr nově jmenovaných***</w:t>
            </w:r>
          </w:p>
        </w:tc>
      </w:tr>
      <w:tr w:rsidR="003B7230" w:rsidRPr="003B7230" w14:paraId="0985F08C" w14:textId="77777777" w:rsidTr="003B7230">
        <w:trPr>
          <w:trHeight w:val="300"/>
        </w:trPr>
        <w:tc>
          <w:tcPr>
            <w:tcW w:w="3220" w:type="dxa"/>
            <w:vMerge w:val="restart"/>
            <w:hideMark/>
          </w:tcPr>
          <w:p w14:paraId="49479722"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Univerzita Tomáše Bati ve Zlíně</w:t>
            </w:r>
          </w:p>
        </w:tc>
        <w:tc>
          <w:tcPr>
            <w:tcW w:w="1900" w:type="dxa"/>
            <w:gridSpan w:val="2"/>
            <w:hideMark/>
          </w:tcPr>
          <w:p w14:paraId="5A7DDD13"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Na dané VŠ*</w:t>
            </w:r>
          </w:p>
        </w:tc>
        <w:tc>
          <w:tcPr>
            <w:tcW w:w="1780" w:type="dxa"/>
            <w:vMerge w:val="restart"/>
            <w:hideMark/>
          </w:tcPr>
          <w:p w14:paraId="2997070F"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Kmenoví zaměstnanci VŠ jmenovaní na jiné VŠ**</w:t>
            </w:r>
          </w:p>
        </w:tc>
        <w:tc>
          <w:tcPr>
            <w:tcW w:w="1540" w:type="dxa"/>
            <w:vMerge/>
            <w:hideMark/>
          </w:tcPr>
          <w:p w14:paraId="21F6862B" w14:textId="77777777" w:rsidR="003B7230" w:rsidRPr="003B7230" w:rsidRDefault="003B7230" w:rsidP="003B7230">
            <w:pPr>
              <w:suppressAutoHyphens/>
              <w:jc w:val="both"/>
              <w:rPr>
                <w:rFonts w:ascii="Arial" w:hAnsi="Arial" w:cs="Arial"/>
                <w:b/>
                <w:bCs/>
                <w:iCs/>
                <w:sz w:val="18"/>
                <w:szCs w:val="18"/>
              </w:rPr>
            </w:pPr>
          </w:p>
        </w:tc>
      </w:tr>
      <w:tr w:rsidR="003B7230" w:rsidRPr="003B7230" w14:paraId="66D992CB" w14:textId="77777777" w:rsidTr="003B7230">
        <w:trPr>
          <w:trHeight w:val="1020"/>
        </w:trPr>
        <w:tc>
          <w:tcPr>
            <w:tcW w:w="3220" w:type="dxa"/>
            <w:vMerge/>
            <w:hideMark/>
          </w:tcPr>
          <w:p w14:paraId="7269E4ED" w14:textId="77777777" w:rsidR="003B7230" w:rsidRPr="003B7230" w:rsidRDefault="003B7230" w:rsidP="003B7230">
            <w:pPr>
              <w:suppressAutoHyphens/>
              <w:jc w:val="both"/>
              <w:rPr>
                <w:rFonts w:ascii="Arial" w:hAnsi="Arial" w:cs="Arial"/>
                <w:b/>
                <w:bCs/>
                <w:iCs/>
                <w:sz w:val="18"/>
                <w:szCs w:val="18"/>
              </w:rPr>
            </w:pPr>
          </w:p>
        </w:tc>
        <w:tc>
          <w:tcPr>
            <w:tcW w:w="780" w:type="dxa"/>
            <w:hideMark/>
          </w:tcPr>
          <w:p w14:paraId="63804F88"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Celkem</w:t>
            </w:r>
          </w:p>
        </w:tc>
        <w:tc>
          <w:tcPr>
            <w:tcW w:w="1120" w:type="dxa"/>
            <w:hideMark/>
          </w:tcPr>
          <w:p w14:paraId="4C7802ED"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Z toho kmenoví zaměstnanci dané VŠ</w:t>
            </w:r>
          </w:p>
        </w:tc>
        <w:tc>
          <w:tcPr>
            <w:tcW w:w="1780" w:type="dxa"/>
            <w:vMerge/>
            <w:hideMark/>
          </w:tcPr>
          <w:p w14:paraId="331514DE" w14:textId="77777777" w:rsidR="003B7230" w:rsidRPr="003B7230" w:rsidRDefault="003B7230" w:rsidP="003B7230">
            <w:pPr>
              <w:suppressAutoHyphens/>
              <w:jc w:val="both"/>
              <w:rPr>
                <w:rFonts w:ascii="Arial" w:hAnsi="Arial" w:cs="Arial"/>
                <w:b/>
                <w:bCs/>
                <w:iCs/>
                <w:sz w:val="18"/>
                <w:szCs w:val="18"/>
              </w:rPr>
            </w:pPr>
          </w:p>
        </w:tc>
        <w:tc>
          <w:tcPr>
            <w:tcW w:w="1540" w:type="dxa"/>
            <w:vMerge/>
            <w:hideMark/>
          </w:tcPr>
          <w:p w14:paraId="4ACE4929" w14:textId="77777777" w:rsidR="003B7230" w:rsidRPr="003B7230" w:rsidRDefault="003B7230" w:rsidP="003B7230">
            <w:pPr>
              <w:suppressAutoHyphens/>
              <w:jc w:val="both"/>
              <w:rPr>
                <w:rFonts w:ascii="Arial" w:hAnsi="Arial" w:cs="Arial"/>
                <w:b/>
                <w:bCs/>
                <w:iCs/>
                <w:sz w:val="18"/>
                <w:szCs w:val="18"/>
              </w:rPr>
            </w:pPr>
          </w:p>
        </w:tc>
      </w:tr>
      <w:tr w:rsidR="003B7230" w:rsidRPr="003B7230" w14:paraId="561084A6" w14:textId="77777777" w:rsidTr="003B7230">
        <w:trPr>
          <w:trHeight w:val="255"/>
        </w:trPr>
        <w:tc>
          <w:tcPr>
            <w:tcW w:w="3220" w:type="dxa"/>
            <w:shd w:val="clear" w:color="auto" w:fill="A6A6A6" w:themeFill="background1" w:themeFillShade="A6"/>
            <w:hideMark/>
          </w:tcPr>
          <w:p w14:paraId="43E15AF9"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Fakulta technologická</w:t>
            </w:r>
          </w:p>
        </w:tc>
        <w:tc>
          <w:tcPr>
            <w:tcW w:w="780" w:type="dxa"/>
            <w:shd w:val="clear" w:color="auto" w:fill="A6A6A6" w:themeFill="background1" w:themeFillShade="A6"/>
            <w:noWrap/>
            <w:hideMark/>
          </w:tcPr>
          <w:p w14:paraId="376BEB82"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2</w:t>
            </w:r>
          </w:p>
        </w:tc>
        <w:tc>
          <w:tcPr>
            <w:tcW w:w="1120" w:type="dxa"/>
            <w:shd w:val="clear" w:color="auto" w:fill="A6A6A6" w:themeFill="background1" w:themeFillShade="A6"/>
            <w:noWrap/>
            <w:hideMark/>
          </w:tcPr>
          <w:p w14:paraId="4236A70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2</w:t>
            </w:r>
          </w:p>
        </w:tc>
        <w:tc>
          <w:tcPr>
            <w:tcW w:w="1780" w:type="dxa"/>
            <w:shd w:val="clear" w:color="auto" w:fill="A6A6A6" w:themeFill="background1" w:themeFillShade="A6"/>
            <w:noWrap/>
            <w:hideMark/>
          </w:tcPr>
          <w:p w14:paraId="45B2985A"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shd w:val="clear" w:color="auto" w:fill="A6A6A6" w:themeFill="background1" w:themeFillShade="A6"/>
            <w:noWrap/>
            <w:hideMark/>
          </w:tcPr>
          <w:p w14:paraId="6F8B823E"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50</w:t>
            </w:r>
          </w:p>
        </w:tc>
      </w:tr>
      <w:tr w:rsidR="003B7230" w:rsidRPr="003B7230" w14:paraId="41A0E425" w14:textId="77777777" w:rsidTr="003B7230">
        <w:trPr>
          <w:trHeight w:val="255"/>
        </w:trPr>
        <w:tc>
          <w:tcPr>
            <w:tcW w:w="3220" w:type="dxa"/>
            <w:hideMark/>
          </w:tcPr>
          <w:p w14:paraId="52BDC585"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Profesoři jmenovaní v roce 2025</w:t>
            </w:r>
          </w:p>
        </w:tc>
        <w:tc>
          <w:tcPr>
            <w:tcW w:w="780" w:type="dxa"/>
            <w:noWrap/>
            <w:hideMark/>
          </w:tcPr>
          <w:p w14:paraId="554F6AC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62BFA6C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780" w:type="dxa"/>
            <w:noWrap/>
            <w:hideMark/>
          </w:tcPr>
          <w:p w14:paraId="6D6F4995"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6166D908"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49</w:t>
            </w:r>
          </w:p>
        </w:tc>
      </w:tr>
      <w:tr w:rsidR="003B7230" w:rsidRPr="003B7230" w14:paraId="2AC748D8" w14:textId="77777777" w:rsidTr="003B7230">
        <w:trPr>
          <w:trHeight w:val="255"/>
        </w:trPr>
        <w:tc>
          <w:tcPr>
            <w:tcW w:w="3220" w:type="dxa"/>
            <w:hideMark/>
          </w:tcPr>
          <w:p w14:paraId="545D29EB"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151E0B58"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3CA5E2D2"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780" w:type="dxa"/>
            <w:noWrap/>
            <w:hideMark/>
          </w:tcPr>
          <w:p w14:paraId="42FB607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40AF93D6"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49</w:t>
            </w:r>
          </w:p>
        </w:tc>
      </w:tr>
      <w:tr w:rsidR="003B7230" w:rsidRPr="003B7230" w14:paraId="6F4294B7" w14:textId="77777777" w:rsidTr="003B7230">
        <w:trPr>
          <w:trHeight w:val="255"/>
        </w:trPr>
        <w:tc>
          <w:tcPr>
            <w:tcW w:w="3220" w:type="dxa"/>
            <w:hideMark/>
          </w:tcPr>
          <w:p w14:paraId="3A42409D"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Docenti jmenovaní v roce 2025</w:t>
            </w:r>
          </w:p>
        </w:tc>
        <w:tc>
          <w:tcPr>
            <w:tcW w:w="780" w:type="dxa"/>
            <w:noWrap/>
            <w:hideMark/>
          </w:tcPr>
          <w:p w14:paraId="1AB59F14"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44A4862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780" w:type="dxa"/>
            <w:noWrap/>
            <w:hideMark/>
          </w:tcPr>
          <w:p w14:paraId="76BB4F5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0AE0DB1D"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51</w:t>
            </w:r>
          </w:p>
        </w:tc>
      </w:tr>
      <w:tr w:rsidR="003B7230" w:rsidRPr="003B7230" w14:paraId="3E483D4D" w14:textId="77777777" w:rsidTr="003B7230">
        <w:trPr>
          <w:trHeight w:val="255"/>
        </w:trPr>
        <w:tc>
          <w:tcPr>
            <w:tcW w:w="3220" w:type="dxa"/>
            <w:hideMark/>
          </w:tcPr>
          <w:p w14:paraId="68501E9F"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64B3BA9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5E09095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1BB939E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2BF0570C"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7C6F1E65" w14:textId="77777777" w:rsidTr="003B7230">
        <w:trPr>
          <w:trHeight w:val="360"/>
        </w:trPr>
        <w:tc>
          <w:tcPr>
            <w:tcW w:w="3220" w:type="dxa"/>
            <w:shd w:val="clear" w:color="auto" w:fill="A6A6A6" w:themeFill="background1" w:themeFillShade="A6"/>
            <w:hideMark/>
          </w:tcPr>
          <w:p w14:paraId="746499E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Fakulta managementu a ekonomiky</w:t>
            </w:r>
          </w:p>
        </w:tc>
        <w:tc>
          <w:tcPr>
            <w:tcW w:w="780" w:type="dxa"/>
            <w:shd w:val="clear" w:color="auto" w:fill="A6A6A6" w:themeFill="background1" w:themeFillShade="A6"/>
            <w:noWrap/>
            <w:hideMark/>
          </w:tcPr>
          <w:p w14:paraId="5271E29A"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2</w:t>
            </w:r>
          </w:p>
        </w:tc>
        <w:tc>
          <w:tcPr>
            <w:tcW w:w="1120" w:type="dxa"/>
            <w:shd w:val="clear" w:color="auto" w:fill="A6A6A6" w:themeFill="background1" w:themeFillShade="A6"/>
            <w:noWrap/>
            <w:hideMark/>
          </w:tcPr>
          <w:p w14:paraId="760F0F2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2</w:t>
            </w:r>
          </w:p>
        </w:tc>
        <w:tc>
          <w:tcPr>
            <w:tcW w:w="1780" w:type="dxa"/>
            <w:shd w:val="clear" w:color="auto" w:fill="A6A6A6" w:themeFill="background1" w:themeFillShade="A6"/>
            <w:noWrap/>
            <w:hideMark/>
          </w:tcPr>
          <w:p w14:paraId="3AC42F05"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shd w:val="clear" w:color="auto" w:fill="A6A6A6" w:themeFill="background1" w:themeFillShade="A6"/>
            <w:noWrap/>
            <w:hideMark/>
          </w:tcPr>
          <w:p w14:paraId="134C97F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42</w:t>
            </w:r>
          </w:p>
        </w:tc>
      </w:tr>
      <w:tr w:rsidR="003B7230" w:rsidRPr="003B7230" w14:paraId="6E3C97ED" w14:textId="77777777" w:rsidTr="003B7230">
        <w:trPr>
          <w:trHeight w:val="255"/>
        </w:trPr>
        <w:tc>
          <w:tcPr>
            <w:tcW w:w="3220" w:type="dxa"/>
            <w:hideMark/>
          </w:tcPr>
          <w:p w14:paraId="4DEDFAF5"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Profesoři jmenovaní v roce 2025</w:t>
            </w:r>
          </w:p>
        </w:tc>
        <w:tc>
          <w:tcPr>
            <w:tcW w:w="780" w:type="dxa"/>
            <w:noWrap/>
            <w:hideMark/>
          </w:tcPr>
          <w:p w14:paraId="3DC162F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3EFF89E2"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6C59743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540" w:type="dxa"/>
            <w:noWrap/>
            <w:hideMark/>
          </w:tcPr>
          <w:p w14:paraId="3ECD8A3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44</w:t>
            </w:r>
          </w:p>
        </w:tc>
      </w:tr>
      <w:tr w:rsidR="003B7230" w:rsidRPr="003B7230" w14:paraId="2BD9BE7E" w14:textId="77777777" w:rsidTr="003B7230">
        <w:trPr>
          <w:trHeight w:val="255"/>
        </w:trPr>
        <w:tc>
          <w:tcPr>
            <w:tcW w:w="3220" w:type="dxa"/>
            <w:hideMark/>
          </w:tcPr>
          <w:p w14:paraId="259D5C88"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20F38395"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390BAB1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0FB07C6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540" w:type="dxa"/>
            <w:noWrap/>
            <w:hideMark/>
          </w:tcPr>
          <w:p w14:paraId="00A09751"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56597CFE" w14:textId="77777777" w:rsidTr="003B7230">
        <w:trPr>
          <w:trHeight w:val="255"/>
        </w:trPr>
        <w:tc>
          <w:tcPr>
            <w:tcW w:w="3220" w:type="dxa"/>
            <w:hideMark/>
          </w:tcPr>
          <w:p w14:paraId="5B6DA6DD"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Docenti jmenovaní v roce 2025</w:t>
            </w:r>
          </w:p>
        </w:tc>
        <w:tc>
          <w:tcPr>
            <w:tcW w:w="780" w:type="dxa"/>
            <w:noWrap/>
            <w:hideMark/>
          </w:tcPr>
          <w:p w14:paraId="18A74F6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659D0B5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780" w:type="dxa"/>
            <w:noWrap/>
            <w:hideMark/>
          </w:tcPr>
          <w:p w14:paraId="54C9C16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5B0E8036"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40</w:t>
            </w:r>
          </w:p>
        </w:tc>
      </w:tr>
      <w:tr w:rsidR="003B7230" w:rsidRPr="003B7230" w14:paraId="5B8F9863" w14:textId="77777777" w:rsidTr="003B7230">
        <w:trPr>
          <w:trHeight w:val="255"/>
        </w:trPr>
        <w:tc>
          <w:tcPr>
            <w:tcW w:w="3220" w:type="dxa"/>
            <w:hideMark/>
          </w:tcPr>
          <w:p w14:paraId="421D1342"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7078B5E6"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61E71A1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780" w:type="dxa"/>
            <w:noWrap/>
            <w:hideMark/>
          </w:tcPr>
          <w:p w14:paraId="79E1913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5D8BE9A7"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40</w:t>
            </w:r>
          </w:p>
        </w:tc>
      </w:tr>
      <w:tr w:rsidR="003B7230" w:rsidRPr="003B7230" w14:paraId="5647D8DD" w14:textId="77777777" w:rsidTr="003B7230">
        <w:trPr>
          <w:trHeight w:val="338"/>
        </w:trPr>
        <w:tc>
          <w:tcPr>
            <w:tcW w:w="3220" w:type="dxa"/>
            <w:shd w:val="clear" w:color="auto" w:fill="A6A6A6" w:themeFill="background1" w:themeFillShade="A6"/>
            <w:hideMark/>
          </w:tcPr>
          <w:p w14:paraId="2ED5FD4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Fakulta multimediálních komunikací</w:t>
            </w:r>
          </w:p>
        </w:tc>
        <w:tc>
          <w:tcPr>
            <w:tcW w:w="780" w:type="dxa"/>
            <w:shd w:val="clear" w:color="auto" w:fill="A6A6A6" w:themeFill="background1" w:themeFillShade="A6"/>
            <w:noWrap/>
            <w:hideMark/>
          </w:tcPr>
          <w:p w14:paraId="62639664"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shd w:val="clear" w:color="auto" w:fill="A6A6A6" w:themeFill="background1" w:themeFillShade="A6"/>
            <w:noWrap/>
            <w:hideMark/>
          </w:tcPr>
          <w:p w14:paraId="218D5A3D"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780" w:type="dxa"/>
            <w:shd w:val="clear" w:color="auto" w:fill="A6A6A6" w:themeFill="background1" w:themeFillShade="A6"/>
            <w:noWrap/>
            <w:hideMark/>
          </w:tcPr>
          <w:p w14:paraId="46CB9CD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shd w:val="clear" w:color="auto" w:fill="A6A6A6" w:themeFill="background1" w:themeFillShade="A6"/>
            <w:noWrap/>
            <w:hideMark/>
          </w:tcPr>
          <w:p w14:paraId="0C4BE2C8"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55</w:t>
            </w:r>
          </w:p>
        </w:tc>
      </w:tr>
      <w:tr w:rsidR="003B7230" w:rsidRPr="003B7230" w14:paraId="23BEA82F" w14:textId="77777777" w:rsidTr="003B7230">
        <w:trPr>
          <w:trHeight w:val="255"/>
        </w:trPr>
        <w:tc>
          <w:tcPr>
            <w:tcW w:w="3220" w:type="dxa"/>
            <w:hideMark/>
          </w:tcPr>
          <w:p w14:paraId="1D5777B2"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Profesoři jmenovaní v roce 2025</w:t>
            </w:r>
          </w:p>
        </w:tc>
        <w:tc>
          <w:tcPr>
            <w:tcW w:w="780" w:type="dxa"/>
            <w:noWrap/>
            <w:hideMark/>
          </w:tcPr>
          <w:p w14:paraId="3F97A03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36EAFCF5"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6FF710B4"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7448B117"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657EFFED" w14:textId="77777777" w:rsidTr="003B7230">
        <w:trPr>
          <w:trHeight w:val="255"/>
        </w:trPr>
        <w:tc>
          <w:tcPr>
            <w:tcW w:w="3220" w:type="dxa"/>
            <w:hideMark/>
          </w:tcPr>
          <w:p w14:paraId="6446CB0B"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0AE8592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0EB05C06"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1EC71086"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55D19CF3"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52013BC4" w14:textId="77777777" w:rsidTr="003B7230">
        <w:trPr>
          <w:trHeight w:val="255"/>
        </w:trPr>
        <w:tc>
          <w:tcPr>
            <w:tcW w:w="3220" w:type="dxa"/>
            <w:hideMark/>
          </w:tcPr>
          <w:p w14:paraId="542D0548"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Docenti jmenovaní v roce 2025</w:t>
            </w:r>
          </w:p>
        </w:tc>
        <w:tc>
          <w:tcPr>
            <w:tcW w:w="780" w:type="dxa"/>
            <w:noWrap/>
            <w:hideMark/>
          </w:tcPr>
          <w:p w14:paraId="5E30815B"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05DF76F9"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780" w:type="dxa"/>
            <w:noWrap/>
            <w:hideMark/>
          </w:tcPr>
          <w:p w14:paraId="68E3EC0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0AE36E0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55</w:t>
            </w:r>
          </w:p>
        </w:tc>
      </w:tr>
      <w:tr w:rsidR="003B7230" w:rsidRPr="003B7230" w14:paraId="0211B272" w14:textId="77777777" w:rsidTr="003B7230">
        <w:trPr>
          <w:trHeight w:val="255"/>
        </w:trPr>
        <w:tc>
          <w:tcPr>
            <w:tcW w:w="3220" w:type="dxa"/>
            <w:hideMark/>
          </w:tcPr>
          <w:p w14:paraId="145EA8A5"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0E787EA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3F9EEBA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4EC29D7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1B1EA7A2"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258446EF" w14:textId="77777777" w:rsidTr="003B7230">
        <w:trPr>
          <w:trHeight w:val="278"/>
        </w:trPr>
        <w:tc>
          <w:tcPr>
            <w:tcW w:w="3220" w:type="dxa"/>
            <w:shd w:val="clear" w:color="auto" w:fill="A6A6A6" w:themeFill="background1" w:themeFillShade="A6"/>
            <w:hideMark/>
          </w:tcPr>
          <w:p w14:paraId="7BF7628D"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Fakulta aplikované informatiky</w:t>
            </w:r>
          </w:p>
        </w:tc>
        <w:tc>
          <w:tcPr>
            <w:tcW w:w="780" w:type="dxa"/>
            <w:shd w:val="clear" w:color="auto" w:fill="A6A6A6" w:themeFill="background1" w:themeFillShade="A6"/>
            <w:noWrap/>
            <w:hideMark/>
          </w:tcPr>
          <w:p w14:paraId="5C8CC2B2"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120" w:type="dxa"/>
            <w:shd w:val="clear" w:color="auto" w:fill="A6A6A6" w:themeFill="background1" w:themeFillShade="A6"/>
            <w:noWrap/>
            <w:hideMark/>
          </w:tcPr>
          <w:p w14:paraId="1F1600C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780" w:type="dxa"/>
            <w:shd w:val="clear" w:color="auto" w:fill="A6A6A6" w:themeFill="background1" w:themeFillShade="A6"/>
            <w:noWrap/>
            <w:hideMark/>
          </w:tcPr>
          <w:p w14:paraId="2A29A605"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shd w:val="clear" w:color="auto" w:fill="A6A6A6" w:themeFill="background1" w:themeFillShade="A6"/>
            <w:noWrap/>
            <w:hideMark/>
          </w:tcPr>
          <w:p w14:paraId="1AD2D6B9"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48</w:t>
            </w:r>
          </w:p>
        </w:tc>
      </w:tr>
      <w:tr w:rsidR="003B7230" w:rsidRPr="003B7230" w14:paraId="1AE35D91" w14:textId="77777777" w:rsidTr="003B7230">
        <w:trPr>
          <w:trHeight w:val="338"/>
        </w:trPr>
        <w:tc>
          <w:tcPr>
            <w:tcW w:w="3220" w:type="dxa"/>
            <w:hideMark/>
          </w:tcPr>
          <w:p w14:paraId="5EA1FC7D"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Profesoři jmenovaní v roce 2025</w:t>
            </w:r>
          </w:p>
        </w:tc>
        <w:tc>
          <w:tcPr>
            <w:tcW w:w="780" w:type="dxa"/>
            <w:noWrap/>
            <w:hideMark/>
          </w:tcPr>
          <w:p w14:paraId="0760340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10B9E57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46A4BAA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389A84B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7E3F5C84" w14:textId="77777777" w:rsidTr="003B7230">
        <w:trPr>
          <w:trHeight w:val="312"/>
        </w:trPr>
        <w:tc>
          <w:tcPr>
            <w:tcW w:w="3220" w:type="dxa"/>
            <w:hideMark/>
          </w:tcPr>
          <w:p w14:paraId="1F8956C6"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72D2AE4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1774335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5FE2FD0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2210EC20"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3AADB2AC" w14:textId="77777777" w:rsidTr="003B7230">
        <w:trPr>
          <w:trHeight w:val="255"/>
        </w:trPr>
        <w:tc>
          <w:tcPr>
            <w:tcW w:w="3220" w:type="dxa"/>
            <w:hideMark/>
          </w:tcPr>
          <w:p w14:paraId="5FCD2C70"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Docenti jmenovaní v roce 2025</w:t>
            </w:r>
          </w:p>
        </w:tc>
        <w:tc>
          <w:tcPr>
            <w:tcW w:w="780" w:type="dxa"/>
            <w:noWrap/>
            <w:hideMark/>
          </w:tcPr>
          <w:p w14:paraId="5D2EA186"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3</w:t>
            </w:r>
          </w:p>
        </w:tc>
        <w:tc>
          <w:tcPr>
            <w:tcW w:w="1120" w:type="dxa"/>
            <w:noWrap/>
            <w:hideMark/>
          </w:tcPr>
          <w:p w14:paraId="60F76D8A"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2</w:t>
            </w:r>
          </w:p>
        </w:tc>
        <w:tc>
          <w:tcPr>
            <w:tcW w:w="1780" w:type="dxa"/>
            <w:noWrap/>
            <w:hideMark/>
          </w:tcPr>
          <w:p w14:paraId="0F323B8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1521545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48</w:t>
            </w:r>
          </w:p>
        </w:tc>
      </w:tr>
      <w:tr w:rsidR="003B7230" w:rsidRPr="003B7230" w14:paraId="166D3D54" w14:textId="77777777" w:rsidTr="003B7230">
        <w:trPr>
          <w:trHeight w:val="255"/>
        </w:trPr>
        <w:tc>
          <w:tcPr>
            <w:tcW w:w="3220" w:type="dxa"/>
            <w:hideMark/>
          </w:tcPr>
          <w:p w14:paraId="34AC503E"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518F399B"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1</w:t>
            </w:r>
          </w:p>
        </w:tc>
        <w:tc>
          <w:tcPr>
            <w:tcW w:w="1120" w:type="dxa"/>
            <w:noWrap/>
            <w:hideMark/>
          </w:tcPr>
          <w:p w14:paraId="7EA1DC6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2291473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3A66D7B0"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46</w:t>
            </w:r>
          </w:p>
        </w:tc>
      </w:tr>
      <w:tr w:rsidR="003B7230" w:rsidRPr="003B7230" w14:paraId="42AC7960" w14:textId="77777777" w:rsidTr="003B7230">
        <w:trPr>
          <w:trHeight w:val="255"/>
        </w:trPr>
        <w:tc>
          <w:tcPr>
            <w:tcW w:w="3220" w:type="dxa"/>
            <w:shd w:val="clear" w:color="auto" w:fill="A6A6A6" w:themeFill="background1" w:themeFillShade="A6"/>
            <w:hideMark/>
          </w:tcPr>
          <w:p w14:paraId="77D6707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lastRenderedPageBreak/>
              <w:t>Fakulta humanitních studií</w:t>
            </w:r>
          </w:p>
        </w:tc>
        <w:tc>
          <w:tcPr>
            <w:tcW w:w="780" w:type="dxa"/>
            <w:shd w:val="clear" w:color="auto" w:fill="A6A6A6" w:themeFill="background1" w:themeFillShade="A6"/>
            <w:noWrap/>
            <w:hideMark/>
          </w:tcPr>
          <w:p w14:paraId="78A4905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shd w:val="clear" w:color="auto" w:fill="A6A6A6" w:themeFill="background1" w:themeFillShade="A6"/>
            <w:noWrap/>
            <w:hideMark/>
          </w:tcPr>
          <w:p w14:paraId="5C424C05"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shd w:val="clear" w:color="auto" w:fill="A6A6A6" w:themeFill="background1" w:themeFillShade="A6"/>
            <w:noWrap/>
            <w:hideMark/>
          </w:tcPr>
          <w:p w14:paraId="766B43BD"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shd w:val="clear" w:color="auto" w:fill="A6A6A6" w:themeFill="background1" w:themeFillShade="A6"/>
            <w:noWrap/>
            <w:hideMark/>
          </w:tcPr>
          <w:p w14:paraId="0C12A765"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r>
      <w:tr w:rsidR="003B7230" w:rsidRPr="003B7230" w14:paraId="281A3F7A" w14:textId="77777777" w:rsidTr="003B7230">
        <w:trPr>
          <w:trHeight w:val="255"/>
        </w:trPr>
        <w:tc>
          <w:tcPr>
            <w:tcW w:w="3220" w:type="dxa"/>
            <w:hideMark/>
          </w:tcPr>
          <w:p w14:paraId="6DB92DBE"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Profesoři jmenovaní v roce 2025</w:t>
            </w:r>
          </w:p>
        </w:tc>
        <w:tc>
          <w:tcPr>
            <w:tcW w:w="780" w:type="dxa"/>
            <w:noWrap/>
            <w:hideMark/>
          </w:tcPr>
          <w:p w14:paraId="741CB20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0BE5C46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08AD716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00E3394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35001C58" w14:textId="77777777" w:rsidTr="003B7230">
        <w:trPr>
          <w:trHeight w:val="255"/>
        </w:trPr>
        <w:tc>
          <w:tcPr>
            <w:tcW w:w="3220" w:type="dxa"/>
            <w:hideMark/>
          </w:tcPr>
          <w:p w14:paraId="1201F282"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6FC11344"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5D0D1C7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5B08D92A"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7D801059"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0EB34987" w14:textId="77777777" w:rsidTr="003B7230">
        <w:trPr>
          <w:trHeight w:val="255"/>
        </w:trPr>
        <w:tc>
          <w:tcPr>
            <w:tcW w:w="3220" w:type="dxa"/>
            <w:hideMark/>
          </w:tcPr>
          <w:p w14:paraId="604C391A"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Docenti jmenovaní v roce 2025</w:t>
            </w:r>
          </w:p>
        </w:tc>
        <w:tc>
          <w:tcPr>
            <w:tcW w:w="780" w:type="dxa"/>
            <w:noWrap/>
            <w:hideMark/>
          </w:tcPr>
          <w:p w14:paraId="6737922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59EFD29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606EC99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153789E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2923013B" w14:textId="77777777" w:rsidTr="003B7230">
        <w:trPr>
          <w:trHeight w:val="255"/>
        </w:trPr>
        <w:tc>
          <w:tcPr>
            <w:tcW w:w="3220" w:type="dxa"/>
            <w:hideMark/>
          </w:tcPr>
          <w:p w14:paraId="0F188043"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39FD310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414DC2B6"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5F33A7AB"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5BB42602"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72FA9482" w14:textId="77777777" w:rsidTr="003B7230">
        <w:trPr>
          <w:trHeight w:val="300"/>
        </w:trPr>
        <w:tc>
          <w:tcPr>
            <w:tcW w:w="3220" w:type="dxa"/>
            <w:shd w:val="clear" w:color="auto" w:fill="A6A6A6" w:themeFill="background1" w:themeFillShade="A6"/>
            <w:hideMark/>
          </w:tcPr>
          <w:p w14:paraId="3EF2FA7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Fakulta logistiky a krizového řízení</w:t>
            </w:r>
          </w:p>
        </w:tc>
        <w:tc>
          <w:tcPr>
            <w:tcW w:w="780" w:type="dxa"/>
            <w:shd w:val="clear" w:color="auto" w:fill="A6A6A6" w:themeFill="background1" w:themeFillShade="A6"/>
            <w:noWrap/>
            <w:hideMark/>
          </w:tcPr>
          <w:p w14:paraId="0A80873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shd w:val="clear" w:color="auto" w:fill="A6A6A6" w:themeFill="background1" w:themeFillShade="A6"/>
            <w:noWrap/>
            <w:hideMark/>
          </w:tcPr>
          <w:p w14:paraId="7FD13CB2"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shd w:val="clear" w:color="auto" w:fill="A6A6A6" w:themeFill="background1" w:themeFillShade="A6"/>
            <w:noWrap/>
            <w:hideMark/>
          </w:tcPr>
          <w:p w14:paraId="19127D7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shd w:val="clear" w:color="auto" w:fill="A6A6A6" w:themeFill="background1" w:themeFillShade="A6"/>
            <w:noWrap/>
            <w:hideMark/>
          </w:tcPr>
          <w:p w14:paraId="7563066E"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r>
      <w:tr w:rsidR="003B7230" w:rsidRPr="003B7230" w14:paraId="71EF0AAB" w14:textId="77777777" w:rsidTr="003B7230">
        <w:trPr>
          <w:trHeight w:val="255"/>
        </w:trPr>
        <w:tc>
          <w:tcPr>
            <w:tcW w:w="3220" w:type="dxa"/>
            <w:hideMark/>
          </w:tcPr>
          <w:p w14:paraId="12202475"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Profesoři jmenovaní v roce 2025</w:t>
            </w:r>
          </w:p>
        </w:tc>
        <w:tc>
          <w:tcPr>
            <w:tcW w:w="780" w:type="dxa"/>
            <w:noWrap/>
            <w:hideMark/>
          </w:tcPr>
          <w:p w14:paraId="76235F4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460A8779"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1CFC09C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0C108C9D"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310379D7" w14:textId="77777777" w:rsidTr="003B7230">
        <w:trPr>
          <w:trHeight w:val="255"/>
        </w:trPr>
        <w:tc>
          <w:tcPr>
            <w:tcW w:w="3220" w:type="dxa"/>
            <w:hideMark/>
          </w:tcPr>
          <w:p w14:paraId="7A7945B1"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19739602"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024E8433"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19325838"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3B6F1EF5"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50C1E39C" w14:textId="77777777" w:rsidTr="003B7230">
        <w:trPr>
          <w:trHeight w:val="255"/>
        </w:trPr>
        <w:tc>
          <w:tcPr>
            <w:tcW w:w="3220" w:type="dxa"/>
            <w:hideMark/>
          </w:tcPr>
          <w:p w14:paraId="6D6608F7"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Docenti jmenovaní v roce 2025</w:t>
            </w:r>
          </w:p>
        </w:tc>
        <w:tc>
          <w:tcPr>
            <w:tcW w:w="780" w:type="dxa"/>
            <w:noWrap/>
            <w:hideMark/>
          </w:tcPr>
          <w:p w14:paraId="7E72E01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180BD602"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191DC3C0"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25EB58F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4929B02B" w14:textId="77777777" w:rsidTr="003B7230">
        <w:trPr>
          <w:trHeight w:val="255"/>
        </w:trPr>
        <w:tc>
          <w:tcPr>
            <w:tcW w:w="3220" w:type="dxa"/>
            <w:hideMark/>
          </w:tcPr>
          <w:p w14:paraId="3945C19F"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4421C475"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5E7A9238"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1F4866C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379ACFFB"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34CD0F7F" w14:textId="77777777" w:rsidTr="003B7230">
        <w:trPr>
          <w:trHeight w:val="255"/>
        </w:trPr>
        <w:tc>
          <w:tcPr>
            <w:tcW w:w="3220" w:type="dxa"/>
            <w:shd w:val="clear" w:color="auto" w:fill="A6A6A6" w:themeFill="background1" w:themeFillShade="A6"/>
            <w:hideMark/>
          </w:tcPr>
          <w:p w14:paraId="5F582F3F"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Univerzitní institut</w:t>
            </w:r>
          </w:p>
        </w:tc>
        <w:tc>
          <w:tcPr>
            <w:tcW w:w="780" w:type="dxa"/>
            <w:shd w:val="clear" w:color="auto" w:fill="A6A6A6" w:themeFill="background1" w:themeFillShade="A6"/>
            <w:noWrap/>
            <w:hideMark/>
          </w:tcPr>
          <w:p w14:paraId="5519649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shd w:val="clear" w:color="auto" w:fill="A6A6A6" w:themeFill="background1" w:themeFillShade="A6"/>
            <w:noWrap/>
            <w:hideMark/>
          </w:tcPr>
          <w:p w14:paraId="4A35EE58"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shd w:val="clear" w:color="auto" w:fill="A6A6A6" w:themeFill="background1" w:themeFillShade="A6"/>
            <w:noWrap/>
            <w:hideMark/>
          </w:tcPr>
          <w:p w14:paraId="120583DB"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shd w:val="clear" w:color="auto" w:fill="A6A6A6" w:themeFill="background1" w:themeFillShade="A6"/>
            <w:noWrap/>
            <w:hideMark/>
          </w:tcPr>
          <w:p w14:paraId="78A032E2"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r>
      <w:tr w:rsidR="003B7230" w:rsidRPr="003B7230" w14:paraId="534C8999" w14:textId="77777777" w:rsidTr="003B7230">
        <w:trPr>
          <w:trHeight w:val="255"/>
        </w:trPr>
        <w:tc>
          <w:tcPr>
            <w:tcW w:w="3220" w:type="dxa"/>
            <w:hideMark/>
          </w:tcPr>
          <w:p w14:paraId="39D85DAB"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Profesoři jmenovaní v roce 2025</w:t>
            </w:r>
          </w:p>
        </w:tc>
        <w:tc>
          <w:tcPr>
            <w:tcW w:w="780" w:type="dxa"/>
            <w:noWrap/>
            <w:hideMark/>
          </w:tcPr>
          <w:p w14:paraId="3C8E3D7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37D9D27B"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3A6C8C01"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7143DB9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3BC4681A" w14:textId="77777777" w:rsidTr="003B7230">
        <w:trPr>
          <w:trHeight w:val="255"/>
        </w:trPr>
        <w:tc>
          <w:tcPr>
            <w:tcW w:w="3220" w:type="dxa"/>
            <w:hideMark/>
          </w:tcPr>
          <w:p w14:paraId="3A4786BA"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650866B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0E5A19FC"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31A38A4D"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69FD76D3"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4A0EA8BD" w14:textId="77777777" w:rsidTr="003B7230">
        <w:trPr>
          <w:trHeight w:val="255"/>
        </w:trPr>
        <w:tc>
          <w:tcPr>
            <w:tcW w:w="3220" w:type="dxa"/>
            <w:hideMark/>
          </w:tcPr>
          <w:p w14:paraId="78DA730D"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Docenti jmenovaní v roce 2025</w:t>
            </w:r>
          </w:p>
        </w:tc>
        <w:tc>
          <w:tcPr>
            <w:tcW w:w="780" w:type="dxa"/>
            <w:noWrap/>
            <w:hideMark/>
          </w:tcPr>
          <w:p w14:paraId="6F7CB01B"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1D7CFBB7"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5ED1515A"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1F2ADA8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5415DE09" w14:textId="77777777" w:rsidTr="003B7230">
        <w:trPr>
          <w:trHeight w:val="255"/>
        </w:trPr>
        <w:tc>
          <w:tcPr>
            <w:tcW w:w="3220" w:type="dxa"/>
            <w:hideMark/>
          </w:tcPr>
          <w:p w14:paraId="2F6C34E0"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noWrap/>
            <w:hideMark/>
          </w:tcPr>
          <w:p w14:paraId="65354386"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120" w:type="dxa"/>
            <w:noWrap/>
            <w:hideMark/>
          </w:tcPr>
          <w:p w14:paraId="476C56D4"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0</w:t>
            </w:r>
          </w:p>
        </w:tc>
        <w:tc>
          <w:tcPr>
            <w:tcW w:w="1780" w:type="dxa"/>
            <w:noWrap/>
            <w:hideMark/>
          </w:tcPr>
          <w:p w14:paraId="224BD31E" w14:textId="77777777" w:rsidR="003B7230" w:rsidRPr="003B7230" w:rsidRDefault="003B7230" w:rsidP="003B7230">
            <w:pPr>
              <w:suppressAutoHyphens/>
              <w:jc w:val="both"/>
              <w:rPr>
                <w:rFonts w:ascii="Arial" w:hAnsi="Arial" w:cs="Arial"/>
                <w:b/>
                <w:bCs/>
                <w:i/>
                <w:iCs/>
                <w:sz w:val="18"/>
                <w:szCs w:val="18"/>
              </w:rPr>
            </w:pPr>
            <w:r w:rsidRPr="003B7230">
              <w:rPr>
                <w:rFonts w:ascii="Arial" w:hAnsi="Arial" w:cs="Arial"/>
                <w:b/>
                <w:bCs/>
                <w:i/>
                <w:iCs/>
                <w:sz w:val="18"/>
                <w:szCs w:val="18"/>
              </w:rPr>
              <w:t> </w:t>
            </w:r>
          </w:p>
        </w:tc>
        <w:tc>
          <w:tcPr>
            <w:tcW w:w="1540" w:type="dxa"/>
            <w:noWrap/>
            <w:hideMark/>
          </w:tcPr>
          <w:p w14:paraId="51EEE00B"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 </w:t>
            </w:r>
          </w:p>
        </w:tc>
      </w:tr>
      <w:tr w:rsidR="003B7230" w:rsidRPr="003B7230" w14:paraId="700FC06F" w14:textId="77777777" w:rsidTr="003B7230">
        <w:trPr>
          <w:trHeight w:val="255"/>
        </w:trPr>
        <w:tc>
          <w:tcPr>
            <w:tcW w:w="3220" w:type="dxa"/>
            <w:shd w:val="clear" w:color="auto" w:fill="A6A6A6" w:themeFill="background1" w:themeFillShade="A6"/>
            <w:hideMark/>
          </w:tcPr>
          <w:p w14:paraId="65F3E984"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CELKEM profesoři</w:t>
            </w:r>
          </w:p>
        </w:tc>
        <w:tc>
          <w:tcPr>
            <w:tcW w:w="780" w:type="dxa"/>
            <w:shd w:val="clear" w:color="auto" w:fill="A6A6A6" w:themeFill="background1" w:themeFillShade="A6"/>
            <w:noWrap/>
            <w:hideMark/>
          </w:tcPr>
          <w:p w14:paraId="59525C85"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2</w:t>
            </w:r>
          </w:p>
        </w:tc>
        <w:tc>
          <w:tcPr>
            <w:tcW w:w="1120" w:type="dxa"/>
            <w:shd w:val="clear" w:color="auto" w:fill="A6A6A6" w:themeFill="background1" w:themeFillShade="A6"/>
            <w:noWrap/>
            <w:hideMark/>
          </w:tcPr>
          <w:p w14:paraId="47B445E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w:t>
            </w:r>
          </w:p>
        </w:tc>
        <w:tc>
          <w:tcPr>
            <w:tcW w:w="1780" w:type="dxa"/>
            <w:shd w:val="clear" w:color="auto" w:fill="A6A6A6" w:themeFill="background1" w:themeFillShade="A6"/>
            <w:noWrap/>
            <w:hideMark/>
          </w:tcPr>
          <w:p w14:paraId="69EAF58D"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w:t>
            </w:r>
          </w:p>
        </w:tc>
        <w:tc>
          <w:tcPr>
            <w:tcW w:w="1540" w:type="dxa"/>
            <w:shd w:val="clear" w:color="auto" w:fill="A6A6A6" w:themeFill="background1" w:themeFillShade="A6"/>
            <w:noWrap/>
            <w:hideMark/>
          </w:tcPr>
          <w:p w14:paraId="75DB105D"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46,5</w:t>
            </w:r>
          </w:p>
        </w:tc>
      </w:tr>
      <w:tr w:rsidR="003B7230" w:rsidRPr="003B7230" w14:paraId="7551D306" w14:textId="77777777" w:rsidTr="003B7230">
        <w:trPr>
          <w:trHeight w:val="255"/>
        </w:trPr>
        <w:tc>
          <w:tcPr>
            <w:tcW w:w="3220" w:type="dxa"/>
            <w:shd w:val="clear" w:color="auto" w:fill="A6A6A6" w:themeFill="background1" w:themeFillShade="A6"/>
            <w:hideMark/>
          </w:tcPr>
          <w:p w14:paraId="27565DE2"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shd w:val="clear" w:color="auto" w:fill="A6A6A6" w:themeFill="background1" w:themeFillShade="A6"/>
            <w:noWrap/>
            <w:hideMark/>
          </w:tcPr>
          <w:p w14:paraId="375C6EC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w:t>
            </w:r>
          </w:p>
        </w:tc>
        <w:tc>
          <w:tcPr>
            <w:tcW w:w="1120" w:type="dxa"/>
            <w:shd w:val="clear" w:color="auto" w:fill="A6A6A6" w:themeFill="background1" w:themeFillShade="A6"/>
            <w:noWrap/>
            <w:hideMark/>
          </w:tcPr>
          <w:p w14:paraId="7013CE84"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w:t>
            </w:r>
          </w:p>
        </w:tc>
        <w:tc>
          <w:tcPr>
            <w:tcW w:w="1780" w:type="dxa"/>
            <w:shd w:val="clear" w:color="auto" w:fill="A6A6A6" w:themeFill="background1" w:themeFillShade="A6"/>
            <w:noWrap/>
            <w:hideMark/>
          </w:tcPr>
          <w:p w14:paraId="42E69D8E"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540" w:type="dxa"/>
            <w:shd w:val="clear" w:color="auto" w:fill="A6A6A6" w:themeFill="background1" w:themeFillShade="A6"/>
            <w:noWrap/>
            <w:hideMark/>
          </w:tcPr>
          <w:p w14:paraId="24373751"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49</w:t>
            </w:r>
          </w:p>
        </w:tc>
      </w:tr>
      <w:tr w:rsidR="003B7230" w:rsidRPr="003B7230" w14:paraId="793751A3" w14:textId="77777777" w:rsidTr="003B7230">
        <w:trPr>
          <w:trHeight w:val="255"/>
        </w:trPr>
        <w:tc>
          <w:tcPr>
            <w:tcW w:w="3220" w:type="dxa"/>
            <w:shd w:val="clear" w:color="auto" w:fill="A6A6A6" w:themeFill="background1" w:themeFillShade="A6"/>
            <w:hideMark/>
          </w:tcPr>
          <w:p w14:paraId="5F197AA6"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CELKEM docenti</w:t>
            </w:r>
          </w:p>
        </w:tc>
        <w:tc>
          <w:tcPr>
            <w:tcW w:w="780" w:type="dxa"/>
            <w:shd w:val="clear" w:color="auto" w:fill="A6A6A6" w:themeFill="background1" w:themeFillShade="A6"/>
            <w:noWrap/>
            <w:hideMark/>
          </w:tcPr>
          <w:p w14:paraId="6F831AAD"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6</w:t>
            </w:r>
          </w:p>
        </w:tc>
        <w:tc>
          <w:tcPr>
            <w:tcW w:w="1120" w:type="dxa"/>
            <w:shd w:val="clear" w:color="auto" w:fill="A6A6A6" w:themeFill="background1" w:themeFillShade="A6"/>
            <w:noWrap/>
            <w:hideMark/>
          </w:tcPr>
          <w:p w14:paraId="13A36007"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w:t>
            </w:r>
          </w:p>
        </w:tc>
        <w:tc>
          <w:tcPr>
            <w:tcW w:w="1780" w:type="dxa"/>
            <w:shd w:val="clear" w:color="auto" w:fill="A6A6A6" w:themeFill="background1" w:themeFillShade="A6"/>
            <w:noWrap/>
            <w:hideMark/>
          </w:tcPr>
          <w:p w14:paraId="7DA7A5B6"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540" w:type="dxa"/>
            <w:shd w:val="clear" w:color="auto" w:fill="A6A6A6" w:themeFill="background1" w:themeFillShade="A6"/>
            <w:noWrap/>
            <w:hideMark/>
          </w:tcPr>
          <w:p w14:paraId="238D27A9"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48,3</w:t>
            </w:r>
          </w:p>
        </w:tc>
      </w:tr>
      <w:tr w:rsidR="003B7230" w:rsidRPr="003B7230" w14:paraId="3BC3DB08" w14:textId="77777777" w:rsidTr="003B7230">
        <w:trPr>
          <w:trHeight w:val="270"/>
        </w:trPr>
        <w:tc>
          <w:tcPr>
            <w:tcW w:w="3220" w:type="dxa"/>
            <w:shd w:val="clear" w:color="auto" w:fill="A6A6A6" w:themeFill="background1" w:themeFillShade="A6"/>
            <w:hideMark/>
          </w:tcPr>
          <w:p w14:paraId="5A43D2D9"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     z toho ženy</w:t>
            </w:r>
          </w:p>
        </w:tc>
        <w:tc>
          <w:tcPr>
            <w:tcW w:w="780" w:type="dxa"/>
            <w:shd w:val="clear" w:color="auto" w:fill="A6A6A6" w:themeFill="background1" w:themeFillShade="A6"/>
            <w:noWrap/>
            <w:hideMark/>
          </w:tcPr>
          <w:p w14:paraId="76FCB9C0"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2</w:t>
            </w:r>
          </w:p>
        </w:tc>
        <w:tc>
          <w:tcPr>
            <w:tcW w:w="1120" w:type="dxa"/>
            <w:shd w:val="clear" w:color="auto" w:fill="A6A6A6" w:themeFill="background1" w:themeFillShade="A6"/>
            <w:noWrap/>
            <w:hideMark/>
          </w:tcPr>
          <w:p w14:paraId="586F02AB"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w:t>
            </w:r>
          </w:p>
        </w:tc>
        <w:tc>
          <w:tcPr>
            <w:tcW w:w="1780" w:type="dxa"/>
            <w:shd w:val="clear" w:color="auto" w:fill="A6A6A6" w:themeFill="background1" w:themeFillShade="A6"/>
            <w:noWrap/>
            <w:hideMark/>
          </w:tcPr>
          <w:p w14:paraId="35C64725"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540" w:type="dxa"/>
            <w:shd w:val="clear" w:color="auto" w:fill="A6A6A6" w:themeFill="background1" w:themeFillShade="A6"/>
            <w:noWrap/>
            <w:hideMark/>
          </w:tcPr>
          <w:p w14:paraId="12A414E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43</w:t>
            </w:r>
          </w:p>
        </w:tc>
      </w:tr>
    </w:tbl>
    <w:p w14:paraId="42032697" w14:textId="77777777" w:rsidR="003B7230" w:rsidRPr="00604C5A" w:rsidRDefault="003B7230" w:rsidP="006B08FA">
      <w:pPr>
        <w:suppressAutoHyphens/>
        <w:jc w:val="both"/>
        <w:rPr>
          <w:rFonts w:ascii="Arial" w:hAnsi="Arial" w:cs="Arial"/>
          <w:iCs/>
          <w:sz w:val="20"/>
          <w:szCs w:val="20"/>
        </w:rPr>
      </w:pPr>
    </w:p>
    <w:p w14:paraId="1EAA96AE" w14:textId="77777777" w:rsidR="00442E56" w:rsidRPr="00604C5A" w:rsidRDefault="00442E56" w:rsidP="00442E56">
      <w:pPr>
        <w:suppressAutoHyphens/>
        <w:spacing w:after="0"/>
        <w:jc w:val="both"/>
        <w:rPr>
          <w:rFonts w:ascii="Arial" w:hAnsi="Arial" w:cs="Arial"/>
          <w:iCs/>
          <w:sz w:val="20"/>
          <w:szCs w:val="20"/>
        </w:rPr>
      </w:pPr>
      <w:r w:rsidRPr="00604C5A">
        <w:rPr>
          <w:rFonts w:ascii="Arial" w:hAnsi="Arial" w:cs="Arial"/>
          <w:iCs/>
          <w:sz w:val="20"/>
          <w:szCs w:val="20"/>
        </w:rPr>
        <w:t xml:space="preserve">Pozn.: *= Zahrnuty jsou veškeré habilitace a jmenování, které proběhly v daném kalendářním roce na </w:t>
      </w:r>
    </w:p>
    <w:p w14:paraId="11634C7B" w14:textId="77777777" w:rsidR="00442E56" w:rsidRPr="00604C5A" w:rsidRDefault="00442E56" w:rsidP="00442E56">
      <w:pPr>
        <w:suppressAutoHyphens/>
        <w:spacing w:after="0"/>
        <w:jc w:val="both"/>
        <w:rPr>
          <w:rFonts w:ascii="Arial" w:hAnsi="Arial" w:cs="Arial"/>
          <w:iCs/>
          <w:sz w:val="20"/>
          <w:szCs w:val="20"/>
        </w:rPr>
      </w:pPr>
      <w:r w:rsidRPr="00604C5A">
        <w:rPr>
          <w:rFonts w:ascii="Arial" w:hAnsi="Arial" w:cs="Arial"/>
          <w:iCs/>
          <w:sz w:val="20"/>
          <w:szCs w:val="20"/>
        </w:rPr>
        <w:t>dané VŠ, bez ohledu na to, zda nově jmenovaní docenti a profesoři kmenově spadali pod tuto VŠ.</w:t>
      </w:r>
    </w:p>
    <w:p w14:paraId="2979D829" w14:textId="77777777" w:rsidR="00442E56" w:rsidRPr="00604C5A" w:rsidRDefault="00442E56" w:rsidP="00442E56">
      <w:pPr>
        <w:suppressAutoHyphens/>
        <w:spacing w:after="0"/>
        <w:jc w:val="both"/>
        <w:rPr>
          <w:rFonts w:ascii="Arial" w:hAnsi="Arial" w:cs="Arial"/>
          <w:iCs/>
          <w:sz w:val="20"/>
          <w:szCs w:val="20"/>
        </w:rPr>
      </w:pPr>
      <w:r w:rsidRPr="00604C5A">
        <w:rPr>
          <w:rFonts w:ascii="Arial" w:hAnsi="Arial" w:cs="Arial"/>
          <w:iCs/>
          <w:sz w:val="20"/>
          <w:szCs w:val="20"/>
        </w:rPr>
        <w:t xml:space="preserve">Pozn.: **= Uvádí se počty docentů a profesorů, kteří kmenově spadají pod danou VŠ, ale byli jmenováni </w:t>
      </w:r>
    </w:p>
    <w:p w14:paraId="42666FB1" w14:textId="77777777" w:rsidR="00442E56" w:rsidRPr="00604C5A" w:rsidRDefault="00442E56" w:rsidP="00442E56">
      <w:pPr>
        <w:suppressAutoHyphens/>
        <w:spacing w:after="0"/>
        <w:jc w:val="both"/>
        <w:rPr>
          <w:rFonts w:ascii="Arial" w:hAnsi="Arial" w:cs="Arial"/>
          <w:iCs/>
          <w:sz w:val="20"/>
          <w:szCs w:val="20"/>
        </w:rPr>
      </w:pPr>
      <w:r w:rsidRPr="00604C5A">
        <w:rPr>
          <w:rFonts w:ascii="Arial" w:hAnsi="Arial" w:cs="Arial"/>
          <w:iCs/>
          <w:sz w:val="20"/>
          <w:szCs w:val="20"/>
        </w:rPr>
        <w:t>na jiné VŠ.</w:t>
      </w:r>
    </w:p>
    <w:p w14:paraId="6ED7A81F" w14:textId="77777777" w:rsidR="00442E56" w:rsidRPr="00604C5A" w:rsidRDefault="00442E56" w:rsidP="00442E56">
      <w:pPr>
        <w:suppressAutoHyphens/>
        <w:spacing w:after="0"/>
        <w:jc w:val="both"/>
        <w:rPr>
          <w:rFonts w:ascii="Arial" w:hAnsi="Arial" w:cs="Arial"/>
          <w:iCs/>
          <w:sz w:val="20"/>
          <w:szCs w:val="20"/>
        </w:rPr>
      </w:pPr>
      <w:r w:rsidRPr="00604C5A">
        <w:rPr>
          <w:rFonts w:ascii="Arial" w:hAnsi="Arial" w:cs="Arial"/>
          <w:iCs/>
          <w:sz w:val="20"/>
          <w:szCs w:val="20"/>
        </w:rPr>
        <w:t xml:space="preserve">Pozn.: *** = Věkový průměr se vypočítá z celkového počtu nově jmenovaných na dané VŠ (fakultě nebo </w:t>
      </w:r>
    </w:p>
    <w:p w14:paraId="6259B0C2" w14:textId="77777777" w:rsidR="00442E56" w:rsidRPr="00604C5A" w:rsidRDefault="00442E56" w:rsidP="00442E56">
      <w:pPr>
        <w:suppressAutoHyphens/>
        <w:spacing w:after="0"/>
        <w:jc w:val="both"/>
        <w:rPr>
          <w:rFonts w:ascii="Arial" w:hAnsi="Arial" w:cs="Arial"/>
          <w:iCs/>
          <w:sz w:val="20"/>
          <w:szCs w:val="20"/>
        </w:rPr>
      </w:pPr>
      <w:r w:rsidRPr="00604C5A">
        <w:rPr>
          <w:rFonts w:ascii="Arial" w:hAnsi="Arial" w:cs="Arial"/>
          <w:iCs/>
          <w:sz w:val="20"/>
          <w:szCs w:val="20"/>
        </w:rPr>
        <w:t xml:space="preserve">celkového počtu). </w:t>
      </w:r>
    </w:p>
    <w:p w14:paraId="35F0A674" w14:textId="25DEFA4A" w:rsidR="004B69F0" w:rsidRPr="00604C5A" w:rsidRDefault="00442E56" w:rsidP="00442E56">
      <w:pPr>
        <w:suppressAutoHyphens/>
        <w:spacing w:after="0"/>
        <w:jc w:val="both"/>
        <w:rPr>
          <w:rFonts w:ascii="Arial" w:hAnsi="Arial" w:cs="Arial"/>
          <w:iCs/>
          <w:sz w:val="20"/>
          <w:szCs w:val="20"/>
        </w:rPr>
      </w:pPr>
      <w:r w:rsidRPr="00604C5A">
        <w:rPr>
          <w:rFonts w:ascii="Arial" w:hAnsi="Arial" w:cs="Arial"/>
          <w:iCs/>
          <w:sz w:val="20"/>
          <w:szCs w:val="20"/>
        </w:rPr>
        <w:t>Pozn.: **** = Fakulta nebo jiná součást vysoké školy uskutečňující akreditovaný studijní program</w:t>
      </w:r>
    </w:p>
    <w:p w14:paraId="3E758D62" w14:textId="77777777" w:rsidR="00442E56" w:rsidRDefault="00442E56" w:rsidP="00442E56">
      <w:pPr>
        <w:suppressAutoHyphens/>
        <w:spacing w:after="0"/>
        <w:jc w:val="both"/>
        <w:rPr>
          <w:rFonts w:ascii="Arial" w:hAnsi="Arial" w:cs="Arial"/>
          <w:iCs/>
          <w:sz w:val="18"/>
          <w:szCs w:val="18"/>
        </w:rPr>
      </w:pPr>
    </w:p>
    <w:p w14:paraId="129106F0" w14:textId="09948E4D" w:rsidR="00604C5A" w:rsidRDefault="00604C5A">
      <w:pPr>
        <w:rPr>
          <w:rFonts w:ascii="Arial" w:hAnsi="Arial" w:cs="Arial"/>
          <w:iCs/>
          <w:sz w:val="18"/>
          <w:szCs w:val="18"/>
        </w:rPr>
      </w:pPr>
      <w:r>
        <w:rPr>
          <w:rFonts w:ascii="Arial" w:hAnsi="Arial" w:cs="Arial"/>
          <w:iCs/>
          <w:sz w:val="18"/>
          <w:szCs w:val="18"/>
        </w:rPr>
        <w:br w:type="page"/>
      </w:r>
    </w:p>
    <w:p w14:paraId="3E7020F4" w14:textId="6374895B" w:rsidR="00604C5A" w:rsidRPr="00825BE1" w:rsidRDefault="00604C5A" w:rsidP="7C82D71C">
      <w:pPr>
        <w:suppressAutoHyphens/>
        <w:spacing w:line="257" w:lineRule="auto"/>
        <w:jc w:val="both"/>
        <w:rPr>
          <w:rFonts w:ascii="Calibri" w:eastAsia="Calibri" w:hAnsi="Calibri" w:cs="Calibri"/>
          <w:color w:val="0563C1"/>
          <w:sz w:val="20"/>
          <w:szCs w:val="20"/>
          <w:u w:val="single"/>
        </w:rPr>
      </w:pPr>
      <w:r w:rsidRPr="00825BE1">
        <w:rPr>
          <w:rFonts w:ascii="Arial" w:hAnsi="Arial" w:cs="Arial"/>
          <w:sz w:val="20"/>
          <w:szCs w:val="20"/>
        </w:rPr>
        <w:lastRenderedPageBreak/>
        <w:t xml:space="preserve">Předěl: </w:t>
      </w:r>
      <w:hyperlink r:id="rId20">
        <w:r w:rsidR="4CB02204" w:rsidRPr="00825BE1">
          <w:rPr>
            <w:rStyle w:val="Hypertextovodkaz"/>
            <w:rFonts w:ascii="Calibri" w:eastAsia="Calibri" w:hAnsi="Calibri" w:cs="Calibri"/>
            <w:sz w:val="20"/>
            <w:szCs w:val="20"/>
          </w:rPr>
          <w:t>Do práce na kole: Lidé z UTB urazili v květnu přes 13 600 kilometrů | UTB</w:t>
        </w:r>
      </w:hyperlink>
    </w:p>
    <w:p w14:paraId="1270E58C" w14:textId="3EF82839" w:rsidR="00604C5A" w:rsidRPr="00825BE1" w:rsidRDefault="4CB02204" w:rsidP="7C82D71C">
      <w:pPr>
        <w:suppressAutoHyphens/>
        <w:spacing w:line="257" w:lineRule="auto"/>
        <w:jc w:val="both"/>
        <w:rPr>
          <w:rFonts w:ascii="Arial" w:eastAsia="Calibri" w:hAnsi="Arial" w:cs="Arial"/>
          <w:sz w:val="20"/>
          <w:szCs w:val="20"/>
        </w:rPr>
      </w:pPr>
      <w:r w:rsidRPr="00825BE1">
        <w:rPr>
          <w:rFonts w:ascii="Arial" w:eastAsia="Calibri" w:hAnsi="Arial" w:cs="Arial"/>
          <w:sz w:val="20"/>
          <w:szCs w:val="20"/>
        </w:rPr>
        <w:t xml:space="preserve">Univerzita Tomáše Bati ve Zlíně se i v letošním roce zapojila do celorepublikové výzvy </w:t>
      </w:r>
      <w:hyperlink r:id="rId21">
        <w:r w:rsidRPr="00825BE1">
          <w:rPr>
            <w:rStyle w:val="Hypertextovodkaz"/>
            <w:rFonts w:ascii="Arial" w:eastAsia="Calibri" w:hAnsi="Arial" w:cs="Arial"/>
            <w:sz w:val="20"/>
            <w:szCs w:val="20"/>
            <w:u w:val="none"/>
          </w:rPr>
          <w:t>Do práce na kole</w:t>
        </w:r>
      </w:hyperlink>
      <w:r w:rsidRPr="00825BE1">
        <w:rPr>
          <w:rFonts w:ascii="Arial" w:eastAsia="Calibri" w:hAnsi="Arial" w:cs="Arial"/>
          <w:sz w:val="20"/>
          <w:szCs w:val="20"/>
        </w:rPr>
        <w:t>, která podporuje udržitelné formy dopravy. V rámci květnové kampaně se do výzvy zapojilo 94 zaměstnanců a zaměstnankyň univerzity, kteří vytvořili celkem 35 týmů napříč pracovišti a společně překonali úctyhodných 13 666 kilometrů.</w:t>
      </w:r>
    </w:p>
    <w:p w14:paraId="25069138" w14:textId="0D53EB3A" w:rsidR="00604C5A" w:rsidRDefault="00604C5A" w:rsidP="7C82D71C">
      <w:pPr>
        <w:suppressAutoHyphens/>
        <w:spacing w:line="257" w:lineRule="auto"/>
        <w:jc w:val="both"/>
        <w:rPr>
          <w:rFonts w:ascii="Arial" w:eastAsia="Calibri" w:hAnsi="Arial" w:cs="Arial"/>
          <w:sz w:val="18"/>
          <w:szCs w:val="18"/>
        </w:rPr>
      </w:pPr>
    </w:p>
    <w:p w14:paraId="2323E895" w14:textId="656E2C9E" w:rsidR="00604C5A" w:rsidRDefault="00604C5A" w:rsidP="7C82D71C">
      <w:pPr>
        <w:suppressAutoHyphens/>
        <w:spacing w:after="0"/>
        <w:jc w:val="both"/>
        <w:rPr>
          <w:rFonts w:ascii="Arial" w:hAnsi="Arial" w:cs="Arial"/>
          <w:sz w:val="18"/>
          <w:szCs w:val="18"/>
        </w:rPr>
      </w:pPr>
    </w:p>
    <w:p w14:paraId="287A0227" w14:textId="77777777" w:rsidR="00604C5A" w:rsidRDefault="00604C5A">
      <w:pPr>
        <w:rPr>
          <w:rFonts w:ascii="Arial" w:hAnsi="Arial" w:cs="Arial"/>
          <w:iCs/>
          <w:sz w:val="18"/>
          <w:szCs w:val="18"/>
        </w:rPr>
      </w:pPr>
      <w:r>
        <w:rPr>
          <w:rFonts w:ascii="Arial" w:hAnsi="Arial" w:cs="Arial"/>
          <w:iCs/>
          <w:sz w:val="18"/>
          <w:szCs w:val="18"/>
        </w:rPr>
        <w:br w:type="page"/>
      </w:r>
    </w:p>
    <w:p w14:paraId="50CF1203" w14:textId="0FF294EC" w:rsidR="00442E56" w:rsidRPr="00604C5A" w:rsidRDefault="1885548A" w:rsidP="00825BE1">
      <w:pPr>
        <w:pStyle w:val="Nadpis2"/>
      </w:pPr>
      <w:bookmarkStart w:id="49" w:name="_Toc230181633"/>
      <w:r>
        <w:lastRenderedPageBreak/>
        <w:t>7 INTERNACIONALIZACE</w:t>
      </w:r>
      <w:bookmarkEnd w:id="49"/>
    </w:p>
    <w:p w14:paraId="60BCC36B" w14:textId="77777777" w:rsidR="00604C5A" w:rsidRPr="00604C5A" w:rsidRDefault="00604C5A" w:rsidP="00442E56">
      <w:pPr>
        <w:suppressAutoHyphens/>
        <w:spacing w:after="0"/>
        <w:jc w:val="both"/>
        <w:rPr>
          <w:rFonts w:ascii="Arial" w:hAnsi="Arial" w:cs="Arial"/>
          <w:iCs/>
          <w:sz w:val="20"/>
          <w:szCs w:val="20"/>
        </w:rPr>
      </w:pPr>
    </w:p>
    <w:p w14:paraId="11BD29AC" w14:textId="37D99039" w:rsidR="00604C5A" w:rsidRPr="00604C5A" w:rsidRDefault="1885548A" w:rsidP="00825BE1">
      <w:pPr>
        <w:pStyle w:val="Nadpis3"/>
      </w:pPr>
      <w:bookmarkStart w:id="50" w:name="_Toc230181634"/>
      <w:r>
        <w:t>7.A PODPORA STUDENTŮ NA ZAHRANIČNÍCH MOBILITNÍCH PROGRAMECH</w:t>
      </w:r>
      <w:bookmarkEnd w:id="50"/>
    </w:p>
    <w:p w14:paraId="0F5ABEE2" w14:textId="77777777" w:rsidR="00604C5A" w:rsidRDefault="00604C5A" w:rsidP="00442E56">
      <w:pPr>
        <w:suppressAutoHyphens/>
        <w:spacing w:after="0"/>
        <w:jc w:val="both"/>
        <w:rPr>
          <w:rFonts w:ascii="Arial" w:hAnsi="Arial" w:cs="Arial"/>
          <w:iCs/>
          <w:sz w:val="18"/>
          <w:szCs w:val="18"/>
        </w:rPr>
      </w:pPr>
    </w:p>
    <w:p w14:paraId="7E69B9C3" w14:textId="0B39B203" w:rsidR="00FA7C92" w:rsidRPr="005E528B" w:rsidRDefault="43793680" w:rsidP="31A88D38">
      <w:pPr>
        <w:jc w:val="both"/>
        <w:rPr>
          <w:rFonts w:ascii="Arial" w:hAnsi="Arial" w:cs="Arial"/>
          <w:sz w:val="20"/>
          <w:szCs w:val="20"/>
        </w:rPr>
      </w:pPr>
      <w:r w:rsidRPr="31A88D38">
        <w:rPr>
          <w:rFonts w:ascii="Arial" w:hAnsi="Arial" w:cs="Arial"/>
          <w:sz w:val="20"/>
          <w:szCs w:val="20"/>
        </w:rPr>
        <w:t xml:space="preserve">V roce 2025 měli studenti UTB možnost absolvovat studijní nebo pracovní pobyt v zahraničí po celém světě. Mezinárodní oddělení UTB nabízelo rozsáhlou síť partnerských institucí, kterou průběžně rozšiřovalo s důrazem na kvalitu a přínos zahraničních mobilit. Většina partnerských smluv byla uzavřena prostřednictvím rozhraní Erasmus </w:t>
      </w:r>
      <w:proofErr w:type="spellStart"/>
      <w:r w:rsidRPr="31A88D38">
        <w:rPr>
          <w:rFonts w:ascii="Arial" w:hAnsi="Arial" w:cs="Arial"/>
          <w:sz w:val="20"/>
          <w:szCs w:val="20"/>
        </w:rPr>
        <w:t>Without</w:t>
      </w:r>
      <w:proofErr w:type="spellEnd"/>
      <w:r w:rsidRPr="31A88D38">
        <w:rPr>
          <w:rFonts w:ascii="Arial" w:hAnsi="Arial" w:cs="Arial"/>
          <w:sz w:val="20"/>
          <w:szCs w:val="20"/>
        </w:rPr>
        <w:t xml:space="preserve"> </w:t>
      </w:r>
      <w:proofErr w:type="spellStart"/>
      <w:r w:rsidRPr="31A88D38">
        <w:rPr>
          <w:rFonts w:ascii="Arial" w:hAnsi="Arial" w:cs="Arial"/>
          <w:sz w:val="20"/>
          <w:szCs w:val="20"/>
        </w:rPr>
        <w:t>Paper</w:t>
      </w:r>
      <w:proofErr w:type="spellEnd"/>
      <w:r w:rsidRPr="31A88D38">
        <w:rPr>
          <w:rFonts w:ascii="Arial" w:hAnsi="Arial" w:cs="Arial"/>
          <w:sz w:val="20"/>
          <w:szCs w:val="20"/>
        </w:rPr>
        <w:t xml:space="preserve">. Mezinárodní oddělení zajišťovalo kompletní servis při výjezdech do zahraničí. Nejvíce využívaným </w:t>
      </w:r>
      <w:proofErr w:type="spellStart"/>
      <w:r w:rsidRPr="31A88D38">
        <w:rPr>
          <w:rFonts w:ascii="Arial" w:hAnsi="Arial" w:cs="Arial"/>
          <w:sz w:val="20"/>
          <w:szCs w:val="20"/>
        </w:rPr>
        <w:t>mobilitním</w:t>
      </w:r>
      <w:proofErr w:type="spellEnd"/>
      <w:r w:rsidRPr="31A88D38">
        <w:rPr>
          <w:rFonts w:ascii="Arial" w:hAnsi="Arial" w:cs="Arial"/>
          <w:sz w:val="20"/>
          <w:szCs w:val="20"/>
        </w:rPr>
        <w:t xml:space="preserve"> programem byl Erasmus+ (konkrétně KA103 a KA131), který nabízel díky širokému portfoliu partnerských smluv téměř neomezené možnosti pro výjezd studentů i zaměstnanců UTB do programových zemí. Nástavbou pro Erasmus+ KA131 mimo programové země bylo zapojení UTB do projektů v rámci Erasmus+ KA171 se zaměřením na Kosovo, Gruzii, Japon</w:t>
      </w:r>
      <w:r w:rsidR="6FD14A42" w:rsidRPr="31A88D38">
        <w:rPr>
          <w:rFonts w:ascii="Arial" w:hAnsi="Arial" w:cs="Arial"/>
          <w:sz w:val="20"/>
          <w:szCs w:val="20"/>
        </w:rPr>
        <w:t>s</w:t>
      </w:r>
      <w:r w:rsidRPr="31A88D38">
        <w:rPr>
          <w:rFonts w:ascii="Arial" w:hAnsi="Arial" w:cs="Arial"/>
          <w:sz w:val="20"/>
          <w:szCs w:val="20"/>
        </w:rPr>
        <w:t xml:space="preserve">ko, Maroku, Ghanu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w:t>
      </w:r>
    </w:p>
    <w:p w14:paraId="558A68AE" w14:textId="3DF89ECA" w:rsidR="00FA7C92" w:rsidRPr="005E528B" w:rsidRDefault="43793680" w:rsidP="31A88D38">
      <w:pPr>
        <w:jc w:val="both"/>
        <w:rPr>
          <w:rFonts w:ascii="Arial" w:hAnsi="Arial" w:cs="Arial"/>
          <w:sz w:val="20"/>
          <w:szCs w:val="20"/>
        </w:rPr>
      </w:pPr>
      <w:r w:rsidRPr="31A88D38">
        <w:rPr>
          <w:rFonts w:ascii="Arial" w:hAnsi="Arial" w:cs="Arial"/>
          <w:sz w:val="20"/>
          <w:szCs w:val="20"/>
        </w:rPr>
        <w:t xml:space="preserve">V roce 2025 byla univerzita zapojena i do dalších programů na podporu mobilit, jako např. </w:t>
      </w:r>
      <w:r w:rsidRPr="31A88D38">
        <w:rPr>
          <w:rFonts w:ascii="Arial" w:hAnsi="Arial" w:cs="Arial"/>
          <w:b/>
          <w:bCs/>
          <w:sz w:val="20"/>
          <w:szCs w:val="20"/>
        </w:rPr>
        <w:t>CEEPUS, AKTION aj.</w:t>
      </w:r>
      <w:r w:rsidRPr="31A88D38">
        <w:rPr>
          <w:rFonts w:ascii="Arial" w:hAnsi="Arial" w:cs="Arial"/>
          <w:sz w:val="20"/>
          <w:szCs w:val="20"/>
        </w:rPr>
        <w:t xml:space="preserve"> Mezinárodní oddělení pravidelně pořádalo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Mezinárodní oddělení kladlo velký důraz na monitoring mobilit, a to ve všech jejich fázích. Kvalita zahraničních pobytů studentů patří mezi zásadní indikátory. </w:t>
      </w:r>
    </w:p>
    <w:p w14:paraId="282D4535" w14:textId="6ED2A5DA" w:rsidR="00FA7C92" w:rsidRPr="005E528B" w:rsidRDefault="43793680" w:rsidP="31A88D38">
      <w:pPr>
        <w:jc w:val="both"/>
        <w:rPr>
          <w:rFonts w:ascii="Arial" w:hAnsi="Arial" w:cs="Arial"/>
          <w:sz w:val="20"/>
          <w:szCs w:val="20"/>
        </w:rPr>
      </w:pPr>
      <w:r w:rsidRPr="31A88D38">
        <w:rPr>
          <w:rFonts w:ascii="Arial" w:hAnsi="Arial" w:cs="Arial"/>
          <w:sz w:val="20"/>
          <w:szCs w:val="20"/>
        </w:rPr>
        <w:t xml:space="preserve">Mezinárodní oddělení UTB poskytovalo studentům konzultace a monitoring před, během i po příjezdu z mobility. Studentům byli k dispozici odborníci na zahraniční mobility, a to na všech fakultách. Standardem byla realizace dotazníkové šetření spokojenosti studentů s mobilitou. </w:t>
      </w:r>
    </w:p>
    <w:p w14:paraId="04BCB97F" w14:textId="2BC8AC64" w:rsidR="00FA7C92" w:rsidRPr="005E528B" w:rsidRDefault="43793680" w:rsidP="31A88D38">
      <w:pPr>
        <w:jc w:val="both"/>
        <w:rPr>
          <w:rFonts w:ascii="Arial" w:hAnsi="Arial" w:cs="Arial"/>
          <w:sz w:val="20"/>
          <w:szCs w:val="20"/>
        </w:rPr>
      </w:pPr>
      <w:r w:rsidRPr="31A88D38">
        <w:rPr>
          <w:rFonts w:ascii="Arial" w:hAnsi="Arial" w:cs="Arial"/>
          <w:sz w:val="20"/>
          <w:szCs w:val="20"/>
        </w:rPr>
        <w:t xml:space="preserve">V rámci podpory zahraničních pobytů připravila univerzita v roce 2025 několik fyzických i on-line akcí, které přispěly k lepší informovanosti studentů a akademiků o mobility na </w:t>
      </w:r>
      <w:proofErr w:type="gramStart"/>
      <w:r w:rsidRPr="31A88D38">
        <w:rPr>
          <w:rFonts w:ascii="Arial" w:hAnsi="Arial" w:cs="Arial"/>
          <w:sz w:val="20"/>
          <w:szCs w:val="20"/>
        </w:rPr>
        <w:t xml:space="preserve">UTB </w:t>
      </w:r>
      <w:r w:rsidR="1684A6CF" w:rsidRPr="31A88D38">
        <w:rPr>
          <w:rFonts w:ascii="Arial" w:hAnsi="Arial" w:cs="Arial"/>
          <w:sz w:val="20"/>
          <w:szCs w:val="20"/>
        </w:rPr>
        <w:t xml:space="preserve">- </w:t>
      </w:r>
      <w:r w:rsidRPr="31A88D38">
        <w:rPr>
          <w:rFonts w:ascii="Arial" w:hAnsi="Arial" w:cs="Arial"/>
          <w:b/>
          <w:bCs/>
          <w:sz w:val="20"/>
          <w:szCs w:val="20"/>
        </w:rPr>
        <w:t>on</w:t>
      </w:r>
      <w:proofErr w:type="gramEnd"/>
      <w:r w:rsidRPr="31A88D38">
        <w:rPr>
          <w:rFonts w:ascii="Arial" w:hAnsi="Arial" w:cs="Arial"/>
          <w:b/>
          <w:bCs/>
          <w:sz w:val="20"/>
          <w:szCs w:val="20"/>
        </w:rPr>
        <w:t xml:space="preserve">-line Erasmus </w:t>
      </w:r>
      <w:proofErr w:type="spellStart"/>
      <w:r w:rsidRPr="31A88D38">
        <w:rPr>
          <w:rFonts w:ascii="Arial" w:hAnsi="Arial" w:cs="Arial"/>
          <w:b/>
          <w:bCs/>
          <w:sz w:val="20"/>
          <w:szCs w:val="20"/>
        </w:rPr>
        <w:t>Days</w:t>
      </w:r>
      <w:proofErr w:type="spellEnd"/>
      <w:r w:rsidRPr="31A88D38">
        <w:rPr>
          <w:rFonts w:ascii="Arial" w:hAnsi="Arial" w:cs="Arial"/>
          <w:b/>
          <w:bCs/>
          <w:sz w:val="20"/>
          <w:szCs w:val="20"/>
        </w:rPr>
        <w:t xml:space="preserve">, Country </w:t>
      </w:r>
      <w:proofErr w:type="spellStart"/>
      <w:r w:rsidRPr="31A88D38">
        <w:rPr>
          <w:rFonts w:ascii="Arial" w:hAnsi="Arial" w:cs="Arial"/>
          <w:b/>
          <w:bCs/>
          <w:sz w:val="20"/>
          <w:szCs w:val="20"/>
        </w:rPr>
        <w:t>Presentation</w:t>
      </w:r>
      <w:proofErr w:type="spellEnd"/>
      <w:r w:rsidRPr="31A88D38">
        <w:rPr>
          <w:rFonts w:ascii="Arial" w:hAnsi="Arial" w:cs="Arial"/>
          <w:b/>
          <w:bCs/>
          <w:sz w:val="20"/>
          <w:szCs w:val="20"/>
        </w:rPr>
        <w:t xml:space="preserve"> apod</w:t>
      </w:r>
      <w:r w:rsidRPr="31A88D38">
        <w:rPr>
          <w:rFonts w:ascii="Arial" w:hAnsi="Arial" w:cs="Arial"/>
          <w:sz w:val="20"/>
          <w:szCs w:val="20"/>
        </w:rPr>
        <w:t xml:space="preserve">. 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 Mobility studentů UTB do zahraničí a zahraničních studentů na UTB. Základním dokumentem pro sestavení studijního plánu v zahraničí byl Learning </w:t>
      </w:r>
      <w:proofErr w:type="spellStart"/>
      <w:r w:rsidRPr="31A88D38">
        <w:rPr>
          <w:rFonts w:ascii="Arial" w:hAnsi="Arial" w:cs="Arial"/>
          <w:sz w:val="20"/>
          <w:szCs w:val="20"/>
        </w:rPr>
        <w:t>Agreement</w:t>
      </w:r>
      <w:proofErr w:type="spellEnd"/>
      <w:r w:rsidRPr="31A88D38">
        <w:rPr>
          <w:rFonts w:ascii="Arial" w:hAnsi="Arial" w:cs="Arial"/>
          <w:sz w:val="20"/>
          <w:szCs w:val="20"/>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Learning </w:t>
      </w:r>
      <w:proofErr w:type="spellStart"/>
      <w:r w:rsidRPr="31A88D38">
        <w:rPr>
          <w:rFonts w:ascii="Arial" w:hAnsi="Arial" w:cs="Arial"/>
          <w:sz w:val="20"/>
          <w:szCs w:val="20"/>
        </w:rPr>
        <w:t>Agreementu</w:t>
      </w:r>
      <w:proofErr w:type="spellEnd"/>
      <w:r w:rsidRPr="31A88D38">
        <w:rPr>
          <w:rFonts w:ascii="Arial" w:hAnsi="Arial" w:cs="Arial"/>
          <w:sz w:val="20"/>
          <w:szCs w:val="20"/>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V roce 2025 došlo k vyhlášení vnitřní soutěže </w:t>
      </w:r>
      <w:r w:rsidR="763AA9A6" w:rsidRPr="31A88D38">
        <w:rPr>
          <w:rFonts w:ascii="Arial" w:hAnsi="Arial" w:cs="Arial"/>
          <w:sz w:val="20"/>
          <w:szCs w:val="20"/>
        </w:rPr>
        <w:t>„</w:t>
      </w:r>
      <w:r w:rsidRPr="31A88D38">
        <w:rPr>
          <w:rFonts w:ascii="Arial" w:hAnsi="Arial" w:cs="Arial"/>
          <w:sz w:val="20"/>
          <w:szCs w:val="20"/>
        </w:rPr>
        <w:t>Podpora mezinárodní spolupráce 2025</w:t>
      </w:r>
      <w:r w:rsidR="763AA9A6" w:rsidRPr="31A88D38">
        <w:rPr>
          <w:rFonts w:ascii="Arial" w:hAnsi="Arial" w:cs="Arial"/>
          <w:sz w:val="20"/>
          <w:szCs w:val="20"/>
        </w:rPr>
        <w:t>“</w:t>
      </w:r>
      <w:r w:rsidRPr="31A88D38">
        <w:rPr>
          <w:rFonts w:ascii="Arial" w:hAnsi="Arial" w:cs="Arial"/>
          <w:sz w:val="20"/>
          <w:szCs w:val="20"/>
        </w:rPr>
        <w:t xml:space="preserve">, v </w:t>
      </w:r>
      <w:proofErr w:type="gramStart"/>
      <w:r w:rsidRPr="31A88D38">
        <w:rPr>
          <w:rFonts w:ascii="Arial" w:hAnsi="Arial" w:cs="Arial"/>
          <w:sz w:val="20"/>
          <w:szCs w:val="20"/>
        </w:rPr>
        <w:t>rámci</w:t>
      </w:r>
      <w:proofErr w:type="gramEnd"/>
      <w:r w:rsidRPr="31A88D38">
        <w:rPr>
          <w:rFonts w:ascii="Arial" w:hAnsi="Arial" w:cs="Arial"/>
          <w:sz w:val="20"/>
          <w:szCs w:val="20"/>
        </w:rPr>
        <w:t xml:space="preserve"> které figurovala kategorie P</w:t>
      </w:r>
      <w:r w:rsidRPr="31A88D38">
        <w:rPr>
          <w:rFonts w:ascii="Arial" w:hAnsi="Arial" w:cs="Arial"/>
          <w:i/>
          <w:iCs/>
          <w:sz w:val="20"/>
          <w:szCs w:val="20"/>
        </w:rPr>
        <w:t>odpora studentských mobilit studentů UTB ve Zlíně do zahraničí.</w:t>
      </w:r>
      <w:r w:rsidRPr="31A88D38">
        <w:rPr>
          <w:rFonts w:ascii="Arial" w:hAnsi="Arial" w:cs="Arial"/>
          <w:sz w:val="20"/>
          <w:szCs w:val="20"/>
        </w:rPr>
        <w:t xml:space="preserve"> </w:t>
      </w:r>
    </w:p>
    <w:p w14:paraId="3F73B510" w14:textId="6C43DD24" w:rsidR="00FA7C92" w:rsidRPr="005E528B" w:rsidRDefault="43793680" w:rsidP="31A88D38">
      <w:pPr>
        <w:jc w:val="both"/>
        <w:rPr>
          <w:rFonts w:ascii="Arial" w:hAnsi="Arial" w:cs="Arial"/>
          <w:sz w:val="20"/>
          <w:szCs w:val="20"/>
        </w:rPr>
      </w:pPr>
      <w:r w:rsidRPr="31A88D38">
        <w:rPr>
          <w:rFonts w:ascii="Arial" w:hAnsi="Arial" w:cs="Arial"/>
          <w:sz w:val="20"/>
          <w:szCs w:val="20"/>
        </w:rPr>
        <w:t>Rektor UTB podpořil v rámci kategorie 4 studentské výjezdy studentů doktorského studijního programu. V roce 2025 pokračovala realizace absolventských stáží v rámci programu Erasmus+, které UTB zajišťovala ve spolupráci s externí firmou. Tato služba zabezpečovala absolventům smysluplnou praxi v zahraničí, která jim usnadnila vstup na trh práce. Programu se zúčastnilo 20 absolventů UTB.</w:t>
      </w:r>
    </w:p>
    <w:p w14:paraId="32E09151" w14:textId="073398C2" w:rsidR="31A88D38" w:rsidRDefault="31A88D38" w:rsidP="31A88D38">
      <w:pPr>
        <w:jc w:val="both"/>
        <w:rPr>
          <w:rFonts w:ascii="Arial" w:hAnsi="Arial" w:cs="Arial"/>
          <w:sz w:val="20"/>
          <w:szCs w:val="20"/>
        </w:rPr>
      </w:pPr>
    </w:p>
    <w:p w14:paraId="0B6021E7" w14:textId="7EBEFB83" w:rsidR="00FA7C92" w:rsidRPr="005E528B" w:rsidRDefault="529ECCF1" w:rsidP="00825BE1">
      <w:pPr>
        <w:pStyle w:val="Nadpis3"/>
      </w:pPr>
      <w:bookmarkStart w:id="51" w:name="_Toc230181635"/>
      <w:r>
        <w:lastRenderedPageBreak/>
        <w:t>7.B PODPORA ZAHRANIČNÍCH MOBILIT AKADEMICKÝCH A NEAKADEMICKÝCH PRACOVNÍKŮ</w:t>
      </w:r>
      <w:bookmarkEnd w:id="51"/>
    </w:p>
    <w:p w14:paraId="530644C9" w14:textId="77777777" w:rsidR="005E528B" w:rsidRPr="005E528B" w:rsidRDefault="005E528B" w:rsidP="00442E56">
      <w:pPr>
        <w:suppressAutoHyphens/>
        <w:spacing w:after="0"/>
        <w:jc w:val="both"/>
        <w:rPr>
          <w:rFonts w:ascii="Arial" w:hAnsi="Arial" w:cs="Arial"/>
          <w:iCs/>
          <w:sz w:val="20"/>
          <w:szCs w:val="20"/>
        </w:rPr>
      </w:pPr>
    </w:p>
    <w:p w14:paraId="7635247C" w14:textId="77777777" w:rsidR="0071674F" w:rsidRDefault="005E528B" w:rsidP="00442E56">
      <w:pPr>
        <w:suppressAutoHyphens/>
        <w:spacing w:after="0"/>
        <w:jc w:val="both"/>
        <w:rPr>
          <w:rFonts w:ascii="Arial" w:hAnsi="Arial" w:cs="Arial"/>
          <w:iCs/>
          <w:sz w:val="20"/>
          <w:szCs w:val="20"/>
        </w:rPr>
      </w:pPr>
      <w:r w:rsidRPr="005E528B">
        <w:rPr>
          <w:rFonts w:ascii="Arial" w:hAnsi="Arial" w:cs="Arial"/>
          <w:iCs/>
          <w:sz w:val="20"/>
          <w:szCs w:val="20"/>
        </w:rPr>
        <w:t xml:space="preserve">Akademičtí pracovníci univerzity měli možnost absolvovat zahraniční mobility v souladu se svými kariérními plány a s ohledem na profesní i osobní rozvoj. Tradičně nejvyužívanějším nástrojem pro realizaci zahraničních akademických mobilit zůstal program Erasmus+, přičemž podmínky výjezdů byly stanoveny Směrnicí rektora č. 22/2024 – Mobility zaměstnanců UTB v rámci programu Erasmus+. Mezinárodní oddělení nezaznamenalo mezi zaměstnanci výraznější zájem o realizaci online mobilit. </w:t>
      </w:r>
    </w:p>
    <w:p w14:paraId="09127B01" w14:textId="77777777" w:rsidR="0071674F" w:rsidRDefault="0071674F" w:rsidP="00442E56">
      <w:pPr>
        <w:suppressAutoHyphens/>
        <w:spacing w:after="0"/>
        <w:jc w:val="both"/>
        <w:rPr>
          <w:rFonts w:ascii="Arial" w:hAnsi="Arial" w:cs="Arial"/>
          <w:iCs/>
          <w:sz w:val="20"/>
          <w:szCs w:val="20"/>
        </w:rPr>
      </w:pPr>
    </w:p>
    <w:p w14:paraId="638FCD0C" w14:textId="77777777" w:rsidR="0071674F" w:rsidRDefault="005E528B" w:rsidP="00442E56">
      <w:pPr>
        <w:suppressAutoHyphens/>
        <w:spacing w:after="0"/>
        <w:jc w:val="both"/>
        <w:rPr>
          <w:rFonts w:ascii="Arial" w:hAnsi="Arial" w:cs="Arial"/>
          <w:iCs/>
          <w:sz w:val="20"/>
          <w:szCs w:val="20"/>
        </w:rPr>
      </w:pPr>
      <w:r w:rsidRPr="005E528B">
        <w:rPr>
          <w:rFonts w:ascii="Arial" w:hAnsi="Arial" w:cs="Arial"/>
          <w:iCs/>
          <w:sz w:val="20"/>
          <w:szCs w:val="20"/>
        </w:rPr>
        <w:t xml:space="preserve">V roce 2025 byla vyhlášena vnitřní soutěž Podpora mezinárodní spolupráce 2025, v jejímž rámci byla zahrnuta také kategorie Podpora zahraničních mobilit zaměstnanců UTB ve Zlíně. V této kategorii rektor UTB podpořil celkem 14 výjezdů akademických a vědeckých pracovníků. </w:t>
      </w:r>
    </w:p>
    <w:p w14:paraId="680ED962" w14:textId="77777777" w:rsidR="0071674F" w:rsidRDefault="0071674F" w:rsidP="00442E56">
      <w:pPr>
        <w:suppressAutoHyphens/>
        <w:spacing w:after="0"/>
        <w:jc w:val="both"/>
        <w:rPr>
          <w:rFonts w:ascii="Arial" w:hAnsi="Arial" w:cs="Arial"/>
          <w:iCs/>
          <w:sz w:val="20"/>
          <w:szCs w:val="20"/>
        </w:rPr>
      </w:pPr>
    </w:p>
    <w:p w14:paraId="1E8DC17B" w14:textId="77777777" w:rsidR="0071674F" w:rsidRDefault="005E528B" w:rsidP="00442E56">
      <w:pPr>
        <w:suppressAutoHyphens/>
        <w:spacing w:after="0"/>
        <w:jc w:val="both"/>
        <w:rPr>
          <w:rFonts w:ascii="Arial" w:hAnsi="Arial" w:cs="Arial"/>
          <w:iCs/>
          <w:sz w:val="20"/>
          <w:szCs w:val="20"/>
        </w:rPr>
      </w:pPr>
      <w:r w:rsidRPr="005E528B">
        <w:rPr>
          <w:rFonts w:ascii="Arial" w:hAnsi="Arial" w:cs="Arial"/>
          <w:iCs/>
          <w:sz w:val="20"/>
          <w:szCs w:val="20"/>
        </w:rPr>
        <w:t xml:space="preserve">Mezi další využívané programy na podporu zahraničních mobilit patřil také CEEPUS, který byl aktivně využíván na čtyřech fakultách UTB. </w:t>
      </w:r>
    </w:p>
    <w:p w14:paraId="38829634" w14:textId="77777777" w:rsidR="0071674F" w:rsidRDefault="005E528B" w:rsidP="00442E56">
      <w:pPr>
        <w:suppressAutoHyphens/>
        <w:spacing w:after="0"/>
        <w:jc w:val="both"/>
        <w:rPr>
          <w:rFonts w:ascii="Arial" w:hAnsi="Arial" w:cs="Arial"/>
          <w:iCs/>
          <w:sz w:val="20"/>
          <w:szCs w:val="20"/>
        </w:rPr>
      </w:pPr>
      <w:r w:rsidRPr="005E528B">
        <w:rPr>
          <w:rFonts w:ascii="Arial" w:hAnsi="Arial" w:cs="Arial"/>
          <w:iCs/>
          <w:sz w:val="20"/>
          <w:szCs w:val="20"/>
        </w:rPr>
        <w:t>V roce 2025 byl rovněž zaznamenán zvýšený zájem o mobility typu školení (</w:t>
      </w:r>
      <w:proofErr w:type="spellStart"/>
      <w:r w:rsidRPr="005E528B">
        <w:rPr>
          <w:rFonts w:ascii="Arial" w:hAnsi="Arial" w:cs="Arial"/>
          <w:iCs/>
          <w:sz w:val="20"/>
          <w:szCs w:val="20"/>
        </w:rPr>
        <w:t>training</w:t>
      </w:r>
      <w:proofErr w:type="spellEnd"/>
      <w:r w:rsidRPr="005E528B">
        <w:rPr>
          <w:rFonts w:ascii="Arial" w:hAnsi="Arial" w:cs="Arial"/>
          <w:iCs/>
          <w:sz w:val="20"/>
          <w:szCs w:val="20"/>
        </w:rPr>
        <w:t xml:space="preserve">) v rámci programu Erasmus+. Tento typ mobility byl určen především neakademickým pracovníkům, kteří zpravidla neměli k dispozici jiné možnosti zahraničního výjezdu. Podmínky těchto mobilit byly upraveny Směrnicí rektora – Mobility zaměstnanců UTB v rámci programu Erasmus+. </w:t>
      </w:r>
    </w:p>
    <w:p w14:paraId="3465A4AD" w14:textId="77777777" w:rsidR="0071674F" w:rsidRDefault="0071674F" w:rsidP="00442E56">
      <w:pPr>
        <w:suppressAutoHyphens/>
        <w:spacing w:after="0"/>
        <w:jc w:val="both"/>
        <w:rPr>
          <w:rFonts w:ascii="Arial" w:hAnsi="Arial" w:cs="Arial"/>
          <w:iCs/>
          <w:sz w:val="20"/>
          <w:szCs w:val="20"/>
        </w:rPr>
      </w:pPr>
    </w:p>
    <w:p w14:paraId="09A221F7" w14:textId="04C92A3A" w:rsidR="005E528B" w:rsidRDefault="005E528B" w:rsidP="00442E56">
      <w:pPr>
        <w:suppressAutoHyphens/>
        <w:spacing w:after="0"/>
        <w:jc w:val="both"/>
        <w:rPr>
          <w:rFonts w:ascii="Arial" w:hAnsi="Arial" w:cs="Arial"/>
          <w:iCs/>
          <w:sz w:val="20"/>
          <w:szCs w:val="20"/>
        </w:rPr>
      </w:pPr>
      <w:r w:rsidRPr="005E528B">
        <w:rPr>
          <w:rFonts w:ascii="Arial" w:hAnsi="Arial" w:cs="Arial"/>
          <w:iCs/>
          <w:sz w:val="20"/>
          <w:szCs w:val="20"/>
        </w:rPr>
        <w:t>Všichni zaměstnanci měli možnost sdílet své zkušenosti ze zahraničních mobilit formou recenzí na webu xchange.utb.cz, čímž poskytovali cenné informace a doporučení kolegům plánujícím výjezd do zahraničí. Kvalita realizovaných mobilit je systematicky sledována Mezinárodním oddělením v souladu se Směrnicí rektora č. 14/2023 – Evidence mobilit na Univerzitě Tomáše Bati ve Zlíně.</w:t>
      </w:r>
    </w:p>
    <w:p w14:paraId="1D18D6AC" w14:textId="77777777" w:rsidR="005E528B" w:rsidRDefault="005E528B" w:rsidP="00442E56">
      <w:pPr>
        <w:suppressAutoHyphens/>
        <w:spacing w:after="0"/>
        <w:jc w:val="both"/>
        <w:rPr>
          <w:rFonts w:ascii="Arial" w:hAnsi="Arial" w:cs="Arial"/>
          <w:iCs/>
          <w:sz w:val="20"/>
          <w:szCs w:val="20"/>
        </w:rPr>
      </w:pPr>
    </w:p>
    <w:p w14:paraId="0ADB704A" w14:textId="6FDE8467" w:rsidR="005E528B" w:rsidRDefault="5BB7157F" w:rsidP="00825BE1">
      <w:pPr>
        <w:pStyle w:val="Nadpis3"/>
      </w:pPr>
      <w:bookmarkStart w:id="52" w:name="_Toc230181636"/>
      <w:r>
        <w:t>7.C VYSOKÁ ŠKOLA UVEDE, JAK ZAJIŠŤUJE INTEGRACI ZAHRANIČNÍCH ČLENŮ AKADEMICKÉ OBCE DO SVÉHO ŽIVOTA</w:t>
      </w:r>
      <w:bookmarkEnd w:id="52"/>
    </w:p>
    <w:p w14:paraId="7B80968F" w14:textId="77777777" w:rsidR="00027B90" w:rsidRDefault="00027B90" w:rsidP="00442E56">
      <w:pPr>
        <w:suppressAutoHyphens/>
        <w:spacing w:after="0"/>
        <w:jc w:val="both"/>
        <w:rPr>
          <w:rFonts w:ascii="Arial" w:hAnsi="Arial" w:cs="Arial"/>
          <w:iCs/>
          <w:sz w:val="20"/>
          <w:szCs w:val="20"/>
        </w:rPr>
      </w:pPr>
    </w:p>
    <w:p w14:paraId="7B0B5381" w14:textId="77777777" w:rsidR="00027B90" w:rsidRDefault="00027B90" w:rsidP="00442E56">
      <w:pPr>
        <w:suppressAutoHyphens/>
        <w:spacing w:after="0"/>
        <w:jc w:val="both"/>
        <w:rPr>
          <w:rFonts w:ascii="Arial" w:hAnsi="Arial" w:cs="Arial"/>
          <w:iCs/>
          <w:sz w:val="20"/>
          <w:szCs w:val="20"/>
        </w:rPr>
      </w:pPr>
      <w:r w:rsidRPr="00027B90">
        <w:rPr>
          <w:rFonts w:ascii="Arial" w:hAnsi="Arial" w:cs="Arial"/>
          <w:iCs/>
          <w:sz w:val="20"/>
          <w:szCs w:val="20"/>
        </w:rPr>
        <w:t xml:space="preserve">UTB ve Zlíně i nadále systematicky rozvíjela podpůrné služby určené zahraničním studentům a zaměstnancům. Tyto aktivity zahrnovaly zejména asistenci při návštěvách zdravotnických zařízení, pomoc se zajištěním ubytování, tlumočení při jednání s úřady a další praktickou podporu usnadňující adaptaci na nové prostředí. Mezinárodní oddělení UTB dlouhodobě spolupracovalo se studentskou organizací ESN Zlín (Erasmus Student Network), která pro zahraniční studenty připravovala společenské a integrační aktivity. Součástí programu byly rovněž tematické workshopy, během nichž zahraniční studenti představovali kulturní tradice a zvyklosti svých domovských zemí. </w:t>
      </w:r>
    </w:p>
    <w:p w14:paraId="2638B9B4" w14:textId="77777777" w:rsidR="00027B90" w:rsidRDefault="00027B90" w:rsidP="00442E56">
      <w:pPr>
        <w:suppressAutoHyphens/>
        <w:spacing w:after="0"/>
        <w:jc w:val="both"/>
        <w:rPr>
          <w:rFonts w:ascii="Arial" w:hAnsi="Arial" w:cs="Arial"/>
          <w:iCs/>
          <w:sz w:val="20"/>
          <w:szCs w:val="20"/>
        </w:rPr>
      </w:pPr>
    </w:p>
    <w:p w14:paraId="6587EFDF" w14:textId="7C8F72EC" w:rsidR="00027B90" w:rsidRDefault="00027B90" w:rsidP="00442E56">
      <w:pPr>
        <w:suppressAutoHyphens/>
        <w:spacing w:after="0"/>
        <w:jc w:val="both"/>
        <w:rPr>
          <w:rFonts w:ascii="Arial" w:hAnsi="Arial" w:cs="Arial"/>
          <w:iCs/>
          <w:sz w:val="20"/>
          <w:szCs w:val="20"/>
        </w:rPr>
      </w:pPr>
      <w:proofErr w:type="spellStart"/>
      <w:r w:rsidRPr="00027B90">
        <w:rPr>
          <w:rFonts w:ascii="Arial" w:hAnsi="Arial" w:cs="Arial"/>
          <w:iCs/>
          <w:sz w:val="20"/>
          <w:szCs w:val="20"/>
        </w:rPr>
        <w:t>Welcome</w:t>
      </w:r>
      <w:proofErr w:type="spellEnd"/>
      <w:r w:rsidRPr="00027B90">
        <w:rPr>
          <w:rFonts w:ascii="Arial" w:hAnsi="Arial" w:cs="Arial"/>
          <w:iCs/>
          <w:sz w:val="20"/>
          <w:szCs w:val="20"/>
        </w:rPr>
        <w:t xml:space="preserve"> Centre UTB sehrávalo významnou roli v oblasti integračního a poradenského zázemí pro ukrajinské uprchlíky a aktivně spolupracovalo s Krajským asistenčním centrem pomoci Ukrajině. Komunikace univerzity směrem k veřejnosti i akademické obci probíhala v českém i anglickém jazyce, a to včetně oficiálních dokumentů a webových prezentací. Studentům i zaměstnancům byly bezplatně zpřístupněny kurzy českého a anglického jazyka, které podporovaly jejich jazykovou a profesní integraci. V roce 2025 zajišťovalo služby pro zahraniční i domácí účastníky mobilit Mezinárodní oddělení, JOB Centrum a Akademická poradna ve spolupráci s </w:t>
      </w:r>
      <w:proofErr w:type="spellStart"/>
      <w:r w:rsidRPr="00027B90">
        <w:rPr>
          <w:rFonts w:ascii="Arial" w:hAnsi="Arial" w:cs="Arial"/>
          <w:iCs/>
          <w:sz w:val="20"/>
          <w:szCs w:val="20"/>
        </w:rPr>
        <w:t>Welcome</w:t>
      </w:r>
      <w:proofErr w:type="spellEnd"/>
      <w:r w:rsidRPr="00027B90">
        <w:rPr>
          <w:rFonts w:ascii="Arial" w:hAnsi="Arial" w:cs="Arial"/>
          <w:iCs/>
          <w:sz w:val="20"/>
          <w:szCs w:val="20"/>
        </w:rPr>
        <w:t xml:space="preserve"> Centrem. Tyto útvary poskytovaly odborné poradenství prezenčně i on-line, ve dvoujazyčném režimu a s důrazem na bezbariérovou dostupnost.</w:t>
      </w:r>
    </w:p>
    <w:p w14:paraId="47D600F5" w14:textId="77777777" w:rsidR="00027B90" w:rsidRDefault="00027B90" w:rsidP="00442E56">
      <w:pPr>
        <w:suppressAutoHyphens/>
        <w:spacing w:after="0"/>
        <w:jc w:val="both"/>
        <w:rPr>
          <w:rFonts w:ascii="Arial" w:hAnsi="Arial" w:cs="Arial"/>
          <w:iCs/>
          <w:sz w:val="20"/>
          <w:szCs w:val="20"/>
        </w:rPr>
      </w:pPr>
    </w:p>
    <w:p w14:paraId="3B0D91BB" w14:textId="0EC94ADB" w:rsidR="00027B90" w:rsidRDefault="2CB64BA2" w:rsidP="00825BE1">
      <w:pPr>
        <w:pStyle w:val="Nadpis3"/>
      </w:pPr>
      <w:bookmarkStart w:id="53" w:name="_Toc230181637"/>
      <w:r>
        <w:t>7.D INTEGRACE A ZKUŠENOST S VIRTUÁLNÍMI A KOMBINOVANÝMI MOBILITAMI STUDENTŮ A PRACOVNÍKŮ UTB, I S OHLEDEM NA VYNALOŽENÉ PROSTŘEDKY, PŘÍLEŽITOSTI ČI BARIÉRY</w:t>
      </w:r>
      <w:bookmarkEnd w:id="53"/>
    </w:p>
    <w:p w14:paraId="02F83940" w14:textId="77777777" w:rsidR="005F24CA" w:rsidRDefault="005F24CA" w:rsidP="00442E56">
      <w:pPr>
        <w:suppressAutoHyphens/>
        <w:spacing w:after="0"/>
        <w:jc w:val="both"/>
        <w:rPr>
          <w:rFonts w:ascii="Arial" w:hAnsi="Arial" w:cs="Arial"/>
          <w:iCs/>
          <w:sz w:val="20"/>
          <w:szCs w:val="20"/>
        </w:rPr>
      </w:pPr>
    </w:p>
    <w:p w14:paraId="5FE98C3A" w14:textId="5F9AAF75" w:rsidR="005F24CA" w:rsidRDefault="00BE1D51" w:rsidP="00442E56">
      <w:pPr>
        <w:suppressAutoHyphens/>
        <w:spacing w:after="0"/>
        <w:jc w:val="both"/>
        <w:rPr>
          <w:rFonts w:ascii="Arial" w:hAnsi="Arial" w:cs="Arial"/>
          <w:iCs/>
          <w:sz w:val="20"/>
          <w:szCs w:val="20"/>
        </w:rPr>
      </w:pPr>
      <w:r w:rsidRPr="00BE1D51">
        <w:rPr>
          <w:rFonts w:ascii="Arial" w:hAnsi="Arial" w:cs="Arial"/>
          <w:iCs/>
          <w:sz w:val="20"/>
          <w:szCs w:val="20"/>
        </w:rPr>
        <w:t xml:space="preserve">V roce 2025 byly na UTB ve Zlíně realizovány virtuální letní školy na Fakultě logistiky a krizového řízení. Na Fakultě aplikované informatiky proběhly dva kurzy Erasmus+ </w:t>
      </w:r>
      <w:proofErr w:type="spellStart"/>
      <w:r w:rsidRPr="00BE1D51">
        <w:rPr>
          <w:rFonts w:ascii="Arial" w:hAnsi="Arial" w:cs="Arial"/>
          <w:iCs/>
          <w:sz w:val="20"/>
          <w:szCs w:val="20"/>
        </w:rPr>
        <w:t>Blended</w:t>
      </w:r>
      <w:proofErr w:type="spellEnd"/>
      <w:r w:rsidRPr="00BE1D51">
        <w:rPr>
          <w:rFonts w:ascii="Arial" w:hAnsi="Arial" w:cs="Arial"/>
          <w:iCs/>
          <w:sz w:val="20"/>
          <w:szCs w:val="20"/>
        </w:rPr>
        <w:t xml:space="preserve"> </w:t>
      </w:r>
      <w:proofErr w:type="spellStart"/>
      <w:r w:rsidRPr="00BE1D51">
        <w:rPr>
          <w:rFonts w:ascii="Arial" w:hAnsi="Arial" w:cs="Arial"/>
          <w:iCs/>
          <w:sz w:val="20"/>
          <w:szCs w:val="20"/>
        </w:rPr>
        <w:t>Intensive</w:t>
      </w:r>
      <w:proofErr w:type="spellEnd"/>
      <w:r w:rsidRPr="00BE1D51">
        <w:rPr>
          <w:rFonts w:ascii="Arial" w:hAnsi="Arial" w:cs="Arial"/>
          <w:iCs/>
          <w:sz w:val="20"/>
          <w:szCs w:val="20"/>
        </w:rPr>
        <w:t xml:space="preserve"> </w:t>
      </w:r>
      <w:proofErr w:type="spellStart"/>
      <w:r w:rsidRPr="00BE1D51">
        <w:rPr>
          <w:rFonts w:ascii="Arial" w:hAnsi="Arial" w:cs="Arial"/>
          <w:iCs/>
          <w:sz w:val="20"/>
          <w:szCs w:val="20"/>
        </w:rPr>
        <w:t>Programme</w:t>
      </w:r>
      <w:proofErr w:type="spellEnd"/>
      <w:r w:rsidRPr="00BE1D51">
        <w:rPr>
          <w:rFonts w:ascii="Arial" w:hAnsi="Arial" w:cs="Arial"/>
          <w:iCs/>
          <w:sz w:val="20"/>
          <w:szCs w:val="20"/>
        </w:rPr>
        <w:t xml:space="preserve"> (BIP) zaměřené na oblast kybernetické bezpečnosti a umělé inteligence, zatímco Fakulta technologická se věnovala tematice polymerních materiálů. Nedílnou součástí všech BIP aktivit byla také povinná virtuální </w:t>
      </w:r>
      <w:r w:rsidRPr="00BE1D51">
        <w:rPr>
          <w:rFonts w:ascii="Arial" w:hAnsi="Arial" w:cs="Arial"/>
          <w:iCs/>
          <w:sz w:val="20"/>
          <w:szCs w:val="20"/>
        </w:rPr>
        <w:lastRenderedPageBreak/>
        <w:t>fáze, která doplňovala prezenční část programu. V průběhu roku 2025 se studenti UTB zároveň zapojili do BIP kurzů pořádaných partnerskými vysokými školami v zahraničí. Univerzita nezaznamenala výraznější zájem o plně virtuální mobility, které jsou podle výsledků šetření vnímány jako méně atraktivní jak ze strany studentů, tak zaměstnanců. Z tohoto důvodu se UTB plánuje i nadále zaměřovat především na kombinované (</w:t>
      </w:r>
      <w:proofErr w:type="spellStart"/>
      <w:r w:rsidRPr="00BE1D51">
        <w:rPr>
          <w:rFonts w:ascii="Arial" w:hAnsi="Arial" w:cs="Arial"/>
          <w:iCs/>
          <w:sz w:val="20"/>
          <w:szCs w:val="20"/>
        </w:rPr>
        <w:t>blended</w:t>
      </w:r>
      <w:proofErr w:type="spellEnd"/>
      <w:r w:rsidRPr="00BE1D51">
        <w:rPr>
          <w:rFonts w:ascii="Arial" w:hAnsi="Arial" w:cs="Arial"/>
          <w:iCs/>
          <w:sz w:val="20"/>
          <w:szCs w:val="20"/>
        </w:rPr>
        <w:t>) studentské mobility realizované v rámci programu Erasmus+.</w:t>
      </w:r>
    </w:p>
    <w:p w14:paraId="5177A78A" w14:textId="77777777" w:rsidR="00BE1D51" w:rsidRDefault="00BE1D51" w:rsidP="00442E56">
      <w:pPr>
        <w:suppressAutoHyphens/>
        <w:spacing w:after="0"/>
        <w:jc w:val="both"/>
        <w:rPr>
          <w:rFonts w:ascii="Arial" w:hAnsi="Arial" w:cs="Arial"/>
          <w:iCs/>
          <w:sz w:val="20"/>
          <w:szCs w:val="20"/>
        </w:rPr>
      </w:pPr>
    </w:p>
    <w:p w14:paraId="560EF2FB" w14:textId="263406E5" w:rsidR="00BE1D51" w:rsidRDefault="3248D682" w:rsidP="00825BE1">
      <w:pPr>
        <w:pStyle w:val="Nadpis3"/>
      </w:pPr>
      <w:bookmarkStart w:id="54" w:name="_Toc230181638"/>
      <w:r>
        <w:t>7.E DALŠÍ VÝZNAMNÉ AKTIVITY POSILUJÍCÍ INTERNACIONALIZACI UTB VČETNĚ ZAPOJENÍ DO MEZINÁRODNÍCH KONSORCIÍ A PROJEKTŮ</w:t>
      </w:r>
      <w:bookmarkEnd w:id="54"/>
    </w:p>
    <w:p w14:paraId="14A72C25" w14:textId="77777777" w:rsidR="00346B63" w:rsidRDefault="00346B63" w:rsidP="00442E56">
      <w:pPr>
        <w:suppressAutoHyphens/>
        <w:spacing w:after="0"/>
        <w:jc w:val="both"/>
        <w:rPr>
          <w:rFonts w:ascii="Arial" w:hAnsi="Arial" w:cs="Arial"/>
          <w:iCs/>
          <w:sz w:val="20"/>
          <w:szCs w:val="20"/>
        </w:rPr>
      </w:pPr>
    </w:p>
    <w:p w14:paraId="4312520C" w14:textId="1CBB08ED" w:rsidR="00346B63" w:rsidRDefault="5B80B294" w:rsidP="31A88D38">
      <w:pPr>
        <w:suppressAutoHyphens/>
        <w:spacing w:after="0"/>
        <w:jc w:val="both"/>
        <w:rPr>
          <w:rFonts w:ascii="Arial" w:hAnsi="Arial" w:cs="Arial"/>
          <w:sz w:val="20"/>
          <w:szCs w:val="20"/>
        </w:rPr>
      </w:pPr>
      <w:r w:rsidRPr="31A88D38">
        <w:rPr>
          <w:rFonts w:ascii="Arial" w:hAnsi="Arial" w:cs="Arial"/>
          <w:sz w:val="20"/>
          <w:szCs w:val="20"/>
        </w:rPr>
        <w:t xml:space="preserve">V roce 2025 se UTB ve Zlíně společně s aliancí PIONEER zapojila do realizace projektu v rámci iniciativy </w:t>
      </w:r>
      <w:proofErr w:type="spellStart"/>
      <w:r w:rsidRPr="31A88D38">
        <w:rPr>
          <w:rFonts w:ascii="Arial" w:hAnsi="Arial" w:cs="Arial"/>
          <w:sz w:val="20"/>
          <w:szCs w:val="20"/>
        </w:rPr>
        <w:t>European</w:t>
      </w:r>
      <w:proofErr w:type="spellEnd"/>
      <w:r w:rsidRPr="31A88D38">
        <w:rPr>
          <w:rFonts w:ascii="Arial" w:hAnsi="Arial" w:cs="Arial"/>
          <w:sz w:val="20"/>
          <w:szCs w:val="20"/>
        </w:rPr>
        <w:t xml:space="preserve"> </w:t>
      </w:r>
      <w:proofErr w:type="spellStart"/>
      <w:r w:rsidRPr="31A88D38">
        <w:rPr>
          <w:rFonts w:ascii="Arial" w:hAnsi="Arial" w:cs="Arial"/>
          <w:sz w:val="20"/>
          <w:szCs w:val="20"/>
        </w:rPr>
        <w:t>Universities</w:t>
      </w:r>
      <w:proofErr w:type="spellEnd"/>
      <w:r w:rsidRPr="31A88D38">
        <w:rPr>
          <w:rFonts w:ascii="Arial" w:hAnsi="Arial" w:cs="Arial"/>
          <w:sz w:val="20"/>
          <w:szCs w:val="20"/>
        </w:rPr>
        <w:t xml:space="preserve"> </w:t>
      </w:r>
      <w:proofErr w:type="spellStart"/>
      <w:r w:rsidRPr="31A88D38">
        <w:rPr>
          <w:rFonts w:ascii="Arial" w:hAnsi="Arial" w:cs="Arial"/>
          <w:sz w:val="20"/>
          <w:szCs w:val="20"/>
        </w:rPr>
        <w:t>Initiative</w:t>
      </w:r>
      <w:proofErr w:type="spellEnd"/>
      <w:r w:rsidRPr="31A88D38">
        <w:rPr>
          <w:rFonts w:ascii="Arial" w:hAnsi="Arial" w:cs="Arial"/>
          <w:sz w:val="20"/>
          <w:szCs w:val="20"/>
        </w:rPr>
        <w:t xml:space="preserve">. Projekt byl schválen k realizaci v období od 1. ledna 2025 do 31. prosince 2028, čímž univerzita naplnila jeden ze svých klíčových strategických cílů v oblasti internacionalizace. V průběhu roku 2025 se UTB aktivně zapojila do plánovaných aktivit konsorcia zaměřených na posilování mezinárodního rozměru vysokoškolského vzdělávání. Tyto aktivity zahrnovaly zejména přípravu společných studijních programů, podporu mobilit studentů a akademických pracovníků, realizaci letních škol, </w:t>
      </w:r>
      <w:proofErr w:type="spellStart"/>
      <w:r w:rsidRPr="31A88D38">
        <w:rPr>
          <w:rFonts w:ascii="Arial" w:hAnsi="Arial" w:cs="Arial"/>
          <w:sz w:val="20"/>
          <w:szCs w:val="20"/>
        </w:rPr>
        <w:t>Blended</w:t>
      </w:r>
      <w:proofErr w:type="spellEnd"/>
      <w:r w:rsidRPr="31A88D38">
        <w:rPr>
          <w:rFonts w:ascii="Arial" w:hAnsi="Arial" w:cs="Arial"/>
          <w:sz w:val="20"/>
          <w:szCs w:val="20"/>
        </w:rPr>
        <w:t xml:space="preserve"> </w:t>
      </w:r>
      <w:proofErr w:type="spellStart"/>
      <w:r w:rsidRPr="31A88D38">
        <w:rPr>
          <w:rFonts w:ascii="Arial" w:hAnsi="Arial" w:cs="Arial"/>
          <w:sz w:val="20"/>
          <w:szCs w:val="20"/>
        </w:rPr>
        <w:t>Intensive</w:t>
      </w:r>
      <w:proofErr w:type="spellEnd"/>
      <w:r w:rsidRPr="31A88D38">
        <w:rPr>
          <w:rFonts w:ascii="Arial" w:hAnsi="Arial" w:cs="Arial"/>
          <w:sz w:val="20"/>
          <w:szCs w:val="20"/>
        </w:rPr>
        <w:t xml:space="preserve"> </w:t>
      </w:r>
      <w:proofErr w:type="spellStart"/>
      <w:r w:rsidRPr="31A88D38">
        <w:rPr>
          <w:rFonts w:ascii="Arial" w:hAnsi="Arial" w:cs="Arial"/>
          <w:sz w:val="20"/>
          <w:szCs w:val="20"/>
        </w:rPr>
        <w:t>Programmes</w:t>
      </w:r>
      <w:proofErr w:type="spellEnd"/>
      <w:r w:rsidRPr="31A88D38">
        <w:rPr>
          <w:rFonts w:ascii="Arial" w:hAnsi="Arial" w:cs="Arial"/>
          <w:sz w:val="20"/>
          <w:szCs w:val="20"/>
        </w:rPr>
        <w:t xml:space="preserve"> (BIP) a rozvoj </w:t>
      </w:r>
      <w:proofErr w:type="spellStart"/>
      <w:r w:rsidRPr="31A88D38">
        <w:rPr>
          <w:rFonts w:ascii="Arial" w:hAnsi="Arial" w:cs="Arial"/>
          <w:sz w:val="20"/>
          <w:szCs w:val="20"/>
        </w:rPr>
        <w:t>microcredentials</w:t>
      </w:r>
      <w:proofErr w:type="spellEnd"/>
      <w:r w:rsidRPr="31A88D38">
        <w:rPr>
          <w:rFonts w:ascii="Arial" w:hAnsi="Arial" w:cs="Arial"/>
          <w:sz w:val="20"/>
          <w:szCs w:val="20"/>
        </w:rPr>
        <w:t xml:space="preserve">. Současně UTB pokračovala v zapojení do činnosti konsorcia evropských a asijských univerzit, které bylo koordinováno Ton Duc Thang University (Vietnam). Cílem této spolupráce bylo přispět k efektivnějšímu a kvalitnějšímu rozvoji vzdělávacích a vědecko-výzkumných aktivit všech zúčastněných institucí. </w:t>
      </w:r>
    </w:p>
    <w:p w14:paraId="1F209FC2" w14:textId="1BE1E52A" w:rsidR="00346B63" w:rsidRDefault="5B80B294" w:rsidP="31A88D38">
      <w:pPr>
        <w:suppressAutoHyphens/>
        <w:spacing w:after="0"/>
        <w:jc w:val="both"/>
        <w:rPr>
          <w:rFonts w:ascii="Arial" w:hAnsi="Arial" w:cs="Arial"/>
          <w:sz w:val="20"/>
          <w:szCs w:val="20"/>
        </w:rPr>
      </w:pPr>
      <w:r w:rsidRPr="31A88D38">
        <w:rPr>
          <w:rFonts w:ascii="Arial" w:hAnsi="Arial" w:cs="Arial"/>
          <w:sz w:val="20"/>
          <w:szCs w:val="20"/>
        </w:rPr>
        <w:t>V roce 2025 UTB rovněž dále rozvíjela aktivity Baťa Center ve Vietnamu, jehož posláním bylo vytvářet zázemí pro zájemce o studium na UTB a dalších českých vysokých školách a podporovat vědeckou a výzkumnou spolupráci mezi českými a vietnamskými institucemi, zejména univerzitami.</w:t>
      </w:r>
    </w:p>
    <w:p w14:paraId="0577DAF2" w14:textId="77777777" w:rsidR="007F2535" w:rsidRDefault="007F2535" w:rsidP="00442E56">
      <w:pPr>
        <w:suppressAutoHyphens/>
        <w:spacing w:after="0"/>
        <w:jc w:val="both"/>
        <w:rPr>
          <w:rFonts w:ascii="Arial" w:hAnsi="Arial" w:cs="Arial"/>
          <w:iCs/>
          <w:sz w:val="20"/>
          <w:szCs w:val="20"/>
        </w:rPr>
      </w:pPr>
    </w:p>
    <w:p w14:paraId="5F94C157" w14:textId="77777777" w:rsidR="003B7230" w:rsidRDefault="003B7230" w:rsidP="00442E56">
      <w:pPr>
        <w:suppressAutoHyphens/>
        <w:spacing w:after="0"/>
        <w:jc w:val="both"/>
        <w:rPr>
          <w:rFonts w:ascii="Arial" w:hAnsi="Arial" w:cs="Arial"/>
          <w:iCs/>
          <w:sz w:val="20"/>
          <w:szCs w:val="20"/>
        </w:rPr>
      </w:pPr>
    </w:p>
    <w:tbl>
      <w:tblPr>
        <w:tblStyle w:val="Mkatabulky"/>
        <w:tblW w:w="0" w:type="auto"/>
        <w:tblLook w:val="04A0" w:firstRow="1" w:lastRow="0" w:firstColumn="1" w:lastColumn="0" w:noHBand="0" w:noVBand="1"/>
      </w:tblPr>
      <w:tblGrid>
        <w:gridCol w:w="2380"/>
        <w:gridCol w:w="1120"/>
        <w:gridCol w:w="1200"/>
        <w:gridCol w:w="1260"/>
        <w:gridCol w:w="2520"/>
      </w:tblGrid>
      <w:tr w:rsidR="003B7230" w:rsidRPr="003B7230" w14:paraId="57799709" w14:textId="77777777" w:rsidTr="003B7230">
        <w:trPr>
          <w:trHeight w:val="825"/>
        </w:trPr>
        <w:tc>
          <w:tcPr>
            <w:tcW w:w="8480" w:type="dxa"/>
            <w:gridSpan w:val="5"/>
            <w:hideMark/>
          </w:tcPr>
          <w:p w14:paraId="29C075F2" w14:textId="77777777" w:rsidR="003B7230" w:rsidRPr="003B7230" w:rsidRDefault="003B7230" w:rsidP="003B7230">
            <w:pPr>
              <w:suppressAutoHyphens/>
              <w:jc w:val="both"/>
              <w:rPr>
                <w:rFonts w:ascii="Arial" w:hAnsi="Arial" w:cs="Arial"/>
                <w:b/>
                <w:bCs/>
                <w:iCs/>
                <w:sz w:val="20"/>
                <w:szCs w:val="20"/>
              </w:rPr>
            </w:pPr>
            <w:r w:rsidRPr="003B7230">
              <w:rPr>
                <w:rFonts w:ascii="Arial" w:hAnsi="Arial" w:cs="Arial"/>
                <w:b/>
                <w:bCs/>
                <w:iCs/>
                <w:sz w:val="20"/>
                <w:szCs w:val="20"/>
              </w:rPr>
              <w:t>Tab. 7.1: Zapojení vysoké školy do programů mezinárodní spolupráce (bez ohledu na zdroj financování)</w:t>
            </w:r>
          </w:p>
        </w:tc>
      </w:tr>
      <w:tr w:rsidR="003B7230" w:rsidRPr="003B7230" w14:paraId="4D1F9219" w14:textId="77777777" w:rsidTr="003B7230">
        <w:trPr>
          <w:trHeight w:val="765"/>
        </w:trPr>
        <w:tc>
          <w:tcPr>
            <w:tcW w:w="2380" w:type="dxa"/>
            <w:hideMark/>
          </w:tcPr>
          <w:p w14:paraId="6EA4111A"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Vysoká škola (název)</w:t>
            </w:r>
          </w:p>
        </w:tc>
        <w:tc>
          <w:tcPr>
            <w:tcW w:w="2320" w:type="dxa"/>
            <w:gridSpan w:val="2"/>
            <w:hideMark/>
          </w:tcPr>
          <w:p w14:paraId="273114AC"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H2023/ 7. rámcový program EK</w:t>
            </w:r>
          </w:p>
        </w:tc>
        <w:tc>
          <w:tcPr>
            <w:tcW w:w="1260" w:type="dxa"/>
            <w:hideMark/>
          </w:tcPr>
          <w:p w14:paraId="20F2D8A3"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w:t>
            </w:r>
          </w:p>
        </w:tc>
        <w:tc>
          <w:tcPr>
            <w:tcW w:w="2520" w:type="dxa"/>
            <w:vMerge w:val="restart"/>
            <w:hideMark/>
          </w:tcPr>
          <w:p w14:paraId="1F6DAA00"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CELKEM</w:t>
            </w:r>
          </w:p>
        </w:tc>
      </w:tr>
      <w:tr w:rsidR="003B7230" w:rsidRPr="003B7230" w14:paraId="2CB15C2A" w14:textId="77777777" w:rsidTr="003B7230">
        <w:trPr>
          <w:trHeight w:val="825"/>
        </w:trPr>
        <w:tc>
          <w:tcPr>
            <w:tcW w:w="2380" w:type="dxa"/>
            <w:hideMark/>
          </w:tcPr>
          <w:p w14:paraId="4F34A997"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w:t>
            </w:r>
          </w:p>
        </w:tc>
        <w:tc>
          <w:tcPr>
            <w:tcW w:w="1120" w:type="dxa"/>
            <w:hideMark/>
          </w:tcPr>
          <w:p w14:paraId="325ADDE6"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CELKEM</w:t>
            </w:r>
          </w:p>
        </w:tc>
        <w:tc>
          <w:tcPr>
            <w:tcW w:w="1200" w:type="dxa"/>
            <w:hideMark/>
          </w:tcPr>
          <w:p w14:paraId="62FF8470"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 xml:space="preserve">Z toho Marie-Curie </w:t>
            </w:r>
            <w:proofErr w:type="spellStart"/>
            <w:r w:rsidRPr="003B7230">
              <w:rPr>
                <w:rFonts w:ascii="Arial" w:hAnsi="Arial" w:cs="Arial"/>
                <w:b/>
                <w:bCs/>
                <w:iCs/>
                <w:sz w:val="18"/>
                <w:szCs w:val="18"/>
              </w:rPr>
              <w:t>Actions</w:t>
            </w:r>
            <w:proofErr w:type="spellEnd"/>
          </w:p>
        </w:tc>
        <w:tc>
          <w:tcPr>
            <w:tcW w:w="1260" w:type="dxa"/>
            <w:hideMark/>
          </w:tcPr>
          <w:p w14:paraId="7F88AC41" w14:textId="77777777" w:rsidR="003B7230" w:rsidRPr="003B7230" w:rsidRDefault="003B7230" w:rsidP="003B7230">
            <w:pPr>
              <w:suppressAutoHyphens/>
              <w:jc w:val="both"/>
              <w:rPr>
                <w:rFonts w:ascii="Arial" w:hAnsi="Arial" w:cs="Arial"/>
                <w:b/>
                <w:bCs/>
                <w:iCs/>
                <w:sz w:val="18"/>
                <w:szCs w:val="18"/>
              </w:rPr>
            </w:pPr>
            <w:r w:rsidRPr="003B7230">
              <w:rPr>
                <w:rFonts w:ascii="Arial" w:hAnsi="Arial" w:cs="Arial"/>
                <w:b/>
                <w:bCs/>
                <w:iCs/>
                <w:sz w:val="18"/>
                <w:szCs w:val="18"/>
              </w:rPr>
              <w:t>Ostatní</w:t>
            </w:r>
          </w:p>
        </w:tc>
        <w:tc>
          <w:tcPr>
            <w:tcW w:w="2520" w:type="dxa"/>
            <w:vMerge/>
            <w:hideMark/>
          </w:tcPr>
          <w:p w14:paraId="39452536" w14:textId="77777777" w:rsidR="003B7230" w:rsidRPr="003B7230" w:rsidRDefault="003B7230" w:rsidP="003B7230">
            <w:pPr>
              <w:suppressAutoHyphens/>
              <w:jc w:val="both"/>
              <w:rPr>
                <w:rFonts w:ascii="Arial" w:hAnsi="Arial" w:cs="Arial"/>
                <w:b/>
                <w:bCs/>
                <w:iCs/>
                <w:sz w:val="18"/>
                <w:szCs w:val="18"/>
              </w:rPr>
            </w:pPr>
          </w:p>
        </w:tc>
      </w:tr>
      <w:tr w:rsidR="003B7230" w:rsidRPr="003B7230" w14:paraId="291EA8B3" w14:textId="77777777" w:rsidTr="003B7230">
        <w:trPr>
          <w:trHeight w:val="255"/>
        </w:trPr>
        <w:tc>
          <w:tcPr>
            <w:tcW w:w="2380" w:type="dxa"/>
            <w:hideMark/>
          </w:tcPr>
          <w:p w14:paraId="2B297F0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Počet projektů*</w:t>
            </w:r>
          </w:p>
        </w:tc>
        <w:tc>
          <w:tcPr>
            <w:tcW w:w="1120" w:type="dxa"/>
            <w:noWrap/>
            <w:hideMark/>
          </w:tcPr>
          <w:p w14:paraId="71FB7CEB"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10</w:t>
            </w:r>
          </w:p>
        </w:tc>
        <w:tc>
          <w:tcPr>
            <w:tcW w:w="1200" w:type="dxa"/>
            <w:noWrap/>
            <w:hideMark/>
          </w:tcPr>
          <w:p w14:paraId="57F43EDA"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60" w:type="dxa"/>
            <w:noWrap/>
            <w:hideMark/>
          </w:tcPr>
          <w:p w14:paraId="501C1839"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21</w:t>
            </w:r>
          </w:p>
        </w:tc>
        <w:tc>
          <w:tcPr>
            <w:tcW w:w="2520" w:type="dxa"/>
            <w:noWrap/>
            <w:hideMark/>
          </w:tcPr>
          <w:p w14:paraId="60DA132E"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21</w:t>
            </w:r>
          </w:p>
        </w:tc>
      </w:tr>
      <w:tr w:rsidR="003B7230" w:rsidRPr="003B7230" w14:paraId="25FC4981" w14:textId="77777777" w:rsidTr="003B7230">
        <w:trPr>
          <w:trHeight w:val="255"/>
        </w:trPr>
        <w:tc>
          <w:tcPr>
            <w:tcW w:w="2380" w:type="dxa"/>
            <w:hideMark/>
          </w:tcPr>
          <w:p w14:paraId="183A9E77"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Počet vyslaných studentů**</w:t>
            </w:r>
          </w:p>
        </w:tc>
        <w:tc>
          <w:tcPr>
            <w:tcW w:w="1120" w:type="dxa"/>
            <w:noWrap/>
            <w:hideMark/>
          </w:tcPr>
          <w:p w14:paraId="1BDE00FE"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00" w:type="dxa"/>
            <w:noWrap/>
            <w:hideMark/>
          </w:tcPr>
          <w:p w14:paraId="2ED8C7D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60" w:type="dxa"/>
            <w:noWrap/>
            <w:hideMark/>
          </w:tcPr>
          <w:p w14:paraId="4D78874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335</w:t>
            </w:r>
          </w:p>
        </w:tc>
        <w:tc>
          <w:tcPr>
            <w:tcW w:w="2520" w:type="dxa"/>
            <w:noWrap/>
            <w:hideMark/>
          </w:tcPr>
          <w:p w14:paraId="23EBBE9D"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335</w:t>
            </w:r>
          </w:p>
        </w:tc>
      </w:tr>
      <w:tr w:rsidR="003B7230" w:rsidRPr="003B7230" w14:paraId="6FA8EE93" w14:textId="77777777" w:rsidTr="003B7230">
        <w:trPr>
          <w:trHeight w:val="510"/>
        </w:trPr>
        <w:tc>
          <w:tcPr>
            <w:tcW w:w="2380" w:type="dxa"/>
            <w:hideMark/>
          </w:tcPr>
          <w:p w14:paraId="5A9CA3BE"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Počet přijatých studentů***</w:t>
            </w:r>
          </w:p>
        </w:tc>
        <w:tc>
          <w:tcPr>
            <w:tcW w:w="1120" w:type="dxa"/>
            <w:noWrap/>
            <w:hideMark/>
          </w:tcPr>
          <w:p w14:paraId="46428D9C"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00" w:type="dxa"/>
            <w:noWrap/>
            <w:hideMark/>
          </w:tcPr>
          <w:p w14:paraId="023F6E7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60" w:type="dxa"/>
            <w:noWrap/>
            <w:hideMark/>
          </w:tcPr>
          <w:p w14:paraId="567EA2ED"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321</w:t>
            </w:r>
          </w:p>
        </w:tc>
        <w:tc>
          <w:tcPr>
            <w:tcW w:w="2520" w:type="dxa"/>
            <w:noWrap/>
            <w:hideMark/>
          </w:tcPr>
          <w:p w14:paraId="533D3F0E"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321</w:t>
            </w:r>
          </w:p>
        </w:tc>
      </w:tr>
      <w:tr w:rsidR="003B7230" w:rsidRPr="003B7230" w14:paraId="758D4693" w14:textId="77777777" w:rsidTr="003B7230">
        <w:trPr>
          <w:trHeight w:val="765"/>
        </w:trPr>
        <w:tc>
          <w:tcPr>
            <w:tcW w:w="2380" w:type="dxa"/>
            <w:hideMark/>
          </w:tcPr>
          <w:p w14:paraId="3ED56C39"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Počet vyslaných akademických a vědeckých pracovníků****</w:t>
            </w:r>
          </w:p>
        </w:tc>
        <w:tc>
          <w:tcPr>
            <w:tcW w:w="1120" w:type="dxa"/>
            <w:noWrap/>
            <w:hideMark/>
          </w:tcPr>
          <w:p w14:paraId="1CA59310"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13</w:t>
            </w:r>
          </w:p>
        </w:tc>
        <w:tc>
          <w:tcPr>
            <w:tcW w:w="1200" w:type="dxa"/>
            <w:noWrap/>
            <w:hideMark/>
          </w:tcPr>
          <w:p w14:paraId="170783D0"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60" w:type="dxa"/>
            <w:noWrap/>
            <w:hideMark/>
          </w:tcPr>
          <w:p w14:paraId="1658827B"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515</w:t>
            </w:r>
          </w:p>
        </w:tc>
        <w:tc>
          <w:tcPr>
            <w:tcW w:w="2520" w:type="dxa"/>
            <w:noWrap/>
            <w:hideMark/>
          </w:tcPr>
          <w:p w14:paraId="5C9259D6"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528</w:t>
            </w:r>
          </w:p>
        </w:tc>
      </w:tr>
      <w:tr w:rsidR="003B7230" w:rsidRPr="003B7230" w14:paraId="14CAF5AD" w14:textId="77777777" w:rsidTr="003B7230">
        <w:trPr>
          <w:trHeight w:val="765"/>
        </w:trPr>
        <w:tc>
          <w:tcPr>
            <w:tcW w:w="2380" w:type="dxa"/>
            <w:hideMark/>
          </w:tcPr>
          <w:p w14:paraId="47D95B74"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Počet přijatých akademických a vědeckých pracovníků*****</w:t>
            </w:r>
          </w:p>
        </w:tc>
        <w:tc>
          <w:tcPr>
            <w:tcW w:w="1120" w:type="dxa"/>
            <w:noWrap/>
            <w:hideMark/>
          </w:tcPr>
          <w:p w14:paraId="78965A43"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00" w:type="dxa"/>
            <w:noWrap/>
            <w:hideMark/>
          </w:tcPr>
          <w:p w14:paraId="3B11B679"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60" w:type="dxa"/>
            <w:noWrap/>
            <w:hideMark/>
          </w:tcPr>
          <w:p w14:paraId="31921CCB"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108</w:t>
            </w:r>
          </w:p>
        </w:tc>
        <w:tc>
          <w:tcPr>
            <w:tcW w:w="2520" w:type="dxa"/>
            <w:noWrap/>
            <w:hideMark/>
          </w:tcPr>
          <w:p w14:paraId="4D67739C"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108</w:t>
            </w:r>
          </w:p>
        </w:tc>
      </w:tr>
      <w:tr w:rsidR="003B7230" w:rsidRPr="003B7230" w14:paraId="5B2105A2" w14:textId="77777777" w:rsidTr="003B7230">
        <w:trPr>
          <w:trHeight w:val="270"/>
        </w:trPr>
        <w:tc>
          <w:tcPr>
            <w:tcW w:w="2380" w:type="dxa"/>
            <w:hideMark/>
          </w:tcPr>
          <w:p w14:paraId="493FA4B2"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Dotace v tis. Kč******</w:t>
            </w:r>
          </w:p>
        </w:tc>
        <w:tc>
          <w:tcPr>
            <w:tcW w:w="1120" w:type="dxa"/>
            <w:noWrap/>
            <w:hideMark/>
          </w:tcPr>
          <w:p w14:paraId="299E1902"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10164</w:t>
            </w:r>
          </w:p>
        </w:tc>
        <w:tc>
          <w:tcPr>
            <w:tcW w:w="1200" w:type="dxa"/>
            <w:noWrap/>
            <w:hideMark/>
          </w:tcPr>
          <w:p w14:paraId="31321B1F"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0</w:t>
            </w:r>
          </w:p>
        </w:tc>
        <w:tc>
          <w:tcPr>
            <w:tcW w:w="1260" w:type="dxa"/>
            <w:noWrap/>
            <w:hideMark/>
          </w:tcPr>
          <w:p w14:paraId="6A475358"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54115</w:t>
            </w:r>
          </w:p>
        </w:tc>
        <w:tc>
          <w:tcPr>
            <w:tcW w:w="2520" w:type="dxa"/>
            <w:noWrap/>
            <w:hideMark/>
          </w:tcPr>
          <w:p w14:paraId="4D554410" w14:textId="77777777" w:rsidR="003B7230" w:rsidRPr="003B7230" w:rsidRDefault="003B7230" w:rsidP="003B7230">
            <w:pPr>
              <w:suppressAutoHyphens/>
              <w:jc w:val="both"/>
              <w:rPr>
                <w:rFonts w:ascii="Arial" w:hAnsi="Arial" w:cs="Arial"/>
                <w:iCs/>
                <w:sz w:val="18"/>
                <w:szCs w:val="18"/>
              </w:rPr>
            </w:pPr>
            <w:r w:rsidRPr="003B7230">
              <w:rPr>
                <w:rFonts w:ascii="Arial" w:hAnsi="Arial" w:cs="Arial"/>
                <w:iCs/>
                <w:sz w:val="18"/>
                <w:szCs w:val="18"/>
              </w:rPr>
              <w:t>64279</w:t>
            </w:r>
          </w:p>
        </w:tc>
      </w:tr>
    </w:tbl>
    <w:p w14:paraId="287A2759" w14:textId="77777777" w:rsidR="003B7230" w:rsidRDefault="003B7230" w:rsidP="00442E56">
      <w:pPr>
        <w:suppressAutoHyphens/>
        <w:spacing w:after="0"/>
        <w:jc w:val="both"/>
        <w:rPr>
          <w:rFonts w:ascii="Arial" w:hAnsi="Arial" w:cs="Arial"/>
          <w:iCs/>
          <w:sz w:val="20"/>
          <w:szCs w:val="20"/>
        </w:rPr>
      </w:pPr>
    </w:p>
    <w:p w14:paraId="2BF0635F" w14:textId="77777777" w:rsidR="00F377B5" w:rsidRDefault="00F377B5" w:rsidP="00442E56">
      <w:pPr>
        <w:suppressAutoHyphens/>
        <w:spacing w:after="0"/>
        <w:jc w:val="both"/>
        <w:rPr>
          <w:rFonts w:ascii="Arial" w:hAnsi="Arial" w:cs="Arial"/>
          <w:iCs/>
          <w:sz w:val="20"/>
          <w:szCs w:val="20"/>
        </w:rPr>
      </w:pPr>
    </w:p>
    <w:p w14:paraId="11E4EBE2" w14:textId="77777777" w:rsid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Pozn.: * = Jedná se o v daném roce probíhající projekty.</w:t>
      </w:r>
    </w:p>
    <w:p w14:paraId="2CCE5B1B" w14:textId="67004F09"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Pozn.: ** = Vyjíždějící studenti (tj. počty výjezdů) – kteří v roce 2023 absolvovali zahraniční pobyt; započítávají se i ti studenti, jejichž pobyt začal v roce 2022. Započítávají se pouze studenti, jejichž pobyt trval více než 4 týdny (28 dní). Pokud VŠ uvádí i jinak dlouhé výjezdy, uvede to v poznámce k tabulce.</w:t>
      </w:r>
    </w:p>
    <w:p w14:paraId="0389F6D3" w14:textId="77777777"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Pozn.: *** = Přijíždějící studenti (tj. počty příjezdů) – kteří přijeli v roce 2023; započítávají se i ti studen</w:t>
      </w:r>
    </w:p>
    <w:p w14:paraId="5ECEB239" w14:textId="77777777"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 xml:space="preserve">ti, jejichž pobyt začal v roce 2022. Započítávají se pouze studenti, jejichž pobyt trval více než 4 týdny </w:t>
      </w:r>
    </w:p>
    <w:p w14:paraId="3A98300A" w14:textId="77777777"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(28 dní). Pokud VŠ uvádí i jinak dlouhé výjezdy, uvede to v poznámce k tabulce.</w:t>
      </w:r>
    </w:p>
    <w:p w14:paraId="3D5C39EC" w14:textId="681AE7BF"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lastRenderedPageBreak/>
        <w:t>Pozn.: **** = Vyjíždějící akademičtí pracovníci (tj. počty výjezdů) – kteří v roce 2023 absolvovali zahraniční pobyt; započítávají se i ti pracovníci, jejichž pobyt začal v roce 2022.</w:t>
      </w:r>
    </w:p>
    <w:p w14:paraId="1626EEF9" w14:textId="77777777"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 xml:space="preserve">Pozn.: ***** = Přijíždějící akademičtí pracovníci (tj. počty příjezdů) – kteří přijeli v roce 2023; započítávají </w:t>
      </w:r>
    </w:p>
    <w:p w14:paraId="6EAA90EF" w14:textId="77777777"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se i ti pracovníci, jejichž pobyt začal v roce 2022.</w:t>
      </w:r>
    </w:p>
    <w:p w14:paraId="20870FCC" w14:textId="77777777" w:rsidR="00F377B5" w:rsidRP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 xml:space="preserve">Pozn.: ****** = Uvedené částky představují celkové finanční zdroje projektů, včetně spolufinancování </w:t>
      </w:r>
    </w:p>
    <w:p w14:paraId="4E43B04A" w14:textId="7875B908" w:rsidR="00F377B5" w:rsidRDefault="00F377B5" w:rsidP="00F377B5">
      <w:pPr>
        <w:suppressAutoHyphens/>
        <w:spacing w:after="0"/>
        <w:jc w:val="both"/>
        <w:rPr>
          <w:rFonts w:ascii="Arial" w:hAnsi="Arial" w:cs="Arial"/>
          <w:iCs/>
          <w:sz w:val="20"/>
          <w:szCs w:val="20"/>
        </w:rPr>
      </w:pPr>
      <w:r w:rsidRPr="00F377B5">
        <w:rPr>
          <w:rFonts w:ascii="Arial" w:hAnsi="Arial" w:cs="Arial"/>
          <w:iCs/>
          <w:sz w:val="20"/>
          <w:szCs w:val="20"/>
        </w:rPr>
        <w:t>MŠMT.</w:t>
      </w:r>
    </w:p>
    <w:p w14:paraId="7B187DB6" w14:textId="77777777" w:rsidR="00306C84" w:rsidRDefault="00306C84" w:rsidP="00F377B5">
      <w:pPr>
        <w:suppressAutoHyphens/>
        <w:spacing w:after="0"/>
        <w:jc w:val="both"/>
        <w:rPr>
          <w:rFonts w:ascii="Arial" w:hAnsi="Arial" w:cs="Arial"/>
          <w:iCs/>
          <w:sz w:val="20"/>
          <w:szCs w:val="20"/>
        </w:rPr>
      </w:pPr>
    </w:p>
    <w:tbl>
      <w:tblPr>
        <w:tblStyle w:val="Mkatabulky"/>
        <w:tblW w:w="0" w:type="auto"/>
        <w:tblLook w:val="04A0" w:firstRow="1" w:lastRow="0" w:firstColumn="1" w:lastColumn="0" w:noHBand="0" w:noVBand="1"/>
      </w:tblPr>
      <w:tblGrid>
        <w:gridCol w:w="4400"/>
        <w:gridCol w:w="458"/>
        <w:gridCol w:w="392"/>
        <w:gridCol w:w="391"/>
        <w:gridCol w:w="475"/>
        <w:gridCol w:w="504"/>
        <w:gridCol w:w="457"/>
        <w:gridCol w:w="391"/>
        <w:gridCol w:w="391"/>
        <w:gridCol w:w="391"/>
        <w:gridCol w:w="812"/>
      </w:tblGrid>
      <w:tr w:rsidR="0042651F" w:rsidRPr="0042651F" w14:paraId="79233170" w14:textId="77777777" w:rsidTr="0042651F">
        <w:trPr>
          <w:trHeight w:val="840"/>
        </w:trPr>
        <w:tc>
          <w:tcPr>
            <w:tcW w:w="19500" w:type="dxa"/>
            <w:gridSpan w:val="11"/>
            <w:hideMark/>
          </w:tcPr>
          <w:p w14:paraId="6BAA2390" w14:textId="77777777" w:rsidR="0042651F" w:rsidRPr="0042651F" w:rsidRDefault="0042651F" w:rsidP="0042651F">
            <w:pPr>
              <w:suppressAutoHyphens/>
              <w:jc w:val="both"/>
              <w:rPr>
                <w:rFonts w:ascii="Arial" w:hAnsi="Arial" w:cs="Arial"/>
                <w:b/>
                <w:bCs/>
                <w:iCs/>
                <w:sz w:val="20"/>
                <w:szCs w:val="20"/>
              </w:rPr>
            </w:pPr>
            <w:r w:rsidRPr="0042651F">
              <w:rPr>
                <w:rFonts w:ascii="Arial" w:hAnsi="Arial" w:cs="Arial"/>
                <w:b/>
                <w:bCs/>
                <w:iCs/>
                <w:sz w:val="20"/>
                <w:szCs w:val="20"/>
              </w:rPr>
              <w:t>Tab. 7.2: Mobilita studentů, akademických a ostatních pracovníků podle zemí***** (bez ohledu na zdroj financování) (vysoká škola bez dalšího zásahu pouze vyplní tabulku příslušnými hodnotami)</w:t>
            </w:r>
          </w:p>
        </w:tc>
      </w:tr>
      <w:tr w:rsidR="0042651F" w:rsidRPr="0042651F" w14:paraId="337F3168" w14:textId="77777777" w:rsidTr="0042651F">
        <w:trPr>
          <w:trHeight w:val="300"/>
        </w:trPr>
        <w:tc>
          <w:tcPr>
            <w:tcW w:w="5440" w:type="dxa"/>
            <w:hideMark/>
          </w:tcPr>
          <w:p w14:paraId="562C85B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Vysoká škola (název)</w:t>
            </w:r>
          </w:p>
        </w:tc>
        <w:tc>
          <w:tcPr>
            <w:tcW w:w="4080" w:type="dxa"/>
            <w:gridSpan w:val="3"/>
            <w:hideMark/>
          </w:tcPr>
          <w:p w14:paraId="0512398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Počet vyslaných studentů*</w:t>
            </w:r>
          </w:p>
        </w:tc>
        <w:tc>
          <w:tcPr>
            <w:tcW w:w="2540" w:type="dxa"/>
            <w:gridSpan w:val="2"/>
            <w:hideMark/>
          </w:tcPr>
          <w:p w14:paraId="273518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Počet přijatých studentů**</w:t>
            </w:r>
          </w:p>
        </w:tc>
        <w:tc>
          <w:tcPr>
            <w:tcW w:w="1620" w:type="dxa"/>
            <w:vMerge w:val="restart"/>
            <w:textDirection w:val="tbRl"/>
            <w:hideMark/>
          </w:tcPr>
          <w:p w14:paraId="3AF50726"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Počet vyslaných akademických pracovníků***</w:t>
            </w:r>
          </w:p>
        </w:tc>
        <w:tc>
          <w:tcPr>
            <w:tcW w:w="1620" w:type="dxa"/>
            <w:vMerge w:val="restart"/>
            <w:textDirection w:val="tbRl"/>
            <w:hideMark/>
          </w:tcPr>
          <w:p w14:paraId="65200256"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Počet přijatých akademických pracovníků****</w:t>
            </w:r>
          </w:p>
        </w:tc>
        <w:tc>
          <w:tcPr>
            <w:tcW w:w="1620" w:type="dxa"/>
            <w:vMerge w:val="restart"/>
            <w:textDirection w:val="tbRl"/>
            <w:hideMark/>
          </w:tcPr>
          <w:p w14:paraId="18068CAA"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Počet vyslaných ostatních pracovníků***</w:t>
            </w:r>
          </w:p>
        </w:tc>
        <w:tc>
          <w:tcPr>
            <w:tcW w:w="1620" w:type="dxa"/>
            <w:vMerge w:val="restart"/>
            <w:textDirection w:val="tbRl"/>
            <w:hideMark/>
          </w:tcPr>
          <w:p w14:paraId="4E4F0D0E"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Počet přijatých ostatních pracovníků****</w:t>
            </w:r>
          </w:p>
        </w:tc>
        <w:tc>
          <w:tcPr>
            <w:tcW w:w="960" w:type="dxa"/>
            <w:vMerge w:val="restart"/>
            <w:textDirection w:val="tbRl"/>
            <w:hideMark/>
          </w:tcPr>
          <w:p w14:paraId="49B4ADDF" w14:textId="77777777" w:rsidR="0042651F" w:rsidRPr="0042651F" w:rsidRDefault="0042651F" w:rsidP="0042651F">
            <w:pPr>
              <w:suppressAutoHyphens/>
              <w:ind w:left="113" w:right="113"/>
              <w:rPr>
                <w:rFonts w:ascii="Arial" w:hAnsi="Arial" w:cs="Arial"/>
                <w:b/>
                <w:bCs/>
                <w:i/>
                <w:iCs/>
                <w:sz w:val="18"/>
                <w:szCs w:val="18"/>
              </w:rPr>
            </w:pPr>
            <w:r w:rsidRPr="0042651F">
              <w:rPr>
                <w:rFonts w:ascii="Arial" w:hAnsi="Arial" w:cs="Arial"/>
                <w:b/>
                <w:bCs/>
                <w:i/>
                <w:iCs/>
                <w:sz w:val="18"/>
                <w:szCs w:val="18"/>
              </w:rPr>
              <w:t>CELKEM za zemi</w:t>
            </w:r>
          </w:p>
        </w:tc>
      </w:tr>
      <w:tr w:rsidR="0042651F" w:rsidRPr="0042651F" w14:paraId="3727370F" w14:textId="77777777" w:rsidTr="0042651F">
        <w:trPr>
          <w:cantSplit/>
          <w:trHeight w:val="1806"/>
        </w:trPr>
        <w:tc>
          <w:tcPr>
            <w:tcW w:w="5440" w:type="dxa"/>
            <w:hideMark/>
          </w:tcPr>
          <w:p w14:paraId="319744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xml:space="preserve">Země </w:t>
            </w:r>
          </w:p>
        </w:tc>
        <w:tc>
          <w:tcPr>
            <w:tcW w:w="1360" w:type="dxa"/>
            <w:textDirection w:val="tbRl"/>
            <w:hideMark/>
          </w:tcPr>
          <w:p w14:paraId="131CE481"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Celkem</w:t>
            </w:r>
          </w:p>
        </w:tc>
        <w:tc>
          <w:tcPr>
            <w:tcW w:w="1360" w:type="dxa"/>
            <w:textDirection w:val="tbRl"/>
            <w:hideMark/>
          </w:tcPr>
          <w:p w14:paraId="5676E5C7"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 xml:space="preserve">Absolventské stáže (z </w:t>
            </w:r>
            <w:proofErr w:type="gramStart"/>
            <w:r w:rsidRPr="0042651F">
              <w:rPr>
                <w:rFonts w:ascii="Arial" w:hAnsi="Arial" w:cs="Arial"/>
                <w:b/>
                <w:bCs/>
                <w:iCs/>
                <w:sz w:val="18"/>
                <w:szCs w:val="18"/>
              </w:rPr>
              <w:t>celkem)*</w:t>
            </w:r>
            <w:proofErr w:type="gramEnd"/>
            <w:r w:rsidRPr="0042651F">
              <w:rPr>
                <w:rFonts w:ascii="Arial" w:hAnsi="Arial" w:cs="Arial"/>
                <w:b/>
                <w:bCs/>
                <w:iCs/>
                <w:sz w:val="18"/>
                <w:szCs w:val="18"/>
              </w:rPr>
              <w:t>*****</w:t>
            </w:r>
          </w:p>
        </w:tc>
        <w:tc>
          <w:tcPr>
            <w:tcW w:w="1360" w:type="dxa"/>
            <w:textDirection w:val="tbRl"/>
            <w:hideMark/>
          </w:tcPr>
          <w:p w14:paraId="2A59F6FC"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Virtuálně</w:t>
            </w:r>
            <w:r w:rsidRPr="0042651F">
              <w:rPr>
                <w:rFonts w:ascii="Arial" w:hAnsi="Arial" w:cs="Arial"/>
                <w:b/>
                <w:bCs/>
                <w:iCs/>
                <w:sz w:val="18"/>
                <w:szCs w:val="18"/>
                <w:vertAlign w:val="superscript"/>
              </w:rPr>
              <w:t>1</w:t>
            </w:r>
            <w:r w:rsidRPr="0042651F">
              <w:rPr>
                <w:rFonts w:ascii="Arial" w:hAnsi="Arial" w:cs="Arial"/>
                <w:b/>
                <w:bCs/>
                <w:iCs/>
                <w:sz w:val="18"/>
                <w:szCs w:val="18"/>
              </w:rPr>
              <w:t xml:space="preserve"> (z celkem)</w:t>
            </w:r>
          </w:p>
        </w:tc>
        <w:tc>
          <w:tcPr>
            <w:tcW w:w="1360" w:type="dxa"/>
            <w:textDirection w:val="tbRl"/>
            <w:hideMark/>
          </w:tcPr>
          <w:p w14:paraId="5864E668"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Virtuálně</w:t>
            </w:r>
            <w:r w:rsidRPr="0042651F">
              <w:rPr>
                <w:rFonts w:ascii="Arial" w:hAnsi="Arial" w:cs="Arial"/>
                <w:b/>
                <w:bCs/>
                <w:iCs/>
                <w:sz w:val="18"/>
                <w:szCs w:val="18"/>
                <w:vertAlign w:val="superscript"/>
              </w:rPr>
              <w:t>1</w:t>
            </w:r>
            <w:r w:rsidRPr="0042651F">
              <w:rPr>
                <w:rFonts w:ascii="Arial" w:hAnsi="Arial" w:cs="Arial"/>
                <w:b/>
                <w:bCs/>
                <w:iCs/>
                <w:sz w:val="18"/>
                <w:szCs w:val="18"/>
              </w:rPr>
              <w:t xml:space="preserve"> (z celkem)</w:t>
            </w:r>
          </w:p>
        </w:tc>
        <w:tc>
          <w:tcPr>
            <w:tcW w:w="1180" w:type="dxa"/>
            <w:textDirection w:val="tbRl"/>
            <w:hideMark/>
          </w:tcPr>
          <w:p w14:paraId="31E7FAD9" w14:textId="77777777" w:rsidR="0042651F" w:rsidRPr="0042651F" w:rsidRDefault="0042651F" w:rsidP="0042651F">
            <w:pPr>
              <w:suppressAutoHyphens/>
              <w:ind w:left="113" w:right="113"/>
              <w:rPr>
                <w:rFonts w:ascii="Arial" w:hAnsi="Arial" w:cs="Arial"/>
                <w:b/>
                <w:bCs/>
                <w:iCs/>
                <w:sz w:val="18"/>
                <w:szCs w:val="18"/>
              </w:rPr>
            </w:pPr>
            <w:r w:rsidRPr="0042651F">
              <w:rPr>
                <w:rFonts w:ascii="Arial" w:hAnsi="Arial" w:cs="Arial"/>
                <w:b/>
                <w:bCs/>
                <w:iCs/>
                <w:sz w:val="18"/>
                <w:szCs w:val="18"/>
              </w:rPr>
              <w:t>Celkem</w:t>
            </w:r>
          </w:p>
        </w:tc>
        <w:tc>
          <w:tcPr>
            <w:tcW w:w="1620" w:type="dxa"/>
            <w:vMerge/>
            <w:hideMark/>
          </w:tcPr>
          <w:p w14:paraId="2B8F3338" w14:textId="77777777" w:rsidR="0042651F" w:rsidRPr="0042651F" w:rsidRDefault="0042651F" w:rsidP="0042651F">
            <w:pPr>
              <w:suppressAutoHyphens/>
              <w:rPr>
                <w:rFonts w:ascii="Arial" w:hAnsi="Arial" w:cs="Arial"/>
                <w:b/>
                <w:bCs/>
                <w:iCs/>
                <w:sz w:val="18"/>
                <w:szCs w:val="18"/>
              </w:rPr>
            </w:pPr>
          </w:p>
        </w:tc>
        <w:tc>
          <w:tcPr>
            <w:tcW w:w="1620" w:type="dxa"/>
            <w:vMerge/>
            <w:hideMark/>
          </w:tcPr>
          <w:p w14:paraId="2FACC3C3" w14:textId="77777777" w:rsidR="0042651F" w:rsidRPr="0042651F" w:rsidRDefault="0042651F" w:rsidP="0042651F">
            <w:pPr>
              <w:suppressAutoHyphens/>
              <w:rPr>
                <w:rFonts w:ascii="Arial" w:hAnsi="Arial" w:cs="Arial"/>
                <w:b/>
                <w:bCs/>
                <w:iCs/>
                <w:sz w:val="18"/>
                <w:szCs w:val="18"/>
              </w:rPr>
            </w:pPr>
          </w:p>
        </w:tc>
        <w:tc>
          <w:tcPr>
            <w:tcW w:w="1620" w:type="dxa"/>
            <w:vMerge/>
            <w:hideMark/>
          </w:tcPr>
          <w:p w14:paraId="11DED035" w14:textId="77777777" w:rsidR="0042651F" w:rsidRPr="0042651F" w:rsidRDefault="0042651F" w:rsidP="0042651F">
            <w:pPr>
              <w:suppressAutoHyphens/>
              <w:rPr>
                <w:rFonts w:ascii="Arial" w:hAnsi="Arial" w:cs="Arial"/>
                <w:b/>
                <w:bCs/>
                <w:iCs/>
                <w:sz w:val="18"/>
                <w:szCs w:val="18"/>
              </w:rPr>
            </w:pPr>
          </w:p>
        </w:tc>
        <w:tc>
          <w:tcPr>
            <w:tcW w:w="1620" w:type="dxa"/>
            <w:vMerge/>
            <w:hideMark/>
          </w:tcPr>
          <w:p w14:paraId="2BE635DB" w14:textId="77777777" w:rsidR="0042651F" w:rsidRPr="0042651F" w:rsidRDefault="0042651F" w:rsidP="0042651F">
            <w:pPr>
              <w:suppressAutoHyphens/>
              <w:rPr>
                <w:rFonts w:ascii="Arial" w:hAnsi="Arial" w:cs="Arial"/>
                <w:b/>
                <w:bCs/>
                <w:iCs/>
                <w:sz w:val="18"/>
                <w:szCs w:val="18"/>
              </w:rPr>
            </w:pPr>
          </w:p>
        </w:tc>
        <w:tc>
          <w:tcPr>
            <w:tcW w:w="960" w:type="dxa"/>
            <w:vMerge/>
            <w:hideMark/>
          </w:tcPr>
          <w:p w14:paraId="39ACD9AB" w14:textId="77777777" w:rsidR="0042651F" w:rsidRPr="0042651F" w:rsidRDefault="0042651F" w:rsidP="0042651F">
            <w:pPr>
              <w:suppressAutoHyphens/>
              <w:rPr>
                <w:rFonts w:ascii="Arial" w:hAnsi="Arial" w:cs="Arial"/>
                <w:b/>
                <w:bCs/>
                <w:i/>
                <w:iCs/>
                <w:sz w:val="18"/>
                <w:szCs w:val="18"/>
              </w:rPr>
            </w:pPr>
          </w:p>
        </w:tc>
      </w:tr>
      <w:tr w:rsidR="0042651F" w:rsidRPr="0042651F" w14:paraId="795DB569" w14:textId="77777777" w:rsidTr="0042651F">
        <w:trPr>
          <w:trHeight w:val="255"/>
        </w:trPr>
        <w:tc>
          <w:tcPr>
            <w:tcW w:w="5440" w:type="dxa"/>
            <w:noWrap/>
            <w:hideMark/>
          </w:tcPr>
          <w:p w14:paraId="76780E4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Afghánská islámská republika</w:t>
            </w:r>
          </w:p>
        </w:tc>
        <w:tc>
          <w:tcPr>
            <w:tcW w:w="1360" w:type="dxa"/>
            <w:hideMark/>
          </w:tcPr>
          <w:p w14:paraId="76C936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04C05E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F8A20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130B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2A337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6A8D16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19400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EFEA5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FE60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CD3833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38E7B12F" w14:textId="77777777" w:rsidTr="0042651F">
        <w:trPr>
          <w:trHeight w:val="255"/>
        </w:trPr>
        <w:tc>
          <w:tcPr>
            <w:tcW w:w="5440" w:type="dxa"/>
            <w:noWrap/>
            <w:hideMark/>
          </w:tcPr>
          <w:p w14:paraId="1B05749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Albánská republika</w:t>
            </w:r>
          </w:p>
        </w:tc>
        <w:tc>
          <w:tcPr>
            <w:tcW w:w="1360" w:type="dxa"/>
            <w:hideMark/>
          </w:tcPr>
          <w:p w14:paraId="3B5640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6ED07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E3D62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3F4A5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B8457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0B937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241F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6CA2C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18D3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4721DA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864771C" w14:textId="77777777" w:rsidTr="0042651F">
        <w:trPr>
          <w:trHeight w:val="255"/>
        </w:trPr>
        <w:tc>
          <w:tcPr>
            <w:tcW w:w="5440" w:type="dxa"/>
            <w:noWrap/>
            <w:hideMark/>
          </w:tcPr>
          <w:p w14:paraId="2B85300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Alžírská demokratická a lidová republika</w:t>
            </w:r>
          </w:p>
        </w:tc>
        <w:tc>
          <w:tcPr>
            <w:tcW w:w="1360" w:type="dxa"/>
            <w:hideMark/>
          </w:tcPr>
          <w:p w14:paraId="2F90D2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1F828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83030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BB22C8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D6279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EE44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20BC988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3427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1E1AC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99230B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7719EC68" w14:textId="77777777" w:rsidTr="0042651F">
        <w:trPr>
          <w:trHeight w:val="255"/>
        </w:trPr>
        <w:tc>
          <w:tcPr>
            <w:tcW w:w="5440" w:type="dxa"/>
            <w:noWrap/>
            <w:hideMark/>
          </w:tcPr>
          <w:p w14:paraId="013A4CB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Americké Panenské ostrovy</w:t>
            </w:r>
          </w:p>
        </w:tc>
        <w:tc>
          <w:tcPr>
            <w:tcW w:w="1360" w:type="dxa"/>
            <w:hideMark/>
          </w:tcPr>
          <w:p w14:paraId="349D85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A27F4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EBD1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D3A95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11441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1308A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38F70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6917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A98C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F8E748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5A2988F" w14:textId="77777777" w:rsidTr="0042651F">
        <w:trPr>
          <w:trHeight w:val="255"/>
        </w:trPr>
        <w:tc>
          <w:tcPr>
            <w:tcW w:w="5440" w:type="dxa"/>
            <w:noWrap/>
            <w:hideMark/>
          </w:tcPr>
          <w:p w14:paraId="388F51E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Andorrské knížectví</w:t>
            </w:r>
          </w:p>
        </w:tc>
        <w:tc>
          <w:tcPr>
            <w:tcW w:w="1360" w:type="dxa"/>
            <w:hideMark/>
          </w:tcPr>
          <w:p w14:paraId="6D4622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A64D9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FB39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4D02A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0F02A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AB2F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5A2D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84ED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6A27C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281B8F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D5AD732" w14:textId="77777777" w:rsidTr="0042651F">
        <w:trPr>
          <w:trHeight w:val="255"/>
        </w:trPr>
        <w:tc>
          <w:tcPr>
            <w:tcW w:w="5440" w:type="dxa"/>
            <w:noWrap/>
            <w:hideMark/>
          </w:tcPr>
          <w:p w14:paraId="29C38DE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Angolská republika</w:t>
            </w:r>
          </w:p>
        </w:tc>
        <w:tc>
          <w:tcPr>
            <w:tcW w:w="1360" w:type="dxa"/>
            <w:hideMark/>
          </w:tcPr>
          <w:p w14:paraId="4E2811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398C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E063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F6255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A7F32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D1D2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82135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12B9FA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197CC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79A166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E1BB43D" w14:textId="77777777" w:rsidTr="0042651F">
        <w:trPr>
          <w:trHeight w:val="255"/>
        </w:trPr>
        <w:tc>
          <w:tcPr>
            <w:tcW w:w="5440" w:type="dxa"/>
            <w:noWrap/>
            <w:hideMark/>
          </w:tcPr>
          <w:p w14:paraId="30FE683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Anguilla</w:t>
            </w:r>
          </w:p>
        </w:tc>
        <w:tc>
          <w:tcPr>
            <w:tcW w:w="1360" w:type="dxa"/>
            <w:hideMark/>
          </w:tcPr>
          <w:p w14:paraId="2AF0D1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A805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FE425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7C74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78986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1F5FD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4FBA6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31AD2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DCD26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252D0A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1615F11" w14:textId="77777777" w:rsidTr="0042651F">
        <w:trPr>
          <w:trHeight w:val="255"/>
        </w:trPr>
        <w:tc>
          <w:tcPr>
            <w:tcW w:w="5440" w:type="dxa"/>
            <w:noWrap/>
            <w:hideMark/>
          </w:tcPr>
          <w:p w14:paraId="37DE881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Antarktida</w:t>
            </w:r>
          </w:p>
        </w:tc>
        <w:tc>
          <w:tcPr>
            <w:tcW w:w="1360" w:type="dxa"/>
            <w:hideMark/>
          </w:tcPr>
          <w:p w14:paraId="6F16AA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867F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9CAB6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0CDC0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04F1E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656CC0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ADDCB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CA9A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C94564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1BF425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82A907E" w14:textId="77777777" w:rsidTr="0042651F">
        <w:trPr>
          <w:trHeight w:val="255"/>
        </w:trPr>
        <w:tc>
          <w:tcPr>
            <w:tcW w:w="5440" w:type="dxa"/>
            <w:noWrap/>
            <w:hideMark/>
          </w:tcPr>
          <w:p w14:paraId="3F89105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Antigua a Barbuda</w:t>
            </w:r>
          </w:p>
        </w:tc>
        <w:tc>
          <w:tcPr>
            <w:tcW w:w="1360" w:type="dxa"/>
            <w:hideMark/>
          </w:tcPr>
          <w:p w14:paraId="08452C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BE9D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BB163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F34D3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8A9D3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6271AB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3927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CA7F3C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40D1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BA731B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AD895C1" w14:textId="77777777" w:rsidTr="0042651F">
        <w:trPr>
          <w:trHeight w:val="255"/>
        </w:trPr>
        <w:tc>
          <w:tcPr>
            <w:tcW w:w="5440" w:type="dxa"/>
            <w:noWrap/>
            <w:hideMark/>
          </w:tcPr>
          <w:p w14:paraId="73F6245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Argentinská republika</w:t>
            </w:r>
          </w:p>
        </w:tc>
        <w:tc>
          <w:tcPr>
            <w:tcW w:w="1360" w:type="dxa"/>
            <w:hideMark/>
          </w:tcPr>
          <w:p w14:paraId="44DCED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A7E140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1D4809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05594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E3440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9A84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DBF5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607F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0CCF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B77B7F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5E3CF60" w14:textId="77777777" w:rsidTr="0042651F">
        <w:trPr>
          <w:trHeight w:val="255"/>
        </w:trPr>
        <w:tc>
          <w:tcPr>
            <w:tcW w:w="5440" w:type="dxa"/>
            <w:noWrap/>
            <w:hideMark/>
          </w:tcPr>
          <w:p w14:paraId="41F5FAF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Arménská republika</w:t>
            </w:r>
          </w:p>
        </w:tc>
        <w:tc>
          <w:tcPr>
            <w:tcW w:w="1360" w:type="dxa"/>
            <w:hideMark/>
          </w:tcPr>
          <w:p w14:paraId="14A96D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2E5774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1D04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C42A7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41DBD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EAFF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4799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E4F0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BD9BF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B8B9BC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C053673" w14:textId="77777777" w:rsidTr="0042651F">
        <w:trPr>
          <w:trHeight w:val="255"/>
        </w:trPr>
        <w:tc>
          <w:tcPr>
            <w:tcW w:w="5440" w:type="dxa"/>
            <w:noWrap/>
            <w:hideMark/>
          </w:tcPr>
          <w:p w14:paraId="5F97648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Aruba</w:t>
            </w:r>
          </w:p>
        </w:tc>
        <w:tc>
          <w:tcPr>
            <w:tcW w:w="1360" w:type="dxa"/>
            <w:hideMark/>
          </w:tcPr>
          <w:p w14:paraId="4DF944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C2BC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FD3B3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7ABCA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478B4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A733F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827B1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B8860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F9C9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0A4C42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1064819" w14:textId="77777777" w:rsidTr="0042651F">
        <w:trPr>
          <w:trHeight w:val="255"/>
        </w:trPr>
        <w:tc>
          <w:tcPr>
            <w:tcW w:w="5440" w:type="dxa"/>
            <w:noWrap/>
            <w:hideMark/>
          </w:tcPr>
          <w:p w14:paraId="1F06BB6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Australské společenství</w:t>
            </w:r>
          </w:p>
        </w:tc>
        <w:tc>
          <w:tcPr>
            <w:tcW w:w="1360" w:type="dxa"/>
            <w:hideMark/>
          </w:tcPr>
          <w:p w14:paraId="605078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A331E6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232C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7553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6084B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75545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0D608B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BD07C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48204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20ABD2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5B05E191" w14:textId="77777777" w:rsidTr="0042651F">
        <w:trPr>
          <w:trHeight w:val="255"/>
        </w:trPr>
        <w:tc>
          <w:tcPr>
            <w:tcW w:w="5440" w:type="dxa"/>
            <w:noWrap/>
            <w:hideMark/>
          </w:tcPr>
          <w:p w14:paraId="3908A7E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Ázerbájdžánská republika</w:t>
            </w:r>
          </w:p>
        </w:tc>
        <w:tc>
          <w:tcPr>
            <w:tcW w:w="1360" w:type="dxa"/>
            <w:hideMark/>
          </w:tcPr>
          <w:p w14:paraId="1C1DDA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581A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F04BC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3BFC6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F2094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0FF6EB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BD38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2B68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84FE1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B7C4F9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156EF975" w14:textId="77777777" w:rsidTr="0042651F">
        <w:trPr>
          <w:trHeight w:val="255"/>
        </w:trPr>
        <w:tc>
          <w:tcPr>
            <w:tcW w:w="5440" w:type="dxa"/>
            <w:noWrap/>
            <w:hideMark/>
          </w:tcPr>
          <w:p w14:paraId="0BAB5AB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Bahamské společenství</w:t>
            </w:r>
          </w:p>
        </w:tc>
        <w:tc>
          <w:tcPr>
            <w:tcW w:w="1360" w:type="dxa"/>
            <w:hideMark/>
          </w:tcPr>
          <w:p w14:paraId="47C496B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BD6E2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DAB7C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6C571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FAD81B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5591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ADAE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16D1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72C09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C53C9B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CB4D5D6" w14:textId="77777777" w:rsidTr="0042651F">
        <w:trPr>
          <w:trHeight w:val="255"/>
        </w:trPr>
        <w:tc>
          <w:tcPr>
            <w:tcW w:w="5440" w:type="dxa"/>
            <w:noWrap/>
            <w:hideMark/>
          </w:tcPr>
          <w:p w14:paraId="5D64ADE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Bailiwick Guernsey</w:t>
            </w:r>
          </w:p>
        </w:tc>
        <w:tc>
          <w:tcPr>
            <w:tcW w:w="1360" w:type="dxa"/>
            <w:hideMark/>
          </w:tcPr>
          <w:p w14:paraId="7A7084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8ADB6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10F0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7DB4A7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2C56A5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8E3A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D5D28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F316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DC106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12A3EB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A6CDADC" w14:textId="77777777" w:rsidTr="0042651F">
        <w:trPr>
          <w:trHeight w:val="255"/>
        </w:trPr>
        <w:tc>
          <w:tcPr>
            <w:tcW w:w="5440" w:type="dxa"/>
            <w:noWrap/>
            <w:hideMark/>
          </w:tcPr>
          <w:p w14:paraId="607C470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Bailiwick Jersey</w:t>
            </w:r>
          </w:p>
        </w:tc>
        <w:tc>
          <w:tcPr>
            <w:tcW w:w="1360" w:type="dxa"/>
            <w:hideMark/>
          </w:tcPr>
          <w:p w14:paraId="1ABE0B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7C712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B2EF38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4086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D62EFF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79BE73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02DE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1389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86ED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B56C26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2796A93" w14:textId="77777777" w:rsidTr="0042651F">
        <w:trPr>
          <w:trHeight w:val="255"/>
        </w:trPr>
        <w:tc>
          <w:tcPr>
            <w:tcW w:w="5440" w:type="dxa"/>
            <w:noWrap/>
            <w:hideMark/>
          </w:tcPr>
          <w:p w14:paraId="2D1503E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Bangladéšská lidová republika</w:t>
            </w:r>
          </w:p>
        </w:tc>
        <w:tc>
          <w:tcPr>
            <w:tcW w:w="1360" w:type="dxa"/>
            <w:hideMark/>
          </w:tcPr>
          <w:p w14:paraId="1A43E1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9254BC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D846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22184A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AEA2A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46756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72034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F375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FB4B9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88F749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3C9FA63" w14:textId="77777777" w:rsidTr="0042651F">
        <w:trPr>
          <w:trHeight w:val="255"/>
        </w:trPr>
        <w:tc>
          <w:tcPr>
            <w:tcW w:w="5440" w:type="dxa"/>
            <w:noWrap/>
            <w:hideMark/>
          </w:tcPr>
          <w:p w14:paraId="16FA647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Barbados</w:t>
            </w:r>
          </w:p>
        </w:tc>
        <w:tc>
          <w:tcPr>
            <w:tcW w:w="1360" w:type="dxa"/>
            <w:hideMark/>
          </w:tcPr>
          <w:p w14:paraId="1EEC112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159DCC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F789F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17ABC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C938B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6B1B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15424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9BDB2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F3461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78F695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E837391" w14:textId="77777777" w:rsidTr="0042651F">
        <w:trPr>
          <w:trHeight w:val="255"/>
        </w:trPr>
        <w:tc>
          <w:tcPr>
            <w:tcW w:w="5440" w:type="dxa"/>
            <w:noWrap/>
            <w:hideMark/>
          </w:tcPr>
          <w:p w14:paraId="36978D7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Belgické království</w:t>
            </w:r>
          </w:p>
        </w:tc>
        <w:tc>
          <w:tcPr>
            <w:tcW w:w="1360" w:type="dxa"/>
            <w:hideMark/>
          </w:tcPr>
          <w:p w14:paraId="6F1BF9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18</w:t>
            </w:r>
          </w:p>
        </w:tc>
        <w:tc>
          <w:tcPr>
            <w:tcW w:w="1360" w:type="dxa"/>
            <w:hideMark/>
          </w:tcPr>
          <w:p w14:paraId="1F3914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BD694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205475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F8D98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360D7D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3E9A9C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4C7982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6C8A60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3A7FC3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29</w:t>
            </w:r>
          </w:p>
        </w:tc>
      </w:tr>
      <w:tr w:rsidR="0042651F" w:rsidRPr="0042651F" w14:paraId="3DB3B522" w14:textId="77777777" w:rsidTr="0042651F">
        <w:trPr>
          <w:trHeight w:val="255"/>
        </w:trPr>
        <w:tc>
          <w:tcPr>
            <w:tcW w:w="5440" w:type="dxa"/>
            <w:noWrap/>
            <w:hideMark/>
          </w:tcPr>
          <w:p w14:paraId="03F5544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Belize</w:t>
            </w:r>
          </w:p>
        </w:tc>
        <w:tc>
          <w:tcPr>
            <w:tcW w:w="1360" w:type="dxa"/>
            <w:hideMark/>
          </w:tcPr>
          <w:p w14:paraId="75ADD52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8D7BC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758C1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30486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FAF446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1E128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EAB9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E000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7483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4E704E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CEAFE14" w14:textId="77777777" w:rsidTr="0042651F">
        <w:trPr>
          <w:trHeight w:val="255"/>
        </w:trPr>
        <w:tc>
          <w:tcPr>
            <w:tcW w:w="5440" w:type="dxa"/>
            <w:noWrap/>
            <w:hideMark/>
          </w:tcPr>
          <w:p w14:paraId="3238C16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Běloruská republika</w:t>
            </w:r>
          </w:p>
        </w:tc>
        <w:tc>
          <w:tcPr>
            <w:tcW w:w="1360" w:type="dxa"/>
            <w:hideMark/>
          </w:tcPr>
          <w:p w14:paraId="466157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F7602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4D8A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B728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7A57D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CFF5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0556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E33B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7617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F7CAC4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C625A4E" w14:textId="77777777" w:rsidTr="0042651F">
        <w:trPr>
          <w:trHeight w:val="255"/>
        </w:trPr>
        <w:tc>
          <w:tcPr>
            <w:tcW w:w="5440" w:type="dxa"/>
            <w:noWrap/>
            <w:hideMark/>
          </w:tcPr>
          <w:p w14:paraId="5E224BF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Beninská republika</w:t>
            </w:r>
          </w:p>
        </w:tc>
        <w:tc>
          <w:tcPr>
            <w:tcW w:w="1360" w:type="dxa"/>
            <w:hideMark/>
          </w:tcPr>
          <w:p w14:paraId="64C9F3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2826C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0826C5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841F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5ACD0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1CF24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AD2C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9F272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CADC93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20D898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2916676" w14:textId="77777777" w:rsidTr="0042651F">
        <w:trPr>
          <w:trHeight w:val="255"/>
        </w:trPr>
        <w:tc>
          <w:tcPr>
            <w:tcW w:w="5440" w:type="dxa"/>
            <w:noWrap/>
            <w:hideMark/>
          </w:tcPr>
          <w:p w14:paraId="642F671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Bermudy</w:t>
            </w:r>
          </w:p>
        </w:tc>
        <w:tc>
          <w:tcPr>
            <w:tcW w:w="1360" w:type="dxa"/>
            <w:hideMark/>
          </w:tcPr>
          <w:p w14:paraId="099371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8608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0314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63C98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DC457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6DFB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445D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7B9C64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CF75E0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8DF88D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354710B" w14:textId="77777777" w:rsidTr="0042651F">
        <w:trPr>
          <w:trHeight w:val="255"/>
        </w:trPr>
        <w:tc>
          <w:tcPr>
            <w:tcW w:w="5440" w:type="dxa"/>
            <w:noWrap/>
            <w:hideMark/>
          </w:tcPr>
          <w:p w14:paraId="7F14AC3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Bhútánské království</w:t>
            </w:r>
          </w:p>
        </w:tc>
        <w:tc>
          <w:tcPr>
            <w:tcW w:w="1360" w:type="dxa"/>
            <w:hideMark/>
          </w:tcPr>
          <w:p w14:paraId="571F6A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B3E38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D115F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E7E084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40FB8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3613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79B85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44DA4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1A84C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08898A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01B3740" w14:textId="77777777" w:rsidTr="0042651F">
        <w:trPr>
          <w:trHeight w:val="255"/>
        </w:trPr>
        <w:tc>
          <w:tcPr>
            <w:tcW w:w="5440" w:type="dxa"/>
            <w:noWrap/>
            <w:hideMark/>
          </w:tcPr>
          <w:p w14:paraId="198185F2" w14:textId="77777777" w:rsidR="0042651F" w:rsidRPr="0042651F" w:rsidRDefault="0042651F" w:rsidP="0042651F">
            <w:pPr>
              <w:suppressAutoHyphens/>
              <w:rPr>
                <w:rFonts w:ascii="Arial" w:hAnsi="Arial" w:cs="Arial"/>
                <w:iCs/>
                <w:sz w:val="18"/>
                <w:szCs w:val="18"/>
              </w:rPr>
            </w:pPr>
            <w:proofErr w:type="spellStart"/>
            <w:r w:rsidRPr="0042651F">
              <w:rPr>
                <w:rFonts w:ascii="Arial" w:hAnsi="Arial" w:cs="Arial"/>
                <w:iCs/>
                <w:sz w:val="18"/>
                <w:szCs w:val="18"/>
              </w:rPr>
              <w:t>Bolívarovská</w:t>
            </w:r>
            <w:proofErr w:type="spellEnd"/>
            <w:r w:rsidRPr="0042651F">
              <w:rPr>
                <w:rFonts w:ascii="Arial" w:hAnsi="Arial" w:cs="Arial"/>
                <w:iCs/>
                <w:sz w:val="18"/>
                <w:szCs w:val="18"/>
              </w:rPr>
              <w:t xml:space="preserve"> republika Venezuela</w:t>
            </w:r>
          </w:p>
        </w:tc>
        <w:tc>
          <w:tcPr>
            <w:tcW w:w="1360" w:type="dxa"/>
            <w:hideMark/>
          </w:tcPr>
          <w:p w14:paraId="18FC4B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E210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B159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6B4FD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86C73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3A37A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1AB09E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9A8A1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5484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67776F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6A2F291" w14:textId="77777777" w:rsidTr="0042651F">
        <w:trPr>
          <w:trHeight w:val="255"/>
        </w:trPr>
        <w:tc>
          <w:tcPr>
            <w:tcW w:w="5440" w:type="dxa"/>
            <w:noWrap/>
            <w:hideMark/>
          </w:tcPr>
          <w:p w14:paraId="2F23461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Bonaire, Svatý Eustach a Saba</w:t>
            </w:r>
          </w:p>
        </w:tc>
        <w:tc>
          <w:tcPr>
            <w:tcW w:w="1360" w:type="dxa"/>
            <w:hideMark/>
          </w:tcPr>
          <w:p w14:paraId="774521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226BD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34A60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76771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66C63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72FDF6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9B890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3E5AE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D7200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986E24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66EB0F0" w14:textId="77777777" w:rsidTr="0042651F">
        <w:trPr>
          <w:trHeight w:val="255"/>
        </w:trPr>
        <w:tc>
          <w:tcPr>
            <w:tcW w:w="5440" w:type="dxa"/>
            <w:noWrap/>
            <w:hideMark/>
          </w:tcPr>
          <w:p w14:paraId="2440706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Bosna a Hercegovina</w:t>
            </w:r>
          </w:p>
        </w:tc>
        <w:tc>
          <w:tcPr>
            <w:tcW w:w="1360" w:type="dxa"/>
            <w:hideMark/>
          </w:tcPr>
          <w:p w14:paraId="5725F7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A593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07EE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448B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098E2E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44465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F08B6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5143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9D29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C3F60B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D30B7D0" w14:textId="77777777" w:rsidTr="0042651F">
        <w:trPr>
          <w:trHeight w:val="255"/>
        </w:trPr>
        <w:tc>
          <w:tcPr>
            <w:tcW w:w="5440" w:type="dxa"/>
            <w:noWrap/>
            <w:hideMark/>
          </w:tcPr>
          <w:p w14:paraId="6F86BA4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Botswanská republika</w:t>
            </w:r>
          </w:p>
        </w:tc>
        <w:tc>
          <w:tcPr>
            <w:tcW w:w="1360" w:type="dxa"/>
            <w:hideMark/>
          </w:tcPr>
          <w:p w14:paraId="1EA546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59C0C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E8D467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CD5FF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8AC46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42904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48C60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6E480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CDDA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93CD12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CCDB7DC" w14:textId="77777777" w:rsidTr="0042651F">
        <w:trPr>
          <w:trHeight w:val="255"/>
        </w:trPr>
        <w:tc>
          <w:tcPr>
            <w:tcW w:w="5440" w:type="dxa"/>
            <w:noWrap/>
            <w:hideMark/>
          </w:tcPr>
          <w:p w14:paraId="2108569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Bouvetův ostrov</w:t>
            </w:r>
          </w:p>
        </w:tc>
        <w:tc>
          <w:tcPr>
            <w:tcW w:w="1360" w:type="dxa"/>
            <w:hideMark/>
          </w:tcPr>
          <w:p w14:paraId="57EEC9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EAB99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836647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B924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EA862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CD040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35F3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DB0C8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A7CA3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AA8E7B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D0AB271" w14:textId="77777777" w:rsidTr="0042651F">
        <w:trPr>
          <w:trHeight w:val="255"/>
        </w:trPr>
        <w:tc>
          <w:tcPr>
            <w:tcW w:w="5440" w:type="dxa"/>
            <w:noWrap/>
            <w:hideMark/>
          </w:tcPr>
          <w:p w14:paraId="2B135A1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Brazilská federativní republika</w:t>
            </w:r>
          </w:p>
        </w:tc>
        <w:tc>
          <w:tcPr>
            <w:tcW w:w="1360" w:type="dxa"/>
            <w:hideMark/>
          </w:tcPr>
          <w:p w14:paraId="20744F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1D496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395416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FA7E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7DE96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3136D5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1FB382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4AE51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8364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1AFB6F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w:t>
            </w:r>
          </w:p>
        </w:tc>
      </w:tr>
      <w:tr w:rsidR="0042651F" w:rsidRPr="0042651F" w14:paraId="50FE3937" w14:textId="77777777" w:rsidTr="0042651F">
        <w:trPr>
          <w:trHeight w:val="255"/>
        </w:trPr>
        <w:tc>
          <w:tcPr>
            <w:tcW w:w="5440" w:type="dxa"/>
            <w:noWrap/>
            <w:hideMark/>
          </w:tcPr>
          <w:p w14:paraId="6E6C5FE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Britské Panenské ostrovy</w:t>
            </w:r>
          </w:p>
        </w:tc>
        <w:tc>
          <w:tcPr>
            <w:tcW w:w="1360" w:type="dxa"/>
            <w:hideMark/>
          </w:tcPr>
          <w:p w14:paraId="4EA927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A526F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79136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E968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D55F2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5670F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03813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45DE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85072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36F543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B75A9C6" w14:textId="77777777" w:rsidTr="0042651F">
        <w:trPr>
          <w:trHeight w:val="255"/>
        </w:trPr>
        <w:tc>
          <w:tcPr>
            <w:tcW w:w="5440" w:type="dxa"/>
            <w:noWrap/>
            <w:hideMark/>
          </w:tcPr>
          <w:p w14:paraId="43E5C32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Britské území v Indickém oceánu</w:t>
            </w:r>
          </w:p>
        </w:tc>
        <w:tc>
          <w:tcPr>
            <w:tcW w:w="1360" w:type="dxa"/>
            <w:hideMark/>
          </w:tcPr>
          <w:p w14:paraId="607C96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6AC0B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14FE18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8C7D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8B9147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53D4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18A5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93F8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B3FD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11FC92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96F9F26" w14:textId="77777777" w:rsidTr="0042651F">
        <w:trPr>
          <w:trHeight w:val="255"/>
        </w:trPr>
        <w:tc>
          <w:tcPr>
            <w:tcW w:w="5440" w:type="dxa"/>
            <w:noWrap/>
            <w:hideMark/>
          </w:tcPr>
          <w:p w14:paraId="7BFEF66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lastRenderedPageBreak/>
              <w:t>Bulharská republika</w:t>
            </w:r>
          </w:p>
        </w:tc>
        <w:tc>
          <w:tcPr>
            <w:tcW w:w="1360" w:type="dxa"/>
            <w:hideMark/>
          </w:tcPr>
          <w:p w14:paraId="7F3EE5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360" w:type="dxa"/>
            <w:hideMark/>
          </w:tcPr>
          <w:p w14:paraId="2AEB6F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52828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B2EC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B2735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6A4E84F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5107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CA9C80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6C29A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8860B6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3</w:t>
            </w:r>
          </w:p>
        </w:tc>
      </w:tr>
      <w:tr w:rsidR="0042651F" w:rsidRPr="0042651F" w14:paraId="4322D428" w14:textId="77777777" w:rsidTr="0042651F">
        <w:trPr>
          <w:trHeight w:val="255"/>
        </w:trPr>
        <w:tc>
          <w:tcPr>
            <w:tcW w:w="5440" w:type="dxa"/>
            <w:noWrap/>
            <w:hideMark/>
          </w:tcPr>
          <w:p w14:paraId="6A39218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Burkina Faso</w:t>
            </w:r>
          </w:p>
        </w:tc>
        <w:tc>
          <w:tcPr>
            <w:tcW w:w="1360" w:type="dxa"/>
            <w:hideMark/>
          </w:tcPr>
          <w:p w14:paraId="2CC86F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0691B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B4712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0A772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2D79A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41C9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D531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EBC9F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3B104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90DD7F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7C69074" w14:textId="77777777" w:rsidTr="0042651F">
        <w:trPr>
          <w:trHeight w:val="255"/>
        </w:trPr>
        <w:tc>
          <w:tcPr>
            <w:tcW w:w="5440" w:type="dxa"/>
            <w:noWrap/>
            <w:hideMark/>
          </w:tcPr>
          <w:p w14:paraId="2A31C99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Burundská republika</w:t>
            </w:r>
          </w:p>
        </w:tc>
        <w:tc>
          <w:tcPr>
            <w:tcW w:w="1360" w:type="dxa"/>
            <w:hideMark/>
          </w:tcPr>
          <w:p w14:paraId="530E7A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D83E3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7CB1E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66047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6AC03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0AA08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2BCC0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355C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029F6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4D5591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26C32EF" w14:textId="77777777" w:rsidTr="0042651F">
        <w:trPr>
          <w:trHeight w:val="255"/>
        </w:trPr>
        <w:tc>
          <w:tcPr>
            <w:tcW w:w="5440" w:type="dxa"/>
            <w:noWrap/>
            <w:hideMark/>
          </w:tcPr>
          <w:p w14:paraId="77A0A39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Cookovy ostrovy</w:t>
            </w:r>
          </w:p>
        </w:tc>
        <w:tc>
          <w:tcPr>
            <w:tcW w:w="1360" w:type="dxa"/>
            <w:hideMark/>
          </w:tcPr>
          <w:p w14:paraId="68B065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2240F9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769F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C7FE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C8484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CCEB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A83E7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154CB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0C1E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4EF7BC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38022DC" w14:textId="77777777" w:rsidTr="0042651F">
        <w:trPr>
          <w:trHeight w:val="255"/>
        </w:trPr>
        <w:tc>
          <w:tcPr>
            <w:tcW w:w="5440" w:type="dxa"/>
            <w:noWrap/>
            <w:hideMark/>
          </w:tcPr>
          <w:p w14:paraId="7BEACE7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Čadská republika</w:t>
            </w:r>
          </w:p>
        </w:tc>
        <w:tc>
          <w:tcPr>
            <w:tcW w:w="1360" w:type="dxa"/>
            <w:hideMark/>
          </w:tcPr>
          <w:p w14:paraId="79FEBA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C38B3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4B12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FFC9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7E6B7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10C79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C61F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A075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BC3D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08899C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E60F036" w14:textId="77777777" w:rsidTr="0042651F">
        <w:trPr>
          <w:trHeight w:val="255"/>
        </w:trPr>
        <w:tc>
          <w:tcPr>
            <w:tcW w:w="5440" w:type="dxa"/>
            <w:noWrap/>
            <w:hideMark/>
          </w:tcPr>
          <w:p w14:paraId="45C63B4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Černá Hora</w:t>
            </w:r>
          </w:p>
        </w:tc>
        <w:tc>
          <w:tcPr>
            <w:tcW w:w="1360" w:type="dxa"/>
            <w:hideMark/>
          </w:tcPr>
          <w:p w14:paraId="60DCAE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287F5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5AA48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0A7A34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A2FC6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5D21E4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DFC4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B81A2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738D14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9C24F1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4C54BB0" w14:textId="77777777" w:rsidTr="0042651F">
        <w:trPr>
          <w:trHeight w:val="255"/>
        </w:trPr>
        <w:tc>
          <w:tcPr>
            <w:tcW w:w="5440" w:type="dxa"/>
            <w:noWrap/>
            <w:hideMark/>
          </w:tcPr>
          <w:p w14:paraId="07EC0CB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Česká republika</w:t>
            </w:r>
          </w:p>
        </w:tc>
        <w:tc>
          <w:tcPr>
            <w:tcW w:w="1360" w:type="dxa"/>
            <w:hideMark/>
          </w:tcPr>
          <w:p w14:paraId="05B01B0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0089F0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5C982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A8A90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76875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6C31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AB8BF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C8781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57C91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6F449E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2F970BF" w14:textId="77777777" w:rsidTr="0042651F">
        <w:trPr>
          <w:trHeight w:val="255"/>
        </w:trPr>
        <w:tc>
          <w:tcPr>
            <w:tcW w:w="5440" w:type="dxa"/>
            <w:noWrap/>
            <w:hideMark/>
          </w:tcPr>
          <w:p w14:paraId="5FF56E0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Čínská lidová republika</w:t>
            </w:r>
          </w:p>
        </w:tc>
        <w:tc>
          <w:tcPr>
            <w:tcW w:w="1360" w:type="dxa"/>
            <w:hideMark/>
          </w:tcPr>
          <w:p w14:paraId="658C2E7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DDF25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B842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DBAC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57189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B92D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4E16E6B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9E447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B63D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B70019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0FCDF6C9" w14:textId="77777777" w:rsidTr="0042651F">
        <w:trPr>
          <w:trHeight w:val="255"/>
        </w:trPr>
        <w:tc>
          <w:tcPr>
            <w:tcW w:w="5440" w:type="dxa"/>
            <w:noWrap/>
            <w:hideMark/>
          </w:tcPr>
          <w:p w14:paraId="56670B0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Čínská republika (Tchaj-wan)</w:t>
            </w:r>
          </w:p>
        </w:tc>
        <w:tc>
          <w:tcPr>
            <w:tcW w:w="1360" w:type="dxa"/>
            <w:hideMark/>
          </w:tcPr>
          <w:p w14:paraId="4A1EFB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B10B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01218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130435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39464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47</w:t>
            </w:r>
          </w:p>
        </w:tc>
        <w:tc>
          <w:tcPr>
            <w:tcW w:w="1620" w:type="dxa"/>
            <w:hideMark/>
          </w:tcPr>
          <w:p w14:paraId="4EDCB0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751D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E74B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3F52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A50FB8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47</w:t>
            </w:r>
          </w:p>
        </w:tc>
      </w:tr>
      <w:tr w:rsidR="0042651F" w:rsidRPr="0042651F" w14:paraId="78EF3677" w14:textId="77777777" w:rsidTr="0042651F">
        <w:trPr>
          <w:trHeight w:val="255"/>
        </w:trPr>
        <w:tc>
          <w:tcPr>
            <w:tcW w:w="5440" w:type="dxa"/>
            <w:noWrap/>
            <w:hideMark/>
          </w:tcPr>
          <w:p w14:paraId="6B812BF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Dánské království</w:t>
            </w:r>
          </w:p>
        </w:tc>
        <w:tc>
          <w:tcPr>
            <w:tcW w:w="1360" w:type="dxa"/>
            <w:hideMark/>
          </w:tcPr>
          <w:p w14:paraId="5581D1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11</w:t>
            </w:r>
          </w:p>
        </w:tc>
        <w:tc>
          <w:tcPr>
            <w:tcW w:w="1360" w:type="dxa"/>
            <w:hideMark/>
          </w:tcPr>
          <w:p w14:paraId="705192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6659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58A59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78BD05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C46D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1FB8F7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01BF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5C1B5D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0EB2B7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17</w:t>
            </w:r>
          </w:p>
        </w:tc>
      </w:tr>
      <w:tr w:rsidR="0042651F" w:rsidRPr="0042651F" w14:paraId="327796CE" w14:textId="77777777" w:rsidTr="0042651F">
        <w:trPr>
          <w:trHeight w:val="255"/>
        </w:trPr>
        <w:tc>
          <w:tcPr>
            <w:tcW w:w="5440" w:type="dxa"/>
            <w:noWrap/>
            <w:hideMark/>
          </w:tcPr>
          <w:p w14:paraId="0C0962F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 xml:space="preserve">Demokratická republika </w:t>
            </w:r>
            <w:proofErr w:type="gramStart"/>
            <w:r w:rsidRPr="0042651F">
              <w:rPr>
                <w:rFonts w:ascii="Arial" w:hAnsi="Arial" w:cs="Arial"/>
                <w:iCs/>
                <w:sz w:val="18"/>
                <w:szCs w:val="18"/>
              </w:rPr>
              <w:t>Svatý</w:t>
            </w:r>
            <w:proofErr w:type="gramEnd"/>
            <w:r w:rsidRPr="0042651F">
              <w:rPr>
                <w:rFonts w:ascii="Arial" w:hAnsi="Arial" w:cs="Arial"/>
                <w:iCs/>
                <w:sz w:val="18"/>
                <w:szCs w:val="18"/>
              </w:rPr>
              <w:t xml:space="preserve"> Tomáš a Princův ostrov</w:t>
            </w:r>
          </w:p>
        </w:tc>
        <w:tc>
          <w:tcPr>
            <w:tcW w:w="1360" w:type="dxa"/>
            <w:hideMark/>
          </w:tcPr>
          <w:p w14:paraId="5F25D78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CA01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5B9B2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FF0705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612AE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C59F0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9720B9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73336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C6A6F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9FFB96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3C12DA7" w14:textId="77777777" w:rsidTr="0042651F">
        <w:trPr>
          <w:trHeight w:val="255"/>
        </w:trPr>
        <w:tc>
          <w:tcPr>
            <w:tcW w:w="5440" w:type="dxa"/>
            <w:noWrap/>
            <w:hideMark/>
          </w:tcPr>
          <w:p w14:paraId="30E12B2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Demokratická republika Východní Timor</w:t>
            </w:r>
          </w:p>
        </w:tc>
        <w:tc>
          <w:tcPr>
            <w:tcW w:w="1360" w:type="dxa"/>
            <w:hideMark/>
          </w:tcPr>
          <w:p w14:paraId="4940B06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BD80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DF935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C8FFE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B145F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7A6373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A170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5F32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2395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523A6C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CE5AB89" w14:textId="77777777" w:rsidTr="0042651F">
        <w:trPr>
          <w:trHeight w:val="255"/>
        </w:trPr>
        <w:tc>
          <w:tcPr>
            <w:tcW w:w="5440" w:type="dxa"/>
            <w:noWrap/>
            <w:hideMark/>
          </w:tcPr>
          <w:p w14:paraId="65013CF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Departement Mayotte</w:t>
            </w:r>
          </w:p>
        </w:tc>
        <w:tc>
          <w:tcPr>
            <w:tcW w:w="1360" w:type="dxa"/>
            <w:hideMark/>
          </w:tcPr>
          <w:p w14:paraId="7B8C3B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DE4B4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FD54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A122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EBC19F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13C1D4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3AEC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9F2C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8617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D33F25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D58FBE2" w14:textId="77777777" w:rsidTr="0042651F">
        <w:trPr>
          <w:trHeight w:val="255"/>
        </w:trPr>
        <w:tc>
          <w:tcPr>
            <w:tcW w:w="5440" w:type="dxa"/>
            <w:noWrap/>
            <w:hideMark/>
          </w:tcPr>
          <w:p w14:paraId="01F260C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Dominické společenství</w:t>
            </w:r>
          </w:p>
        </w:tc>
        <w:tc>
          <w:tcPr>
            <w:tcW w:w="1360" w:type="dxa"/>
            <w:hideMark/>
          </w:tcPr>
          <w:p w14:paraId="4A7709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ACE7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468F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FAFE8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4037E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51D84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86110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B602B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793BA4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95E9A7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5852B96" w14:textId="77777777" w:rsidTr="0042651F">
        <w:trPr>
          <w:trHeight w:val="255"/>
        </w:trPr>
        <w:tc>
          <w:tcPr>
            <w:tcW w:w="5440" w:type="dxa"/>
            <w:noWrap/>
            <w:hideMark/>
          </w:tcPr>
          <w:p w14:paraId="49C3E47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Dominikánská republika</w:t>
            </w:r>
          </w:p>
        </w:tc>
        <w:tc>
          <w:tcPr>
            <w:tcW w:w="1360" w:type="dxa"/>
            <w:hideMark/>
          </w:tcPr>
          <w:p w14:paraId="7B20A1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E026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B39AF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F130D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8F11E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20A0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C133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E9BA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AAD4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AAD4D8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F352FF8" w14:textId="77777777" w:rsidTr="0042651F">
        <w:trPr>
          <w:trHeight w:val="255"/>
        </w:trPr>
        <w:tc>
          <w:tcPr>
            <w:tcW w:w="5440" w:type="dxa"/>
            <w:noWrap/>
            <w:hideMark/>
          </w:tcPr>
          <w:p w14:paraId="30E5DBA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Džibutská republika</w:t>
            </w:r>
          </w:p>
        </w:tc>
        <w:tc>
          <w:tcPr>
            <w:tcW w:w="1360" w:type="dxa"/>
            <w:hideMark/>
          </w:tcPr>
          <w:p w14:paraId="7D287E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586A6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9A1644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9031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9C27A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D4FB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AEA1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8689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5847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CB74DE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7B0569A" w14:textId="77777777" w:rsidTr="0042651F">
        <w:trPr>
          <w:trHeight w:val="255"/>
        </w:trPr>
        <w:tc>
          <w:tcPr>
            <w:tcW w:w="5440" w:type="dxa"/>
            <w:noWrap/>
            <w:hideMark/>
          </w:tcPr>
          <w:p w14:paraId="367E4A1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Egyptská arabská republika</w:t>
            </w:r>
          </w:p>
        </w:tc>
        <w:tc>
          <w:tcPr>
            <w:tcW w:w="1360" w:type="dxa"/>
            <w:hideMark/>
          </w:tcPr>
          <w:p w14:paraId="25EDE8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2F644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CB234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966A4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476E41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19A4E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D7AAC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C04A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9F6C3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ABDA00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24F7C15" w14:textId="77777777" w:rsidTr="0042651F">
        <w:trPr>
          <w:trHeight w:val="255"/>
        </w:trPr>
        <w:tc>
          <w:tcPr>
            <w:tcW w:w="5440" w:type="dxa"/>
            <w:noWrap/>
            <w:hideMark/>
          </w:tcPr>
          <w:p w14:paraId="62F71EA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Ekvádorská republika</w:t>
            </w:r>
          </w:p>
        </w:tc>
        <w:tc>
          <w:tcPr>
            <w:tcW w:w="1360" w:type="dxa"/>
            <w:hideMark/>
          </w:tcPr>
          <w:p w14:paraId="3D6086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B0DEF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0B64B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C69B33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E0D5D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C743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82965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CECF4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F326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3189D1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5BDEB36" w14:textId="77777777" w:rsidTr="0042651F">
        <w:trPr>
          <w:trHeight w:val="255"/>
        </w:trPr>
        <w:tc>
          <w:tcPr>
            <w:tcW w:w="5440" w:type="dxa"/>
            <w:noWrap/>
            <w:hideMark/>
          </w:tcPr>
          <w:p w14:paraId="7E580DB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Estonská republika</w:t>
            </w:r>
          </w:p>
        </w:tc>
        <w:tc>
          <w:tcPr>
            <w:tcW w:w="1360" w:type="dxa"/>
            <w:hideMark/>
          </w:tcPr>
          <w:p w14:paraId="1313086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360" w:type="dxa"/>
            <w:hideMark/>
          </w:tcPr>
          <w:p w14:paraId="5C358E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B49B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4AC30B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CD68A4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0D842B9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228969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0CB228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29D524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960" w:type="dxa"/>
            <w:noWrap/>
            <w:hideMark/>
          </w:tcPr>
          <w:p w14:paraId="70E7553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16</w:t>
            </w:r>
          </w:p>
        </w:tc>
      </w:tr>
      <w:tr w:rsidR="0042651F" w:rsidRPr="0042651F" w14:paraId="2EFDF8FE" w14:textId="77777777" w:rsidTr="0042651F">
        <w:trPr>
          <w:trHeight w:val="255"/>
        </w:trPr>
        <w:tc>
          <w:tcPr>
            <w:tcW w:w="5440" w:type="dxa"/>
            <w:noWrap/>
            <w:hideMark/>
          </w:tcPr>
          <w:p w14:paraId="11F55FB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Etiopská federativní demokratická republika</w:t>
            </w:r>
          </w:p>
        </w:tc>
        <w:tc>
          <w:tcPr>
            <w:tcW w:w="1360" w:type="dxa"/>
            <w:hideMark/>
          </w:tcPr>
          <w:p w14:paraId="0D66CF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C415B4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258892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9200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13185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23DF56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9F66E7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DF8E1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F6EC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EDF138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46F4EAA9" w14:textId="77777777" w:rsidTr="0042651F">
        <w:trPr>
          <w:trHeight w:val="255"/>
        </w:trPr>
        <w:tc>
          <w:tcPr>
            <w:tcW w:w="5440" w:type="dxa"/>
            <w:noWrap/>
            <w:hideMark/>
          </w:tcPr>
          <w:p w14:paraId="6045E9E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Faerské ostrovy</w:t>
            </w:r>
          </w:p>
        </w:tc>
        <w:tc>
          <w:tcPr>
            <w:tcW w:w="1360" w:type="dxa"/>
            <w:hideMark/>
          </w:tcPr>
          <w:p w14:paraId="752B6D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E2703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CFBC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8BB6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7F59E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4DBFB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64FCD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8625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B6417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9E9BC9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52DF9E5" w14:textId="77777777" w:rsidTr="0042651F">
        <w:trPr>
          <w:trHeight w:val="255"/>
        </w:trPr>
        <w:tc>
          <w:tcPr>
            <w:tcW w:w="5440" w:type="dxa"/>
            <w:noWrap/>
            <w:hideMark/>
          </w:tcPr>
          <w:p w14:paraId="3CDB2E4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Falklandy (Malvíny)</w:t>
            </w:r>
          </w:p>
        </w:tc>
        <w:tc>
          <w:tcPr>
            <w:tcW w:w="1360" w:type="dxa"/>
            <w:hideMark/>
          </w:tcPr>
          <w:p w14:paraId="3F8A84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FFC8E6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EFF5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9C12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48D59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DB9A3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B2C9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E26D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79AA2C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264195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145EE58" w14:textId="77777777" w:rsidTr="0042651F">
        <w:trPr>
          <w:trHeight w:val="255"/>
        </w:trPr>
        <w:tc>
          <w:tcPr>
            <w:tcW w:w="5440" w:type="dxa"/>
            <w:noWrap/>
            <w:hideMark/>
          </w:tcPr>
          <w:p w14:paraId="2FD8C2B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 xml:space="preserve">Federace </w:t>
            </w:r>
            <w:proofErr w:type="gramStart"/>
            <w:r w:rsidRPr="0042651F">
              <w:rPr>
                <w:rFonts w:ascii="Arial" w:hAnsi="Arial" w:cs="Arial"/>
                <w:iCs/>
                <w:sz w:val="18"/>
                <w:szCs w:val="18"/>
              </w:rPr>
              <w:t>Svatý</w:t>
            </w:r>
            <w:proofErr w:type="gramEnd"/>
            <w:r w:rsidRPr="0042651F">
              <w:rPr>
                <w:rFonts w:ascii="Arial" w:hAnsi="Arial" w:cs="Arial"/>
                <w:iCs/>
                <w:sz w:val="18"/>
                <w:szCs w:val="18"/>
              </w:rPr>
              <w:t xml:space="preserve"> Kryštof a Nevis</w:t>
            </w:r>
          </w:p>
        </w:tc>
        <w:tc>
          <w:tcPr>
            <w:tcW w:w="1360" w:type="dxa"/>
            <w:hideMark/>
          </w:tcPr>
          <w:p w14:paraId="29B308B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4619E8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0BA9A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A77B1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CD0FE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8B0B0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7185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719C5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CAE8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D48EA0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9D7513C" w14:textId="77777777" w:rsidTr="0042651F">
        <w:trPr>
          <w:trHeight w:val="255"/>
        </w:trPr>
        <w:tc>
          <w:tcPr>
            <w:tcW w:w="5440" w:type="dxa"/>
            <w:noWrap/>
            <w:hideMark/>
          </w:tcPr>
          <w:p w14:paraId="52D598D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Federativní státy Mikronésie</w:t>
            </w:r>
          </w:p>
        </w:tc>
        <w:tc>
          <w:tcPr>
            <w:tcW w:w="1360" w:type="dxa"/>
            <w:hideMark/>
          </w:tcPr>
          <w:p w14:paraId="67550E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520E0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96016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646ECF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9FC96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2267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D826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3519E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D2A6B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F6C53C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91DECBD" w14:textId="77777777" w:rsidTr="0042651F">
        <w:trPr>
          <w:trHeight w:val="255"/>
        </w:trPr>
        <w:tc>
          <w:tcPr>
            <w:tcW w:w="5440" w:type="dxa"/>
            <w:noWrap/>
            <w:hideMark/>
          </w:tcPr>
          <w:p w14:paraId="5454578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Fidžijská republika</w:t>
            </w:r>
          </w:p>
        </w:tc>
        <w:tc>
          <w:tcPr>
            <w:tcW w:w="1360" w:type="dxa"/>
            <w:hideMark/>
          </w:tcPr>
          <w:p w14:paraId="42AE52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49AE4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53047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83E3DF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6DBE7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D5495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10B14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2058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FFCD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08994C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C8ADD0C" w14:textId="77777777" w:rsidTr="0042651F">
        <w:trPr>
          <w:trHeight w:val="255"/>
        </w:trPr>
        <w:tc>
          <w:tcPr>
            <w:tcW w:w="5440" w:type="dxa"/>
            <w:noWrap/>
            <w:hideMark/>
          </w:tcPr>
          <w:p w14:paraId="3C0FEE7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Filipínská republika</w:t>
            </w:r>
          </w:p>
        </w:tc>
        <w:tc>
          <w:tcPr>
            <w:tcW w:w="1360" w:type="dxa"/>
            <w:hideMark/>
          </w:tcPr>
          <w:p w14:paraId="4A3D3D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A79B0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979D6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1FEC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DC91C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744C9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4E9897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4CA08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B761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228A69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7DFBF02" w14:textId="77777777" w:rsidTr="0042651F">
        <w:trPr>
          <w:trHeight w:val="255"/>
        </w:trPr>
        <w:tc>
          <w:tcPr>
            <w:tcW w:w="5440" w:type="dxa"/>
            <w:noWrap/>
            <w:hideMark/>
          </w:tcPr>
          <w:p w14:paraId="164EDD3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Finská republika</w:t>
            </w:r>
          </w:p>
        </w:tc>
        <w:tc>
          <w:tcPr>
            <w:tcW w:w="1360" w:type="dxa"/>
            <w:hideMark/>
          </w:tcPr>
          <w:p w14:paraId="6A8968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10</w:t>
            </w:r>
          </w:p>
        </w:tc>
        <w:tc>
          <w:tcPr>
            <w:tcW w:w="1360" w:type="dxa"/>
            <w:hideMark/>
          </w:tcPr>
          <w:p w14:paraId="3470BD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4158EE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A1933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3E421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01ECAF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70086C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25CC0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5B10CD7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960" w:type="dxa"/>
            <w:noWrap/>
            <w:hideMark/>
          </w:tcPr>
          <w:p w14:paraId="2EA7D69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18</w:t>
            </w:r>
          </w:p>
        </w:tc>
      </w:tr>
      <w:tr w:rsidR="0042651F" w:rsidRPr="0042651F" w14:paraId="24F203CA" w14:textId="77777777" w:rsidTr="0042651F">
        <w:trPr>
          <w:trHeight w:val="255"/>
        </w:trPr>
        <w:tc>
          <w:tcPr>
            <w:tcW w:w="5440" w:type="dxa"/>
            <w:noWrap/>
            <w:hideMark/>
          </w:tcPr>
          <w:p w14:paraId="5DAFA85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Francouzská Guyana</w:t>
            </w:r>
          </w:p>
        </w:tc>
        <w:tc>
          <w:tcPr>
            <w:tcW w:w="1360" w:type="dxa"/>
            <w:hideMark/>
          </w:tcPr>
          <w:p w14:paraId="36DABC5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0785D8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A8CA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A6F5A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CE1F1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E888F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DDB23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DB9F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67C46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8B939F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CA0A204" w14:textId="77777777" w:rsidTr="0042651F">
        <w:trPr>
          <w:trHeight w:val="255"/>
        </w:trPr>
        <w:tc>
          <w:tcPr>
            <w:tcW w:w="5440" w:type="dxa"/>
            <w:noWrap/>
            <w:hideMark/>
          </w:tcPr>
          <w:p w14:paraId="7388194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Francouzská jižní a antarktická území</w:t>
            </w:r>
          </w:p>
        </w:tc>
        <w:tc>
          <w:tcPr>
            <w:tcW w:w="1360" w:type="dxa"/>
            <w:hideMark/>
          </w:tcPr>
          <w:p w14:paraId="473F6C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72A8A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1CE4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74C5C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3D521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81E8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CB57AC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933785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9B57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0684EB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F9DBD32" w14:textId="77777777" w:rsidTr="0042651F">
        <w:trPr>
          <w:trHeight w:val="255"/>
        </w:trPr>
        <w:tc>
          <w:tcPr>
            <w:tcW w:w="5440" w:type="dxa"/>
            <w:noWrap/>
            <w:hideMark/>
          </w:tcPr>
          <w:p w14:paraId="59743DA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Francouzská Polynésie</w:t>
            </w:r>
          </w:p>
        </w:tc>
        <w:tc>
          <w:tcPr>
            <w:tcW w:w="1360" w:type="dxa"/>
            <w:hideMark/>
          </w:tcPr>
          <w:p w14:paraId="5B6D42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AE28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58DB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F0C1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F47F8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70764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19550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83AAD4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1559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41E0B2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E55B4DD" w14:textId="77777777" w:rsidTr="0042651F">
        <w:trPr>
          <w:trHeight w:val="255"/>
        </w:trPr>
        <w:tc>
          <w:tcPr>
            <w:tcW w:w="5440" w:type="dxa"/>
            <w:noWrap/>
            <w:hideMark/>
          </w:tcPr>
          <w:p w14:paraId="316FD03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Francouzská republika</w:t>
            </w:r>
          </w:p>
        </w:tc>
        <w:tc>
          <w:tcPr>
            <w:tcW w:w="1360" w:type="dxa"/>
            <w:hideMark/>
          </w:tcPr>
          <w:p w14:paraId="2994093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7</w:t>
            </w:r>
          </w:p>
        </w:tc>
        <w:tc>
          <w:tcPr>
            <w:tcW w:w="1360" w:type="dxa"/>
            <w:hideMark/>
          </w:tcPr>
          <w:p w14:paraId="2F32CC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360" w:type="dxa"/>
            <w:hideMark/>
          </w:tcPr>
          <w:p w14:paraId="4AE914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AC8DA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66B7A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42</w:t>
            </w:r>
          </w:p>
        </w:tc>
        <w:tc>
          <w:tcPr>
            <w:tcW w:w="1620" w:type="dxa"/>
            <w:hideMark/>
          </w:tcPr>
          <w:p w14:paraId="54544C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10</w:t>
            </w:r>
          </w:p>
        </w:tc>
        <w:tc>
          <w:tcPr>
            <w:tcW w:w="1620" w:type="dxa"/>
            <w:hideMark/>
          </w:tcPr>
          <w:p w14:paraId="4115B4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78B749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2A8DC0E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B2D279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61</w:t>
            </w:r>
          </w:p>
        </w:tc>
      </w:tr>
      <w:tr w:rsidR="0042651F" w:rsidRPr="0042651F" w14:paraId="498F76F3" w14:textId="77777777" w:rsidTr="0042651F">
        <w:trPr>
          <w:trHeight w:val="255"/>
        </w:trPr>
        <w:tc>
          <w:tcPr>
            <w:tcW w:w="5440" w:type="dxa"/>
            <w:noWrap/>
            <w:hideMark/>
          </w:tcPr>
          <w:p w14:paraId="29083B4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Gabonská republika</w:t>
            </w:r>
          </w:p>
        </w:tc>
        <w:tc>
          <w:tcPr>
            <w:tcW w:w="1360" w:type="dxa"/>
            <w:hideMark/>
          </w:tcPr>
          <w:p w14:paraId="3BD801F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CF55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51ECF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A07E9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C8A45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A023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D82299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82D9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7D74F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A152DE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7FAD607" w14:textId="77777777" w:rsidTr="0042651F">
        <w:trPr>
          <w:trHeight w:val="255"/>
        </w:trPr>
        <w:tc>
          <w:tcPr>
            <w:tcW w:w="5440" w:type="dxa"/>
            <w:noWrap/>
            <w:hideMark/>
          </w:tcPr>
          <w:p w14:paraId="1FD3154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Gambijská republika</w:t>
            </w:r>
          </w:p>
        </w:tc>
        <w:tc>
          <w:tcPr>
            <w:tcW w:w="1360" w:type="dxa"/>
            <w:hideMark/>
          </w:tcPr>
          <w:p w14:paraId="7FE520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423C12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AB4C3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3C31E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F82B5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47C032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49268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C98F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299B85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E41A8E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F2EA4C8" w14:textId="77777777" w:rsidTr="0042651F">
        <w:trPr>
          <w:trHeight w:val="255"/>
        </w:trPr>
        <w:tc>
          <w:tcPr>
            <w:tcW w:w="5440" w:type="dxa"/>
            <w:noWrap/>
            <w:hideMark/>
          </w:tcPr>
          <w:p w14:paraId="1CF1B87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Ghanská republika</w:t>
            </w:r>
          </w:p>
        </w:tc>
        <w:tc>
          <w:tcPr>
            <w:tcW w:w="1360" w:type="dxa"/>
            <w:hideMark/>
          </w:tcPr>
          <w:p w14:paraId="003E72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6BFD28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7FBF7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86075F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79B0D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6E4A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2215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A9EEB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3805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C4A085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1A3B98A" w14:textId="77777777" w:rsidTr="0042651F">
        <w:trPr>
          <w:trHeight w:val="255"/>
        </w:trPr>
        <w:tc>
          <w:tcPr>
            <w:tcW w:w="5440" w:type="dxa"/>
            <w:noWrap/>
            <w:hideMark/>
          </w:tcPr>
          <w:p w14:paraId="1B7468D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Gibraltar</w:t>
            </w:r>
          </w:p>
        </w:tc>
        <w:tc>
          <w:tcPr>
            <w:tcW w:w="1360" w:type="dxa"/>
            <w:hideMark/>
          </w:tcPr>
          <w:p w14:paraId="5BE603C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22C9C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712A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7329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11836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F67F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83B77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2136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228B6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04BA91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C6B0DE1" w14:textId="77777777" w:rsidTr="0042651F">
        <w:trPr>
          <w:trHeight w:val="255"/>
        </w:trPr>
        <w:tc>
          <w:tcPr>
            <w:tcW w:w="5440" w:type="dxa"/>
            <w:noWrap/>
            <w:hideMark/>
          </w:tcPr>
          <w:p w14:paraId="3111D49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Grenada</w:t>
            </w:r>
          </w:p>
        </w:tc>
        <w:tc>
          <w:tcPr>
            <w:tcW w:w="1360" w:type="dxa"/>
            <w:hideMark/>
          </w:tcPr>
          <w:p w14:paraId="1414F3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2D8F41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8198F5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79CED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A42B4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22E3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18065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CA56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71AB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9CC447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F364832" w14:textId="77777777" w:rsidTr="0042651F">
        <w:trPr>
          <w:trHeight w:val="255"/>
        </w:trPr>
        <w:tc>
          <w:tcPr>
            <w:tcW w:w="5440" w:type="dxa"/>
            <w:noWrap/>
            <w:hideMark/>
          </w:tcPr>
          <w:p w14:paraId="22002E6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Grónsko</w:t>
            </w:r>
          </w:p>
        </w:tc>
        <w:tc>
          <w:tcPr>
            <w:tcW w:w="1360" w:type="dxa"/>
            <w:hideMark/>
          </w:tcPr>
          <w:p w14:paraId="7C0112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01ED8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A5884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D94A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B11D5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628A6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94D3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8950A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B3E0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7A9FC0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2F73D9B" w14:textId="77777777" w:rsidTr="0042651F">
        <w:trPr>
          <w:trHeight w:val="255"/>
        </w:trPr>
        <w:tc>
          <w:tcPr>
            <w:tcW w:w="5440" w:type="dxa"/>
            <w:noWrap/>
            <w:hideMark/>
          </w:tcPr>
          <w:p w14:paraId="607C941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Gruzie</w:t>
            </w:r>
          </w:p>
        </w:tc>
        <w:tc>
          <w:tcPr>
            <w:tcW w:w="1360" w:type="dxa"/>
            <w:hideMark/>
          </w:tcPr>
          <w:p w14:paraId="2649D5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8E85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B99E3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C6FD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1FEF4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1CEA0E6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5A377E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DEE83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327C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5E4BB6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5</w:t>
            </w:r>
          </w:p>
        </w:tc>
      </w:tr>
      <w:tr w:rsidR="0042651F" w:rsidRPr="0042651F" w14:paraId="096C4985" w14:textId="77777777" w:rsidTr="0042651F">
        <w:trPr>
          <w:trHeight w:val="255"/>
        </w:trPr>
        <w:tc>
          <w:tcPr>
            <w:tcW w:w="5440" w:type="dxa"/>
            <w:noWrap/>
            <w:hideMark/>
          </w:tcPr>
          <w:p w14:paraId="12034A9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Guatemalská republika</w:t>
            </w:r>
          </w:p>
        </w:tc>
        <w:tc>
          <w:tcPr>
            <w:tcW w:w="1360" w:type="dxa"/>
            <w:hideMark/>
          </w:tcPr>
          <w:p w14:paraId="2350357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72067E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3E05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362BC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DD9F0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DFC2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F3255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8F650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C8D84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C31468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D2CE7BA" w14:textId="77777777" w:rsidTr="0042651F">
        <w:trPr>
          <w:trHeight w:val="255"/>
        </w:trPr>
        <w:tc>
          <w:tcPr>
            <w:tcW w:w="5440" w:type="dxa"/>
            <w:noWrap/>
            <w:hideMark/>
          </w:tcPr>
          <w:p w14:paraId="1A4D331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Guinejská republika</w:t>
            </w:r>
          </w:p>
        </w:tc>
        <w:tc>
          <w:tcPr>
            <w:tcW w:w="1360" w:type="dxa"/>
            <w:hideMark/>
          </w:tcPr>
          <w:p w14:paraId="1EAD76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F9CB7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A31F6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D69F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9C2CF9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1A2DB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FC7C8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61A8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39ACB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487EA1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EFAFFF9" w14:textId="77777777" w:rsidTr="0042651F">
        <w:trPr>
          <w:trHeight w:val="255"/>
        </w:trPr>
        <w:tc>
          <w:tcPr>
            <w:tcW w:w="5440" w:type="dxa"/>
            <w:noWrap/>
            <w:hideMark/>
          </w:tcPr>
          <w:p w14:paraId="0EC27CD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Guyanská kooperativní republika</w:t>
            </w:r>
          </w:p>
        </w:tc>
        <w:tc>
          <w:tcPr>
            <w:tcW w:w="1360" w:type="dxa"/>
            <w:hideMark/>
          </w:tcPr>
          <w:p w14:paraId="563C66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25C2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920E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B4694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DBF479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2B15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D529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DA0A1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652991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9C7545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820B95F" w14:textId="77777777" w:rsidTr="0042651F">
        <w:trPr>
          <w:trHeight w:val="255"/>
        </w:trPr>
        <w:tc>
          <w:tcPr>
            <w:tcW w:w="5440" w:type="dxa"/>
            <w:noWrap/>
            <w:hideMark/>
          </w:tcPr>
          <w:p w14:paraId="1E3AA4B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Heardův ostrov a MacDonaldovy ostrovy</w:t>
            </w:r>
          </w:p>
        </w:tc>
        <w:tc>
          <w:tcPr>
            <w:tcW w:w="1360" w:type="dxa"/>
            <w:hideMark/>
          </w:tcPr>
          <w:p w14:paraId="4ACCB4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A30A8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7C8D0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DE783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5B62D1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EC00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ED5C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FB7AC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6A2C9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E0A31A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3B43894" w14:textId="77777777" w:rsidTr="0042651F">
        <w:trPr>
          <w:trHeight w:val="255"/>
        </w:trPr>
        <w:tc>
          <w:tcPr>
            <w:tcW w:w="5440" w:type="dxa"/>
            <w:noWrap/>
            <w:hideMark/>
          </w:tcPr>
          <w:p w14:paraId="1A74779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Honduraská republika</w:t>
            </w:r>
          </w:p>
        </w:tc>
        <w:tc>
          <w:tcPr>
            <w:tcW w:w="1360" w:type="dxa"/>
            <w:hideMark/>
          </w:tcPr>
          <w:p w14:paraId="011B81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73613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A645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5D3C09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79015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9B20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33F1A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C9B9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7E7FC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9C1325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BDE50FE" w14:textId="77777777" w:rsidTr="0042651F">
        <w:trPr>
          <w:trHeight w:val="255"/>
        </w:trPr>
        <w:tc>
          <w:tcPr>
            <w:tcW w:w="5440" w:type="dxa"/>
            <w:noWrap/>
            <w:hideMark/>
          </w:tcPr>
          <w:p w14:paraId="33EB2FA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Chilská republika</w:t>
            </w:r>
          </w:p>
        </w:tc>
        <w:tc>
          <w:tcPr>
            <w:tcW w:w="1360" w:type="dxa"/>
            <w:hideMark/>
          </w:tcPr>
          <w:p w14:paraId="608FE1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360" w:type="dxa"/>
            <w:hideMark/>
          </w:tcPr>
          <w:p w14:paraId="0AD452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E6FAF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DBA4D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F2C07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723EB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154B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EE023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CD83B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E65A10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46DD4244" w14:textId="77777777" w:rsidTr="0042651F">
        <w:trPr>
          <w:trHeight w:val="255"/>
        </w:trPr>
        <w:tc>
          <w:tcPr>
            <w:tcW w:w="5440" w:type="dxa"/>
            <w:noWrap/>
            <w:hideMark/>
          </w:tcPr>
          <w:p w14:paraId="4AD611D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Chorvatská republika</w:t>
            </w:r>
          </w:p>
        </w:tc>
        <w:tc>
          <w:tcPr>
            <w:tcW w:w="1360" w:type="dxa"/>
            <w:hideMark/>
          </w:tcPr>
          <w:p w14:paraId="117833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360" w:type="dxa"/>
            <w:hideMark/>
          </w:tcPr>
          <w:p w14:paraId="4B5175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F2816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FF1DB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C78A7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4BB2F60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10</w:t>
            </w:r>
          </w:p>
        </w:tc>
        <w:tc>
          <w:tcPr>
            <w:tcW w:w="1620" w:type="dxa"/>
            <w:hideMark/>
          </w:tcPr>
          <w:p w14:paraId="2B95C5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2BC316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7645DF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960" w:type="dxa"/>
            <w:noWrap/>
            <w:hideMark/>
          </w:tcPr>
          <w:p w14:paraId="719D9EA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21</w:t>
            </w:r>
          </w:p>
        </w:tc>
      </w:tr>
      <w:tr w:rsidR="0042651F" w:rsidRPr="0042651F" w14:paraId="57555526" w14:textId="77777777" w:rsidTr="0042651F">
        <w:trPr>
          <w:trHeight w:val="255"/>
        </w:trPr>
        <w:tc>
          <w:tcPr>
            <w:tcW w:w="5440" w:type="dxa"/>
            <w:noWrap/>
            <w:hideMark/>
          </w:tcPr>
          <w:p w14:paraId="3144087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Indická republika</w:t>
            </w:r>
          </w:p>
        </w:tc>
        <w:tc>
          <w:tcPr>
            <w:tcW w:w="1360" w:type="dxa"/>
            <w:hideMark/>
          </w:tcPr>
          <w:p w14:paraId="1A0493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C993F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E1F34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3BB05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2E9D4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5F96720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29A051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66580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7EF0B5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381D85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4</w:t>
            </w:r>
          </w:p>
        </w:tc>
      </w:tr>
      <w:tr w:rsidR="0042651F" w:rsidRPr="0042651F" w14:paraId="3C31359A" w14:textId="77777777" w:rsidTr="0042651F">
        <w:trPr>
          <w:trHeight w:val="255"/>
        </w:trPr>
        <w:tc>
          <w:tcPr>
            <w:tcW w:w="5440" w:type="dxa"/>
            <w:noWrap/>
            <w:hideMark/>
          </w:tcPr>
          <w:p w14:paraId="7FB0810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Indonéská republika</w:t>
            </w:r>
          </w:p>
        </w:tc>
        <w:tc>
          <w:tcPr>
            <w:tcW w:w="1360" w:type="dxa"/>
            <w:hideMark/>
          </w:tcPr>
          <w:p w14:paraId="3152A4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A7B2D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9A39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A50C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3DF6C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3D5D6CF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442AACB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43149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E5CB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7C719A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3</w:t>
            </w:r>
          </w:p>
        </w:tc>
      </w:tr>
      <w:tr w:rsidR="0042651F" w:rsidRPr="0042651F" w14:paraId="7559A9AA" w14:textId="77777777" w:rsidTr="0042651F">
        <w:trPr>
          <w:trHeight w:val="255"/>
        </w:trPr>
        <w:tc>
          <w:tcPr>
            <w:tcW w:w="5440" w:type="dxa"/>
            <w:noWrap/>
            <w:hideMark/>
          </w:tcPr>
          <w:p w14:paraId="46E2256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Irácká republika</w:t>
            </w:r>
          </w:p>
        </w:tc>
        <w:tc>
          <w:tcPr>
            <w:tcW w:w="1360" w:type="dxa"/>
            <w:hideMark/>
          </w:tcPr>
          <w:p w14:paraId="6CC256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68AF95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8D04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8E636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2CF15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7E80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912EB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5E96B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6CCF0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F2B90A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73EB0C8" w14:textId="77777777" w:rsidTr="0042651F">
        <w:trPr>
          <w:trHeight w:val="255"/>
        </w:trPr>
        <w:tc>
          <w:tcPr>
            <w:tcW w:w="5440" w:type="dxa"/>
            <w:noWrap/>
            <w:hideMark/>
          </w:tcPr>
          <w:p w14:paraId="0BCECBC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Íránská islámská republika</w:t>
            </w:r>
          </w:p>
        </w:tc>
        <w:tc>
          <w:tcPr>
            <w:tcW w:w="1360" w:type="dxa"/>
            <w:hideMark/>
          </w:tcPr>
          <w:p w14:paraId="176C76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70035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E1FFC6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2241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92EF6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A2C9A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1E35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F46D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288E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CFC546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81F8578" w14:textId="77777777" w:rsidTr="0042651F">
        <w:trPr>
          <w:trHeight w:val="255"/>
        </w:trPr>
        <w:tc>
          <w:tcPr>
            <w:tcW w:w="5440" w:type="dxa"/>
            <w:noWrap/>
            <w:hideMark/>
          </w:tcPr>
          <w:p w14:paraId="6B10DFC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Irsko</w:t>
            </w:r>
          </w:p>
        </w:tc>
        <w:tc>
          <w:tcPr>
            <w:tcW w:w="1360" w:type="dxa"/>
            <w:hideMark/>
          </w:tcPr>
          <w:p w14:paraId="016641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360" w:type="dxa"/>
            <w:hideMark/>
          </w:tcPr>
          <w:p w14:paraId="4AE1C0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B29F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9398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53B95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9DFD3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C8A1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DEFB0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3F60AC2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ABA4CC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6</w:t>
            </w:r>
          </w:p>
        </w:tc>
      </w:tr>
      <w:tr w:rsidR="0042651F" w:rsidRPr="0042651F" w14:paraId="607EC1FE" w14:textId="77777777" w:rsidTr="0042651F">
        <w:trPr>
          <w:trHeight w:val="255"/>
        </w:trPr>
        <w:tc>
          <w:tcPr>
            <w:tcW w:w="5440" w:type="dxa"/>
            <w:noWrap/>
            <w:hideMark/>
          </w:tcPr>
          <w:p w14:paraId="4C50221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Islandská republika</w:t>
            </w:r>
          </w:p>
        </w:tc>
        <w:tc>
          <w:tcPr>
            <w:tcW w:w="1360" w:type="dxa"/>
            <w:hideMark/>
          </w:tcPr>
          <w:p w14:paraId="393889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FFAF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3F788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A298C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70FE5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7D870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555267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6B87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4BAD4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744410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w:t>
            </w:r>
          </w:p>
        </w:tc>
      </w:tr>
      <w:tr w:rsidR="0042651F" w:rsidRPr="0042651F" w14:paraId="4ED598F2" w14:textId="77777777" w:rsidTr="0042651F">
        <w:trPr>
          <w:trHeight w:val="255"/>
        </w:trPr>
        <w:tc>
          <w:tcPr>
            <w:tcW w:w="5440" w:type="dxa"/>
            <w:noWrap/>
            <w:hideMark/>
          </w:tcPr>
          <w:p w14:paraId="79E5060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Italská republika</w:t>
            </w:r>
          </w:p>
        </w:tc>
        <w:tc>
          <w:tcPr>
            <w:tcW w:w="1360" w:type="dxa"/>
            <w:hideMark/>
          </w:tcPr>
          <w:p w14:paraId="6226770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17</w:t>
            </w:r>
          </w:p>
        </w:tc>
        <w:tc>
          <w:tcPr>
            <w:tcW w:w="1360" w:type="dxa"/>
            <w:hideMark/>
          </w:tcPr>
          <w:p w14:paraId="78B0C1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FEFA4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78001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4C0ED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14</w:t>
            </w:r>
          </w:p>
        </w:tc>
        <w:tc>
          <w:tcPr>
            <w:tcW w:w="1620" w:type="dxa"/>
            <w:hideMark/>
          </w:tcPr>
          <w:p w14:paraId="18739B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10</w:t>
            </w:r>
          </w:p>
        </w:tc>
        <w:tc>
          <w:tcPr>
            <w:tcW w:w="1620" w:type="dxa"/>
            <w:hideMark/>
          </w:tcPr>
          <w:p w14:paraId="2628E14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956D3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F25C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6E65EF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41</w:t>
            </w:r>
          </w:p>
        </w:tc>
      </w:tr>
      <w:tr w:rsidR="0042651F" w:rsidRPr="0042651F" w14:paraId="0FC9E6F6" w14:textId="77777777" w:rsidTr="0042651F">
        <w:trPr>
          <w:trHeight w:val="255"/>
        </w:trPr>
        <w:tc>
          <w:tcPr>
            <w:tcW w:w="5440" w:type="dxa"/>
            <w:noWrap/>
            <w:hideMark/>
          </w:tcPr>
          <w:p w14:paraId="735961B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lastRenderedPageBreak/>
              <w:t>Jamajka</w:t>
            </w:r>
          </w:p>
        </w:tc>
        <w:tc>
          <w:tcPr>
            <w:tcW w:w="1360" w:type="dxa"/>
            <w:hideMark/>
          </w:tcPr>
          <w:p w14:paraId="47078A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7498D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B590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7767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2BA86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B7FF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5D35E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E6AA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31F1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B17169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4081629" w14:textId="77777777" w:rsidTr="0042651F">
        <w:trPr>
          <w:trHeight w:val="255"/>
        </w:trPr>
        <w:tc>
          <w:tcPr>
            <w:tcW w:w="5440" w:type="dxa"/>
            <w:noWrap/>
            <w:hideMark/>
          </w:tcPr>
          <w:p w14:paraId="4FAE31E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Japonsko</w:t>
            </w:r>
          </w:p>
        </w:tc>
        <w:tc>
          <w:tcPr>
            <w:tcW w:w="1360" w:type="dxa"/>
            <w:hideMark/>
          </w:tcPr>
          <w:p w14:paraId="68BC354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360" w:type="dxa"/>
            <w:hideMark/>
          </w:tcPr>
          <w:p w14:paraId="17554C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6C295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7A14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47B85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620" w:type="dxa"/>
            <w:hideMark/>
          </w:tcPr>
          <w:p w14:paraId="31B232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1C4AEF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1D66A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19D084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F8748F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12</w:t>
            </w:r>
          </w:p>
        </w:tc>
      </w:tr>
      <w:tr w:rsidR="0042651F" w:rsidRPr="0042651F" w14:paraId="424913F1" w14:textId="77777777" w:rsidTr="0042651F">
        <w:trPr>
          <w:trHeight w:val="255"/>
        </w:trPr>
        <w:tc>
          <w:tcPr>
            <w:tcW w:w="5440" w:type="dxa"/>
            <w:hideMark/>
          </w:tcPr>
          <w:p w14:paraId="3546ED4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Jemenská republika</w:t>
            </w:r>
          </w:p>
        </w:tc>
        <w:tc>
          <w:tcPr>
            <w:tcW w:w="1360" w:type="dxa"/>
            <w:hideMark/>
          </w:tcPr>
          <w:p w14:paraId="7D0A64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2C2930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D8E81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0DDA0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17292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6027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AC77D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3624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2271F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1E03B1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B9F5D1E" w14:textId="77777777" w:rsidTr="0042651F">
        <w:trPr>
          <w:trHeight w:val="255"/>
        </w:trPr>
        <w:tc>
          <w:tcPr>
            <w:tcW w:w="5440" w:type="dxa"/>
            <w:noWrap/>
            <w:hideMark/>
          </w:tcPr>
          <w:p w14:paraId="088ECBD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Jihoafrická republika</w:t>
            </w:r>
          </w:p>
        </w:tc>
        <w:tc>
          <w:tcPr>
            <w:tcW w:w="1360" w:type="dxa"/>
            <w:hideMark/>
          </w:tcPr>
          <w:p w14:paraId="692D94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49668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93401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B2176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DD876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51D9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19C2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4E63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04A35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9F7345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9BAB8C1" w14:textId="77777777" w:rsidTr="0042651F">
        <w:trPr>
          <w:trHeight w:val="255"/>
        </w:trPr>
        <w:tc>
          <w:tcPr>
            <w:tcW w:w="5440" w:type="dxa"/>
            <w:noWrap/>
            <w:hideMark/>
          </w:tcPr>
          <w:p w14:paraId="5BC4499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Jihosúdánská republika</w:t>
            </w:r>
          </w:p>
        </w:tc>
        <w:tc>
          <w:tcPr>
            <w:tcW w:w="1360" w:type="dxa"/>
            <w:hideMark/>
          </w:tcPr>
          <w:p w14:paraId="14485C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71580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F01A2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CB2C58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14FDE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01A78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9860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ADAD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3EBD8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9E4631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3262E70" w14:textId="77777777" w:rsidTr="0042651F">
        <w:trPr>
          <w:trHeight w:val="255"/>
        </w:trPr>
        <w:tc>
          <w:tcPr>
            <w:tcW w:w="5440" w:type="dxa"/>
            <w:noWrap/>
            <w:hideMark/>
          </w:tcPr>
          <w:p w14:paraId="0B4EBBE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Jižní Georgie a Jižní Sandwichovy ostrovy</w:t>
            </w:r>
          </w:p>
        </w:tc>
        <w:tc>
          <w:tcPr>
            <w:tcW w:w="1360" w:type="dxa"/>
            <w:hideMark/>
          </w:tcPr>
          <w:p w14:paraId="668C37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C4009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FBCAC5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42D42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764C1D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6D35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B73F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1320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DF08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F68663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7BFA235" w14:textId="77777777" w:rsidTr="0042651F">
        <w:trPr>
          <w:trHeight w:val="255"/>
        </w:trPr>
        <w:tc>
          <w:tcPr>
            <w:tcW w:w="5440" w:type="dxa"/>
            <w:noWrap/>
            <w:hideMark/>
          </w:tcPr>
          <w:p w14:paraId="0AD04C1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 xml:space="preserve">Jordánské </w:t>
            </w:r>
            <w:proofErr w:type="spellStart"/>
            <w:r w:rsidRPr="0042651F">
              <w:rPr>
                <w:rFonts w:ascii="Arial" w:hAnsi="Arial" w:cs="Arial"/>
                <w:iCs/>
                <w:sz w:val="18"/>
                <w:szCs w:val="18"/>
              </w:rPr>
              <w:t>hášimovské</w:t>
            </w:r>
            <w:proofErr w:type="spellEnd"/>
            <w:r w:rsidRPr="0042651F">
              <w:rPr>
                <w:rFonts w:ascii="Arial" w:hAnsi="Arial" w:cs="Arial"/>
                <w:iCs/>
                <w:sz w:val="18"/>
                <w:szCs w:val="18"/>
              </w:rPr>
              <w:t xml:space="preserve"> království</w:t>
            </w:r>
          </w:p>
        </w:tc>
        <w:tc>
          <w:tcPr>
            <w:tcW w:w="1360" w:type="dxa"/>
            <w:hideMark/>
          </w:tcPr>
          <w:p w14:paraId="7403DA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2D610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316C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221E8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FFA15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19D3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1DF834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BBA4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792DE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879124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65B95E8" w14:textId="77777777" w:rsidTr="0042651F">
        <w:trPr>
          <w:trHeight w:val="255"/>
        </w:trPr>
        <w:tc>
          <w:tcPr>
            <w:tcW w:w="5440" w:type="dxa"/>
            <w:noWrap/>
            <w:hideMark/>
          </w:tcPr>
          <w:p w14:paraId="0DBEB8B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Kajmanské ostrovy</w:t>
            </w:r>
          </w:p>
        </w:tc>
        <w:tc>
          <w:tcPr>
            <w:tcW w:w="1360" w:type="dxa"/>
            <w:hideMark/>
          </w:tcPr>
          <w:p w14:paraId="68C179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16223F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09B4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4E7A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5B1BD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AF92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A5DA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B7B4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935B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733B96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A747211" w14:textId="77777777" w:rsidTr="0042651F">
        <w:trPr>
          <w:trHeight w:val="255"/>
        </w:trPr>
        <w:tc>
          <w:tcPr>
            <w:tcW w:w="5440" w:type="dxa"/>
            <w:noWrap/>
            <w:hideMark/>
          </w:tcPr>
          <w:p w14:paraId="4292ACB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Kambodžské království</w:t>
            </w:r>
          </w:p>
        </w:tc>
        <w:tc>
          <w:tcPr>
            <w:tcW w:w="1360" w:type="dxa"/>
            <w:hideMark/>
          </w:tcPr>
          <w:p w14:paraId="0FF7B9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9DBE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7931D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1D8DB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75F5D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9B3C4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6457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8BC4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0F8E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2D2C24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875F675" w14:textId="77777777" w:rsidTr="0042651F">
        <w:trPr>
          <w:trHeight w:val="255"/>
        </w:trPr>
        <w:tc>
          <w:tcPr>
            <w:tcW w:w="5440" w:type="dxa"/>
            <w:noWrap/>
            <w:hideMark/>
          </w:tcPr>
          <w:p w14:paraId="7048C03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Kamerunská republika</w:t>
            </w:r>
          </w:p>
        </w:tc>
        <w:tc>
          <w:tcPr>
            <w:tcW w:w="1360" w:type="dxa"/>
            <w:hideMark/>
          </w:tcPr>
          <w:p w14:paraId="320276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3858D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58530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1ACA4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742A3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8D0F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9535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F404F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1406B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F5EF1F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0462DEB" w14:textId="77777777" w:rsidTr="0042651F">
        <w:trPr>
          <w:trHeight w:val="255"/>
        </w:trPr>
        <w:tc>
          <w:tcPr>
            <w:tcW w:w="5440" w:type="dxa"/>
            <w:noWrap/>
            <w:hideMark/>
          </w:tcPr>
          <w:p w14:paraId="107CE34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Kanada</w:t>
            </w:r>
          </w:p>
        </w:tc>
        <w:tc>
          <w:tcPr>
            <w:tcW w:w="1360" w:type="dxa"/>
            <w:hideMark/>
          </w:tcPr>
          <w:p w14:paraId="222745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360" w:type="dxa"/>
            <w:hideMark/>
          </w:tcPr>
          <w:p w14:paraId="579D4B0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53BB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F58C87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C1070E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C718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1A0FE2C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6E7C49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11EB5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219BBC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8</w:t>
            </w:r>
          </w:p>
        </w:tc>
      </w:tr>
      <w:tr w:rsidR="0042651F" w:rsidRPr="0042651F" w14:paraId="5A8E1B3A" w14:textId="77777777" w:rsidTr="0042651F">
        <w:trPr>
          <w:trHeight w:val="255"/>
        </w:trPr>
        <w:tc>
          <w:tcPr>
            <w:tcW w:w="5440" w:type="dxa"/>
            <w:noWrap/>
            <w:hideMark/>
          </w:tcPr>
          <w:p w14:paraId="0F5C5BA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Kapverdská republika</w:t>
            </w:r>
          </w:p>
        </w:tc>
        <w:tc>
          <w:tcPr>
            <w:tcW w:w="1360" w:type="dxa"/>
            <w:hideMark/>
          </w:tcPr>
          <w:p w14:paraId="6535DB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E2E08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713B3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9E3B7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00183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1BE5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4CF2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F91A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83B48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EB1802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1E6BC5B" w14:textId="77777777" w:rsidTr="0042651F">
        <w:trPr>
          <w:trHeight w:val="255"/>
        </w:trPr>
        <w:tc>
          <w:tcPr>
            <w:tcW w:w="5440" w:type="dxa"/>
            <w:noWrap/>
            <w:hideMark/>
          </w:tcPr>
          <w:p w14:paraId="18B76FB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Keňská republika</w:t>
            </w:r>
          </w:p>
        </w:tc>
        <w:tc>
          <w:tcPr>
            <w:tcW w:w="1360" w:type="dxa"/>
            <w:hideMark/>
          </w:tcPr>
          <w:p w14:paraId="50458B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70C880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CA30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5A645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6BD5B7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6B8C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0B05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7D11F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A401C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AE5833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C0F2E9D" w14:textId="77777777" w:rsidTr="0042651F">
        <w:trPr>
          <w:trHeight w:val="255"/>
        </w:trPr>
        <w:tc>
          <w:tcPr>
            <w:tcW w:w="5440" w:type="dxa"/>
            <w:noWrap/>
            <w:hideMark/>
          </w:tcPr>
          <w:p w14:paraId="2BD4A27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Kolumbijská republika</w:t>
            </w:r>
          </w:p>
        </w:tc>
        <w:tc>
          <w:tcPr>
            <w:tcW w:w="1360" w:type="dxa"/>
            <w:hideMark/>
          </w:tcPr>
          <w:p w14:paraId="176953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B7E5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FEE201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D5148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24AC6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BE77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AFA1CB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82CAE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53A3D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64C66C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2407E52" w14:textId="77777777" w:rsidTr="0042651F">
        <w:trPr>
          <w:trHeight w:val="255"/>
        </w:trPr>
        <w:tc>
          <w:tcPr>
            <w:tcW w:w="5440" w:type="dxa"/>
            <w:noWrap/>
            <w:hideMark/>
          </w:tcPr>
          <w:p w14:paraId="1D7C2CE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Komorský svaz</w:t>
            </w:r>
          </w:p>
        </w:tc>
        <w:tc>
          <w:tcPr>
            <w:tcW w:w="1360" w:type="dxa"/>
            <w:hideMark/>
          </w:tcPr>
          <w:p w14:paraId="3FD37B1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F265E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0333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BDAC2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25B506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427F4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BCF59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9A5D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F5E8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CDFD6C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D3A3444" w14:textId="77777777" w:rsidTr="0042651F">
        <w:trPr>
          <w:trHeight w:val="255"/>
        </w:trPr>
        <w:tc>
          <w:tcPr>
            <w:tcW w:w="5440" w:type="dxa"/>
            <w:noWrap/>
            <w:hideMark/>
          </w:tcPr>
          <w:p w14:paraId="1F3ACF5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Konžská demokratická republika</w:t>
            </w:r>
          </w:p>
        </w:tc>
        <w:tc>
          <w:tcPr>
            <w:tcW w:w="1360" w:type="dxa"/>
            <w:hideMark/>
          </w:tcPr>
          <w:p w14:paraId="2E30A4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B25A9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EEA9C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8587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2B0BE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19832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6DFEE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D737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67484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F12545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47AA7D7" w14:textId="77777777" w:rsidTr="0042651F">
        <w:trPr>
          <w:trHeight w:val="255"/>
        </w:trPr>
        <w:tc>
          <w:tcPr>
            <w:tcW w:w="5440" w:type="dxa"/>
            <w:noWrap/>
            <w:hideMark/>
          </w:tcPr>
          <w:p w14:paraId="6CF40A6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Konžská republika</w:t>
            </w:r>
          </w:p>
        </w:tc>
        <w:tc>
          <w:tcPr>
            <w:tcW w:w="1360" w:type="dxa"/>
            <w:hideMark/>
          </w:tcPr>
          <w:p w14:paraId="69406C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781364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30C518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A9FAA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A5E40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CDB97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F51EE4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2E6B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0E70A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A7EFB4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4D93FC5" w14:textId="77777777" w:rsidTr="0042651F">
        <w:trPr>
          <w:trHeight w:val="255"/>
        </w:trPr>
        <w:tc>
          <w:tcPr>
            <w:tcW w:w="5440" w:type="dxa"/>
            <w:noWrap/>
            <w:hideMark/>
          </w:tcPr>
          <w:p w14:paraId="70859CC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Korejská lidově demokratická republika</w:t>
            </w:r>
          </w:p>
        </w:tc>
        <w:tc>
          <w:tcPr>
            <w:tcW w:w="1360" w:type="dxa"/>
            <w:hideMark/>
          </w:tcPr>
          <w:p w14:paraId="50DD39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E31D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FD75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866E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E57CA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FBF0F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58D6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F1C71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3B4B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AD83E4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F454935" w14:textId="77777777" w:rsidTr="0042651F">
        <w:trPr>
          <w:trHeight w:val="255"/>
        </w:trPr>
        <w:tc>
          <w:tcPr>
            <w:tcW w:w="5440" w:type="dxa"/>
            <w:noWrap/>
            <w:hideMark/>
          </w:tcPr>
          <w:p w14:paraId="3D70419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Korejská republika</w:t>
            </w:r>
          </w:p>
        </w:tc>
        <w:tc>
          <w:tcPr>
            <w:tcW w:w="1360" w:type="dxa"/>
            <w:hideMark/>
          </w:tcPr>
          <w:p w14:paraId="1690C2E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360" w:type="dxa"/>
            <w:hideMark/>
          </w:tcPr>
          <w:p w14:paraId="4A90EBB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4B055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BC91C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D58EF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50</w:t>
            </w:r>
          </w:p>
        </w:tc>
        <w:tc>
          <w:tcPr>
            <w:tcW w:w="1620" w:type="dxa"/>
            <w:hideMark/>
          </w:tcPr>
          <w:p w14:paraId="77E1C2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FA29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1CD2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B4C8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870179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53</w:t>
            </w:r>
          </w:p>
        </w:tc>
      </w:tr>
      <w:tr w:rsidR="0042651F" w:rsidRPr="0042651F" w14:paraId="33C01ACC" w14:textId="77777777" w:rsidTr="0042651F">
        <w:trPr>
          <w:trHeight w:val="255"/>
        </w:trPr>
        <w:tc>
          <w:tcPr>
            <w:tcW w:w="5440" w:type="dxa"/>
            <w:noWrap/>
            <w:hideMark/>
          </w:tcPr>
          <w:p w14:paraId="401631D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Kosovská republika</w:t>
            </w:r>
          </w:p>
        </w:tc>
        <w:tc>
          <w:tcPr>
            <w:tcW w:w="1360" w:type="dxa"/>
            <w:hideMark/>
          </w:tcPr>
          <w:p w14:paraId="2E822E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440B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488FA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5F179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BC425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0ECFFC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C05AC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60B10D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5BD7B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56EB91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6</w:t>
            </w:r>
          </w:p>
        </w:tc>
      </w:tr>
      <w:tr w:rsidR="0042651F" w:rsidRPr="0042651F" w14:paraId="72D4A73E" w14:textId="77777777" w:rsidTr="0042651F">
        <w:trPr>
          <w:trHeight w:val="255"/>
        </w:trPr>
        <w:tc>
          <w:tcPr>
            <w:tcW w:w="5440" w:type="dxa"/>
            <w:noWrap/>
            <w:hideMark/>
          </w:tcPr>
          <w:p w14:paraId="6BD0E3C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Kostarická republika</w:t>
            </w:r>
          </w:p>
        </w:tc>
        <w:tc>
          <w:tcPr>
            <w:tcW w:w="1360" w:type="dxa"/>
            <w:hideMark/>
          </w:tcPr>
          <w:p w14:paraId="47BFBA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707B2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30D9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407E5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E0A45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2290E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1D793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DC0B6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2D20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F4F5DF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04050D8" w14:textId="77777777" w:rsidTr="0042651F">
        <w:trPr>
          <w:trHeight w:val="255"/>
        </w:trPr>
        <w:tc>
          <w:tcPr>
            <w:tcW w:w="5440" w:type="dxa"/>
            <w:noWrap/>
            <w:hideMark/>
          </w:tcPr>
          <w:p w14:paraId="6320DF8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Království Bahrajn</w:t>
            </w:r>
          </w:p>
        </w:tc>
        <w:tc>
          <w:tcPr>
            <w:tcW w:w="1360" w:type="dxa"/>
            <w:hideMark/>
          </w:tcPr>
          <w:p w14:paraId="7F2CD8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67E3E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42306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EB3CC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2B338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09B46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FB89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D794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62FC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C889EC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76264CD" w14:textId="77777777" w:rsidTr="0042651F">
        <w:trPr>
          <w:trHeight w:val="255"/>
        </w:trPr>
        <w:tc>
          <w:tcPr>
            <w:tcW w:w="5440" w:type="dxa"/>
            <w:noWrap/>
            <w:hideMark/>
          </w:tcPr>
          <w:p w14:paraId="6E6A67C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Království Saúdská Arábie</w:t>
            </w:r>
          </w:p>
        </w:tc>
        <w:tc>
          <w:tcPr>
            <w:tcW w:w="1360" w:type="dxa"/>
            <w:hideMark/>
          </w:tcPr>
          <w:p w14:paraId="031C1A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233F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583C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0548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CB24E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F829F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3241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1206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8E22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DBFEFE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F0B4D00" w14:textId="77777777" w:rsidTr="0042651F">
        <w:trPr>
          <w:trHeight w:val="255"/>
        </w:trPr>
        <w:tc>
          <w:tcPr>
            <w:tcW w:w="5440" w:type="dxa"/>
            <w:noWrap/>
            <w:hideMark/>
          </w:tcPr>
          <w:p w14:paraId="44C1F30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Království Tonga</w:t>
            </w:r>
          </w:p>
        </w:tc>
        <w:tc>
          <w:tcPr>
            <w:tcW w:w="1360" w:type="dxa"/>
            <w:hideMark/>
          </w:tcPr>
          <w:p w14:paraId="5F9606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98DC31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827D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F1A8A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8495B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13E00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9A00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91D06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91E9E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DC80F9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AAA33E5" w14:textId="77777777" w:rsidTr="0042651F">
        <w:trPr>
          <w:trHeight w:val="255"/>
        </w:trPr>
        <w:tc>
          <w:tcPr>
            <w:tcW w:w="5440" w:type="dxa"/>
            <w:noWrap/>
            <w:hideMark/>
          </w:tcPr>
          <w:p w14:paraId="4F95F2D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Kubánská republika</w:t>
            </w:r>
          </w:p>
        </w:tc>
        <w:tc>
          <w:tcPr>
            <w:tcW w:w="1360" w:type="dxa"/>
            <w:hideMark/>
          </w:tcPr>
          <w:p w14:paraId="4691BC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FFB71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5118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E212B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999A3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612D1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F040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DDC11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E90FE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B864FA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02FB948" w14:textId="77777777" w:rsidTr="0042651F">
        <w:trPr>
          <w:trHeight w:val="255"/>
        </w:trPr>
        <w:tc>
          <w:tcPr>
            <w:tcW w:w="5440" w:type="dxa"/>
            <w:noWrap/>
            <w:hideMark/>
          </w:tcPr>
          <w:p w14:paraId="1E95D8F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Kuvajtský stát</w:t>
            </w:r>
          </w:p>
        </w:tc>
        <w:tc>
          <w:tcPr>
            <w:tcW w:w="1360" w:type="dxa"/>
            <w:hideMark/>
          </w:tcPr>
          <w:p w14:paraId="75B26B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8CC54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1CADF4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E436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41DF7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CB28B8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A057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4785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4CF19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823603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355AD4E" w14:textId="77777777" w:rsidTr="0042651F">
        <w:trPr>
          <w:trHeight w:val="255"/>
        </w:trPr>
        <w:tc>
          <w:tcPr>
            <w:tcW w:w="5440" w:type="dxa"/>
            <w:noWrap/>
            <w:hideMark/>
          </w:tcPr>
          <w:p w14:paraId="21E3F70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Kyperská republika</w:t>
            </w:r>
          </w:p>
        </w:tc>
        <w:tc>
          <w:tcPr>
            <w:tcW w:w="1360" w:type="dxa"/>
            <w:hideMark/>
          </w:tcPr>
          <w:p w14:paraId="41892C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360" w:type="dxa"/>
            <w:hideMark/>
          </w:tcPr>
          <w:p w14:paraId="467B0E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DE51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F86A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527EA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75E67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5BA589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89859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7B6FB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1E7C3F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3</w:t>
            </w:r>
          </w:p>
        </w:tc>
      </w:tr>
      <w:tr w:rsidR="0042651F" w:rsidRPr="0042651F" w14:paraId="5686DEB2" w14:textId="77777777" w:rsidTr="0042651F">
        <w:trPr>
          <w:trHeight w:val="255"/>
        </w:trPr>
        <w:tc>
          <w:tcPr>
            <w:tcW w:w="5440" w:type="dxa"/>
            <w:noWrap/>
            <w:hideMark/>
          </w:tcPr>
          <w:p w14:paraId="08E6434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Kyrgyzská republika</w:t>
            </w:r>
          </w:p>
        </w:tc>
        <w:tc>
          <w:tcPr>
            <w:tcW w:w="1360" w:type="dxa"/>
            <w:hideMark/>
          </w:tcPr>
          <w:p w14:paraId="04AEFE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576E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D41DD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2CBFE3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6E57B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C085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0DB71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DABB5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F6C37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58B92A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6391775" w14:textId="77777777" w:rsidTr="0042651F">
        <w:trPr>
          <w:trHeight w:val="255"/>
        </w:trPr>
        <w:tc>
          <w:tcPr>
            <w:tcW w:w="5440" w:type="dxa"/>
            <w:noWrap/>
            <w:hideMark/>
          </w:tcPr>
          <w:p w14:paraId="0F1A496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Laoská lidově demokratická republika</w:t>
            </w:r>
          </w:p>
        </w:tc>
        <w:tc>
          <w:tcPr>
            <w:tcW w:w="1360" w:type="dxa"/>
            <w:hideMark/>
          </w:tcPr>
          <w:p w14:paraId="7E7FB09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3A764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7D8D0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3C227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A6B303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D253C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9536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5F5A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1F97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EF849E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B3B438E" w14:textId="77777777" w:rsidTr="0042651F">
        <w:trPr>
          <w:trHeight w:val="255"/>
        </w:trPr>
        <w:tc>
          <w:tcPr>
            <w:tcW w:w="5440" w:type="dxa"/>
            <w:noWrap/>
            <w:hideMark/>
          </w:tcPr>
          <w:p w14:paraId="0745E83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Lesothské království</w:t>
            </w:r>
          </w:p>
        </w:tc>
        <w:tc>
          <w:tcPr>
            <w:tcW w:w="1360" w:type="dxa"/>
            <w:hideMark/>
          </w:tcPr>
          <w:p w14:paraId="1FE9E0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A5FA8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C84C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1FD2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4E735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4F5A1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31FDC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E23A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D9CE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9CF27E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A78D1E9" w14:textId="77777777" w:rsidTr="0042651F">
        <w:trPr>
          <w:trHeight w:val="255"/>
        </w:trPr>
        <w:tc>
          <w:tcPr>
            <w:tcW w:w="5440" w:type="dxa"/>
            <w:noWrap/>
            <w:hideMark/>
          </w:tcPr>
          <w:p w14:paraId="6B9B689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Libanonská republika</w:t>
            </w:r>
          </w:p>
        </w:tc>
        <w:tc>
          <w:tcPr>
            <w:tcW w:w="1360" w:type="dxa"/>
            <w:hideMark/>
          </w:tcPr>
          <w:p w14:paraId="44093A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1184C9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C3F82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B8A61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6D3A8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101D1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D56D7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D5D1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DE09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9317C4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F93796D" w14:textId="77777777" w:rsidTr="0042651F">
        <w:trPr>
          <w:trHeight w:val="255"/>
        </w:trPr>
        <w:tc>
          <w:tcPr>
            <w:tcW w:w="5440" w:type="dxa"/>
            <w:noWrap/>
            <w:hideMark/>
          </w:tcPr>
          <w:p w14:paraId="58199AA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Liberijská republika</w:t>
            </w:r>
          </w:p>
        </w:tc>
        <w:tc>
          <w:tcPr>
            <w:tcW w:w="1360" w:type="dxa"/>
            <w:hideMark/>
          </w:tcPr>
          <w:p w14:paraId="694DFB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A94A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9F05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B9681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7F17E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8398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1704B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03127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CE7442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F2D7FF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0BE6A0D" w14:textId="77777777" w:rsidTr="0042651F">
        <w:trPr>
          <w:trHeight w:val="255"/>
        </w:trPr>
        <w:tc>
          <w:tcPr>
            <w:tcW w:w="5440" w:type="dxa"/>
            <w:noWrap/>
            <w:hideMark/>
          </w:tcPr>
          <w:p w14:paraId="57A6421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Libyjský stát</w:t>
            </w:r>
          </w:p>
        </w:tc>
        <w:tc>
          <w:tcPr>
            <w:tcW w:w="1360" w:type="dxa"/>
            <w:hideMark/>
          </w:tcPr>
          <w:p w14:paraId="2042FB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4AC85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85EB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BA947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DDE47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357174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23F8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F953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0DD1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E2807C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8660C57" w14:textId="77777777" w:rsidTr="0042651F">
        <w:trPr>
          <w:trHeight w:val="255"/>
        </w:trPr>
        <w:tc>
          <w:tcPr>
            <w:tcW w:w="5440" w:type="dxa"/>
            <w:noWrap/>
            <w:hideMark/>
          </w:tcPr>
          <w:p w14:paraId="03F7672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Lichtenštejnské knížectví</w:t>
            </w:r>
          </w:p>
        </w:tc>
        <w:tc>
          <w:tcPr>
            <w:tcW w:w="1360" w:type="dxa"/>
            <w:hideMark/>
          </w:tcPr>
          <w:p w14:paraId="453C91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FA9381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D906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5EB534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FE729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234E7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935D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7FEE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EBCD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93103A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829E144" w14:textId="77777777" w:rsidTr="0042651F">
        <w:trPr>
          <w:trHeight w:val="255"/>
        </w:trPr>
        <w:tc>
          <w:tcPr>
            <w:tcW w:w="5440" w:type="dxa"/>
            <w:noWrap/>
            <w:hideMark/>
          </w:tcPr>
          <w:p w14:paraId="4DF423F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Litevská republika</w:t>
            </w:r>
          </w:p>
        </w:tc>
        <w:tc>
          <w:tcPr>
            <w:tcW w:w="1360" w:type="dxa"/>
            <w:hideMark/>
          </w:tcPr>
          <w:p w14:paraId="2A13D9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360" w:type="dxa"/>
            <w:hideMark/>
          </w:tcPr>
          <w:p w14:paraId="568DB9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6128E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EE385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DF47E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B461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7E14A8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A36B5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D58DC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51DED6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4</w:t>
            </w:r>
          </w:p>
        </w:tc>
      </w:tr>
      <w:tr w:rsidR="0042651F" w:rsidRPr="0042651F" w14:paraId="7A8F396B" w14:textId="77777777" w:rsidTr="0042651F">
        <w:trPr>
          <w:trHeight w:val="255"/>
        </w:trPr>
        <w:tc>
          <w:tcPr>
            <w:tcW w:w="5440" w:type="dxa"/>
            <w:noWrap/>
            <w:hideMark/>
          </w:tcPr>
          <w:p w14:paraId="49B3947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Lotyšská republika</w:t>
            </w:r>
          </w:p>
        </w:tc>
        <w:tc>
          <w:tcPr>
            <w:tcW w:w="1360" w:type="dxa"/>
            <w:hideMark/>
          </w:tcPr>
          <w:p w14:paraId="095289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360" w:type="dxa"/>
            <w:hideMark/>
          </w:tcPr>
          <w:p w14:paraId="3E6CBE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CD80F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7C562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A6186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7A746B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472D2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489BA90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AF46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960" w:type="dxa"/>
            <w:noWrap/>
            <w:hideMark/>
          </w:tcPr>
          <w:p w14:paraId="5D32A27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9</w:t>
            </w:r>
          </w:p>
        </w:tc>
      </w:tr>
      <w:tr w:rsidR="0042651F" w:rsidRPr="0042651F" w14:paraId="3EFD42CD" w14:textId="77777777" w:rsidTr="0042651F">
        <w:trPr>
          <w:trHeight w:val="255"/>
        </w:trPr>
        <w:tc>
          <w:tcPr>
            <w:tcW w:w="5440" w:type="dxa"/>
            <w:noWrap/>
            <w:hideMark/>
          </w:tcPr>
          <w:p w14:paraId="639AB2A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Lucemburské velkovévodství</w:t>
            </w:r>
          </w:p>
        </w:tc>
        <w:tc>
          <w:tcPr>
            <w:tcW w:w="1360" w:type="dxa"/>
            <w:hideMark/>
          </w:tcPr>
          <w:p w14:paraId="40C5C4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E08D14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35195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BCF91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509DE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6989D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7DC06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EDF69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DB2C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242FD5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ADEF750" w14:textId="77777777" w:rsidTr="0042651F">
        <w:trPr>
          <w:trHeight w:val="255"/>
        </w:trPr>
        <w:tc>
          <w:tcPr>
            <w:tcW w:w="5440" w:type="dxa"/>
            <w:noWrap/>
            <w:hideMark/>
          </w:tcPr>
          <w:p w14:paraId="14F890A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Madagaskarská republika</w:t>
            </w:r>
          </w:p>
        </w:tc>
        <w:tc>
          <w:tcPr>
            <w:tcW w:w="1360" w:type="dxa"/>
            <w:hideMark/>
          </w:tcPr>
          <w:p w14:paraId="1ED263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835C5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E0A4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23D7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40BC3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5D45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2D8D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19A93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06AB5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4E6F20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ACA6A87" w14:textId="77777777" w:rsidTr="0042651F">
        <w:trPr>
          <w:trHeight w:val="255"/>
        </w:trPr>
        <w:tc>
          <w:tcPr>
            <w:tcW w:w="5440" w:type="dxa"/>
            <w:noWrap/>
            <w:hideMark/>
          </w:tcPr>
          <w:p w14:paraId="06C2A7E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Maďarsko</w:t>
            </w:r>
          </w:p>
        </w:tc>
        <w:tc>
          <w:tcPr>
            <w:tcW w:w="1360" w:type="dxa"/>
            <w:hideMark/>
          </w:tcPr>
          <w:p w14:paraId="74B136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6</w:t>
            </w:r>
          </w:p>
        </w:tc>
        <w:tc>
          <w:tcPr>
            <w:tcW w:w="1360" w:type="dxa"/>
            <w:hideMark/>
          </w:tcPr>
          <w:p w14:paraId="4D8A21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74612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4503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0B659B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9CE8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1481C5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51920FC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B74FFF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28D88E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11</w:t>
            </w:r>
          </w:p>
        </w:tc>
      </w:tr>
      <w:tr w:rsidR="0042651F" w:rsidRPr="0042651F" w14:paraId="4F22EB22" w14:textId="77777777" w:rsidTr="0042651F">
        <w:trPr>
          <w:trHeight w:val="255"/>
        </w:trPr>
        <w:tc>
          <w:tcPr>
            <w:tcW w:w="5440" w:type="dxa"/>
            <w:noWrap/>
            <w:hideMark/>
          </w:tcPr>
          <w:p w14:paraId="126577A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Malajsie</w:t>
            </w:r>
          </w:p>
        </w:tc>
        <w:tc>
          <w:tcPr>
            <w:tcW w:w="1360" w:type="dxa"/>
            <w:hideMark/>
          </w:tcPr>
          <w:p w14:paraId="59AB9A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360" w:type="dxa"/>
            <w:hideMark/>
          </w:tcPr>
          <w:p w14:paraId="275A7E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5A9A49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1C9B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C9420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9B6CA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88D3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016E7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B0AB8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9B13AA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434829D7" w14:textId="77777777" w:rsidTr="0042651F">
        <w:trPr>
          <w:trHeight w:val="255"/>
        </w:trPr>
        <w:tc>
          <w:tcPr>
            <w:tcW w:w="5440" w:type="dxa"/>
            <w:noWrap/>
            <w:hideMark/>
          </w:tcPr>
          <w:p w14:paraId="09A35D7C" w14:textId="77777777" w:rsidR="0042651F" w:rsidRPr="0042651F" w:rsidRDefault="0042651F" w:rsidP="0042651F">
            <w:pPr>
              <w:suppressAutoHyphens/>
              <w:rPr>
                <w:rFonts w:ascii="Arial" w:hAnsi="Arial" w:cs="Arial"/>
                <w:iCs/>
                <w:sz w:val="18"/>
                <w:szCs w:val="18"/>
              </w:rPr>
            </w:pPr>
            <w:proofErr w:type="spellStart"/>
            <w:r w:rsidRPr="0042651F">
              <w:rPr>
                <w:rFonts w:ascii="Arial" w:hAnsi="Arial" w:cs="Arial"/>
                <w:iCs/>
                <w:sz w:val="18"/>
                <w:szCs w:val="18"/>
              </w:rPr>
              <w:t>Malawiská</w:t>
            </w:r>
            <w:proofErr w:type="spellEnd"/>
            <w:r w:rsidRPr="0042651F">
              <w:rPr>
                <w:rFonts w:ascii="Arial" w:hAnsi="Arial" w:cs="Arial"/>
                <w:iCs/>
                <w:sz w:val="18"/>
                <w:szCs w:val="18"/>
              </w:rPr>
              <w:t xml:space="preserve"> republika</w:t>
            </w:r>
          </w:p>
        </w:tc>
        <w:tc>
          <w:tcPr>
            <w:tcW w:w="1360" w:type="dxa"/>
            <w:hideMark/>
          </w:tcPr>
          <w:p w14:paraId="5B46014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7AB4F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127A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FE47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AFEF81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80BF3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3526B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1AB34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55CE6F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814713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8C185DE" w14:textId="77777777" w:rsidTr="0042651F">
        <w:trPr>
          <w:trHeight w:val="255"/>
        </w:trPr>
        <w:tc>
          <w:tcPr>
            <w:tcW w:w="5440" w:type="dxa"/>
            <w:noWrap/>
            <w:hideMark/>
          </w:tcPr>
          <w:p w14:paraId="4279F57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Maledivská republika</w:t>
            </w:r>
          </w:p>
        </w:tc>
        <w:tc>
          <w:tcPr>
            <w:tcW w:w="1360" w:type="dxa"/>
            <w:hideMark/>
          </w:tcPr>
          <w:p w14:paraId="5BC9F6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DF5D5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AFBDA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AF174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C1E10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7BC2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F25A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28822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B9E3FB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10004B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168FCD5" w14:textId="77777777" w:rsidTr="0042651F">
        <w:trPr>
          <w:trHeight w:val="255"/>
        </w:trPr>
        <w:tc>
          <w:tcPr>
            <w:tcW w:w="5440" w:type="dxa"/>
            <w:noWrap/>
            <w:hideMark/>
          </w:tcPr>
          <w:p w14:paraId="333987F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Maltská republika</w:t>
            </w:r>
          </w:p>
        </w:tc>
        <w:tc>
          <w:tcPr>
            <w:tcW w:w="1360" w:type="dxa"/>
            <w:hideMark/>
          </w:tcPr>
          <w:p w14:paraId="4122E1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2B4D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243368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78EF7B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2C1DC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41AE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CCE27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BDF7BA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1796AE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AA2C4E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2AAE3F5B" w14:textId="77777777" w:rsidTr="0042651F">
        <w:trPr>
          <w:trHeight w:val="255"/>
        </w:trPr>
        <w:tc>
          <w:tcPr>
            <w:tcW w:w="5440" w:type="dxa"/>
            <w:noWrap/>
            <w:hideMark/>
          </w:tcPr>
          <w:p w14:paraId="53B8373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Marocké království</w:t>
            </w:r>
          </w:p>
        </w:tc>
        <w:tc>
          <w:tcPr>
            <w:tcW w:w="1360" w:type="dxa"/>
            <w:hideMark/>
          </w:tcPr>
          <w:p w14:paraId="5D2B2F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CD921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F1DB5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7838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41795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C801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DFBA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099CC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43D114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6FB1DA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4B8C5F4A" w14:textId="77777777" w:rsidTr="0042651F">
        <w:trPr>
          <w:trHeight w:val="255"/>
        </w:trPr>
        <w:tc>
          <w:tcPr>
            <w:tcW w:w="5440" w:type="dxa"/>
            <w:noWrap/>
            <w:hideMark/>
          </w:tcPr>
          <w:p w14:paraId="79C140C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Martinik</w:t>
            </w:r>
          </w:p>
        </w:tc>
        <w:tc>
          <w:tcPr>
            <w:tcW w:w="1360" w:type="dxa"/>
            <w:hideMark/>
          </w:tcPr>
          <w:p w14:paraId="05DFE1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E9FD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3BEA6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126B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1AE3EB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4A870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CFA95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4460C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68717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7D6EE9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C4FBD2F" w14:textId="77777777" w:rsidTr="0042651F">
        <w:trPr>
          <w:trHeight w:val="255"/>
        </w:trPr>
        <w:tc>
          <w:tcPr>
            <w:tcW w:w="5440" w:type="dxa"/>
            <w:noWrap/>
            <w:hideMark/>
          </w:tcPr>
          <w:p w14:paraId="63306F7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Mauricijská republika</w:t>
            </w:r>
          </w:p>
        </w:tc>
        <w:tc>
          <w:tcPr>
            <w:tcW w:w="1360" w:type="dxa"/>
            <w:hideMark/>
          </w:tcPr>
          <w:p w14:paraId="5430794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2A86A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052A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4243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82C0D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D189C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2F15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D6219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780D5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491114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CF8E576" w14:textId="77777777" w:rsidTr="0042651F">
        <w:trPr>
          <w:trHeight w:val="255"/>
        </w:trPr>
        <w:tc>
          <w:tcPr>
            <w:tcW w:w="5440" w:type="dxa"/>
            <w:noWrap/>
            <w:hideMark/>
          </w:tcPr>
          <w:p w14:paraId="7A19945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Mauritánská islámská republika</w:t>
            </w:r>
          </w:p>
        </w:tc>
        <w:tc>
          <w:tcPr>
            <w:tcW w:w="1360" w:type="dxa"/>
            <w:hideMark/>
          </w:tcPr>
          <w:p w14:paraId="425D50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E84E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B0CC2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92AA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CA2A8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72A91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7181E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69A7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74040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703845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6EFA12C" w14:textId="77777777" w:rsidTr="0042651F">
        <w:trPr>
          <w:trHeight w:val="255"/>
        </w:trPr>
        <w:tc>
          <w:tcPr>
            <w:tcW w:w="5440" w:type="dxa"/>
            <w:noWrap/>
            <w:hideMark/>
          </w:tcPr>
          <w:p w14:paraId="438789E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Menší odlehlé ostrovy USA</w:t>
            </w:r>
          </w:p>
        </w:tc>
        <w:tc>
          <w:tcPr>
            <w:tcW w:w="1360" w:type="dxa"/>
            <w:hideMark/>
          </w:tcPr>
          <w:p w14:paraId="41C238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0F16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E862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22201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D8F0F4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4958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D04F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7F943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F66E2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915732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FE92E47" w14:textId="77777777" w:rsidTr="0042651F">
        <w:trPr>
          <w:trHeight w:val="255"/>
        </w:trPr>
        <w:tc>
          <w:tcPr>
            <w:tcW w:w="5440" w:type="dxa"/>
            <w:noWrap/>
            <w:hideMark/>
          </w:tcPr>
          <w:p w14:paraId="5206CE1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Mnohonárodní stát Bolívie</w:t>
            </w:r>
          </w:p>
        </w:tc>
        <w:tc>
          <w:tcPr>
            <w:tcW w:w="1360" w:type="dxa"/>
            <w:hideMark/>
          </w:tcPr>
          <w:p w14:paraId="6A1CBE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BD2155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588D51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D6489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506AC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C0811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856C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9CE1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7248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1499BC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7D04A79" w14:textId="77777777" w:rsidTr="0042651F">
        <w:trPr>
          <w:trHeight w:val="255"/>
        </w:trPr>
        <w:tc>
          <w:tcPr>
            <w:tcW w:w="5440" w:type="dxa"/>
            <w:noWrap/>
            <w:hideMark/>
          </w:tcPr>
          <w:p w14:paraId="3FA13A9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Moldavská republika</w:t>
            </w:r>
          </w:p>
        </w:tc>
        <w:tc>
          <w:tcPr>
            <w:tcW w:w="1360" w:type="dxa"/>
            <w:hideMark/>
          </w:tcPr>
          <w:p w14:paraId="2751F3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F728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DE8F0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C63E1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EC6084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3881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CA39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0E68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CEE2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BE1FDB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EC152C4" w14:textId="77777777" w:rsidTr="0042651F">
        <w:trPr>
          <w:trHeight w:val="255"/>
        </w:trPr>
        <w:tc>
          <w:tcPr>
            <w:tcW w:w="5440" w:type="dxa"/>
            <w:noWrap/>
            <w:hideMark/>
          </w:tcPr>
          <w:p w14:paraId="1CC5F13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Monacké knížectví</w:t>
            </w:r>
          </w:p>
        </w:tc>
        <w:tc>
          <w:tcPr>
            <w:tcW w:w="1360" w:type="dxa"/>
            <w:hideMark/>
          </w:tcPr>
          <w:p w14:paraId="70C49B4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18514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7472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4ECE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153C2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5FAA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22F340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EAD58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70E09F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0A1EB0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294C0D1" w14:textId="77777777" w:rsidTr="0042651F">
        <w:trPr>
          <w:trHeight w:val="255"/>
        </w:trPr>
        <w:tc>
          <w:tcPr>
            <w:tcW w:w="5440" w:type="dxa"/>
            <w:noWrap/>
            <w:hideMark/>
          </w:tcPr>
          <w:p w14:paraId="1990F50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Mongolsko</w:t>
            </w:r>
          </w:p>
        </w:tc>
        <w:tc>
          <w:tcPr>
            <w:tcW w:w="1360" w:type="dxa"/>
            <w:hideMark/>
          </w:tcPr>
          <w:p w14:paraId="691506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B4B5F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DB54C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53E5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09EFA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03E7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26D561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30C8F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3ECF86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50381B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64D1703E" w14:textId="77777777" w:rsidTr="0042651F">
        <w:trPr>
          <w:trHeight w:val="255"/>
        </w:trPr>
        <w:tc>
          <w:tcPr>
            <w:tcW w:w="5440" w:type="dxa"/>
            <w:noWrap/>
            <w:hideMark/>
          </w:tcPr>
          <w:p w14:paraId="2FB6029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lastRenderedPageBreak/>
              <w:t>Montserrat</w:t>
            </w:r>
          </w:p>
        </w:tc>
        <w:tc>
          <w:tcPr>
            <w:tcW w:w="1360" w:type="dxa"/>
            <w:hideMark/>
          </w:tcPr>
          <w:p w14:paraId="748F48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7DA86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56384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5DBFCF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385B3B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B4BDD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8CB4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FFB8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565D0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DFED8D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2BC628C" w14:textId="77777777" w:rsidTr="0042651F">
        <w:trPr>
          <w:trHeight w:val="255"/>
        </w:trPr>
        <w:tc>
          <w:tcPr>
            <w:tcW w:w="5440" w:type="dxa"/>
            <w:noWrap/>
            <w:hideMark/>
          </w:tcPr>
          <w:p w14:paraId="51CBE6F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Mosambická republika</w:t>
            </w:r>
          </w:p>
        </w:tc>
        <w:tc>
          <w:tcPr>
            <w:tcW w:w="1360" w:type="dxa"/>
            <w:hideMark/>
          </w:tcPr>
          <w:p w14:paraId="1667A5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4087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3A5BBB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1EBD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E4AAB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B17B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E0D0F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BBD68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C6953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FC7E58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F27486D" w14:textId="77777777" w:rsidTr="0042651F">
        <w:trPr>
          <w:trHeight w:val="255"/>
        </w:trPr>
        <w:tc>
          <w:tcPr>
            <w:tcW w:w="5440" w:type="dxa"/>
            <w:noWrap/>
            <w:hideMark/>
          </w:tcPr>
          <w:p w14:paraId="701D893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Namibijská republika</w:t>
            </w:r>
          </w:p>
        </w:tc>
        <w:tc>
          <w:tcPr>
            <w:tcW w:w="1360" w:type="dxa"/>
            <w:hideMark/>
          </w:tcPr>
          <w:p w14:paraId="38262C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960B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4C24E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22F84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3F9699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54FE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B09D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A52F6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196A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D158F4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F7B7E2C" w14:textId="77777777" w:rsidTr="0042651F">
        <w:trPr>
          <w:trHeight w:val="255"/>
        </w:trPr>
        <w:tc>
          <w:tcPr>
            <w:tcW w:w="5440" w:type="dxa"/>
            <w:noWrap/>
            <w:hideMark/>
          </w:tcPr>
          <w:p w14:paraId="1112541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Nepálská federativní demokratická republika</w:t>
            </w:r>
          </w:p>
        </w:tc>
        <w:tc>
          <w:tcPr>
            <w:tcW w:w="1360" w:type="dxa"/>
            <w:hideMark/>
          </w:tcPr>
          <w:p w14:paraId="072FDB2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F846B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CBE57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D35E58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7B364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32CB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AE63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3C46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376E5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342A9D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50CE159" w14:textId="77777777" w:rsidTr="0042651F">
        <w:trPr>
          <w:trHeight w:val="255"/>
        </w:trPr>
        <w:tc>
          <w:tcPr>
            <w:tcW w:w="5440" w:type="dxa"/>
            <w:noWrap/>
            <w:hideMark/>
          </w:tcPr>
          <w:p w14:paraId="0FA40D4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Nezávislý stát Papua Nová Guinea</w:t>
            </w:r>
          </w:p>
        </w:tc>
        <w:tc>
          <w:tcPr>
            <w:tcW w:w="1360" w:type="dxa"/>
            <w:hideMark/>
          </w:tcPr>
          <w:p w14:paraId="239DB4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42D36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59637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DDED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2E8247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CC944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60F22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35DE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AED12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59A8C8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FB52C72" w14:textId="77777777" w:rsidTr="0042651F">
        <w:trPr>
          <w:trHeight w:val="255"/>
        </w:trPr>
        <w:tc>
          <w:tcPr>
            <w:tcW w:w="5440" w:type="dxa"/>
            <w:noWrap/>
            <w:hideMark/>
          </w:tcPr>
          <w:p w14:paraId="5A2DB47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Nezávislý stát Samoa</w:t>
            </w:r>
          </w:p>
        </w:tc>
        <w:tc>
          <w:tcPr>
            <w:tcW w:w="1360" w:type="dxa"/>
            <w:hideMark/>
          </w:tcPr>
          <w:p w14:paraId="267084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59A21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4F813F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C22C9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D90FE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82BC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8DBF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0E8F2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399EF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384FB9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FA54C3B" w14:textId="77777777" w:rsidTr="0042651F">
        <w:trPr>
          <w:trHeight w:val="255"/>
        </w:trPr>
        <w:tc>
          <w:tcPr>
            <w:tcW w:w="5440" w:type="dxa"/>
            <w:noWrap/>
            <w:hideMark/>
          </w:tcPr>
          <w:p w14:paraId="5476E1A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Nigerijská federativní republika</w:t>
            </w:r>
          </w:p>
        </w:tc>
        <w:tc>
          <w:tcPr>
            <w:tcW w:w="1360" w:type="dxa"/>
            <w:hideMark/>
          </w:tcPr>
          <w:p w14:paraId="6FBBFE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A2C4D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0B581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48B6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68A72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460E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94E9F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5DFED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974E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9B3BEA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EBF0816" w14:textId="77777777" w:rsidTr="0042651F">
        <w:trPr>
          <w:trHeight w:val="255"/>
        </w:trPr>
        <w:tc>
          <w:tcPr>
            <w:tcW w:w="5440" w:type="dxa"/>
            <w:noWrap/>
            <w:hideMark/>
          </w:tcPr>
          <w:p w14:paraId="436A452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Nigerská republika</w:t>
            </w:r>
          </w:p>
        </w:tc>
        <w:tc>
          <w:tcPr>
            <w:tcW w:w="1360" w:type="dxa"/>
            <w:hideMark/>
          </w:tcPr>
          <w:p w14:paraId="5EECD6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DD3A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1F98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F19B2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7F4AC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9A63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DE9EA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CA4F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47FC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9BE909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E7FD73F" w14:textId="77777777" w:rsidTr="0042651F">
        <w:trPr>
          <w:trHeight w:val="255"/>
        </w:trPr>
        <w:tc>
          <w:tcPr>
            <w:tcW w:w="5440" w:type="dxa"/>
            <w:noWrap/>
            <w:hideMark/>
          </w:tcPr>
          <w:p w14:paraId="01A63C8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Nikaragujská republika</w:t>
            </w:r>
          </w:p>
        </w:tc>
        <w:tc>
          <w:tcPr>
            <w:tcW w:w="1360" w:type="dxa"/>
            <w:hideMark/>
          </w:tcPr>
          <w:p w14:paraId="616C45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B81B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F0CF6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F52D8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838F9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D8871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C415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285A1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B9E36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FB0036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83F9F8D" w14:textId="77777777" w:rsidTr="0042651F">
        <w:trPr>
          <w:trHeight w:val="255"/>
        </w:trPr>
        <w:tc>
          <w:tcPr>
            <w:tcW w:w="5440" w:type="dxa"/>
            <w:noWrap/>
            <w:hideMark/>
          </w:tcPr>
          <w:p w14:paraId="5971484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Niue</w:t>
            </w:r>
          </w:p>
        </w:tc>
        <w:tc>
          <w:tcPr>
            <w:tcW w:w="1360" w:type="dxa"/>
            <w:hideMark/>
          </w:tcPr>
          <w:p w14:paraId="69EEB5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5A52E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04688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D2B91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B7B03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541AB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9174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3DE7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6F489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E51EEB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6A122B5" w14:textId="77777777" w:rsidTr="0042651F">
        <w:trPr>
          <w:trHeight w:val="255"/>
        </w:trPr>
        <w:tc>
          <w:tcPr>
            <w:tcW w:w="5440" w:type="dxa"/>
            <w:noWrap/>
            <w:hideMark/>
          </w:tcPr>
          <w:p w14:paraId="0BD8992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Nizozemské Antily</w:t>
            </w:r>
          </w:p>
        </w:tc>
        <w:tc>
          <w:tcPr>
            <w:tcW w:w="1360" w:type="dxa"/>
            <w:hideMark/>
          </w:tcPr>
          <w:p w14:paraId="0F771D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7A9AB5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1EFD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70128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288D1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CA4B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CBB85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F9E2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D758A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15C8D2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3217643" w14:textId="77777777" w:rsidTr="0042651F">
        <w:trPr>
          <w:trHeight w:val="255"/>
        </w:trPr>
        <w:tc>
          <w:tcPr>
            <w:tcW w:w="5440" w:type="dxa"/>
            <w:noWrap/>
            <w:hideMark/>
          </w:tcPr>
          <w:p w14:paraId="4EBD636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Nizozemsko</w:t>
            </w:r>
          </w:p>
        </w:tc>
        <w:tc>
          <w:tcPr>
            <w:tcW w:w="1360" w:type="dxa"/>
            <w:hideMark/>
          </w:tcPr>
          <w:p w14:paraId="529B449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11</w:t>
            </w:r>
          </w:p>
        </w:tc>
        <w:tc>
          <w:tcPr>
            <w:tcW w:w="1360" w:type="dxa"/>
            <w:hideMark/>
          </w:tcPr>
          <w:p w14:paraId="29A3AE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360" w:type="dxa"/>
            <w:hideMark/>
          </w:tcPr>
          <w:p w14:paraId="075CB85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B1938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19F1DF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04E12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620" w:type="dxa"/>
            <w:hideMark/>
          </w:tcPr>
          <w:p w14:paraId="3E2F77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0DFE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9E3EE3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836387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16</w:t>
            </w:r>
          </w:p>
        </w:tc>
      </w:tr>
      <w:tr w:rsidR="0042651F" w:rsidRPr="0042651F" w14:paraId="0D3D1595" w14:textId="77777777" w:rsidTr="0042651F">
        <w:trPr>
          <w:trHeight w:val="255"/>
        </w:trPr>
        <w:tc>
          <w:tcPr>
            <w:tcW w:w="5440" w:type="dxa"/>
            <w:noWrap/>
            <w:hideMark/>
          </w:tcPr>
          <w:p w14:paraId="45C2CF5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Norské království</w:t>
            </w:r>
          </w:p>
        </w:tc>
        <w:tc>
          <w:tcPr>
            <w:tcW w:w="1360" w:type="dxa"/>
            <w:hideMark/>
          </w:tcPr>
          <w:p w14:paraId="5D9A19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17</w:t>
            </w:r>
          </w:p>
        </w:tc>
        <w:tc>
          <w:tcPr>
            <w:tcW w:w="1360" w:type="dxa"/>
            <w:hideMark/>
          </w:tcPr>
          <w:p w14:paraId="7BD5C5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101A2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C969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8D581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61C779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3C9D2F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39AF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11908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873CAE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20</w:t>
            </w:r>
          </w:p>
        </w:tc>
      </w:tr>
      <w:tr w:rsidR="0042651F" w:rsidRPr="0042651F" w14:paraId="607A6DD9" w14:textId="77777777" w:rsidTr="0042651F">
        <w:trPr>
          <w:trHeight w:val="255"/>
        </w:trPr>
        <w:tc>
          <w:tcPr>
            <w:tcW w:w="5440" w:type="dxa"/>
            <w:noWrap/>
            <w:hideMark/>
          </w:tcPr>
          <w:p w14:paraId="7B71B83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Nová Kaledonie</w:t>
            </w:r>
          </w:p>
        </w:tc>
        <w:tc>
          <w:tcPr>
            <w:tcW w:w="1360" w:type="dxa"/>
            <w:hideMark/>
          </w:tcPr>
          <w:p w14:paraId="54B3F9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76766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4E688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1122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B6FDD8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921E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9A46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9C1C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F9047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D2CF33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89C4CF8" w14:textId="77777777" w:rsidTr="0042651F">
        <w:trPr>
          <w:trHeight w:val="255"/>
        </w:trPr>
        <w:tc>
          <w:tcPr>
            <w:tcW w:w="5440" w:type="dxa"/>
            <w:noWrap/>
            <w:hideMark/>
          </w:tcPr>
          <w:p w14:paraId="53D50FD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Nový Zéland</w:t>
            </w:r>
          </w:p>
        </w:tc>
        <w:tc>
          <w:tcPr>
            <w:tcW w:w="1360" w:type="dxa"/>
            <w:hideMark/>
          </w:tcPr>
          <w:p w14:paraId="2FCEC9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1099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E1A3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4872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B55FA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C6569E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99DC0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3F598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FE341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C44DB4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50374BA" w14:textId="77777777" w:rsidTr="0042651F">
        <w:trPr>
          <w:trHeight w:val="255"/>
        </w:trPr>
        <w:tc>
          <w:tcPr>
            <w:tcW w:w="5440" w:type="dxa"/>
            <w:noWrap/>
            <w:hideMark/>
          </w:tcPr>
          <w:p w14:paraId="6F417F5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Ostrov Man</w:t>
            </w:r>
          </w:p>
        </w:tc>
        <w:tc>
          <w:tcPr>
            <w:tcW w:w="1360" w:type="dxa"/>
            <w:hideMark/>
          </w:tcPr>
          <w:p w14:paraId="3EBEFD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19A4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2BBAA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4997E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F8B29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B72A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F07A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9627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7DF8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7AEB93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E9AD77F" w14:textId="77777777" w:rsidTr="0042651F">
        <w:trPr>
          <w:trHeight w:val="255"/>
        </w:trPr>
        <w:tc>
          <w:tcPr>
            <w:tcW w:w="5440" w:type="dxa"/>
            <w:noWrap/>
            <w:hideMark/>
          </w:tcPr>
          <w:p w14:paraId="10A1DAF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Ostrovy Turks a Caicos</w:t>
            </w:r>
          </w:p>
        </w:tc>
        <w:tc>
          <w:tcPr>
            <w:tcW w:w="1360" w:type="dxa"/>
            <w:hideMark/>
          </w:tcPr>
          <w:p w14:paraId="2C58FB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CA542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B053F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3738D5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3014B2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3AD9C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651C3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9D2B3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3381A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A4C5D0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CEF3CD8" w14:textId="77777777" w:rsidTr="0042651F">
        <w:trPr>
          <w:trHeight w:val="255"/>
        </w:trPr>
        <w:tc>
          <w:tcPr>
            <w:tcW w:w="5440" w:type="dxa"/>
            <w:noWrap/>
            <w:hideMark/>
          </w:tcPr>
          <w:p w14:paraId="454A152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Pákistánská islámská republika</w:t>
            </w:r>
          </w:p>
        </w:tc>
        <w:tc>
          <w:tcPr>
            <w:tcW w:w="1360" w:type="dxa"/>
            <w:hideMark/>
          </w:tcPr>
          <w:p w14:paraId="461B4A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01419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2681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4CC9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AD6D9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74D4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003C2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B4518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4BE13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B0E416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A72C1A2" w14:textId="77777777" w:rsidTr="0042651F">
        <w:trPr>
          <w:trHeight w:val="255"/>
        </w:trPr>
        <w:tc>
          <w:tcPr>
            <w:tcW w:w="5440" w:type="dxa"/>
            <w:hideMark/>
          </w:tcPr>
          <w:p w14:paraId="60FE080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Palestina</w:t>
            </w:r>
          </w:p>
        </w:tc>
        <w:tc>
          <w:tcPr>
            <w:tcW w:w="1360" w:type="dxa"/>
            <w:hideMark/>
          </w:tcPr>
          <w:p w14:paraId="0C87D5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225F06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485B3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3BAC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45B07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33A2B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AAAF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0A040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4847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2D96E8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1A8887A" w14:textId="77777777" w:rsidTr="0042651F">
        <w:trPr>
          <w:trHeight w:val="255"/>
        </w:trPr>
        <w:tc>
          <w:tcPr>
            <w:tcW w:w="5440" w:type="dxa"/>
            <w:noWrap/>
            <w:hideMark/>
          </w:tcPr>
          <w:p w14:paraId="3F7B367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Palestinská autonomní území</w:t>
            </w:r>
          </w:p>
        </w:tc>
        <w:tc>
          <w:tcPr>
            <w:tcW w:w="1360" w:type="dxa"/>
            <w:hideMark/>
          </w:tcPr>
          <w:p w14:paraId="74E68D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CAF45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40CA4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415FF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AFD60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751F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55DA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DB2FF2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6F27E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FEB51A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45D35C4" w14:textId="77777777" w:rsidTr="0042651F">
        <w:trPr>
          <w:trHeight w:val="255"/>
        </w:trPr>
        <w:tc>
          <w:tcPr>
            <w:tcW w:w="5440" w:type="dxa"/>
            <w:noWrap/>
            <w:hideMark/>
          </w:tcPr>
          <w:p w14:paraId="4988801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Panamská republika</w:t>
            </w:r>
          </w:p>
        </w:tc>
        <w:tc>
          <w:tcPr>
            <w:tcW w:w="1360" w:type="dxa"/>
            <w:hideMark/>
          </w:tcPr>
          <w:p w14:paraId="14A7E9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8C4DEB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3A0FB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D2DD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190F3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0DA41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11A6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1CF7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481A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34049D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FE304A8" w14:textId="77777777" w:rsidTr="0042651F">
        <w:trPr>
          <w:trHeight w:val="255"/>
        </w:trPr>
        <w:tc>
          <w:tcPr>
            <w:tcW w:w="5440" w:type="dxa"/>
            <w:noWrap/>
            <w:hideMark/>
          </w:tcPr>
          <w:p w14:paraId="06E45B7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Panamská republika</w:t>
            </w:r>
          </w:p>
        </w:tc>
        <w:tc>
          <w:tcPr>
            <w:tcW w:w="1360" w:type="dxa"/>
            <w:hideMark/>
          </w:tcPr>
          <w:p w14:paraId="0195FE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4EBB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6D63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C7F2B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5BB0F7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44C57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C43B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3B1E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13D1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45F87A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808B9AD" w14:textId="77777777" w:rsidTr="0042651F">
        <w:trPr>
          <w:trHeight w:val="255"/>
        </w:trPr>
        <w:tc>
          <w:tcPr>
            <w:tcW w:w="5440" w:type="dxa"/>
            <w:noWrap/>
            <w:hideMark/>
          </w:tcPr>
          <w:p w14:paraId="13365A8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Paraguayská republika</w:t>
            </w:r>
          </w:p>
        </w:tc>
        <w:tc>
          <w:tcPr>
            <w:tcW w:w="1360" w:type="dxa"/>
            <w:hideMark/>
          </w:tcPr>
          <w:p w14:paraId="273AC6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4DFF8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4182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F32E85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F0891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6D3D5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7A5AD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09BA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3985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3C56D8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C65BA7A" w14:textId="77777777" w:rsidTr="0042651F">
        <w:trPr>
          <w:trHeight w:val="255"/>
        </w:trPr>
        <w:tc>
          <w:tcPr>
            <w:tcW w:w="5440" w:type="dxa"/>
            <w:noWrap/>
            <w:hideMark/>
          </w:tcPr>
          <w:p w14:paraId="01C8119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Peruánská republika</w:t>
            </w:r>
          </w:p>
        </w:tc>
        <w:tc>
          <w:tcPr>
            <w:tcW w:w="1360" w:type="dxa"/>
            <w:hideMark/>
          </w:tcPr>
          <w:p w14:paraId="7356BA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14DC20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F18A2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F13E9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9F1C55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B2B8AF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07F1E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7B1413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62019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8889FC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C0D2F9D" w14:textId="77777777" w:rsidTr="0042651F">
        <w:trPr>
          <w:trHeight w:val="255"/>
        </w:trPr>
        <w:tc>
          <w:tcPr>
            <w:tcW w:w="5440" w:type="dxa"/>
            <w:noWrap/>
            <w:hideMark/>
          </w:tcPr>
          <w:p w14:paraId="15AFD4D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Pitcairnovy ostrovy</w:t>
            </w:r>
          </w:p>
        </w:tc>
        <w:tc>
          <w:tcPr>
            <w:tcW w:w="1360" w:type="dxa"/>
            <w:hideMark/>
          </w:tcPr>
          <w:p w14:paraId="1584A24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C517E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65CA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51E00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AFCA5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96776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139DE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415B6F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19C9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85E7DC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E165A9D" w14:textId="77777777" w:rsidTr="0042651F">
        <w:trPr>
          <w:trHeight w:val="255"/>
        </w:trPr>
        <w:tc>
          <w:tcPr>
            <w:tcW w:w="5440" w:type="dxa"/>
            <w:noWrap/>
            <w:hideMark/>
          </w:tcPr>
          <w:p w14:paraId="40E8637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Polská republika</w:t>
            </w:r>
          </w:p>
        </w:tc>
        <w:tc>
          <w:tcPr>
            <w:tcW w:w="1360" w:type="dxa"/>
            <w:hideMark/>
          </w:tcPr>
          <w:p w14:paraId="2E3CA6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26</w:t>
            </w:r>
          </w:p>
        </w:tc>
        <w:tc>
          <w:tcPr>
            <w:tcW w:w="1360" w:type="dxa"/>
            <w:hideMark/>
          </w:tcPr>
          <w:p w14:paraId="67C751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495E2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521CAC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C6C7E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9</w:t>
            </w:r>
          </w:p>
        </w:tc>
        <w:tc>
          <w:tcPr>
            <w:tcW w:w="1620" w:type="dxa"/>
            <w:hideMark/>
          </w:tcPr>
          <w:p w14:paraId="494BF74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10</w:t>
            </w:r>
          </w:p>
        </w:tc>
        <w:tc>
          <w:tcPr>
            <w:tcW w:w="1620" w:type="dxa"/>
            <w:hideMark/>
          </w:tcPr>
          <w:p w14:paraId="025AE0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16</w:t>
            </w:r>
          </w:p>
        </w:tc>
        <w:tc>
          <w:tcPr>
            <w:tcW w:w="1620" w:type="dxa"/>
            <w:hideMark/>
          </w:tcPr>
          <w:p w14:paraId="73680E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7A03FC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60B646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62</w:t>
            </w:r>
          </w:p>
        </w:tc>
      </w:tr>
      <w:tr w:rsidR="0042651F" w:rsidRPr="0042651F" w14:paraId="59409C1B" w14:textId="77777777" w:rsidTr="0042651F">
        <w:trPr>
          <w:trHeight w:val="255"/>
        </w:trPr>
        <w:tc>
          <w:tcPr>
            <w:tcW w:w="5440" w:type="dxa"/>
            <w:noWrap/>
            <w:hideMark/>
          </w:tcPr>
          <w:p w14:paraId="3A9F2B8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Portorické společenství</w:t>
            </w:r>
          </w:p>
        </w:tc>
        <w:tc>
          <w:tcPr>
            <w:tcW w:w="1360" w:type="dxa"/>
            <w:hideMark/>
          </w:tcPr>
          <w:p w14:paraId="0755A28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B47D4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BAAC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D7FA0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42BCA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033C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A4165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9E6CE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767F975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7DECBE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w:t>
            </w:r>
          </w:p>
        </w:tc>
      </w:tr>
      <w:tr w:rsidR="0042651F" w:rsidRPr="0042651F" w14:paraId="4C7D11DD" w14:textId="77777777" w:rsidTr="0042651F">
        <w:trPr>
          <w:trHeight w:val="255"/>
        </w:trPr>
        <w:tc>
          <w:tcPr>
            <w:tcW w:w="5440" w:type="dxa"/>
            <w:noWrap/>
            <w:hideMark/>
          </w:tcPr>
          <w:p w14:paraId="1EB18D1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Portugalská republika</w:t>
            </w:r>
          </w:p>
        </w:tc>
        <w:tc>
          <w:tcPr>
            <w:tcW w:w="1360" w:type="dxa"/>
            <w:hideMark/>
          </w:tcPr>
          <w:p w14:paraId="1C7E06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71</w:t>
            </w:r>
          </w:p>
        </w:tc>
        <w:tc>
          <w:tcPr>
            <w:tcW w:w="1360" w:type="dxa"/>
            <w:hideMark/>
          </w:tcPr>
          <w:p w14:paraId="29DA3A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360" w:type="dxa"/>
            <w:hideMark/>
          </w:tcPr>
          <w:p w14:paraId="3411A7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52AF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32BC2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23</w:t>
            </w:r>
          </w:p>
        </w:tc>
        <w:tc>
          <w:tcPr>
            <w:tcW w:w="1620" w:type="dxa"/>
            <w:hideMark/>
          </w:tcPr>
          <w:p w14:paraId="10CD580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22</w:t>
            </w:r>
          </w:p>
        </w:tc>
        <w:tc>
          <w:tcPr>
            <w:tcW w:w="1620" w:type="dxa"/>
            <w:hideMark/>
          </w:tcPr>
          <w:p w14:paraId="30B725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D2EAC2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8F49B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E0C649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116</w:t>
            </w:r>
          </w:p>
        </w:tc>
      </w:tr>
      <w:tr w:rsidR="0042651F" w:rsidRPr="0042651F" w14:paraId="0269B5CC" w14:textId="77777777" w:rsidTr="0042651F">
        <w:trPr>
          <w:trHeight w:val="255"/>
        </w:trPr>
        <w:tc>
          <w:tcPr>
            <w:tcW w:w="5440" w:type="dxa"/>
            <w:noWrap/>
            <w:hideMark/>
          </w:tcPr>
          <w:p w14:paraId="75231D8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Provincie Alandy</w:t>
            </w:r>
          </w:p>
        </w:tc>
        <w:tc>
          <w:tcPr>
            <w:tcW w:w="1360" w:type="dxa"/>
            <w:hideMark/>
          </w:tcPr>
          <w:p w14:paraId="5F31BB5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ED8C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125309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AC6EF7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CDCBE4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B7CB0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83E2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395E7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8EC60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F3A15F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2724439" w14:textId="77777777" w:rsidTr="0042651F">
        <w:trPr>
          <w:trHeight w:val="255"/>
        </w:trPr>
        <w:tc>
          <w:tcPr>
            <w:tcW w:w="5440" w:type="dxa"/>
            <w:noWrap/>
            <w:hideMark/>
          </w:tcPr>
          <w:p w14:paraId="2C6FF96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Rakouská republika</w:t>
            </w:r>
          </w:p>
        </w:tc>
        <w:tc>
          <w:tcPr>
            <w:tcW w:w="1360" w:type="dxa"/>
            <w:hideMark/>
          </w:tcPr>
          <w:p w14:paraId="5EBF90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21</w:t>
            </w:r>
          </w:p>
        </w:tc>
        <w:tc>
          <w:tcPr>
            <w:tcW w:w="1360" w:type="dxa"/>
            <w:hideMark/>
          </w:tcPr>
          <w:p w14:paraId="7627C0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360" w:type="dxa"/>
            <w:hideMark/>
          </w:tcPr>
          <w:p w14:paraId="6E1FE1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80CF4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41544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3EF301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16</w:t>
            </w:r>
          </w:p>
        </w:tc>
        <w:tc>
          <w:tcPr>
            <w:tcW w:w="1620" w:type="dxa"/>
            <w:hideMark/>
          </w:tcPr>
          <w:p w14:paraId="0B9715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3E2513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F6381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77BC64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39</w:t>
            </w:r>
          </w:p>
        </w:tc>
      </w:tr>
      <w:tr w:rsidR="0042651F" w:rsidRPr="0042651F" w14:paraId="05DCE24F" w14:textId="77777777" w:rsidTr="0042651F">
        <w:trPr>
          <w:trHeight w:val="255"/>
        </w:trPr>
        <w:tc>
          <w:tcPr>
            <w:tcW w:w="5440" w:type="dxa"/>
            <w:noWrap/>
            <w:hideMark/>
          </w:tcPr>
          <w:p w14:paraId="74AFFB8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Region Guadeloupe</w:t>
            </w:r>
          </w:p>
        </w:tc>
        <w:tc>
          <w:tcPr>
            <w:tcW w:w="1360" w:type="dxa"/>
            <w:hideMark/>
          </w:tcPr>
          <w:p w14:paraId="1E52169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3932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34450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C415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37E88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370F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35A902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459A6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4E9C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8E1B4A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E1F4F85" w14:textId="77777777" w:rsidTr="0042651F">
        <w:trPr>
          <w:trHeight w:val="255"/>
        </w:trPr>
        <w:tc>
          <w:tcPr>
            <w:tcW w:w="5440" w:type="dxa"/>
            <w:noWrap/>
            <w:hideMark/>
          </w:tcPr>
          <w:p w14:paraId="05E2B09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Region Réunion</w:t>
            </w:r>
          </w:p>
        </w:tc>
        <w:tc>
          <w:tcPr>
            <w:tcW w:w="1360" w:type="dxa"/>
            <w:hideMark/>
          </w:tcPr>
          <w:p w14:paraId="649E4E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838570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4709A2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D619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6A461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2F3A4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DBA9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FBFF2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78CD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9730F4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AAC6F65" w14:textId="77777777" w:rsidTr="0042651F">
        <w:trPr>
          <w:trHeight w:val="255"/>
        </w:trPr>
        <w:tc>
          <w:tcPr>
            <w:tcW w:w="5440" w:type="dxa"/>
            <w:noWrap/>
            <w:hideMark/>
          </w:tcPr>
          <w:p w14:paraId="223A8B0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Guinea-Bissau</w:t>
            </w:r>
          </w:p>
        </w:tc>
        <w:tc>
          <w:tcPr>
            <w:tcW w:w="1360" w:type="dxa"/>
            <w:hideMark/>
          </w:tcPr>
          <w:p w14:paraId="3AF4E3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FD378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B34E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FD24C9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1D0C1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090AFE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B8D3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9245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898B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7CC7B8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3D10CB3" w14:textId="77777777" w:rsidTr="0042651F">
        <w:trPr>
          <w:trHeight w:val="255"/>
        </w:trPr>
        <w:tc>
          <w:tcPr>
            <w:tcW w:w="5440" w:type="dxa"/>
            <w:noWrap/>
            <w:hideMark/>
          </w:tcPr>
          <w:p w14:paraId="643A3EB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Haiti</w:t>
            </w:r>
          </w:p>
        </w:tc>
        <w:tc>
          <w:tcPr>
            <w:tcW w:w="1360" w:type="dxa"/>
            <w:hideMark/>
          </w:tcPr>
          <w:p w14:paraId="298603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52FBF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3C4DB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23282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6B4EA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A329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F8C5CC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D076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654FFA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5E1002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E26FE92" w14:textId="77777777" w:rsidTr="0042651F">
        <w:trPr>
          <w:trHeight w:val="255"/>
        </w:trPr>
        <w:tc>
          <w:tcPr>
            <w:tcW w:w="5440" w:type="dxa"/>
            <w:noWrap/>
            <w:hideMark/>
          </w:tcPr>
          <w:p w14:paraId="15E1122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Kazachstán</w:t>
            </w:r>
          </w:p>
        </w:tc>
        <w:tc>
          <w:tcPr>
            <w:tcW w:w="1360" w:type="dxa"/>
            <w:hideMark/>
          </w:tcPr>
          <w:p w14:paraId="76826E4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CDB3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270B12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8490F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5E704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620" w:type="dxa"/>
            <w:hideMark/>
          </w:tcPr>
          <w:p w14:paraId="4AB0A94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5B03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CA039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9D944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F19719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5</w:t>
            </w:r>
          </w:p>
        </w:tc>
      </w:tr>
      <w:tr w:rsidR="0042651F" w:rsidRPr="0042651F" w14:paraId="6471D868" w14:textId="77777777" w:rsidTr="0042651F">
        <w:trPr>
          <w:trHeight w:val="255"/>
        </w:trPr>
        <w:tc>
          <w:tcPr>
            <w:tcW w:w="5440" w:type="dxa"/>
            <w:noWrap/>
            <w:hideMark/>
          </w:tcPr>
          <w:p w14:paraId="3901360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Kiribati</w:t>
            </w:r>
          </w:p>
        </w:tc>
        <w:tc>
          <w:tcPr>
            <w:tcW w:w="1360" w:type="dxa"/>
            <w:hideMark/>
          </w:tcPr>
          <w:p w14:paraId="7E818D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269F0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3AF27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9AC5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9A121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98BC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7648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7B81E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7327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5CF155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746258D" w14:textId="77777777" w:rsidTr="0042651F">
        <w:trPr>
          <w:trHeight w:val="255"/>
        </w:trPr>
        <w:tc>
          <w:tcPr>
            <w:tcW w:w="5440" w:type="dxa"/>
            <w:noWrap/>
            <w:hideMark/>
          </w:tcPr>
          <w:p w14:paraId="7E88040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Mali</w:t>
            </w:r>
          </w:p>
        </w:tc>
        <w:tc>
          <w:tcPr>
            <w:tcW w:w="1360" w:type="dxa"/>
            <w:hideMark/>
          </w:tcPr>
          <w:p w14:paraId="430EFF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169905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9D396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53EA34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F0984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3E28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AB83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D58C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B8D3A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406E32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F74AEB7" w14:textId="77777777" w:rsidTr="0042651F">
        <w:trPr>
          <w:trHeight w:val="255"/>
        </w:trPr>
        <w:tc>
          <w:tcPr>
            <w:tcW w:w="5440" w:type="dxa"/>
            <w:noWrap/>
            <w:hideMark/>
          </w:tcPr>
          <w:p w14:paraId="091B7F8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Marshallovy ostrovy</w:t>
            </w:r>
          </w:p>
        </w:tc>
        <w:tc>
          <w:tcPr>
            <w:tcW w:w="1360" w:type="dxa"/>
            <w:hideMark/>
          </w:tcPr>
          <w:p w14:paraId="7EF761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75FBF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5159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BE550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73D477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EC39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5644B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C11BC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252D3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E94D9D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F1CA5F7" w14:textId="77777777" w:rsidTr="0042651F">
        <w:trPr>
          <w:trHeight w:val="255"/>
        </w:trPr>
        <w:tc>
          <w:tcPr>
            <w:tcW w:w="5440" w:type="dxa"/>
            <w:noWrap/>
            <w:hideMark/>
          </w:tcPr>
          <w:p w14:paraId="3A5F9E7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Myanmarský svaz</w:t>
            </w:r>
          </w:p>
        </w:tc>
        <w:tc>
          <w:tcPr>
            <w:tcW w:w="1360" w:type="dxa"/>
            <w:hideMark/>
          </w:tcPr>
          <w:p w14:paraId="014FEC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3331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0F5FF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59C7B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74FD5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CC172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5802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6A8A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6059C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C61CDA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36784FD" w14:textId="77777777" w:rsidTr="0042651F">
        <w:trPr>
          <w:trHeight w:val="255"/>
        </w:trPr>
        <w:tc>
          <w:tcPr>
            <w:tcW w:w="5440" w:type="dxa"/>
            <w:noWrap/>
            <w:hideMark/>
          </w:tcPr>
          <w:p w14:paraId="7917C41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Nauru</w:t>
            </w:r>
          </w:p>
        </w:tc>
        <w:tc>
          <w:tcPr>
            <w:tcW w:w="1360" w:type="dxa"/>
            <w:hideMark/>
          </w:tcPr>
          <w:p w14:paraId="1FCA1A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7739EF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9A637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8B7BE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C0173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BF6D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0DD21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6CB2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1669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5D0B97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55929BD" w14:textId="77777777" w:rsidTr="0042651F">
        <w:trPr>
          <w:trHeight w:val="255"/>
        </w:trPr>
        <w:tc>
          <w:tcPr>
            <w:tcW w:w="5440" w:type="dxa"/>
            <w:noWrap/>
            <w:hideMark/>
          </w:tcPr>
          <w:p w14:paraId="05659C5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Palau</w:t>
            </w:r>
          </w:p>
        </w:tc>
        <w:tc>
          <w:tcPr>
            <w:tcW w:w="1360" w:type="dxa"/>
            <w:hideMark/>
          </w:tcPr>
          <w:p w14:paraId="262B01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AEF2E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DD282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59A9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1C46A0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723417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9346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2FCCA2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6E4B7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F60884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167B889" w14:textId="77777777" w:rsidTr="0042651F">
        <w:trPr>
          <w:trHeight w:val="255"/>
        </w:trPr>
        <w:tc>
          <w:tcPr>
            <w:tcW w:w="5440" w:type="dxa"/>
            <w:noWrap/>
            <w:hideMark/>
          </w:tcPr>
          <w:p w14:paraId="28A333F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Pobřeží slonoviny</w:t>
            </w:r>
          </w:p>
        </w:tc>
        <w:tc>
          <w:tcPr>
            <w:tcW w:w="1360" w:type="dxa"/>
            <w:hideMark/>
          </w:tcPr>
          <w:p w14:paraId="180D71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CF10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A8B0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28315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9ED61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C104C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1E1D5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FC9B0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7954A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565E75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E919261" w14:textId="77777777" w:rsidTr="0042651F">
        <w:trPr>
          <w:trHeight w:val="255"/>
        </w:trPr>
        <w:tc>
          <w:tcPr>
            <w:tcW w:w="5440" w:type="dxa"/>
            <w:noWrap/>
            <w:hideMark/>
          </w:tcPr>
          <w:p w14:paraId="131F3CC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Rovníková Guinea</w:t>
            </w:r>
          </w:p>
        </w:tc>
        <w:tc>
          <w:tcPr>
            <w:tcW w:w="1360" w:type="dxa"/>
            <w:hideMark/>
          </w:tcPr>
          <w:p w14:paraId="306AA1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5D253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0E464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E370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461D4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24CE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1FD3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0FA3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F6792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793DCF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45241BB" w14:textId="77777777" w:rsidTr="0042651F">
        <w:trPr>
          <w:trHeight w:val="255"/>
        </w:trPr>
        <w:tc>
          <w:tcPr>
            <w:tcW w:w="5440" w:type="dxa"/>
            <w:noWrap/>
            <w:hideMark/>
          </w:tcPr>
          <w:p w14:paraId="01A95D1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San Marino</w:t>
            </w:r>
          </w:p>
        </w:tc>
        <w:tc>
          <w:tcPr>
            <w:tcW w:w="1360" w:type="dxa"/>
            <w:hideMark/>
          </w:tcPr>
          <w:p w14:paraId="5966257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B8DA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4B14D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0EE02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5E83E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BAFD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9522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56807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2FE2D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C304EF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93168AD" w14:textId="77777777" w:rsidTr="0042651F">
        <w:trPr>
          <w:trHeight w:val="255"/>
        </w:trPr>
        <w:tc>
          <w:tcPr>
            <w:tcW w:w="5440" w:type="dxa"/>
            <w:noWrap/>
            <w:hideMark/>
          </w:tcPr>
          <w:p w14:paraId="72B0814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Severní Makedonie</w:t>
            </w:r>
          </w:p>
        </w:tc>
        <w:tc>
          <w:tcPr>
            <w:tcW w:w="1360" w:type="dxa"/>
            <w:hideMark/>
          </w:tcPr>
          <w:p w14:paraId="785C01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CBF83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A34E7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AA004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7CE78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6FF89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51B8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1CC3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811AC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3ED7F1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27BF841" w14:textId="77777777" w:rsidTr="0042651F">
        <w:trPr>
          <w:trHeight w:val="255"/>
        </w:trPr>
        <w:tc>
          <w:tcPr>
            <w:tcW w:w="5440" w:type="dxa"/>
            <w:noWrap/>
            <w:hideMark/>
          </w:tcPr>
          <w:p w14:paraId="37898E1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Sierra Leone</w:t>
            </w:r>
          </w:p>
        </w:tc>
        <w:tc>
          <w:tcPr>
            <w:tcW w:w="1360" w:type="dxa"/>
            <w:hideMark/>
          </w:tcPr>
          <w:p w14:paraId="331CC8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4A35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0403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03E16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4EC36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4FAF6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AC3CA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3AD2B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FB31C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56518F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8F5B3C3" w14:textId="77777777" w:rsidTr="0042651F">
        <w:trPr>
          <w:trHeight w:val="255"/>
        </w:trPr>
        <w:tc>
          <w:tcPr>
            <w:tcW w:w="5440" w:type="dxa"/>
            <w:noWrap/>
            <w:hideMark/>
          </w:tcPr>
          <w:p w14:paraId="38EF896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Tádžikistán</w:t>
            </w:r>
          </w:p>
        </w:tc>
        <w:tc>
          <w:tcPr>
            <w:tcW w:w="1360" w:type="dxa"/>
            <w:hideMark/>
          </w:tcPr>
          <w:p w14:paraId="587688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5FD27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51B21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CEED8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205CE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3E01C4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7A8F8B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5ACE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BEBF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6BA6D0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14D6B16" w14:textId="77777777" w:rsidTr="0042651F">
        <w:trPr>
          <w:trHeight w:val="255"/>
        </w:trPr>
        <w:tc>
          <w:tcPr>
            <w:tcW w:w="5440" w:type="dxa"/>
            <w:noWrap/>
            <w:hideMark/>
          </w:tcPr>
          <w:p w14:paraId="54FDE9E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Trinidad a Tobago</w:t>
            </w:r>
          </w:p>
        </w:tc>
        <w:tc>
          <w:tcPr>
            <w:tcW w:w="1360" w:type="dxa"/>
            <w:hideMark/>
          </w:tcPr>
          <w:p w14:paraId="2C020C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5A246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D6DCAA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8038A5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ADEC4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F3007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A405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7D07D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A297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A942B4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44A02A0" w14:textId="77777777" w:rsidTr="0042651F">
        <w:trPr>
          <w:trHeight w:val="255"/>
        </w:trPr>
        <w:tc>
          <w:tcPr>
            <w:tcW w:w="5440" w:type="dxa"/>
            <w:noWrap/>
            <w:hideMark/>
          </w:tcPr>
          <w:p w14:paraId="1211DD1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Uzbekistán</w:t>
            </w:r>
          </w:p>
        </w:tc>
        <w:tc>
          <w:tcPr>
            <w:tcW w:w="1360" w:type="dxa"/>
            <w:hideMark/>
          </w:tcPr>
          <w:p w14:paraId="525CB5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AF6A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997EC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5800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F0BA1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4D0A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295D6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511E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1364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B05B05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37E2E59" w14:textId="77777777" w:rsidTr="0042651F">
        <w:trPr>
          <w:trHeight w:val="255"/>
        </w:trPr>
        <w:tc>
          <w:tcPr>
            <w:tcW w:w="5440" w:type="dxa"/>
            <w:noWrap/>
            <w:hideMark/>
          </w:tcPr>
          <w:p w14:paraId="2653568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Republika Vanuatu</w:t>
            </w:r>
          </w:p>
        </w:tc>
        <w:tc>
          <w:tcPr>
            <w:tcW w:w="1360" w:type="dxa"/>
            <w:hideMark/>
          </w:tcPr>
          <w:p w14:paraId="662AEE1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7FD47B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AB523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21B094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2405F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AC23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CA30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B632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BB73E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FE4B19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031EE04" w14:textId="77777777" w:rsidTr="0042651F">
        <w:trPr>
          <w:trHeight w:val="255"/>
        </w:trPr>
        <w:tc>
          <w:tcPr>
            <w:tcW w:w="5440" w:type="dxa"/>
            <w:noWrap/>
            <w:hideMark/>
          </w:tcPr>
          <w:p w14:paraId="0AC4D83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Rumunsko</w:t>
            </w:r>
          </w:p>
        </w:tc>
        <w:tc>
          <w:tcPr>
            <w:tcW w:w="1360" w:type="dxa"/>
            <w:hideMark/>
          </w:tcPr>
          <w:p w14:paraId="3CA84FB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360" w:type="dxa"/>
            <w:hideMark/>
          </w:tcPr>
          <w:p w14:paraId="2006D1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A9D4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5371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248BF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620" w:type="dxa"/>
            <w:hideMark/>
          </w:tcPr>
          <w:p w14:paraId="6BD9A5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17BAFF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7BE48F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A6791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24585F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14</w:t>
            </w:r>
          </w:p>
        </w:tc>
      </w:tr>
      <w:tr w:rsidR="0042651F" w:rsidRPr="0042651F" w14:paraId="70C039AF" w14:textId="77777777" w:rsidTr="0042651F">
        <w:trPr>
          <w:trHeight w:val="255"/>
        </w:trPr>
        <w:tc>
          <w:tcPr>
            <w:tcW w:w="5440" w:type="dxa"/>
            <w:noWrap/>
            <w:hideMark/>
          </w:tcPr>
          <w:p w14:paraId="1684BE4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Ruská federace</w:t>
            </w:r>
          </w:p>
        </w:tc>
        <w:tc>
          <w:tcPr>
            <w:tcW w:w="1360" w:type="dxa"/>
            <w:hideMark/>
          </w:tcPr>
          <w:p w14:paraId="7D84BE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7FB8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6E4BC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2F94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C65AC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974C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708E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F2502F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F043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158A50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FB7CB86" w14:textId="77777777" w:rsidTr="0042651F">
        <w:trPr>
          <w:trHeight w:val="255"/>
        </w:trPr>
        <w:tc>
          <w:tcPr>
            <w:tcW w:w="5440" w:type="dxa"/>
            <w:noWrap/>
            <w:hideMark/>
          </w:tcPr>
          <w:p w14:paraId="1971F2A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lastRenderedPageBreak/>
              <w:t>Rwandská republika</w:t>
            </w:r>
          </w:p>
        </w:tc>
        <w:tc>
          <w:tcPr>
            <w:tcW w:w="1360" w:type="dxa"/>
            <w:hideMark/>
          </w:tcPr>
          <w:p w14:paraId="437793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D5B544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3BE11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C25F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4D895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F554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5BEEC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88D9BE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BA1D2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A17D7A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7F9FFB5" w14:textId="77777777" w:rsidTr="0042651F">
        <w:trPr>
          <w:trHeight w:val="255"/>
        </w:trPr>
        <w:tc>
          <w:tcPr>
            <w:tcW w:w="5440" w:type="dxa"/>
            <w:noWrap/>
            <w:hideMark/>
          </w:tcPr>
          <w:p w14:paraId="6907A89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Řecká republika</w:t>
            </w:r>
          </w:p>
        </w:tc>
        <w:tc>
          <w:tcPr>
            <w:tcW w:w="1360" w:type="dxa"/>
            <w:hideMark/>
          </w:tcPr>
          <w:p w14:paraId="65DAE1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360" w:type="dxa"/>
            <w:hideMark/>
          </w:tcPr>
          <w:p w14:paraId="190AAE8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D5D9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C11F4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7EE05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114E80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620" w:type="dxa"/>
            <w:hideMark/>
          </w:tcPr>
          <w:p w14:paraId="0B92DF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1C90DE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7CB14F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939C2F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15</w:t>
            </w:r>
          </w:p>
        </w:tc>
      </w:tr>
      <w:tr w:rsidR="0042651F" w:rsidRPr="0042651F" w14:paraId="127F84D9" w14:textId="77777777" w:rsidTr="0042651F">
        <w:trPr>
          <w:trHeight w:val="255"/>
        </w:trPr>
        <w:tc>
          <w:tcPr>
            <w:tcW w:w="5440" w:type="dxa"/>
            <w:noWrap/>
            <w:hideMark/>
          </w:tcPr>
          <w:p w14:paraId="4CD3AB8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Saharská arabská demokratická republika</w:t>
            </w:r>
          </w:p>
        </w:tc>
        <w:tc>
          <w:tcPr>
            <w:tcW w:w="1360" w:type="dxa"/>
            <w:hideMark/>
          </w:tcPr>
          <w:p w14:paraId="6F674B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C0C8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6CD36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BE19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CE012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3758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3988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3B01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B3498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619AFF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E9DA0ED" w14:textId="77777777" w:rsidTr="0042651F">
        <w:trPr>
          <w:trHeight w:val="255"/>
        </w:trPr>
        <w:tc>
          <w:tcPr>
            <w:tcW w:w="5440" w:type="dxa"/>
            <w:noWrap/>
            <w:hideMark/>
          </w:tcPr>
          <w:p w14:paraId="4118399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Salvadorská republika</w:t>
            </w:r>
          </w:p>
        </w:tc>
        <w:tc>
          <w:tcPr>
            <w:tcW w:w="1360" w:type="dxa"/>
            <w:hideMark/>
          </w:tcPr>
          <w:p w14:paraId="59656D7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325E0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F2445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792C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CAD409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9367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EEC0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532C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D83F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404FE5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F102253" w14:textId="77777777" w:rsidTr="0042651F">
        <w:trPr>
          <w:trHeight w:val="255"/>
        </w:trPr>
        <w:tc>
          <w:tcPr>
            <w:tcW w:w="5440" w:type="dxa"/>
            <w:noWrap/>
            <w:hideMark/>
          </w:tcPr>
          <w:p w14:paraId="703377B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Senegalská republika</w:t>
            </w:r>
          </w:p>
        </w:tc>
        <w:tc>
          <w:tcPr>
            <w:tcW w:w="1360" w:type="dxa"/>
            <w:hideMark/>
          </w:tcPr>
          <w:p w14:paraId="01849C9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77849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CA710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02A51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28037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BD928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4F6934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27CD8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9001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18B7B9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FD11F5A" w14:textId="77777777" w:rsidTr="0042651F">
        <w:trPr>
          <w:trHeight w:val="255"/>
        </w:trPr>
        <w:tc>
          <w:tcPr>
            <w:tcW w:w="5440" w:type="dxa"/>
            <w:noWrap/>
            <w:hideMark/>
          </w:tcPr>
          <w:p w14:paraId="190189E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Seychelská republika</w:t>
            </w:r>
          </w:p>
        </w:tc>
        <w:tc>
          <w:tcPr>
            <w:tcW w:w="1360" w:type="dxa"/>
            <w:hideMark/>
          </w:tcPr>
          <w:p w14:paraId="6B14C5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6FAE35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1F0D91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FC47E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036C5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4786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302A9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82382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4B529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5AD2E2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1EE47BE" w14:textId="77777777" w:rsidTr="0042651F">
        <w:trPr>
          <w:trHeight w:val="255"/>
        </w:trPr>
        <w:tc>
          <w:tcPr>
            <w:tcW w:w="5440" w:type="dxa"/>
            <w:noWrap/>
            <w:hideMark/>
          </w:tcPr>
          <w:p w14:paraId="14ACC9F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Singapurská republika</w:t>
            </w:r>
          </w:p>
        </w:tc>
        <w:tc>
          <w:tcPr>
            <w:tcW w:w="1360" w:type="dxa"/>
            <w:hideMark/>
          </w:tcPr>
          <w:p w14:paraId="43CBDA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E9C53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43102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CF8F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EB541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A3E75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CEF39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06D25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63368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D4B043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EDB8630" w14:textId="77777777" w:rsidTr="0042651F">
        <w:trPr>
          <w:trHeight w:val="255"/>
        </w:trPr>
        <w:tc>
          <w:tcPr>
            <w:tcW w:w="5440" w:type="dxa"/>
            <w:noWrap/>
            <w:hideMark/>
          </w:tcPr>
          <w:p w14:paraId="4D43049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Slovenská republika</w:t>
            </w:r>
          </w:p>
        </w:tc>
        <w:tc>
          <w:tcPr>
            <w:tcW w:w="1360" w:type="dxa"/>
            <w:hideMark/>
          </w:tcPr>
          <w:p w14:paraId="1F14C4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18</w:t>
            </w:r>
          </w:p>
        </w:tc>
        <w:tc>
          <w:tcPr>
            <w:tcW w:w="1360" w:type="dxa"/>
            <w:hideMark/>
          </w:tcPr>
          <w:p w14:paraId="7AC4C3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11</w:t>
            </w:r>
          </w:p>
        </w:tc>
        <w:tc>
          <w:tcPr>
            <w:tcW w:w="1360" w:type="dxa"/>
            <w:hideMark/>
          </w:tcPr>
          <w:p w14:paraId="6982E49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D8817D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907B30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24</w:t>
            </w:r>
          </w:p>
        </w:tc>
        <w:tc>
          <w:tcPr>
            <w:tcW w:w="1620" w:type="dxa"/>
            <w:hideMark/>
          </w:tcPr>
          <w:p w14:paraId="476AF8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28</w:t>
            </w:r>
          </w:p>
        </w:tc>
        <w:tc>
          <w:tcPr>
            <w:tcW w:w="1620" w:type="dxa"/>
            <w:hideMark/>
          </w:tcPr>
          <w:p w14:paraId="6DD280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20</w:t>
            </w:r>
          </w:p>
        </w:tc>
        <w:tc>
          <w:tcPr>
            <w:tcW w:w="1620" w:type="dxa"/>
            <w:hideMark/>
          </w:tcPr>
          <w:p w14:paraId="3F9E59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EC385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960" w:type="dxa"/>
            <w:noWrap/>
            <w:hideMark/>
          </w:tcPr>
          <w:p w14:paraId="593AC66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94</w:t>
            </w:r>
          </w:p>
        </w:tc>
      </w:tr>
      <w:tr w:rsidR="0042651F" w:rsidRPr="0042651F" w14:paraId="5CCE433E" w14:textId="77777777" w:rsidTr="0042651F">
        <w:trPr>
          <w:trHeight w:val="255"/>
        </w:trPr>
        <w:tc>
          <w:tcPr>
            <w:tcW w:w="5440" w:type="dxa"/>
            <w:noWrap/>
            <w:hideMark/>
          </w:tcPr>
          <w:p w14:paraId="06B7AE9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Slovinská republika</w:t>
            </w:r>
          </w:p>
        </w:tc>
        <w:tc>
          <w:tcPr>
            <w:tcW w:w="1360" w:type="dxa"/>
            <w:hideMark/>
          </w:tcPr>
          <w:p w14:paraId="4FB09C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12</w:t>
            </w:r>
          </w:p>
        </w:tc>
        <w:tc>
          <w:tcPr>
            <w:tcW w:w="1360" w:type="dxa"/>
            <w:hideMark/>
          </w:tcPr>
          <w:p w14:paraId="45824A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26784F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65D4E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5A540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6</w:t>
            </w:r>
          </w:p>
        </w:tc>
        <w:tc>
          <w:tcPr>
            <w:tcW w:w="1620" w:type="dxa"/>
            <w:hideMark/>
          </w:tcPr>
          <w:p w14:paraId="2F997A1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5</w:t>
            </w:r>
          </w:p>
        </w:tc>
        <w:tc>
          <w:tcPr>
            <w:tcW w:w="1620" w:type="dxa"/>
            <w:hideMark/>
          </w:tcPr>
          <w:p w14:paraId="2DEDB13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12B4D4F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3E5BBC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055F61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27</w:t>
            </w:r>
          </w:p>
        </w:tc>
      </w:tr>
      <w:tr w:rsidR="0042651F" w:rsidRPr="0042651F" w14:paraId="590B87E7" w14:textId="77777777" w:rsidTr="0042651F">
        <w:trPr>
          <w:trHeight w:val="255"/>
        </w:trPr>
        <w:tc>
          <w:tcPr>
            <w:tcW w:w="5440" w:type="dxa"/>
            <w:noWrap/>
            <w:hideMark/>
          </w:tcPr>
          <w:p w14:paraId="6FF6838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Somálská federativní republika</w:t>
            </w:r>
          </w:p>
        </w:tc>
        <w:tc>
          <w:tcPr>
            <w:tcW w:w="1360" w:type="dxa"/>
            <w:hideMark/>
          </w:tcPr>
          <w:p w14:paraId="5F20C2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6CD28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786526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7138DB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43143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E84C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CCE2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11C6A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1C917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504826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5CD1045" w14:textId="77777777" w:rsidTr="0042651F">
        <w:trPr>
          <w:trHeight w:val="255"/>
        </w:trPr>
        <w:tc>
          <w:tcPr>
            <w:tcW w:w="5440" w:type="dxa"/>
            <w:noWrap/>
            <w:hideMark/>
          </w:tcPr>
          <w:p w14:paraId="2A6984A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Spojené království Velké Británie a Severního Irska</w:t>
            </w:r>
          </w:p>
        </w:tc>
        <w:tc>
          <w:tcPr>
            <w:tcW w:w="1360" w:type="dxa"/>
            <w:hideMark/>
          </w:tcPr>
          <w:p w14:paraId="2D11FA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360" w:type="dxa"/>
            <w:hideMark/>
          </w:tcPr>
          <w:p w14:paraId="25D3C8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BE2E7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309254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0E903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2F31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6</w:t>
            </w:r>
          </w:p>
        </w:tc>
        <w:tc>
          <w:tcPr>
            <w:tcW w:w="1620" w:type="dxa"/>
            <w:hideMark/>
          </w:tcPr>
          <w:p w14:paraId="2B79A8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3E21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B9355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E3BC3A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9</w:t>
            </w:r>
          </w:p>
        </w:tc>
      </w:tr>
      <w:tr w:rsidR="0042651F" w:rsidRPr="0042651F" w14:paraId="177873AE" w14:textId="77777777" w:rsidTr="0042651F">
        <w:trPr>
          <w:trHeight w:val="255"/>
        </w:trPr>
        <w:tc>
          <w:tcPr>
            <w:tcW w:w="5440" w:type="dxa"/>
            <w:noWrap/>
            <w:hideMark/>
          </w:tcPr>
          <w:p w14:paraId="46F5E88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Spojené státy americké</w:t>
            </w:r>
          </w:p>
        </w:tc>
        <w:tc>
          <w:tcPr>
            <w:tcW w:w="1360" w:type="dxa"/>
            <w:hideMark/>
          </w:tcPr>
          <w:p w14:paraId="62E75FF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8</w:t>
            </w:r>
          </w:p>
        </w:tc>
        <w:tc>
          <w:tcPr>
            <w:tcW w:w="1360" w:type="dxa"/>
            <w:hideMark/>
          </w:tcPr>
          <w:p w14:paraId="615A1C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06AE3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056F9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3A23B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1C5AC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19</w:t>
            </w:r>
          </w:p>
        </w:tc>
        <w:tc>
          <w:tcPr>
            <w:tcW w:w="1620" w:type="dxa"/>
            <w:hideMark/>
          </w:tcPr>
          <w:p w14:paraId="678230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883C3E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42003F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E96BA5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28</w:t>
            </w:r>
          </w:p>
        </w:tc>
      </w:tr>
      <w:tr w:rsidR="0042651F" w:rsidRPr="0042651F" w14:paraId="745DB564" w14:textId="77777777" w:rsidTr="0042651F">
        <w:trPr>
          <w:trHeight w:val="255"/>
        </w:trPr>
        <w:tc>
          <w:tcPr>
            <w:tcW w:w="5440" w:type="dxa"/>
            <w:noWrap/>
            <w:hideMark/>
          </w:tcPr>
          <w:p w14:paraId="02FA914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Spojené státy mexické</w:t>
            </w:r>
          </w:p>
        </w:tc>
        <w:tc>
          <w:tcPr>
            <w:tcW w:w="1360" w:type="dxa"/>
            <w:hideMark/>
          </w:tcPr>
          <w:p w14:paraId="61A464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AAC96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A22A0C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7EA5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E9EC8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22</w:t>
            </w:r>
          </w:p>
        </w:tc>
        <w:tc>
          <w:tcPr>
            <w:tcW w:w="1620" w:type="dxa"/>
            <w:hideMark/>
          </w:tcPr>
          <w:p w14:paraId="5C887D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B561F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0B69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AEB76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633981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22</w:t>
            </w:r>
          </w:p>
        </w:tc>
      </w:tr>
      <w:tr w:rsidR="0042651F" w:rsidRPr="0042651F" w14:paraId="1C294427" w14:textId="77777777" w:rsidTr="0042651F">
        <w:trPr>
          <w:trHeight w:val="255"/>
        </w:trPr>
        <w:tc>
          <w:tcPr>
            <w:tcW w:w="5440" w:type="dxa"/>
            <w:noWrap/>
            <w:hideMark/>
          </w:tcPr>
          <w:p w14:paraId="4A04A8C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Společenství Severní Mariany</w:t>
            </w:r>
          </w:p>
        </w:tc>
        <w:tc>
          <w:tcPr>
            <w:tcW w:w="1360" w:type="dxa"/>
            <w:hideMark/>
          </w:tcPr>
          <w:p w14:paraId="2FCBA0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1C7F0A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E693A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60459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FFA95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B48A58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0416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0D92A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44DFA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B44742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AE45653" w14:textId="77777777" w:rsidTr="0042651F">
        <w:trPr>
          <w:trHeight w:val="255"/>
        </w:trPr>
        <w:tc>
          <w:tcPr>
            <w:tcW w:w="5440" w:type="dxa"/>
            <w:noWrap/>
            <w:hideMark/>
          </w:tcPr>
          <w:p w14:paraId="76285E4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 xml:space="preserve">Společenství </w:t>
            </w:r>
            <w:proofErr w:type="gramStart"/>
            <w:r w:rsidRPr="0042651F">
              <w:rPr>
                <w:rFonts w:ascii="Arial" w:hAnsi="Arial" w:cs="Arial"/>
                <w:iCs/>
                <w:sz w:val="18"/>
                <w:szCs w:val="18"/>
              </w:rPr>
              <w:t>Svatý</w:t>
            </w:r>
            <w:proofErr w:type="gramEnd"/>
            <w:r w:rsidRPr="0042651F">
              <w:rPr>
                <w:rFonts w:ascii="Arial" w:hAnsi="Arial" w:cs="Arial"/>
                <w:iCs/>
                <w:sz w:val="18"/>
                <w:szCs w:val="18"/>
              </w:rPr>
              <w:t xml:space="preserve"> Bartoloměj</w:t>
            </w:r>
          </w:p>
        </w:tc>
        <w:tc>
          <w:tcPr>
            <w:tcW w:w="1360" w:type="dxa"/>
            <w:hideMark/>
          </w:tcPr>
          <w:p w14:paraId="05B619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0583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C9D64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2A27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52F41B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F825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D2D9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5EAE6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F9FBB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DEFFDB0"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5F61BAB" w14:textId="77777777" w:rsidTr="0042651F">
        <w:trPr>
          <w:trHeight w:val="255"/>
        </w:trPr>
        <w:tc>
          <w:tcPr>
            <w:tcW w:w="5440" w:type="dxa"/>
            <w:noWrap/>
            <w:hideMark/>
          </w:tcPr>
          <w:p w14:paraId="24D0A51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 xml:space="preserve">Společenství </w:t>
            </w:r>
            <w:proofErr w:type="gramStart"/>
            <w:r w:rsidRPr="0042651F">
              <w:rPr>
                <w:rFonts w:ascii="Arial" w:hAnsi="Arial" w:cs="Arial"/>
                <w:iCs/>
                <w:sz w:val="18"/>
                <w:szCs w:val="18"/>
              </w:rPr>
              <w:t>Svatý</w:t>
            </w:r>
            <w:proofErr w:type="gramEnd"/>
            <w:r w:rsidRPr="0042651F">
              <w:rPr>
                <w:rFonts w:ascii="Arial" w:hAnsi="Arial" w:cs="Arial"/>
                <w:iCs/>
                <w:sz w:val="18"/>
                <w:szCs w:val="18"/>
              </w:rPr>
              <w:t xml:space="preserve"> Martin</w:t>
            </w:r>
          </w:p>
        </w:tc>
        <w:tc>
          <w:tcPr>
            <w:tcW w:w="1360" w:type="dxa"/>
            <w:hideMark/>
          </w:tcPr>
          <w:p w14:paraId="73593A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13336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4C84C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2302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117760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C16CF5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21E1C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2B815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0E2A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280101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9BA1CAA" w14:textId="77777777" w:rsidTr="0042651F">
        <w:trPr>
          <w:trHeight w:val="255"/>
        </w:trPr>
        <w:tc>
          <w:tcPr>
            <w:tcW w:w="5440" w:type="dxa"/>
            <w:noWrap/>
            <w:hideMark/>
          </w:tcPr>
          <w:p w14:paraId="2D905CB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Spolková republika Německo</w:t>
            </w:r>
          </w:p>
        </w:tc>
        <w:tc>
          <w:tcPr>
            <w:tcW w:w="1360" w:type="dxa"/>
            <w:hideMark/>
          </w:tcPr>
          <w:p w14:paraId="1642B4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12</w:t>
            </w:r>
          </w:p>
        </w:tc>
        <w:tc>
          <w:tcPr>
            <w:tcW w:w="1360" w:type="dxa"/>
            <w:hideMark/>
          </w:tcPr>
          <w:p w14:paraId="1822A7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738DF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18F2F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82D28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6</w:t>
            </w:r>
          </w:p>
        </w:tc>
        <w:tc>
          <w:tcPr>
            <w:tcW w:w="1620" w:type="dxa"/>
            <w:hideMark/>
          </w:tcPr>
          <w:p w14:paraId="376631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10</w:t>
            </w:r>
          </w:p>
        </w:tc>
        <w:tc>
          <w:tcPr>
            <w:tcW w:w="1620" w:type="dxa"/>
            <w:hideMark/>
          </w:tcPr>
          <w:p w14:paraId="6674674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AB31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4A0E2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960" w:type="dxa"/>
            <w:noWrap/>
            <w:hideMark/>
          </w:tcPr>
          <w:p w14:paraId="1B16835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30</w:t>
            </w:r>
          </w:p>
        </w:tc>
      </w:tr>
      <w:tr w:rsidR="0042651F" w:rsidRPr="0042651F" w14:paraId="4630412E" w14:textId="77777777" w:rsidTr="0042651F">
        <w:trPr>
          <w:trHeight w:val="255"/>
        </w:trPr>
        <w:tc>
          <w:tcPr>
            <w:tcW w:w="5440" w:type="dxa"/>
            <w:noWrap/>
            <w:hideMark/>
          </w:tcPr>
          <w:p w14:paraId="03EA811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Srbská republika</w:t>
            </w:r>
          </w:p>
        </w:tc>
        <w:tc>
          <w:tcPr>
            <w:tcW w:w="1360" w:type="dxa"/>
            <w:hideMark/>
          </w:tcPr>
          <w:p w14:paraId="56675F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CDF6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8285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4DDCF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E23AB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6981D1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34465E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0AA3EF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26DD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4171FE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5</w:t>
            </w:r>
          </w:p>
        </w:tc>
      </w:tr>
      <w:tr w:rsidR="0042651F" w:rsidRPr="0042651F" w14:paraId="33B107FF" w14:textId="77777777" w:rsidTr="0042651F">
        <w:trPr>
          <w:trHeight w:val="255"/>
        </w:trPr>
        <w:tc>
          <w:tcPr>
            <w:tcW w:w="5440" w:type="dxa"/>
            <w:hideMark/>
          </w:tcPr>
          <w:p w14:paraId="44414E2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Srbsko a Černá Hora</w:t>
            </w:r>
          </w:p>
        </w:tc>
        <w:tc>
          <w:tcPr>
            <w:tcW w:w="1360" w:type="dxa"/>
            <w:hideMark/>
          </w:tcPr>
          <w:p w14:paraId="185F790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B37D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D5190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32F30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46E7A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D562D7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1A29A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BDEC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1581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D1C59E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39A9296" w14:textId="77777777" w:rsidTr="0042651F">
        <w:trPr>
          <w:trHeight w:val="255"/>
        </w:trPr>
        <w:tc>
          <w:tcPr>
            <w:tcW w:w="5440" w:type="dxa"/>
            <w:hideMark/>
          </w:tcPr>
          <w:p w14:paraId="298C93C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Srbsko a Černá Hora</w:t>
            </w:r>
          </w:p>
        </w:tc>
        <w:tc>
          <w:tcPr>
            <w:tcW w:w="1360" w:type="dxa"/>
            <w:hideMark/>
          </w:tcPr>
          <w:p w14:paraId="110D56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7B516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3D501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036AC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C7C91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1EA07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A25015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B107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A684A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DF1782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525DA74" w14:textId="77777777" w:rsidTr="0042651F">
        <w:trPr>
          <w:trHeight w:val="255"/>
        </w:trPr>
        <w:tc>
          <w:tcPr>
            <w:tcW w:w="5440" w:type="dxa"/>
            <w:noWrap/>
            <w:hideMark/>
          </w:tcPr>
          <w:p w14:paraId="5BF63CF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Stát Brunej Darussalam</w:t>
            </w:r>
          </w:p>
        </w:tc>
        <w:tc>
          <w:tcPr>
            <w:tcW w:w="1360" w:type="dxa"/>
            <w:hideMark/>
          </w:tcPr>
          <w:p w14:paraId="108E8E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7EE4D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C1711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BF525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6BB68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9E49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9828E9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A55BD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2C16C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170F2F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60F9E2B" w14:textId="77777777" w:rsidTr="0042651F">
        <w:trPr>
          <w:trHeight w:val="255"/>
        </w:trPr>
        <w:tc>
          <w:tcPr>
            <w:tcW w:w="5440" w:type="dxa"/>
            <w:noWrap/>
            <w:hideMark/>
          </w:tcPr>
          <w:p w14:paraId="083A5D2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Stát Eritrea</w:t>
            </w:r>
          </w:p>
        </w:tc>
        <w:tc>
          <w:tcPr>
            <w:tcW w:w="1360" w:type="dxa"/>
            <w:hideMark/>
          </w:tcPr>
          <w:p w14:paraId="421344F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49248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0BFBE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CACB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DF42C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543CE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9B0FC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5D3962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1339C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3FB2D8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5B7008F" w14:textId="77777777" w:rsidTr="0042651F">
        <w:trPr>
          <w:trHeight w:val="255"/>
        </w:trPr>
        <w:tc>
          <w:tcPr>
            <w:tcW w:w="5440" w:type="dxa"/>
            <w:noWrap/>
            <w:hideMark/>
          </w:tcPr>
          <w:p w14:paraId="20339B9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Stát Izrael</w:t>
            </w:r>
          </w:p>
        </w:tc>
        <w:tc>
          <w:tcPr>
            <w:tcW w:w="1360" w:type="dxa"/>
            <w:hideMark/>
          </w:tcPr>
          <w:p w14:paraId="76E473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52838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30A67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3BE22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16000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FE5F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BB0BFE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6BF15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BAB90A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FD83D5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7E02E66" w14:textId="77777777" w:rsidTr="0042651F">
        <w:trPr>
          <w:trHeight w:val="255"/>
        </w:trPr>
        <w:tc>
          <w:tcPr>
            <w:tcW w:w="5440" w:type="dxa"/>
            <w:noWrap/>
            <w:hideMark/>
          </w:tcPr>
          <w:p w14:paraId="689D5DD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Stát Katar</w:t>
            </w:r>
          </w:p>
        </w:tc>
        <w:tc>
          <w:tcPr>
            <w:tcW w:w="1360" w:type="dxa"/>
            <w:hideMark/>
          </w:tcPr>
          <w:p w14:paraId="7824FC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DE5A8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E778E3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B9866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0B303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E96289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719FD5B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BD785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639E6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6481F2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4</w:t>
            </w:r>
          </w:p>
        </w:tc>
      </w:tr>
      <w:tr w:rsidR="0042651F" w:rsidRPr="0042651F" w14:paraId="5C7C26FE" w14:textId="77777777" w:rsidTr="0042651F">
        <w:trPr>
          <w:trHeight w:val="255"/>
        </w:trPr>
        <w:tc>
          <w:tcPr>
            <w:tcW w:w="5440" w:type="dxa"/>
            <w:noWrap/>
            <w:hideMark/>
          </w:tcPr>
          <w:p w14:paraId="6E60FC5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Stát Spojené arabské emiráty</w:t>
            </w:r>
          </w:p>
        </w:tc>
        <w:tc>
          <w:tcPr>
            <w:tcW w:w="1360" w:type="dxa"/>
            <w:hideMark/>
          </w:tcPr>
          <w:p w14:paraId="19BD3D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BF490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466F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93DDC1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530DB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7327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2AD66B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14ABA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AF3AE4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171F97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A784F9A" w14:textId="77777777" w:rsidTr="0042651F">
        <w:trPr>
          <w:trHeight w:val="255"/>
        </w:trPr>
        <w:tc>
          <w:tcPr>
            <w:tcW w:w="5440" w:type="dxa"/>
            <w:noWrap/>
            <w:hideMark/>
          </w:tcPr>
          <w:p w14:paraId="21F0B32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Středoafrická republika</w:t>
            </w:r>
          </w:p>
        </w:tc>
        <w:tc>
          <w:tcPr>
            <w:tcW w:w="1360" w:type="dxa"/>
            <w:hideMark/>
          </w:tcPr>
          <w:p w14:paraId="2A164A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43E37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F1CE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496C3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6C4740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A408E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4F5A5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E8C80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34DBB7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81D635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60E9708" w14:textId="77777777" w:rsidTr="0042651F">
        <w:trPr>
          <w:trHeight w:val="255"/>
        </w:trPr>
        <w:tc>
          <w:tcPr>
            <w:tcW w:w="5440" w:type="dxa"/>
            <w:noWrap/>
            <w:hideMark/>
          </w:tcPr>
          <w:p w14:paraId="5492A8B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Súdánská republika</w:t>
            </w:r>
          </w:p>
        </w:tc>
        <w:tc>
          <w:tcPr>
            <w:tcW w:w="1360" w:type="dxa"/>
            <w:hideMark/>
          </w:tcPr>
          <w:p w14:paraId="195FC2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C808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EB9D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F39EE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3241F2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CC9C3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392FE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43A16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93D9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D00E2E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39A3CB9" w14:textId="77777777" w:rsidTr="0042651F">
        <w:trPr>
          <w:trHeight w:val="255"/>
        </w:trPr>
        <w:tc>
          <w:tcPr>
            <w:tcW w:w="5440" w:type="dxa"/>
            <w:noWrap/>
            <w:hideMark/>
          </w:tcPr>
          <w:p w14:paraId="38C4EE31"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Súdánská republika</w:t>
            </w:r>
          </w:p>
        </w:tc>
        <w:tc>
          <w:tcPr>
            <w:tcW w:w="1360" w:type="dxa"/>
            <w:hideMark/>
          </w:tcPr>
          <w:p w14:paraId="75F290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5AF176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22EBD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BE945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94C88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1F214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D4C60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0CF86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A398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12FD8B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7C1C516" w14:textId="77777777" w:rsidTr="0042651F">
        <w:trPr>
          <w:trHeight w:val="255"/>
        </w:trPr>
        <w:tc>
          <w:tcPr>
            <w:tcW w:w="5440" w:type="dxa"/>
            <w:noWrap/>
            <w:hideMark/>
          </w:tcPr>
          <w:p w14:paraId="0F18674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Sultanát Omán</w:t>
            </w:r>
          </w:p>
        </w:tc>
        <w:tc>
          <w:tcPr>
            <w:tcW w:w="1360" w:type="dxa"/>
            <w:hideMark/>
          </w:tcPr>
          <w:p w14:paraId="363F52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58894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96ED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21446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ED182E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697814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4764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F3B8E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F0A91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3712C6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16216B7" w14:textId="77777777" w:rsidTr="0042651F">
        <w:trPr>
          <w:trHeight w:val="255"/>
        </w:trPr>
        <w:tc>
          <w:tcPr>
            <w:tcW w:w="5440" w:type="dxa"/>
            <w:noWrap/>
            <w:hideMark/>
          </w:tcPr>
          <w:p w14:paraId="1FB2AA0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Surinamská republika</w:t>
            </w:r>
          </w:p>
        </w:tc>
        <w:tc>
          <w:tcPr>
            <w:tcW w:w="1360" w:type="dxa"/>
            <w:hideMark/>
          </w:tcPr>
          <w:p w14:paraId="2431512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3039F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D16A3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87B69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18AF3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AA098A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0C662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CB8B8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59531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789ED5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69191AF" w14:textId="77777777" w:rsidTr="0042651F">
        <w:trPr>
          <w:trHeight w:val="255"/>
        </w:trPr>
        <w:tc>
          <w:tcPr>
            <w:tcW w:w="5440" w:type="dxa"/>
            <w:noWrap/>
            <w:hideMark/>
          </w:tcPr>
          <w:p w14:paraId="4B0E3F9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Svatá Helena, Ascension a Tristan da Cunha</w:t>
            </w:r>
          </w:p>
        </w:tc>
        <w:tc>
          <w:tcPr>
            <w:tcW w:w="1360" w:type="dxa"/>
            <w:hideMark/>
          </w:tcPr>
          <w:p w14:paraId="7CAAB7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C52AC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AA2E4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27D3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0DBC99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AD1AAE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9736B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C1AE48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EBE8F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F83990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3E6A676" w14:textId="77777777" w:rsidTr="0042651F">
        <w:trPr>
          <w:trHeight w:val="255"/>
        </w:trPr>
        <w:tc>
          <w:tcPr>
            <w:tcW w:w="5440" w:type="dxa"/>
            <w:noWrap/>
            <w:hideMark/>
          </w:tcPr>
          <w:p w14:paraId="198EA3A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Svatá Lucie</w:t>
            </w:r>
          </w:p>
        </w:tc>
        <w:tc>
          <w:tcPr>
            <w:tcW w:w="1360" w:type="dxa"/>
            <w:hideMark/>
          </w:tcPr>
          <w:p w14:paraId="1028A5D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26F0C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2F7F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E46FD8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479AA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A7E2F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F446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30B3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251A8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1A7F81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1AB8A79" w14:textId="77777777" w:rsidTr="0042651F">
        <w:trPr>
          <w:trHeight w:val="255"/>
        </w:trPr>
        <w:tc>
          <w:tcPr>
            <w:tcW w:w="5440" w:type="dxa"/>
            <w:noWrap/>
            <w:hideMark/>
          </w:tcPr>
          <w:p w14:paraId="328CD79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Svatý Martin (NL)</w:t>
            </w:r>
          </w:p>
        </w:tc>
        <w:tc>
          <w:tcPr>
            <w:tcW w:w="1360" w:type="dxa"/>
            <w:hideMark/>
          </w:tcPr>
          <w:p w14:paraId="60382D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644B8A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56D97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85C83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03CC9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70BF1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422A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55A9A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D4102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57B990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5C0FFB6" w14:textId="77777777" w:rsidTr="0042651F">
        <w:trPr>
          <w:trHeight w:val="255"/>
        </w:trPr>
        <w:tc>
          <w:tcPr>
            <w:tcW w:w="5440" w:type="dxa"/>
            <w:noWrap/>
            <w:hideMark/>
          </w:tcPr>
          <w:p w14:paraId="1CEC1C6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Svatý Vincenc a Grenadiny</w:t>
            </w:r>
          </w:p>
        </w:tc>
        <w:tc>
          <w:tcPr>
            <w:tcW w:w="1360" w:type="dxa"/>
            <w:hideMark/>
          </w:tcPr>
          <w:p w14:paraId="29094F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531B2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E8B3CB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EA5BA3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6E663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896E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6599D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6FAFD7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DA24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CB563C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0C829F3" w14:textId="77777777" w:rsidTr="0042651F">
        <w:trPr>
          <w:trHeight w:val="255"/>
        </w:trPr>
        <w:tc>
          <w:tcPr>
            <w:tcW w:w="5440" w:type="dxa"/>
            <w:noWrap/>
            <w:hideMark/>
          </w:tcPr>
          <w:p w14:paraId="681EDB3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Svazijské království</w:t>
            </w:r>
          </w:p>
        </w:tc>
        <w:tc>
          <w:tcPr>
            <w:tcW w:w="1360" w:type="dxa"/>
            <w:hideMark/>
          </w:tcPr>
          <w:p w14:paraId="02CD58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AD384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F9AF4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92B64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56783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3850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E7ACF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884354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FD04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FA6E5B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A13340E" w14:textId="77777777" w:rsidTr="0042651F">
        <w:trPr>
          <w:trHeight w:val="255"/>
        </w:trPr>
        <w:tc>
          <w:tcPr>
            <w:tcW w:w="5440" w:type="dxa"/>
            <w:noWrap/>
            <w:hideMark/>
          </w:tcPr>
          <w:p w14:paraId="39FE222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Syrská arabská republika</w:t>
            </w:r>
          </w:p>
        </w:tc>
        <w:tc>
          <w:tcPr>
            <w:tcW w:w="1360" w:type="dxa"/>
            <w:hideMark/>
          </w:tcPr>
          <w:p w14:paraId="6570E1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8B839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4456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5B0B4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717BF7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199D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C7FD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D4275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992F01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05124CA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777BE5F" w14:textId="77777777" w:rsidTr="0042651F">
        <w:trPr>
          <w:trHeight w:val="255"/>
        </w:trPr>
        <w:tc>
          <w:tcPr>
            <w:tcW w:w="5440" w:type="dxa"/>
            <w:noWrap/>
            <w:hideMark/>
          </w:tcPr>
          <w:p w14:paraId="3DC0B5F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Šalomounovy ostrovy</w:t>
            </w:r>
          </w:p>
        </w:tc>
        <w:tc>
          <w:tcPr>
            <w:tcW w:w="1360" w:type="dxa"/>
            <w:hideMark/>
          </w:tcPr>
          <w:p w14:paraId="25114CA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3B746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907BD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EAF6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90BFB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BF51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A3BB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566D04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451F71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781BE8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CFE21CD" w14:textId="77777777" w:rsidTr="0042651F">
        <w:trPr>
          <w:trHeight w:val="255"/>
        </w:trPr>
        <w:tc>
          <w:tcPr>
            <w:tcW w:w="5440" w:type="dxa"/>
            <w:noWrap/>
            <w:hideMark/>
          </w:tcPr>
          <w:p w14:paraId="47CF479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Španělské království</w:t>
            </w:r>
          </w:p>
        </w:tc>
        <w:tc>
          <w:tcPr>
            <w:tcW w:w="1360" w:type="dxa"/>
            <w:hideMark/>
          </w:tcPr>
          <w:p w14:paraId="75FA0F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42</w:t>
            </w:r>
          </w:p>
        </w:tc>
        <w:tc>
          <w:tcPr>
            <w:tcW w:w="1360" w:type="dxa"/>
            <w:hideMark/>
          </w:tcPr>
          <w:p w14:paraId="153AEC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360" w:type="dxa"/>
            <w:hideMark/>
          </w:tcPr>
          <w:p w14:paraId="108DDE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9DD5D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B20ED2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41</w:t>
            </w:r>
          </w:p>
        </w:tc>
        <w:tc>
          <w:tcPr>
            <w:tcW w:w="1620" w:type="dxa"/>
            <w:hideMark/>
          </w:tcPr>
          <w:p w14:paraId="5935A6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31</w:t>
            </w:r>
          </w:p>
        </w:tc>
        <w:tc>
          <w:tcPr>
            <w:tcW w:w="1620" w:type="dxa"/>
            <w:hideMark/>
          </w:tcPr>
          <w:p w14:paraId="7A43B62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12B0003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9</w:t>
            </w:r>
          </w:p>
        </w:tc>
        <w:tc>
          <w:tcPr>
            <w:tcW w:w="1620" w:type="dxa"/>
            <w:hideMark/>
          </w:tcPr>
          <w:p w14:paraId="0503FB6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960" w:type="dxa"/>
            <w:noWrap/>
            <w:hideMark/>
          </w:tcPr>
          <w:p w14:paraId="04D00FE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126</w:t>
            </w:r>
          </w:p>
        </w:tc>
      </w:tr>
      <w:tr w:rsidR="0042651F" w:rsidRPr="0042651F" w14:paraId="5C5D4E98" w14:textId="77777777" w:rsidTr="0042651F">
        <w:trPr>
          <w:trHeight w:val="255"/>
        </w:trPr>
        <w:tc>
          <w:tcPr>
            <w:tcW w:w="5440" w:type="dxa"/>
            <w:noWrap/>
            <w:hideMark/>
          </w:tcPr>
          <w:p w14:paraId="7C6380F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Špicberky a Jan Mayen</w:t>
            </w:r>
          </w:p>
        </w:tc>
        <w:tc>
          <w:tcPr>
            <w:tcW w:w="1360" w:type="dxa"/>
            <w:hideMark/>
          </w:tcPr>
          <w:p w14:paraId="1058BA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F521A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518914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A8B39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A26C73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CB560C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54F477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D7502B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CF5C46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B7B82FF"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1601599" w14:textId="77777777" w:rsidTr="0042651F">
        <w:trPr>
          <w:trHeight w:val="255"/>
        </w:trPr>
        <w:tc>
          <w:tcPr>
            <w:tcW w:w="5440" w:type="dxa"/>
            <w:noWrap/>
            <w:hideMark/>
          </w:tcPr>
          <w:p w14:paraId="029D14E2" w14:textId="77777777" w:rsidR="0042651F" w:rsidRPr="0042651F" w:rsidRDefault="0042651F" w:rsidP="0042651F">
            <w:pPr>
              <w:suppressAutoHyphens/>
              <w:rPr>
                <w:rFonts w:ascii="Arial" w:hAnsi="Arial" w:cs="Arial"/>
                <w:iCs/>
                <w:sz w:val="18"/>
                <w:szCs w:val="18"/>
              </w:rPr>
            </w:pPr>
            <w:proofErr w:type="spellStart"/>
            <w:r w:rsidRPr="0042651F">
              <w:rPr>
                <w:rFonts w:ascii="Arial" w:hAnsi="Arial" w:cs="Arial"/>
                <w:iCs/>
                <w:sz w:val="18"/>
                <w:szCs w:val="18"/>
              </w:rPr>
              <w:t>Šrílanská</w:t>
            </w:r>
            <w:proofErr w:type="spellEnd"/>
            <w:r w:rsidRPr="0042651F">
              <w:rPr>
                <w:rFonts w:ascii="Arial" w:hAnsi="Arial" w:cs="Arial"/>
                <w:iCs/>
                <w:sz w:val="18"/>
                <w:szCs w:val="18"/>
              </w:rPr>
              <w:t xml:space="preserve"> demokratická socialistická republika</w:t>
            </w:r>
          </w:p>
        </w:tc>
        <w:tc>
          <w:tcPr>
            <w:tcW w:w="1360" w:type="dxa"/>
            <w:hideMark/>
          </w:tcPr>
          <w:p w14:paraId="5F36D8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223B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A438E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CC258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6BAB31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37544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CF30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B7D4CA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0F333A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D109CE7"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5F8C026" w14:textId="77777777" w:rsidTr="0042651F">
        <w:trPr>
          <w:trHeight w:val="255"/>
        </w:trPr>
        <w:tc>
          <w:tcPr>
            <w:tcW w:w="5440" w:type="dxa"/>
            <w:noWrap/>
            <w:hideMark/>
          </w:tcPr>
          <w:p w14:paraId="2E29539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Švédské království</w:t>
            </w:r>
          </w:p>
        </w:tc>
        <w:tc>
          <w:tcPr>
            <w:tcW w:w="1360" w:type="dxa"/>
            <w:hideMark/>
          </w:tcPr>
          <w:p w14:paraId="0278ACD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360" w:type="dxa"/>
            <w:hideMark/>
          </w:tcPr>
          <w:p w14:paraId="6A8C481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2B58D5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FC394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C2EC1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8BA4C4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620" w:type="dxa"/>
            <w:hideMark/>
          </w:tcPr>
          <w:p w14:paraId="5E0D77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5BD4A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9ECA18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5FD6AD8"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7</w:t>
            </w:r>
          </w:p>
        </w:tc>
      </w:tr>
      <w:tr w:rsidR="0042651F" w:rsidRPr="0042651F" w14:paraId="260C28A8" w14:textId="77777777" w:rsidTr="0042651F">
        <w:trPr>
          <w:trHeight w:val="255"/>
        </w:trPr>
        <w:tc>
          <w:tcPr>
            <w:tcW w:w="5440" w:type="dxa"/>
            <w:noWrap/>
            <w:hideMark/>
          </w:tcPr>
          <w:p w14:paraId="62F07048"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Švýcarská konfederace</w:t>
            </w:r>
          </w:p>
        </w:tc>
        <w:tc>
          <w:tcPr>
            <w:tcW w:w="1360" w:type="dxa"/>
            <w:hideMark/>
          </w:tcPr>
          <w:p w14:paraId="3D106B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360" w:type="dxa"/>
            <w:hideMark/>
          </w:tcPr>
          <w:p w14:paraId="39F406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1BBD0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D4CD6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7DAF6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61C86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3F727C3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613EC6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55FE0A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A3A9FA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2</w:t>
            </w:r>
          </w:p>
        </w:tc>
      </w:tr>
      <w:tr w:rsidR="0042651F" w:rsidRPr="0042651F" w14:paraId="09EAEF84" w14:textId="77777777" w:rsidTr="0042651F">
        <w:trPr>
          <w:trHeight w:val="255"/>
        </w:trPr>
        <w:tc>
          <w:tcPr>
            <w:tcW w:w="5440" w:type="dxa"/>
            <w:noWrap/>
            <w:hideMark/>
          </w:tcPr>
          <w:p w14:paraId="3B807E1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Tanzanská sjednocená republika</w:t>
            </w:r>
          </w:p>
        </w:tc>
        <w:tc>
          <w:tcPr>
            <w:tcW w:w="1360" w:type="dxa"/>
            <w:hideMark/>
          </w:tcPr>
          <w:p w14:paraId="4B71EF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D03B57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25510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468391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D6372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B2909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5B67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AEB3F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3A951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C75AFE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6B980D3" w14:textId="77777777" w:rsidTr="0042651F">
        <w:trPr>
          <w:trHeight w:val="255"/>
        </w:trPr>
        <w:tc>
          <w:tcPr>
            <w:tcW w:w="5440" w:type="dxa"/>
            <w:noWrap/>
            <w:hideMark/>
          </w:tcPr>
          <w:p w14:paraId="14F35B5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Teritorium Guam</w:t>
            </w:r>
          </w:p>
        </w:tc>
        <w:tc>
          <w:tcPr>
            <w:tcW w:w="1360" w:type="dxa"/>
            <w:hideMark/>
          </w:tcPr>
          <w:p w14:paraId="57030D6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257C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82396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564B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1AD4C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0662B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A1BD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9E44C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664608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3D8942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D7929EB" w14:textId="77777777" w:rsidTr="0042651F">
        <w:trPr>
          <w:trHeight w:val="255"/>
        </w:trPr>
        <w:tc>
          <w:tcPr>
            <w:tcW w:w="5440" w:type="dxa"/>
            <w:noWrap/>
            <w:hideMark/>
          </w:tcPr>
          <w:p w14:paraId="25900FD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 xml:space="preserve">Teritorium </w:t>
            </w:r>
            <w:proofErr w:type="spellStart"/>
            <w:r w:rsidRPr="0042651F">
              <w:rPr>
                <w:rFonts w:ascii="Arial" w:hAnsi="Arial" w:cs="Arial"/>
                <w:iCs/>
                <w:sz w:val="18"/>
                <w:szCs w:val="18"/>
              </w:rPr>
              <w:t>Wallisovy</w:t>
            </w:r>
            <w:proofErr w:type="spellEnd"/>
            <w:r w:rsidRPr="0042651F">
              <w:rPr>
                <w:rFonts w:ascii="Arial" w:hAnsi="Arial" w:cs="Arial"/>
                <w:iCs/>
                <w:sz w:val="18"/>
                <w:szCs w:val="18"/>
              </w:rPr>
              <w:t xml:space="preserve"> ostrovy a Futuna</w:t>
            </w:r>
          </w:p>
        </w:tc>
        <w:tc>
          <w:tcPr>
            <w:tcW w:w="1360" w:type="dxa"/>
            <w:hideMark/>
          </w:tcPr>
          <w:p w14:paraId="22BDA3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026BB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FB455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A9F5A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E67147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388DC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48931D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E494C7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D07186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4409AA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0BCA74C" w14:textId="77777777" w:rsidTr="0042651F">
        <w:trPr>
          <w:trHeight w:val="255"/>
        </w:trPr>
        <w:tc>
          <w:tcPr>
            <w:tcW w:w="5440" w:type="dxa"/>
            <w:noWrap/>
            <w:hideMark/>
          </w:tcPr>
          <w:p w14:paraId="3C49F9E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Thajské království</w:t>
            </w:r>
          </w:p>
        </w:tc>
        <w:tc>
          <w:tcPr>
            <w:tcW w:w="1360" w:type="dxa"/>
            <w:hideMark/>
          </w:tcPr>
          <w:p w14:paraId="7D0420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270FFE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41694B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155039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5782F3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B75B7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4B3DD1C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DA6AE4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7940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CB1EC22"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7D8B4899" w14:textId="77777777" w:rsidTr="0042651F">
        <w:trPr>
          <w:trHeight w:val="255"/>
        </w:trPr>
        <w:tc>
          <w:tcPr>
            <w:tcW w:w="5440" w:type="dxa"/>
            <w:noWrap/>
            <w:hideMark/>
          </w:tcPr>
          <w:p w14:paraId="206AEB5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Tokelau</w:t>
            </w:r>
          </w:p>
        </w:tc>
        <w:tc>
          <w:tcPr>
            <w:tcW w:w="1360" w:type="dxa"/>
            <w:hideMark/>
          </w:tcPr>
          <w:p w14:paraId="40D4706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0E917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46D5C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8328F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BC7CC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B0F31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0E0E7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F229F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44F2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608E02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368C5E18" w14:textId="77777777" w:rsidTr="0042651F">
        <w:trPr>
          <w:trHeight w:val="255"/>
        </w:trPr>
        <w:tc>
          <w:tcPr>
            <w:tcW w:w="5440" w:type="dxa"/>
            <w:noWrap/>
            <w:hideMark/>
          </w:tcPr>
          <w:p w14:paraId="636D0406"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Tožská republika</w:t>
            </w:r>
          </w:p>
        </w:tc>
        <w:tc>
          <w:tcPr>
            <w:tcW w:w="1360" w:type="dxa"/>
            <w:hideMark/>
          </w:tcPr>
          <w:p w14:paraId="684050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65CC4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FE5444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97834C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38C79F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311A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9C2676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206AB9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F1CEB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B9537D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399443C" w14:textId="77777777" w:rsidTr="0042651F">
        <w:trPr>
          <w:trHeight w:val="255"/>
        </w:trPr>
        <w:tc>
          <w:tcPr>
            <w:tcW w:w="5440" w:type="dxa"/>
            <w:noWrap/>
            <w:hideMark/>
          </w:tcPr>
          <w:p w14:paraId="42028587"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Tuniská republika</w:t>
            </w:r>
          </w:p>
        </w:tc>
        <w:tc>
          <w:tcPr>
            <w:tcW w:w="1360" w:type="dxa"/>
            <w:hideMark/>
          </w:tcPr>
          <w:p w14:paraId="75C9587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853D7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8F5AF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DA194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ACE3D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08C7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CE17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56A09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B5C99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A88F7D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B180F15" w14:textId="77777777" w:rsidTr="0042651F">
        <w:trPr>
          <w:trHeight w:val="255"/>
        </w:trPr>
        <w:tc>
          <w:tcPr>
            <w:tcW w:w="5440" w:type="dxa"/>
            <w:noWrap/>
            <w:hideMark/>
          </w:tcPr>
          <w:p w14:paraId="79DB63B2"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Turecká republika</w:t>
            </w:r>
          </w:p>
        </w:tc>
        <w:tc>
          <w:tcPr>
            <w:tcW w:w="1360" w:type="dxa"/>
            <w:hideMark/>
          </w:tcPr>
          <w:p w14:paraId="708CA2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w:t>
            </w:r>
          </w:p>
        </w:tc>
        <w:tc>
          <w:tcPr>
            <w:tcW w:w="1360" w:type="dxa"/>
            <w:hideMark/>
          </w:tcPr>
          <w:p w14:paraId="5E4F0F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A0731A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108C5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89B5BD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26</w:t>
            </w:r>
          </w:p>
        </w:tc>
        <w:tc>
          <w:tcPr>
            <w:tcW w:w="1620" w:type="dxa"/>
            <w:hideMark/>
          </w:tcPr>
          <w:p w14:paraId="2B2030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0CEE01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7</w:t>
            </w:r>
          </w:p>
        </w:tc>
        <w:tc>
          <w:tcPr>
            <w:tcW w:w="1620" w:type="dxa"/>
            <w:hideMark/>
          </w:tcPr>
          <w:p w14:paraId="21AAAEC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w:t>
            </w:r>
          </w:p>
        </w:tc>
        <w:tc>
          <w:tcPr>
            <w:tcW w:w="1620" w:type="dxa"/>
            <w:hideMark/>
          </w:tcPr>
          <w:p w14:paraId="2BFEFEF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0878C23"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40</w:t>
            </w:r>
          </w:p>
        </w:tc>
      </w:tr>
      <w:tr w:rsidR="0042651F" w:rsidRPr="0042651F" w14:paraId="32A41838" w14:textId="77777777" w:rsidTr="0042651F">
        <w:trPr>
          <w:trHeight w:val="255"/>
        </w:trPr>
        <w:tc>
          <w:tcPr>
            <w:tcW w:w="5440" w:type="dxa"/>
            <w:noWrap/>
            <w:hideMark/>
          </w:tcPr>
          <w:p w14:paraId="05074F8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Turkmenistán</w:t>
            </w:r>
          </w:p>
        </w:tc>
        <w:tc>
          <w:tcPr>
            <w:tcW w:w="1360" w:type="dxa"/>
            <w:hideMark/>
          </w:tcPr>
          <w:p w14:paraId="0483B38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8B44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8BE397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4AF00B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8BB43B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320EDF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56D3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EF93F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40CAD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656D716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6AD48D6" w14:textId="77777777" w:rsidTr="0042651F">
        <w:trPr>
          <w:trHeight w:val="255"/>
        </w:trPr>
        <w:tc>
          <w:tcPr>
            <w:tcW w:w="5440" w:type="dxa"/>
            <w:noWrap/>
            <w:hideMark/>
          </w:tcPr>
          <w:p w14:paraId="5C41DEB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Tuvalu</w:t>
            </w:r>
          </w:p>
        </w:tc>
        <w:tc>
          <w:tcPr>
            <w:tcW w:w="1360" w:type="dxa"/>
            <w:hideMark/>
          </w:tcPr>
          <w:p w14:paraId="660A83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C59130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03AB30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6F3E19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752194C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456527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EA7735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90049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0770D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7800E3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657BB8A" w14:textId="77777777" w:rsidTr="0042651F">
        <w:trPr>
          <w:trHeight w:val="255"/>
        </w:trPr>
        <w:tc>
          <w:tcPr>
            <w:tcW w:w="5440" w:type="dxa"/>
            <w:noWrap/>
            <w:hideMark/>
          </w:tcPr>
          <w:p w14:paraId="70D02E2E"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lastRenderedPageBreak/>
              <w:t>Ugandská republika</w:t>
            </w:r>
          </w:p>
        </w:tc>
        <w:tc>
          <w:tcPr>
            <w:tcW w:w="1360" w:type="dxa"/>
            <w:hideMark/>
          </w:tcPr>
          <w:p w14:paraId="7D887F0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87E84D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8BBF1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D21D0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54B927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F3D8F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7C67A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447ABA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C9064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A771B1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CB23C76" w14:textId="77777777" w:rsidTr="0042651F">
        <w:trPr>
          <w:trHeight w:val="255"/>
        </w:trPr>
        <w:tc>
          <w:tcPr>
            <w:tcW w:w="5440" w:type="dxa"/>
            <w:noWrap/>
            <w:hideMark/>
          </w:tcPr>
          <w:p w14:paraId="7EC28A13"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Ukrajina</w:t>
            </w:r>
          </w:p>
        </w:tc>
        <w:tc>
          <w:tcPr>
            <w:tcW w:w="1360" w:type="dxa"/>
            <w:hideMark/>
          </w:tcPr>
          <w:p w14:paraId="0837FF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74445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12DDA0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7128FF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E29EA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8</w:t>
            </w:r>
          </w:p>
        </w:tc>
        <w:tc>
          <w:tcPr>
            <w:tcW w:w="1620" w:type="dxa"/>
            <w:hideMark/>
          </w:tcPr>
          <w:p w14:paraId="6924355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1E49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DE8559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5299E6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8AF007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8</w:t>
            </w:r>
          </w:p>
        </w:tc>
      </w:tr>
      <w:tr w:rsidR="0042651F" w:rsidRPr="0042651F" w14:paraId="07481537" w14:textId="77777777" w:rsidTr="0042651F">
        <w:trPr>
          <w:trHeight w:val="255"/>
        </w:trPr>
        <w:tc>
          <w:tcPr>
            <w:tcW w:w="5440" w:type="dxa"/>
            <w:noWrap/>
            <w:hideMark/>
          </w:tcPr>
          <w:p w14:paraId="4CC6432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Uruguayská východní republika</w:t>
            </w:r>
          </w:p>
        </w:tc>
        <w:tc>
          <w:tcPr>
            <w:tcW w:w="1360" w:type="dxa"/>
            <w:hideMark/>
          </w:tcPr>
          <w:p w14:paraId="6D0BD3B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9C4E59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1A7FBC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4724D1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0036E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A874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F77D29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2D5A3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8F8A50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25DF6C3D"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D399360" w14:textId="77777777" w:rsidTr="0042651F">
        <w:trPr>
          <w:trHeight w:val="255"/>
        </w:trPr>
        <w:tc>
          <w:tcPr>
            <w:tcW w:w="5440" w:type="dxa"/>
            <w:noWrap/>
            <w:hideMark/>
          </w:tcPr>
          <w:p w14:paraId="7362832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Území Americká Samoa</w:t>
            </w:r>
          </w:p>
        </w:tc>
        <w:tc>
          <w:tcPr>
            <w:tcW w:w="1360" w:type="dxa"/>
            <w:hideMark/>
          </w:tcPr>
          <w:p w14:paraId="254EFE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2888A3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B2A564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23C27B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28CCC6D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2F3F4E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407058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6AF98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F4B8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D602A0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A0A9BC2" w14:textId="77777777" w:rsidTr="0042651F">
        <w:trPr>
          <w:trHeight w:val="255"/>
        </w:trPr>
        <w:tc>
          <w:tcPr>
            <w:tcW w:w="5440" w:type="dxa"/>
            <w:noWrap/>
            <w:hideMark/>
          </w:tcPr>
          <w:p w14:paraId="24D7D09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Území Kokosové (Keelingovy) ostrovy</w:t>
            </w:r>
          </w:p>
        </w:tc>
        <w:tc>
          <w:tcPr>
            <w:tcW w:w="1360" w:type="dxa"/>
            <w:hideMark/>
          </w:tcPr>
          <w:p w14:paraId="066A47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652B6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E3BE3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A90268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72325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A53D78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D8011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52D972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10C799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6A1D8E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02A25CA" w14:textId="77777777" w:rsidTr="0042651F">
        <w:trPr>
          <w:trHeight w:val="255"/>
        </w:trPr>
        <w:tc>
          <w:tcPr>
            <w:tcW w:w="5440" w:type="dxa"/>
            <w:noWrap/>
            <w:hideMark/>
          </w:tcPr>
          <w:p w14:paraId="0406682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Území Norfolk</w:t>
            </w:r>
          </w:p>
        </w:tc>
        <w:tc>
          <w:tcPr>
            <w:tcW w:w="1360" w:type="dxa"/>
            <w:hideMark/>
          </w:tcPr>
          <w:p w14:paraId="04D556D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77126F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AF06F5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4EBB9B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23F7C6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94C26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DF3BA3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3BE26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668ED5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2653835"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56442292" w14:textId="77777777" w:rsidTr="0042651F">
        <w:trPr>
          <w:trHeight w:val="255"/>
        </w:trPr>
        <w:tc>
          <w:tcPr>
            <w:tcW w:w="5440" w:type="dxa"/>
            <w:noWrap/>
            <w:hideMark/>
          </w:tcPr>
          <w:p w14:paraId="2BF89CBD"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Území Vánoční ostrov</w:t>
            </w:r>
          </w:p>
        </w:tc>
        <w:tc>
          <w:tcPr>
            <w:tcW w:w="1360" w:type="dxa"/>
            <w:hideMark/>
          </w:tcPr>
          <w:p w14:paraId="7BA1B6C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5EDF25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477E6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6D57AD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6D6FB2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06DC7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E8F673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E7878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B3FB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49D39D3E"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4B47D459" w14:textId="77777777" w:rsidTr="0042651F">
        <w:trPr>
          <w:trHeight w:val="255"/>
        </w:trPr>
        <w:tc>
          <w:tcPr>
            <w:tcW w:w="5440" w:type="dxa"/>
            <w:noWrap/>
            <w:hideMark/>
          </w:tcPr>
          <w:p w14:paraId="0EEF2D15"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Územní společenství Saint Pierre a Miquelon</w:t>
            </w:r>
          </w:p>
        </w:tc>
        <w:tc>
          <w:tcPr>
            <w:tcW w:w="1360" w:type="dxa"/>
            <w:hideMark/>
          </w:tcPr>
          <w:p w14:paraId="08A143A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DACA9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3E49D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47A9D9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6EFBF01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23654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94581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A73AEA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2FF1C1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FE5BB1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202D2779" w14:textId="77777777" w:rsidTr="0042651F">
        <w:trPr>
          <w:trHeight w:val="255"/>
        </w:trPr>
        <w:tc>
          <w:tcPr>
            <w:tcW w:w="5440" w:type="dxa"/>
            <w:noWrap/>
            <w:hideMark/>
          </w:tcPr>
          <w:p w14:paraId="1DAA367F"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Vatikánský městský stát</w:t>
            </w:r>
          </w:p>
        </w:tc>
        <w:tc>
          <w:tcPr>
            <w:tcW w:w="1360" w:type="dxa"/>
            <w:hideMark/>
          </w:tcPr>
          <w:p w14:paraId="25F969A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C56D20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9C456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C40AF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388B8BB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C7B8F3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B3249D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475F3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41BF3C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F64FC3B"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6D6AEE02" w14:textId="77777777" w:rsidTr="0042651F">
        <w:trPr>
          <w:trHeight w:val="255"/>
        </w:trPr>
        <w:tc>
          <w:tcPr>
            <w:tcW w:w="5440" w:type="dxa"/>
            <w:noWrap/>
            <w:hideMark/>
          </w:tcPr>
          <w:p w14:paraId="7F4FFDBB"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Vietnamská socialistická republika</w:t>
            </w:r>
          </w:p>
        </w:tc>
        <w:tc>
          <w:tcPr>
            <w:tcW w:w="1360" w:type="dxa"/>
            <w:hideMark/>
          </w:tcPr>
          <w:p w14:paraId="3AC5F8A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7E0F31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BDB6E3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C1FDCD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D67179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701CC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4</w:t>
            </w:r>
          </w:p>
        </w:tc>
        <w:tc>
          <w:tcPr>
            <w:tcW w:w="1620" w:type="dxa"/>
            <w:hideMark/>
          </w:tcPr>
          <w:p w14:paraId="6B0115F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3B5320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94CE31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15B21F6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4</w:t>
            </w:r>
          </w:p>
        </w:tc>
      </w:tr>
      <w:tr w:rsidR="0042651F" w:rsidRPr="0042651F" w14:paraId="755B43FB" w14:textId="77777777" w:rsidTr="0042651F">
        <w:trPr>
          <w:trHeight w:val="255"/>
        </w:trPr>
        <w:tc>
          <w:tcPr>
            <w:tcW w:w="5440" w:type="dxa"/>
            <w:noWrap/>
            <w:hideMark/>
          </w:tcPr>
          <w:p w14:paraId="3A39A2C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Zambijská republika</w:t>
            </w:r>
          </w:p>
        </w:tc>
        <w:tc>
          <w:tcPr>
            <w:tcW w:w="1360" w:type="dxa"/>
            <w:hideMark/>
          </w:tcPr>
          <w:p w14:paraId="5026CDC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BB09C6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16C670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6B9EC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55A6A31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4CB5EE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w:t>
            </w:r>
          </w:p>
        </w:tc>
        <w:tc>
          <w:tcPr>
            <w:tcW w:w="1620" w:type="dxa"/>
            <w:hideMark/>
          </w:tcPr>
          <w:p w14:paraId="3905A56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8A8463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5A99F92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FF92DB4"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w:t>
            </w:r>
          </w:p>
        </w:tc>
      </w:tr>
      <w:tr w:rsidR="0042651F" w:rsidRPr="0042651F" w14:paraId="1C5B7FE9" w14:textId="77777777" w:rsidTr="0042651F">
        <w:trPr>
          <w:trHeight w:val="255"/>
        </w:trPr>
        <w:tc>
          <w:tcPr>
            <w:tcW w:w="5440" w:type="dxa"/>
            <w:noWrap/>
            <w:hideMark/>
          </w:tcPr>
          <w:p w14:paraId="494BDC1C"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Země Curaçao</w:t>
            </w:r>
          </w:p>
        </w:tc>
        <w:tc>
          <w:tcPr>
            <w:tcW w:w="1360" w:type="dxa"/>
            <w:hideMark/>
          </w:tcPr>
          <w:p w14:paraId="7E47F59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9A660E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EE041E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C4C24E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030E64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EFEC6E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F222E1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D5009C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29482D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366D5B7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AE90C37" w14:textId="77777777" w:rsidTr="0042651F">
        <w:trPr>
          <w:trHeight w:val="255"/>
        </w:trPr>
        <w:tc>
          <w:tcPr>
            <w:tcW w:w="5440" w:type="dxa"/>
            <w:noWrap/>
            <w:hideMark/>
          </w:tcPr>
          <w:p w14:paraId="7D46DBA4"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Zimbabwská republika</w:t>
            </w:r>
          </w:p>
        </w:tc>
        <w:tc>
          <w:tcPr>
            <w:tcW w:w="1360" w:type="dxa"/>
            <w:hideMark/>
          </w:tcPr>
          <w:p w14:paraId="2265262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D757E8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3F8320F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249542A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0D2A079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071CAF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883B4B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FB92559"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CDAC91B"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06201B9"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0FB3FC1D" w14:textId="77777777" w:rsidTr="0042651F">
        <w:trPr>
          <w:trHeight w:val="255"/>
        </w:trPr>
        <w:tc>
          <w:tcPr>
            <w:tcW w:w="5440" w:type="dxa"/>
            <w:noWrap/>
            <w:hideMark/>
          </w:tcPr>
          <w:p w14:paraId="59869D7A"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Zvláštní administrativní oblast Čínské lidové republiky Hongkong</w:t>
            </w:r>
          </w:p>
        </w:tc>
        <w:tc>
          <w:tcPr>
            <w:tcW w:w="1360" w:type="dxa"/>
            <w:hideMark/>
          </w:tcPr>
          <w:p w14:paraId="1C5449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8661D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0664295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B926C8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B598DC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5A090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BD5CD0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42790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4CCC905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5ECA3DDC"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9322ADA" w14:textId="77777777" w:rsidTr="0042651F">
        <w:trPr>
          <w:trHeight w:val="255"/>
        </w:trPr>
        <w:tc>
          <w:tcPr>
            <w:tcW w:w="5440" w:type="dxa"/>
            <w:noWrap/>
            <w:hideMark/>
          </w:tcPr>
          <w:p w14:paraId="06DB9A30"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Zvláštní administrativní oblast Čínské lidové republiky Macao</w:t>
            </w:r>
          </w:p>
        </w:tc>
        <w:tc>
          <w:tcPr>
            <w:tcW w:w="1360" w:type="dxa"/>
            <w:hideMark/>
          </w:tcPr>
          <w:p w14:paraId="31B6D90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4EB01D0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557A18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1DDD03DA"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42E9781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11B0150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B23296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7EF8EE7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2EE07FE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5989251"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1A26E173" w14:textId="77777777" w:rsidTr="0042651F">
        <w:trPr>
          <w:trHeight w:val="255"/>
        </w:trPr>
        <w:tc>
          <w:tcPr>
            <w:tcW w:w="5440" w:type="dxa"/>
            <w:noWrap/>
            <w:hideMark/>
          </w:tcPr>
          <w:p w14:paraId="14A2F019" w14:textId="77777777" w:rsidR="0042651F" w:rsidRPr="0042651F" w:rsidRDefault="0042651F" w:rsidP="0042651F">
            <w:pPr>
              <w:suppressAutoHyphens/>
              <w:rPr>
                <w:rFonts w:ascii="Arial" w:hAnsi="Arial" w:cs="Arial"/>
                <w:iCs/>
                <w:sz w:val="18"/>
                <w:szCs w:val="18"/>
              </w:rPr>
            </w:pPr>
            <w:r w:rsidRPr="0042651F">
              <w:rPr>
                <w:rFonts w:ascii="Arial" w:hAnsi="Arial" w:cs="Arial"/>
                <w:iCs/>
                <w:sz w:val="18"/>
                <w:szCs w:val="18"/>
              </w:rPr>
              <w:t>Ostatní</w:t>
            </w:r>
          </w:p>
        </w:tc>
        <w:tc>
          <w:tcPr>
            <w:tcW w:w="1360" w:type="dxa"/>
            <w:hideMark/>
          </w:tcPr>
          <w:p w14:paraId="49E1AF2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720903E4"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5EE73FC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360" w:type="dxa"/>
            <w:hideMark/>
          </w:tcPr>
          <w:p w14:paraId="6886C28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180" w:type="dxa"/>
            <w:hideMark/>
          </w:tcPr>
          <w:p w14:paraId="14E1C44F"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3434C99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825825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0206F69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1620" w:type="dxa"/>
            <w:hideMark/>
          </w:tcPr>
          <w:p w14:paraId="602EB94C"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 </w:t>
            </w:r>
          </w:p>
        </w:tc>
        <w:tc>
          <w:tcPr>
            <w:tcW w:w="960" w:type="dxa"/>
            <w:noWrap/>
            <w:hideMark/>
          </w:tcPr>
          <w:p w14:paraId="7B878C86"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0</w:t>
            </w:r>
          </w:p>
        </w:tc>
      </w:tr>
      <w:tr w:rsidR="0042651F" w:rsidRPr="0042651F" w14:paraId="79CB5606" w14:textId="77777777" w:rsidTr="0042651F">
        <w:trPr>
          <w:trHeight w:val="270"/>
        </w:trPr>
        <w:tc>
          <w:tcPr>
            <w:tcW w:w="5440" w:type="dxa"/>
            <w:hideMark/>
          </w:tcPr>
          <w:p w14:paraId="60A3BA7D"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Celkem</w:t>
            </w:r>
          </w:p>
        </w:tc>
        <w:tc>
          <w:tcPr>
            <w:tcW w:w="1360" w:type="dxa"/>
            <w:hideMark/>
          </w:tcPr>
          <w:p w14:paraId="043632B8"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358</w:t>
            </w:r>
          </w:p>
        </w:tc>
        <w:tc>
          <w:tcPr>
            <w:tcW w:w="1360" w:type="dxa"/>
            <w:hideMark/>
          </w:tcPr>
          <w:p w14:paraId="2E446023"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20</w:t>
            </w:r>
          </w:p>
        </w:tc>
        <w:tc>
          <w:tcPr>
            <w:tcW w:w="1360" w:type="dxa"/>
            <w:hideMark/>
          </w:tcPr>
          <w:p w14:paraId="1028E766"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0</w:t>
            </w:r>
          </w:p>
        </w:tc>
        <w:tc>
          <w:tcPr>
            <w:tcW w:w="1360" w:type="dxa"/>
            <w:hideMark/>
          </w:tcPr>
          <w:p w14:paraId="0C41EEE0"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0</w:t>
            </w:r>
          </w:p>
        </w:tc>
        <w:tc>
          <w:tcPr>
            <w:tcW w:w="1180" w:type="dxa"/>
            <w:hideMark/>
          </w:tcPr>
          <w:p w14:paraId="5875D167"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367</w:t>
            </w:r>
          </w:p>
        </w:tc>
        <w:tc>
          <w:tcPr>
            <w:tcW w:w="1620" w:type="dxa"/>
            <w:hideMark/>
          </w:tcPr>
          <w:p w14:paraId="3AEF47F1"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247</w:t>
            </w:r>
          </w:p>
        </w:tc>
        <w:tc>
          <w:tcPr>
            <w:tcW w:w="1620" w:type="dxa"/>
            <w:hideMark/>
          </w:tcPr>
          <w:p w14:paraId="08A7B522"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70</w:t>
            </w:r>
          </w:p>
        </w:tc>
        <w:tc>
          <w:tcPr>
            <w:tcW w:w="1620" w:type="dxa"/>
            <w:hideMark/>
          </w:tcPr>
          <w:p w14:paraId="24DC7EE5"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32</w:t>
            </w:r>
          </w:p>
        </w:tc>
        <w:tc>
          <w:tcPr>
            <w:tcW w:w="1620" w:type="dxa"/>
            <w:hideMark/>
          </w:tcPr>
          <w:p w14:paraId="39FCCABE" w14:textId="77777777" w:rsidR="0042651F" w:rsidRPr="0042651F" w:rsidRDefault="0042651F" w:rsidP="0042651F">
            <w:pPr>
              <w:suppressAutoHyphens/>
              <w:rPr>
                <w:rFonts w:ascii="Arial" w:hAnsi="Arial" w:cs="Arial"/>
                <w:b/>
                <w:bCs/>
                <w:iCs/>
                <w:sz w:val="18"/>
                <w:szCs w:val="18"/>
              </w:rPr>
            </w:pPr>
            <w:r w:rsidRPr="0042651F">
              <w:rPr>
                <w:rFonts w:ascii="Arial" w:hAnsi="Arial" w:cs="Arial"/>
                <w:b/>
                <w:bCs/>
                <w:iCs/>
                <w:sz w:val="18"/>
                <w:szCs w:val="18"/>
              </w:rPr>
              <w:t>15</w:t>
            </w:r>
          </w:p>
        </w:tc>
        <w:tc>
          <w:tcPr>
            <w:tcW w:w="960" w:type="dxa"/>
            <w:noWrap/>
            <w:hideMark/>
          </w:tcPr>
          <w:p w14:paraId="31FAB3AA" w14:textId="77777777" w:rsidR="0042651F" w:rsidRPr="0042651F" w:rsidRDefault="0042651F" w:rsidP="0042651F">
            <w:pPr>
              <w:suppressAutoHyphens/>
              <w:rPr>
                <w:rFonts w:ascii="Arial" w:hAnsi="Arial" w:cs="Arial"/>
                <w:b/>
                <w:bCs/>
                <w:i/>
                <w:iCs/>
                <w:sz w:val="18"/>
                <w:szCs w:val="18"/>
              </w:rPr>
            </w:pPr>
            <w:r w:rsidRPr="0042651F">
              <w:rPr>
                <w:rFonts w:ascii="Arial" w:hAnsi="Arial" w:cs="Arial"/>
                <w:b/>
                <w:bCs/>
                <w:i/>
                <w:iCs/>
                <w:sz w:val="18"/>
                <w:szCs w:val="18"/>
              </w:rPr>
              <w:t>1089</w:t>
            </w:r>
          </w:p>
        </w:tc>
      </w:tr>
    </w:tbl>
    <w:p w14:paraId="19551CFE" w14:textId="77777777" w:rsidR="003B7230" w:rsidRDefault="003B7230" w:rsidP="00F377B5">
      <w:pPr>
        <w:suppressAutoHyphens/>
        <w:spacing w:after="0"/>
        <w:jc w:val="both"/>
        <w:rPr>
          <w:rFonts w:ascii="Arial" w:hAnsi="Arial" w:cs="Arial"/>
          <w:iCs/>
          <w:sz w:val="20"/>
          <w:szCs w:val="20"/>
        </w:rPr>
      </w:pPr>
    </w:p>
    <w:p w14:paraId="24E8D0BB"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Pozn.: * = Vyjíždějící studenti (tj. počty výjezdů) – studenti, kteří v roce 2023 absolvovali (ukončili) </w:t>
      </w:r>
      <w:proofErr w:type="spellStart"/>
      <w:r w:rsidRPr="00306C84">
        <w:rPr>
          <w:rFonts w:ascii="Arial" w:hAnsi="Arial" w:cs="Arial"/>
          <w:iCs/>
          <w:sz w:val="20"/>
          <w:szCs w:val="20"/>
        </w:rPr>
        <w:t>zahra</w:t>
      </w:r>
      <w:proofErr w:type="spellEnd"/>
    </w:p>
    <w:p w14:paraId="129C5D1F" w14:textId="77777777" w:rsidR="00306C84" w:rsidRPr="00306C84" w:rsidRDefault="00306C84" w:rsidP="00306C84">
      <w:pPr>
        <w:suppressAutoHyphens/>
        <w:spacing w:after="0"/>
        <w:jc w:val="both"/>
        <w:rPr>
          <w:rFonts w:ascii="Arial" w:hAnsi="Arial" w:cs="Arial"/>
          <w:iCs/>
          <w:sz w:val="20"/>
          <w:szCs w:val="20"/>
        </w:rPr>
      </w:pPr>
      <w:proofErr w:type="spellStart"/>
      <w:r w:rsidRPr="00306C84">
        <w:rPr>
          <w:rFonts w:ascii="Arial" w:hAnsi="Arial" w:cs="Arial"/>
          <w:iCs/>
          <w:sz w:val="20"/>
          <w:szCs w:val="20"/>
        </w:rPr>
        <w:t>niční</w:t>
      </w:r>
      <w:proofErr w:type="spellEnd"/>
      <w:r w:rsidRPr="00306C84">
        <w:rPr>
          <w:rFonts w:ascii="Arial" w:hAnsi="Arial" w:cs="Arial"/>
          <w:iCs/>
          <w:sz w:val="20"/>
          <w:szCs w:val="20"/>
        </w:rPr>
        <w:t xml:space="preserve"> pobyt; započítávají se i ti studenti, jejichž pobyt začal v roce 2022. Započítávají se pouze studenti, </w:t>
      </w:r>
    </w:p>
    <w:p w14:paraId="13AD27CF"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jejichž pobyt trval alespoň 2 týdny (14 dní). </w:t>
      </w:r>
    </w:p>
    <w:p w14:paraId="74DCF6DB"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Pozn.: ** = Přijíždějící studenti (tj. počty příjezdů) – studenti, kteří přijeli v roce 2023; započítávají se </w:t>
      </w:r>
    </w:p>
    <w:p w14:paraId="5BF71469"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i ti studenti, jejichž pobyt začal v roce 2022. Započítávají se pouze studenti, jejichž pobyt trval alespoň </w:t>
      </w:r>
    </w:p>
    <w:p w14:paraId="30D6ECDE"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2 týdny (14 dní). </w:t>
      </w:r>
    </w:p>
    <w:p w14:paraId="4049C9A1"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Pozn.: *** = Vyjíždějící akademičtí/ostatní pracovníci (tj. počty výjezdů) – pracovníci, kteří v roce 2023 </w:t>
      </w:r>
    </w:p>
    <w:p w14:paraId="69C8FC2E"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absolvovali (ukončili) zahraniční pobyt; započítávají se i ti pracovníci, jejichž pobyt začal v roce 2022. </w:t>
      </w:r>
    </w:p>
    <w:p w14:paraId="5E7F509E"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Započítávají se pouze pracovníci, jejichž pobyt trval alespoň 5 dní.</w:t>
      </w:r>
    </w:p>
    <w:p w14:paraId="5544AA6B"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Pozn.: **** = Přijíždějící akademičtí/ostatní pracovníci (tj. počty příjezdů) – pracovníci, kteří přijeli v roce </w:t>
      </w:r>
    </w:p>
    <w:p w14:paraId="464AAFB9"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2023; započítávají se i ti pracovníci, jejichž pobyt začal v roce 2022. Započítávají se pouze pracovníci, </w:t>
      </w:r>
    </w:p>
    <w:p w14:paraId="3A4438C7"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jejichž pobyt trval alespoň 5 dní.</w:t>
      </w:r>
    </w:p>
    <w:p w14:paraId="66430BB3"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Pozn.:  ***** = V tabulce 7.2 Mobilita studentů a akademických a ostatních pracovníků podle zemí je </w:t>
      </w:r>
    </w:p>
    <w:p w14:paraId="3524B0F6"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uveden výčet všech zemí; účelem je usnadnění zpracování získaných údajů MŠMT. Současně by neměl </w:t>
      </w:r>
    </w:p>
    <w:p w14:paraId="5BA5AC86"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představovat dodatečnou zátěž pro vysoké školy při vyplňování. V případě neexistence mobility z dané </w:t>
      </w:r>
    </w:p>
    <w:p w14:paraId="7DD884BD"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země nevyplňujte prosím buňku.</w:t>
      </w:r>
    </w:p>
    <w:p w14:paraId="766954B9"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Pozn.:  ****** = Absolventskou stáží se rozumí praktická stáž v zahraničním podniku nebo organizaci </w:t>
      </w:r>
    </w:p>
    <w:p w14:paraId="6893DF3D" w14:textId="36169E2B"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v délce 2-12 měsíců, která je započatá po úspěšném absolvování studia a ukončená do jednoho roku od absolvování studia. Absolventská stáž je realizována na základě trojstranné dohody mezi studentem, </w:t>
      </w:r>
    </w:p>
    <w:p w14:paraId="0BE81B4D"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vysílající vysokoškolskou institucí a přijímající organizací, institucí, podnikem.</w:t>
      </w:r>
    </w:p>
    <w:p w14:paraId="626C2147"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Pozn.: 1 = Pokud se virtuální mobilita na VŠ nerealizovala, uveďte nulu. Pokud se realizovala, ale nejsou </w:t>
      </w:r>
    </w:p>
    <w:p w14:paraId="6945857F" w14:textId="77777777"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dostupné údaje, uveďte kvalifikovaný odhad a buňku/buňky/sloupec okomentujte (např. kvalifikovaný </w:t>
      </w:r>
    </w:p>
    <w:p w14:paraId="2B1F37C6" w14:textId="2F1A2B14" w:rsidR="00306C84" w:rsidRPr="00306C84"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odhad). Pokud není možné uvést kvalifikovaný odhad, nechte buňku prázdnou a buňku/buňky/sloupec </w:t>
      </w:r>
    </w:p>
    <w:p w14:paraId="6F909ABF" w14:textId="050BAEBF" w:rsidR="004412EA" w:rsidRDefault="00306C84" w:rsidP="00306C84">
      <w:pPr>
        <w:suppressAutoHyphens/>
        <w:spacing w:after="0"/>
        <w:jc w:val="both"/>
        <w:rPr>
          <w:rFonts w:ascii="Arial" w:hAnsi="Arial" w:cs="Arial"/>
          <w:iCs/>
          <w:sz w:val="20"/>
          <w:szCs w:val="20"/>
        </w:rPr>
      </w:pPr>
      <w:r w:rsidRPr="00306C84">
        <w:rPr>
          <w:rFonts w:ascii="Arial" w:hAnsi="Arial" w:cs="Arial"/>
          <w:iCs/>
          <w:sz w:val="20"/>
          <w:szCs w:val="20"/>
        </w:rPr>
        <w:t xml:space="preserve">okomentujte (např. n/a).  </w:t>
      </w:r>
    </w:p>
    <w:p w14:paraId="2C3B7A41" w14:textId="77777777" w:rsidR="004412EA" w:rsidRDefault="004412EA">
      <w:pPr>
        <w:rPr>
          <w:rFonts w:ascii="Arial" w:hAnsi="Arial" w:cs="Arial"/>
          <w:iCs/>
          <w:sz w:val="20"/>
          <w:szCs w:val="20"/>
        </w:rPr>
      </w:pPr>
      <w:r>
        <w:rPr>
          <w:rFonts w:ascii="Arial" w:hAnsi="Arial" w:cs="Arial"/>
          <w:iCs/>
          <w:sz w:val="20"/>
          <w:szCs w:val="20"/>
        </w:rPr>
        <w:br w:type="page"/>
      </w:r>
    </w:p>
    <w:tbl>
      <w:tblPr>
        <w:tblStyle w:val="Mkatabulky"/>
        <w:tblW w:w="0" w:type="auto"/>
        <w:tblLook w:val="04A0" w:firstRow="1" w:lastRow="0" w:firstColumn="1" w:lastColumn="0" w:noHBand="0" w:noVBand="1"/>
      </w:tblPr>
      <w:tblGrid>
        <w:gridCol w:w="1544"/>
        <w:gridCol w:w="864"/>
        <w:gridCol w:w="719"/>
        <w:gridCol w:w="719"/>
        <w:gridCol w:w="720"/>
        <w:gridCol w:w="720"/>
        <w:gridCol w:w="720"/>
        <w:gridCol w:w="808"/>
        <w:gridCol w:w="720"/>
        <w:gridCol w:w="808"/>
        <w:gridCol w:w="720"/>
      </w:tblGrid>
      <w:tr w:rsidR="004412EA" w:rsidRPr="004412EA" w14:paraId="4E3EFD68" w14:textId="77777777" w:rsidTr="004412EA">
        <w:trPr>
          <w:trHeight w:val="855"/>
        </w:trPr>
        <w:tc>
          <w:tcPr>
            <w:tcW w:w="9062" w:type="dxa"/>
            <w:gridSpan w:val="11"/>
            <w:noWrap/>
            <w:hideMark/>
          </w:tcPr>
          <w:p w14:paraId="616080ED" w14:textId="77777777" w:rsidR="004412EA" w:rsidRPr="004412EA" w:rsidRDefault="004412EA" w:rsidP="004412EA">
            <w:pPr>
              <w:suppressAutoHyphens/>
              <w:jc w:val="both"/>
              <w:rPr>
                <w:rFonts w:ascii="Arial" w:hAnsi="Arial" w:cs="Arial"/>
                <w:b/>
                <w:bCs/>
                <w:iCs/>
                <w:sz w:val="20"/>
                <w:szCs w:val="20"/>
              </w:rPr>
            </w:pPr>
            <w:r w:rsidRPr="004412EA">
              <w:rPr>
                <w:rFonts w:ascii="Arial" w:hAnsi="Arial" w:cs="Arial"/>
                <w:b/>
                <w:bCs/>
                <w:iCs/>
                <w:sz w:val="20"/>
                <w:szCs w:val="20"/>
              </w:rPr>
              <w:lastRenderedPageBreak/>
              <w:t>Tab. 7.3: Mobilita absolventů** (počty a podíly absolvovaných studií)</w:t>
            </w:r>
          </w:p>
        </w:tc>
      </w:tr>
      <w:tr w:rsidR="004412EA" w:rsidRPr="004412EA" w14:paraId="394D25CC" w14:textId="77777777" w:rsidTr="004412EA">
        <w:trPr>
          <w:trHeight w:val="300"/>
        </w:trPr>
        <w:tc>
          <w:tcPr>
            <w:tcW w:w="1555" w:type="dxa"/>
            <w:vMerge w:val="restart"/>
            <w:hideMark/>
          </w:tcPr>
          <w:p w14:paraId="618C5B8A"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Vysoká škola (název)</w:t>
            </w:r>
          </w:p>
        </w:tc>
        <w:tc>
          <w:tcPr>
            <w:tcW w:w="1620" w:type="dxa"/>
            <w:gridSpan w:val="2"/>
            <w:hideMark/>
          </w:tcPr>
          <w:p w14:paraId="60A0B863"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Bakalářské studium</w:t>
            </w:r>
          </w:p>
        </w:tc>
        <w:tc>
          <w:tcPr>
            <w:tcW w:w="1471" w:type="dxa"/>
            <w:gridSpan w:val="2"/>
            <w:hideMark/>
          </w:tcPr>
          <w:p w14:paraId="10CEA674"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Magisterské studium</w:t>
            </w:r>
          </w:p>
        </w:tc>
        <w:tc>
          <w:tcPr>
            <w:tcW w:w="1472" w:type="dxa"/>
            <w:gridSpan w:val="2"/>
            <w:hideMark/>
          </w:tcPr>
          <w:p w14:paraId="62D4669D"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Navazující magisterské studium</w:t>
            </w:r>
          </w:p>
        </w:tc>
        <w:tc>
          <w:tcPr>
            <w:tcW w:w="1472" w:type="dxa"/>
            <w:gridSpan w:val="2"/>
            <w:hideMark/>
          </w:tcPr>
          <w:p w14:paraId="097170E7"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Doktorské studium</w:t>
            </w:r>
          </w:p>
        </w:tc>
        <w:tc>
          <w:tcPr>
            <w:tcW w:w="1472" w:type="dxa"/>
            <w:gridSpan w:val="2"/>
            <w:hideMark/>
          </w:tcPr>
          <w:p w14:paraId="6004F58E"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CELKEM**</w:t>
            </w:r>
          </w:p>
        </w:tc>
      </w:tr>
      <w:tr w:rsidR="004412EA" w:rsidRPr="004412EA" w14:paraId="2D8026ED" w14:textId="77777777" w:rsidTr="004412EA">
        <w:trPr>
          <w:trHeight w:val="300"/>
        </w:trPr>
        <w:tc>
          <w:tcPr>
            <w:tcW w:w="1555" w:type="dxa"/>
            <w:vMerge/>
            <w:hideMark/>
          </w:tcPr>
          <w:p w14:paraId="5FAFDB73" w14:textId="77777777" w:rsidR="004412EA" w:rsidRPr="004412EA" w:rsidRDefault="004412EA" w:rsidP="004412EA">
            <w:pPr>
              <w:suppressAutoHyphens/>
              <w:jc w:val="both"/>
              <w:rPr>
                <w:rFonts w:ascii="Arial" w:hAnsi="Arial" w:cs="Arial"/>
                <w:b/>
                <w:bCs/>
                <w:iCs/>
                <w:sz w:val="18"/>
                <w:szCs w:val="18"/>
              </w:rPr>
            </w:pPr>
          </w:p>
        </w:tc>
        <w:tc>
          <w:tcPr>
            <w:tcW w:w="885" w:type="dxa"/>
            <w:hideMark/>
          </w:tcPr>
          <w:p w14:paraId="7882AA88"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w:t>
            </w:r>
          </w:p>
        </w:tc>
        <w:tc>
          <w:tcPr>
            <w:tcW w:w="735" w:type="dxa"/>
            <w:hideMark/>
          </w:tcPr>
          <w:p w14:paraId="47D528DA"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počet</w:t>
            </w:r>
          </w:p>
        </w:tc>
        <w:tc>
          <w:tcPr>
            <w:tcW w:w="735" w:type="dxa"/>
            <w:hideMark/>
          </w:tcPr>
          <w:p w14:paraId="578D205D"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w:t>
            </w:r>
          </w:p>
        </w:tc>
        <w:tc>
          <w:tcPr>
            <w:tcW w:w="736" w:type="dxa"/>
            <w:hideMark/>
          </w:tcPr>
          <w:p w14:paraId="5C1F8293"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počet</w:t>
            </w:r>
          </w:p>
        </w:tc>
        <w:tc>
          <w:tcPr>
            <w:tcW w:w="736" w:type="dxa"/>
            <w:hideMark/>
          </w:tcPr>
          <w:p w14:paraId="3FE125BB"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w:t>
            </w:r>
          </w:p>
        </w:tc>
        <w:tc>
          <w:tcPr>
            <w:tcW w:w="736" w:type="dxa"/>
            <w:hideMark/>
          </w:tcPr>
          <w:p w14:paraId="3B715917"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počet</w:t>
            </w:r>
          </w:p>
        </w:tc>
        <w:tc>
          <w:tcPr>
            <w:tcW w:w="736" w:type="dxa"/>
            <w:hideMark/>
          </w:tcPr>
          <w:p w14:paraId="06739F40"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w:t>
            </w:r>
          </w:p>
        </w:tc>
        <w:tc>
          <w:tcPr>
            <w:tcW w:w="736" w:type="dxa"/>
            <w:hideMark/>
          </w:tcPr>
          <w:p w14:paraId="1CB11033"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počet</w:t>
            </w:r>
          </w:p>
        </w:tc>
        <w:tc>
          <w:tcPr>
            <w:tcW w:w="736" w:type="dxa"/>
            <w:hideMark/>
          </w:tcPr>
          <w:p w14:paraId="4FC745F9"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podíl</w:t>
            </w:r>
          </w:p>
        </w:tc>
        <w:tc>
          <w:tcPr>
            <w:tcW w:w="736" w:type="dxa"/>
            <w:hideMark/>
          </w:tcPr>
          <w:p w14:paraId="2AD44C4E"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počet</w:t>
            </w:r>
          </w:p>
        </w:tc>
      </w:tr>
      <w:tr w:rsidR="004412EA" w:rsidRPr="004412EA" w14:paraId="2BB7FE21" w14:textId="77777777" w:rsidTr="004412EA">
        <w:trPr>
          <w:trHeight w:val="300"/>
        </w:trPr>
        <w:tc>
          <w:tcPr>
            <w:tcW w:w="1555" w:type="dxa"/>
            <w:hideMark/>
          </w:tcPr>
          <w:p w14:paraId="28621CB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Fakulta technologická*</w:t>
            </w:r>
          </w:p>
        </w:tc>
        <w:tc>
          <w:tcPr>
            <w:tcW w:w="6771" w:type="dxa"/>
            <w:gridSpan w:val="9"/>
            <w:noWrap/>
            <w:hideMark/>
          </w:tcPr>
          <w:p w14:paraId="56F4E21D"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0B934483"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r>
      <w:tr w:rsidR="004412EA" w:rsidRPr="004412EA" w14:paraId="3E3C0504" w14:textId="77777777" w:rsidTr="004412EA">
        <w:trPr>
          <w:trHeight w:val="900"/>
        </w:trPr>
        <w:tc>
          <w:tcPr>
            <w:tcW w:w="1555" w:type="dxa"/>
            <w:hideMark/>
          </w:tcPr>
          <w:p w14:paraId="4C9CF5BB"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kteří během svého studia vyjeli na zahraniční pobyt v délce alespoň 14 dní</w:t>
            </w:r>
          </w:p>
        </w:tc>
        <w:tc>
          <w:tcPr>
            <w:tcW w:w="885" w:type="dxa"/>
            <w:hideMark/>
          </w:tcPr>
          <w:p w14:paraId="3C8BD42F"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7,84%</w:t>
            </w:r>
            <w:proofErr w:type="gramEnd"/>
          </w:p>
        </w:tc>
        <w:tc>
          <w:tcPr>
            <w:tcW w:w="735" w:type="dxa"/>
            <w:noWrap/>
            <w:hideMark/>
          </w:tcPr>
          <w:p w14:paraId="5B57F354"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12</w:t>
            </w:r>
          </w:p>
        </w:tc>
        <w:tc>
          <w:tcPr>
            <w:tcW w:w="735" w:type="dxa"/>
            <w:hideMark/>
          </w:tcPr>
          <w:p w14:paraId="581EB8B4"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2DA0AD67"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0829245C"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10,5%</w:t>
            </w:r>
            <w:proofErr w:type="gramEnd"/>
          </w:p>
        </w:tc>
        <w:tc>
          <w:tcPr>
            <w:tcW w:w="736" w:type="dxa"/>
            <w:hideMark/>
          </w:tcPr>
          <w:p w14:paraId="2D648C07"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10</w:t>
            </w:r>
          </w:p>
        </w:tc>
        <w:tc>
          <w:tcPr>
            <w:tcW w:w="736" w:type="dxa"/>
            <w:hideMark/>
          </w:tcPr>
          <w:p w14:paraId="055CC1A3"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92,31%</w:t>
            </w:r>
            <w:proofErr w:type="gramEnd"/>
          </w:p>
        </w:tc>
        <w:tc>
          <w:tcPr>
            <w:tcW w:w="736" w:type="dxa"/>
            <w:hideMark/>
          </w:tcPr>
          <w:p w14:paraId="527D3C91"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 xml:space="preserve">12      </w:t>
            </w:r>
          </w:p>
        </w:tc>
        <w:tc>
          <w:tcPr>
            <w:tcW w:w="736" w:type="dxa"/>
            <w:hideMark/>
          </w:tcPr>
          <w:p w14:paraId="298962EA"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13,0%</w:t>
            </w:r>
            <w:proofErr w:type="gramEnd"/>
          </w:p>
        </w:tc>
        <w:tc>
          <w:tcPr>
            <w:tcW w:w="736" w:type="dxa"/>
            <w:hideMark/>
          </w:tcPr>
          <w:p w14:paraId="16A4757D"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xml:space="preserve">34      </w:t>
            </w:r>
          </w:p>
        </w:tc>
      </w:tr>
      <w:tr w:rsidR="004412EA" w:rsidRPr="004412EA" w14:paraId="59E74D16" w14:textId="77777777" w:rsidTr="004412EA">
        <w:trPr>
          <w:trHeight w:val="1035"/>
        </w:trPr>
        <w:tc>
          <w:tcPr>
            <w:tcW w:w="1555" w:type="dxa"/>
            <w:hideMark/>
          </w:tcPr>
          <w:p w14:paraId="1F9944AB"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 xml:space="preserve">Podíl [%] a počet absolventů doktorského studia, u nichž délka zahraničního pobytu dosáhla alespoň 1 měsíc (tj. 30 dní) </w:t>
            </w:r>
          </w:p>
        </w:tc>
        <w:tc>
          <w:tcPr>
            <w:tcW w:w="885" w:type="dxa"/>
            <w:hideMark/>
          </w:tcPr>
          <w:p w14:paraId="55EC2245"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5EEB9C36"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0FD4BA15"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EF371C5"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0C6090F9"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FA6646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5D672D0B"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84,62%</w:t>
            </w:r>
            <w:proofErr w:type="gramEnd"/>
          </w:p>
        </w:tc>
        <w:tc>
          <w:tcPr>
            <w:tcW w:w="736" w:type="dxa"/>
            <w:hideMark/>
          </w:tcPr>
          <w:p w14:paraId="5A37E69F"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 xml:space="preserve">11      </w:t>
            </w:r>
          </w:p>
        </w:tc>
        <w:tc>
          <w:tcPr>
            <w:tcW w:w="736" w:type="dxa"/>
            <w:noWrap/>
            <w:hideMark/>
          </w:tcPr>
          <w:p w14:paraId="2D97439F"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84,62%</w:t>
            </w:r>
            <w:proofErr w:type="gramEnd"/>
          </w:p>
        </w:tc>
        <w:tc>
          <w:tcPr>
            <w:tcW w:w="736" w:type="dxa"/>
            <w:hideMark/>
          </w:tcPr>
          <w:p w14:paraId="1F09E6C8"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11</w:t>
            </w:r>
          </w:p>
        </w:tc>
      </w:tr>
      <w:tr w:rsidR="004412EA" w:rsidRPr="004412EA" w14:paraId="20B34AD0" w14:textId="77777777" w:rsidTr="004412EA">
        <w:trPr>
          <w:trHeight w:val="300"/>
        </w:trPr>
        <w:tc>
          <w:tcPr>
            <w:tcW w:w="1555" w:type="dxa"/>
            <w:hideMark/>
          </w:tcPr>
          <w:p w14:paraId="19853B4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Fakulta managementu a ekonomiky *</w:t>
            </w:r>
          </w:p>
        </w:tc>
        <w:tc>
          <w:tcPr>
            <w:tcW w:w="6771" w:type="dxa"/>
            <w:gridSpan w:val="9"/>
            <w:noWrap/>
            <w:hideMark/>
          </w:tcPr>
          <w:p w14:paraId="2740F1E9"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018D3191"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r>
      <w:tr w:rsidR="004412EA" w:rsidRPr="004412EA" w14:paraId="19CDFA57" w14:textId="77777777" w:rsidTr="004412EA">
        <w:trPr>
          <w:trHeight w:val="900"/>
        </w:trPr>
        <w:tc>
          <w:tcPr>
            <w:tcW w:w="1555" w:type="dxa"/>
            <w:hideMark/>
          </w:tcPr>
          <w:p w14:paraId="1949DDD1"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kteří během svého studia vyjeli na zahraniční pobyt v délce alespoň 14 dní</w:t>
            </w:r>
          </w:p>
        </w:tc>
        <w:tc>
          <w:tcPr>
            <w:tcW w:w="885" w:type="dxa"/>
            <w:hideMark/>
          </w:tcPr>
          <w:p w14:paraId="41CF4825"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15,0%</w:t>
            </w:r>
            <w:proofErr w:type="gramEnd"/>
          </w:p>
        </w:tc>
        <w:tc>
          <w:tcPr>
            <w:tcW w:w="735" w:type="dxa"/>
            <w:hideMark/>
          </w:tcPr>
          <w:p w14:paraId="480F91E3"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30</w:t>
            </w:r>
          </w:p>
        </w:tc>
        <w:tc>
          <w:tcPr>
            <w:tcW w:w="735" w:type="dxa"/>
            <w:hideMark/>
          </w:tcPr>
          <w:p w14:paraId="185C9CE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33FC829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92BB76B"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7,8%</w:t>
            </w:r>
            <w:proofErr w:type="gramEnd"/>
          </w:p>
        </w:tc>
        <w:tc>
          <w:tcPr>
            <w:tcW w:w="736" w:type="dxa"/>
            <w:hideMark/>
          </w:tcPr>
          <w:p w14:paraId="1D2883C7"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16</w:t>
            </w:r>
          </w:p>
        </w:tc>
        <w:tc>
          <w:tcPr>
            <w:tcW w:w="736" w:type="dxa"/>
            <w:hideMark/>
          </w:tcPr>
          <w:p w14:paraId="36541F2B"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37,5%</w:t>
            </w:r>
            <w:proofErr w:type="gramEnd"/>
          </w:p>
        </w:tc>
        <w:tc>
          <w:tcPr>
            <w:tcW w:w="736" w:type="dxa"/>
            <w:hideMark/>
          </w:tcPr>
          <w:p w14:paraId="543C7F19"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 xml:space="preserve">3      </w:t>
            </w:r>
          </w:p>
        </w:tc>
        <w:tc>
          <w:tcPr>
            <w:tcW w:w="736" w:type="dxa"/>
            <w:hideMark/>
          </w:tcPr>
          <w:p w14:paraId="2FE4D10D"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11,9%</w:t>
            </w:r>
            <w:proofErr w:type="gramEnd"/>
          </w:p>
        </w:tc>
        <w:tc>
          <w:tcPr>
            <w:tcW w:w="736" w:type="dxa"/>
            <w:hideMark/>
          </w:tcPr>
          <w:p w14:paraId="7834B9EF"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xml:space="preserve">49      </w:t>
            </w:r>
          </w:p>
        </w:tc>
      </w:tr>
      <w:tr w:rsidR="004412EA" w:rsidRPr="004412EA" w14:paraId="2550825A" w14:textId="77777777" w:rsidTr="004412EA">
        <w:trPr>
          <w:trHeight w:val="1035"/>
        </w:trPr>
        <w:tc>
          <w:tcPr>
            <w:tcW w:w="1555" w:type="dxa"/>
            <w:hideMark/>
          </w:tcPr>
          <w:p w14:paraId="0E09A078"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doktorského studia, u nichž délka zahraničního pobytu dosáhla alespoň 1 měsíc (tj. 30 dní)</w:t>
            </w:r>
          </w:p>
        </w:tc>
        <w:tc>
          <w:tcPr>
            <w:tcW w:w="885" w:type="dxa"/>
            <w:hideMark/>
          </w:tcPr>
          <w:p w14:paraId="225DCC4D"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03735C00"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7B9D1E0C"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5596BF73"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133B79D1"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BBD1500"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4FDB852E"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37,5%</w:t>
            </w:r>
            <w:proofErr w:type="gramEnd"/>
          </w:p>
        </w:tc>
        <w:tc>
          <w:tcPr>
            <w:tcW w:w="736" w:type="dxa"/>
            <w:hideMark/>
          </w:tcPr>
          <w:p w14:paraId="33910A02"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 xml:space="preserve">3      </w:t>
            </w:r>
          </w:p>
        </w:tc>
        <w:tc>
          <w:tcPr>
            <w:tcW w:w="736" w:type="dxa"/>
            <w:hideMark/>
          </w:tcPr>
          <w:p w14:paraId="5E39AF77"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37,5%</w:t>
            </w:r>
            <w:proofErr w:type="gramEnd"/>
          </w:p>
        </w:tc>
        <w:tc>
          <w:tcPr>
            <w:tcW w:w="736" w:type="dxa"/>
            <w:hideMark/>
          </w:tcPr>
          <w:p w14:paraId="660D3FAB"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3</w:t>
            </w:r>
          </w:p>
        </w:tc>
      </w:tr>
      <w:tr w:rsidR="004412EA" w:rsidRPr="004412EA" w14:paraId="019AFAAB" w14:textId="77777777" w:rsidTr="004412EA">
        <w:trPr>
          <w:trHeight w:val="300"/>
        </w:trPr>
        <w:tc>
          <w:tcPr>
            <w:tcW w:w="1555" w:type="dxa"/>
            <w:hideMark/>
          </w:tcPr>
          <w:p w14:paraId="1CA57A82"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Fakulta multimediálních komunikací*</w:t>
            </w:r>
          </w:p>
        </w:tc>
        <w:tc>
          <w:tcPr>
            <w:tcW w:w="6771" w:type="dxa"/>
            <w:gridSpan w:val="9"/>
            <w:noWrap/>
            <w:hideMark/>
          </w:tcPr>
          <w:p w14:paraId="13598F77"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6DE19195"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r>
      <w:tr w:rsidR="004412EA" w:rsidRPr="004412EA" w14:paraId="174A9E6D" w14:textId="77777777" w:rsidTr="004412EA">
        <w:trPr>
          <w:trHeight w:val="900"/>
        </w:trPr>
        <w:tc>
          <w:tcPr>
            <w:tcW w:w="1555" w:type="dxa"/>
            <w:hideMark/>
          </w:tcPr>
          <w:p w14:paraId="318F1736"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kteří během svého studia vyjeli na zahraniční pobyt v délce alespoň 14 dní</w:t>
            </w:r>
          </w:p>
        </w:tc>
        <w:tc>
          <w:tcPr>
            <w:tcW w:w="885" w:type="dxa"/>
            <w:hideMark/>
          </w:tcPr>
          <w:p w14:paraId="597A4916"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29,0%</w:t>
            </w:r>
            <w:proofErr w:type="gramEnd"/>
          </w:p>
        </w:tc>
        <w:tc>
          <w:tcPr>
            <w:tcW w:w="735" w:type="dxa"/>
            <w:hideMark/>
          </w:tcPr>
          <w:p w14:paraId="4352A77F"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47</w:t>
            </w:r>
          </w:p>
        </w:tc>
        <w:tc>
          <w:tcPr>
            <w:tcW w:w="735" w:type="dxa"/>
            <w:hideMark/>
          </w:tcPr>
          <w:p w14:paraId="54F094D8"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2C8AF6E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A2F3DAE"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20,6%</w:t>
            </w:r>
            <w:proofErr w:type="gramEnd"/>
          </w:p>
        </w:tc>
        <w:tc>
          <w:tcPr>
            <w:tcW w:w="736" w:type="dxa"/>
            <w:hideMark/>
          </w:tcPr>
          <w:p w14:paraId="315E31C6"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33</w:t>
            </w:r>
          </w:p>
        </w:tc>
        <w:tc>
          <w:tcPr>
            <w:tcW w:w="736" w:type="dxa"/>
            <w:noWrap/>
            <w:hideMark/>
          </w:tcPr>
          <w:p w14:paraId="05A8528C"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100,0%</w:t>
            </w:r>
            <w:proofErr w:type="gramEnd"/>
          </w:p>
        </w:tc>
        <w:tc>
          <w:tcPr>
            <w:tcW w:w="736" w:type="dxa"/>
            <w:noWrap/>
            <w:hideMark/>
          </w:tcPr>
          <w:p w14:paraId="257381A1"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2</w:t>
            </w:r>
          </w:p>
        </w:tc>
        <w:tc>
          <w:tcPr>
            <w:tcW w:w="736" w:type="dxa"/>
            <w:hideMark/>
          </w:tcPr>
          <w:p w14:paraId="5B40BCE0"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25,3%</w:t>
            </w:r>
            <w:proofErr w:type="gramEnd"/>
          </w:p>
        </w:tc>
        <w:tc>
          <w:tcPr>
            <w:tcW w:w="736" w:type="dxa"/>
            <w:hideMark/>
          </w:tcPr>
          <w:p w14:paraId="5D9AD0D7"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82</w:t>
            </w:r>
          </w:p>
        </w:tc>
      </w:tr>
      <w:tr w:rsidR="004412EA" w:rsidRPr="004412EA" w14:paraId="2522FFC3" w14:textId="77777777" w:rsidTr="004412EA">
        <w:trPr>
          <w:trHeight w:val="1035"/>
        </w:trPr>
        <w:tc>
          <w:tcPr>
            <w:tcW w:w="1555" w:type="dxa"/>
            <w:hideMark/>
          </w:tcPr>
          <w:p w14:paraId="24AC78AB"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doktorského studia, u nichž délka zahraničního pobytu dosáhla alespoň 1 měsíc (tj. 30 dní)</w:t>
            </w:r>
          </w:p>
        </w:tc>
        <w:tc>
          <w:tcPr>
            <w:tcW w:w="885" w:type="dxa"/>
            <w:hideMark/>
          </w:tcPr>
          <w:p w14:paraId="079DED06"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509ABBCC"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5B2358ED"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6175170"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79C319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3E286506"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2EB85CF0"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0,0%</w:t>
            </w:r>
            <w:proofErr w:type="gramEnd"/>
          </w:p>
        </w:tc>
        <w:tc>
          <w:tcPr>
            <w:tcW w:w="736" w:type="dxa"/>
            <w:noWrap/>
            <w:hideMark/>
          </w:tcPr>
          <w:p w14:paraId="71D24125"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0</w:t>
            </w:r>
          </w:p>
        </w:tc>
        <w:tc>
          <w:tcPr>
            <w:tcW w:w="736" w:type="dxa"/>
            <w:hideMark/>
          </w:tcPr>
          <w:p w14:paraId="2A1A201B"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0,0%</w:t>
            </w:r>
            <w:proofErr w:type="gramEnd"/>
          </w:p>
        </w:tc>
        <w:tc>
          <w:tcPr>
            <w:tcW w:w="736" w:type="dxa"/>
            <w:hideMark/>
          </w:tcPr>
          <w:p w14:paraId="474E626E"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0</w:t>
            </w:r>
          </w:p>
        </w:tc>
      </w:tr>
      <w:tr w:rsidR="004412EA" w:rsidRPr="004412EA" w14:paraId="1C48C1BC" w14:textId="77777777" w:rsidTr="004412EA">
        <w:trPr>
          <w:trHeight w:val="300"/>
        </w:trPr>
        <w:tc>
          <w:tcPr>
            <w:tcW w:w="1555" w:type="dxa"/>
            <w:hideMark/>
          </w:tcPr>
          <w:p w14:paraId="4ABAA199"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lastRenderedPageBreak/>
              <w:t>Fakulta aplikované informatiky*</w:t>
            </w:r>
          </w:p>
        </w:tc>
        <w:tc>
          <w:tcPr>
            <w:tcW w:w="6771" w:type="dxa"/>
            <w:gridSpan w:val="9"/>
            <w:noWrap/>
            <w:hideMark/>
          </w:tcPr>
          <w:p w14:paraId="74D6488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5BA9CDCB"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r>
      <w:tr w:rsidR="004412EA" w:rsidRPr="004412EA" w14:paraId="4867A50C" w14:textId="77777777" w:rsidTr="004412EA">
        <w:trPr>
          <w:trHeight w:val="780"/>
        </w:trPr>
        <w:tc>
          <w:tcPr>
            <w:tcW w:w="1555" w:type="dxa"/>
            <w:hideMark/>
          </w:tcPr>
          <w:p w14:paraId="2E3D0CBC"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kteří během svého studia vyjeli na zahraniční pobyt v délce alespoň 14 dní</w:t>
            </w:r>
          </w:p>
        </w:tc>
        <w:tc>
          <w:tcPr>
            <w:tcW w:w="885" w:type="dxa"/>
            <w:hideMark/>
          </w:tcPr>
          <w:p w14:paraId="771E4E0D"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9,1%</w:t>
            </w:r>
            <w:proofErr w:type="gramEnd"/>
          </w:p>
        </w:tc>
        <w:tc>
          <w:tcPr>
            <w:tcW w:w="735" w:type="dxa"/>
            <w:hideMark/>
          </w:tcPr>
          <w:p w14:paraId="60A54D0B"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18</w:t>
            </w:r>
          </w:p>
        </w:tc>
        <w:tc>
          <w:tcPr>
            <w:tcW w:w="735" w:type="dxa"/>
            <w:hideMark/>
          </w:tcPr>
          <w:p w14:paraId="408996CF"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96B47A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23A9DF2A"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8,5%</w:t>
            </w:r>
            <w:proofErr w:type="gramEnd"/>
          </w:p>
        </w:tc>
        <w:tc>
          <w:tcPr>
            <w:tcW w:w="736" w:type="dxa"/>
            <w:hideMark/>
          </w:tcPr>
          <w:p w14:paraId="46E318F6"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12</w:t>
            </w:r>
          </w:p>
        </w:tc>
        <w:tc>
          <w:tcPr>
            <w:tcW w:w="736" w:type="dxa"/>
            <w:noWrap/>
            <w:hideMark/>
          </w:tcPr>
          <w:p w14:paraId="114172E2"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66,7%</w:t>
            </w:r>
            <w:proofErr w:type="gramEnd"/>
          </w:p>
        </w:tc>
        <w:tc>
          <w:tcPr>
            <w:tcW w:w="736" w:type="dxa"/>
            <w:noWrap/>
            <w:hideMark/>
          </w:tcPr>
          <w:p w14:paraId="16E0EF97"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2</w:t>
            </w:r>
          </w:p>
        </w:tc>
        <w:tc>
          <w:tcPr>
            <w:tcW w:w="736" w:type="dxa"/>
            <w:hideMark/>
          </w:tcPr>
          <w:p w14:paraId="4E544321"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9,4%</w:t>
            </w:r>
            <w:proofErr w:type="gramEnd"/>
          </w:p>
        </w:tc>
        <w:tc>
          <w:tcPr>
            <w:tcW w:w="736" w:type="dxa"/>
            <w:hideMark/>
          </w:tcPr>
          <w:p w14:paraId="11A02993"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32</w:t>
            </w:r>
          </w:p>
        </w:tc>
      </w:tr>
      <w:tr w:rsidR="004412EA" w:rsidRPr="004412EA" w14:paraId="74098653" w14:textId="77777777" w:rsidTr="004412EA">
        <w:trPr>
          <w:trHeight w:val="1035"/>
        </w:trPr>
        <w:tc>
          <w:tcPr>
            <w:tcW w:w="1555" w:type="dxa"/>
            <w:hideMark/>
          </w:tcPr>
          <w:p w14:paraId="4B33A37C"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doktorského studia, u nichž délka zahraničního pobytu dosáhla alespoň 1 měsíc (tj. 30 dní)</w:t>
            </w:r>
          </w:p>
        </w:tc>
        <w:tc>
          <w:tcPr>
            <w:tcW w:w="885" w:type="dxa"/>
            <w:hideMark/>
          </w:tcPr>
          <w:p w14:paraId="1713BBF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6B1FC0FC"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3C3B68D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4E323CD9"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8553FDF"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w:t>
            </w:r>
          </w:p>
        </w:tc>
        <w:tc>
          <w:tcPr>
            <w:tcW w:w="736" w:type="dxa"/>
            <w:hideMark/>
          </w:tcPr>
          <w:p w14:paraId="7980558E"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w:t>
            </w:r>
          </w:p>
        </w:tc>
        <w:tc>
          <w:tcPr>
            <w:tcW w:w="736" w:type="dxa"/>
            <w:noWrap/>
            <w:hideMark/>
          </w:tcPr>
          <w:p w14:paraId="4B5F190E"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66,7%</w:t>
            </w:r>
            <w:proofErr w:type="gramEnd"/>
          </w:p>
        </w:tc>
        <w:tc>
          <w:tcPr>
            <w:tcW w:w="736" w:type="dxa"/>
            <w:noWrap/>
            <w:hideMark/>
          </w:tcPr>
          <w:p w14:paraId="1A50FA4A"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2</w:t>
            </w:r>
          </w:p>
        </w:tc>
        <w:tc>
          <w:tcPr>
            <w:tcW w:w="736" w:type="dxa"/>
            <w:hideMark/>
          </w:tcPr>
          <w:p w14:paraId="2F9EB84F"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66,7%</w:t>
            </w:r>
            <w:proofErr w:type="gramEnd"/>
          </w:p>
        </w:tc>
        <w:tc>
          <w:tcPr>
            <w:tcW w:w="736" w:type="dxa"/>
            <w:hideMark/>
          </w:tcPr>
          <w:p w14:paraId="771176DA"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2</w:t>
            </w:r>
          </w:p>
        </w:tc>
      </w:tr>
      <w:tr w:rsidR="004412EA" w:rsidRPr="004412EA" w14:paraId="07421124" w14:textId="77777777" w:rsidTr="004412EA">
        <w:trPr>
          <w:trHeight w:val="600"/>
        </w:trPr>
        <w:tc>
          <w:tcPr>
            <w:tcW w:w="1555" w:type="dxa"/>
            <w:hideMark/>
          </w:tcPr>
          <w:p w14:paraId="2C73052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Fakulta humanitních studií*</w:t>
            </w:r>
          </w:p>
        </w:tc>
        <w:tc>
          <w:tcPr>
            <w:tcW w:w="6771" w:type="dxa"/>
            <w:gridSpan w:val="9"/>
            <w:noWrap/>
            <w:hideMark/>
          </w:tcPr>
          <w:p w14:paraId="539A8642"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6A1D75E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r>
      <w:tr w:rsidR="004412EA" w:rsidRPr="004412EA" w14:paraId="5E8BE2DF" w14:textId="77777777" w:rsidTr="004412EA">
        <w:trPr>
          <w:trHeight w:val="300"/>
        </w:trPr>
        <w:tc>
          <w:tcPr>
            <w:tcW w:w="1555" w:type="dxa"/>
            <w:hideMark/>
          </w:tcPr>
          <w:p w14:paraId="0C985837"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kteří během svého studia vyjeli na zahraniční pobyt v délce alespoň 14 dní</w:t>
            </w:r>
          </w:p>
        </w:tc>
        <w:tc>
          <w:tcPr>
            <w:tcW w:w="885" w:type="dxa"/>
            <w:hideMark/>
          </w:tcPr>
          <w:p w14:paraId="4B7CEA0E"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10,6%</w:t>
            </w:r>
            <w:proofErr w:type="gramEnd"/>
          </w:p>
        </w:tc>
        <w:tc>
          <w:tcPr>
            <w:tcW w:w="735" w:type="dxa"/>
            <w:hideMark/>
          </w:tcPr>
          <w:p w14:paraId="122BFE25"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34</w:t>
            </w:r>
          </w:p>
        </w:tc>
        <w:tc>
          <w:tcPr>
            <w:tcW w:w="735" w:type="dxa"/>
            <w:hideMark/>
          </w:tcPr>
          <w:p w14:paraId="3CC189DD"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5%</w:t>
            </w:r>
            <w:proofErr w:type="gramEnd"/>
          </w:p>
        </w:tc>
        <w:tc>
          <w:tcPr>
            <w:tcW w:w="736" w:type="dxa"/>
            <w:hideMark/>
          </w:tcPr>
          <w:p w14:paraId="67D2B481"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2</w:t>
            </w:r>
          </w:p>
        </w:tc>
        <w:tc>
          <w:tcPr>
            <w:tcW w:w="736" w:type="dxa"/>
            <w:hideMark/>
          </w:tcPr>
          <w:p w14:paraId="1963B52C"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8,1%</w:t>
            </w:r>
            <w:proofErr w:type="gramEnd"/>
          </w:p>
        </w:tc>
        <w:tc>
          <w:tcPr>
            <w:tcW w:w="736" w:type="dxa"/>
            <w:hideMark/>
          </w:tcPr>
          <w:p w14:paraId="212A1993"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5</w:t>
            </w:r>
          </w:p>
        </w:tc>
        <w:tc>
          <w:tcPr>
            <w:tcW w:w="736" w:type="dxa"/>
            <w:noWrap/>
            <w:hideMark/>
          </w:tcPr>
          <w:p w14:paraId="6723E5E8"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0,0%</w:t>
            </w:r>
            <w:proofErr w:type="gramEnd"/>
          </w:p>
        </w:tc>
        <w:tc>
          <w:tcPr>
            <w:tcW w:w="736" w:type="dxa"/>
            <w:noWrap/>
            <w:hideMark/>
          </w:tcPr>
          <w:p w14:paraId="6737D663"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0</w:t>
            </w:r>
          </w:p>
        </w:tc>
        <w:tc>
          <w:tcPr>
            <w:tcW w:w="736" w:type="dxa"/>
            <w:hideMark/>
          </w:tcPr>
          <w:p w14:paraId="64287D63"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9,7%</w:t>
            </w:r>
            <w:proofErr w:type="gramEnd"/>
          </w:p>
        </w:tc>
        <w:tc>
          <w:tcPr>
            <w:tcW w:w="736" w:type="dxa"/>
            <w:hideMark/>
          </w:tcPr>
          <w:p w14:paraId="005F2E9D"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41</w:t>
            </w:r>
          </w:p>
        </w:tc>
      </w:tr>
      <w:tr w:rsidR="004412EA" w:rsidRPr="004412EA" w14:paraId="4FF41911" w14:textId="77777777" w:rsidTr="004412EA">
        <w:trPr>
          <w:trHeight w:val="1035"/>
        </w:trPr>
        <w:tc>
          <w:tcPr>
            <w:tcW w:w="1555" w:type="dxa"/>
            <w:hideMark/>
          </w:tcPr>
          <w:p w14:paraId="378B7ACD"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doktorského studia, u nichž délka zahraničního pobytu dosáhla alespoň 1 měsíc (tj. 30 dní)</w:t>
            </w:r>
          </w:p>
        </w:tc>
        <w:tc>
          <w:tcPr>
            <w:tcW w:w="885" w:type="dxa"/>
            <w:hideMark/>
          </w:tcPr>
          <w:p w14:paraId="7CF2E103"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0CAF286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36AEACA6"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62227FB"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4764B38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D493396"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7C4CFBFF"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0,0%</w:t>
            </w:r>
            <w:proofErr w:type="gramEnd"/>
          </w:p>
        </w:tc>
        <w:tc>
          <w:tcPr>
            <w:tcW w:w="736" w:type="dxa"/>
            <w:noWrap/>
            <w:hideMark/>
          </w:tcPr>
          <w:p w14:paraId="306C653E"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0</w:t>
            </w:r>
          </w:p>
        </w:tc>
        <w:tc>
          <w:tcPr>
            <w:tcW w:w="736" w:type="dxa"/>
            <w:hideMark/>
          </w:tcPr>
          <w:p w14:paraId="4974BBE3"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w:t>
            </w:r>
          </w:p>
        </w:tc>
        <w:tc>
          <w:tcPr>
            <w:tcW w:w="736" w:type="dxa"/>
            <w:hideMark/>
          </w:tcPr>
          <w:p w14:paraId="1E58CE6E"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0</w:t>
            </w:r>
          </w:p>
        </w:tc>
      </w:tr>
      <w:tr w:rsidR="004412EA" w:rsidRPr="004412EA" w14:paraId="435939D0" w14:textId="77777777" w:rsidTr="004412EA">
        <w:trPr>
          <w:trHeight w:val="300"/>
        </w:trPr>
        <w:tc>
          <w:tcPr>
            <w:tcW w:w="1555" w:type="dxa"/>
            <w:hideMark/>
          </w:tcPr>
          <w:p w14:paraId="62728979"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Fakulta logistiky a krizového řízení*</w:t>
            </w:r>
          </w:p>
        </w:tc>
        <w:tc>
          <w:tcPr>
            <w:tcW w:w="6771" w:type="dxa"/>
            <w:gridSpan w:val="9"/>
            <w:noWrap/>
            <w:hideMark/>
          </w:tcPr>
          <w:p w14:paraId="5F10E12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259AEBE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r>
      <w:tr w:rsidR="004412EA" w:rsidRPr="004412EA" w14:paraId="65C5708A" w14:textId="77777777" w:rsidTr="004412EA">
        <w:trPr>
          <w:trHeight w:val="780"/>
        </w:trPr>
        <w:tc>
          <w:tcPr>
            <w:tcW w:w="1555" w:type="dxa"/>
            <w:hideMark/>
          </w:tcPr>
          <w:p w14:paraId="510BB72E"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kteří během svého studia vyjeli na zahraniční pobyt v délce alespoň 14 dní</w:t>
            </w:r>
          </w:p>
        </w:tc>
        <w:tc>
          <w:tcPr>
            <w:tcW w:w="885" w:type="dxa"/>
            <w:hideMark/>
          </w:tcPr>
          <w:p w14:paraId="497F38A7" w14:textId="77777777" w:rsidR="004412EA" w:rsidRPr="004412EA" w:rsidRDefault="004412EA" w:rsidP="004412EA">
            <w:pPr>
              <w:suppressAutoHyphens/>
              <w:jc w:val="both"/>
              <w:rPr>
                <w:rFonts w:ascii="Arial" w:hAnsi="Arial" w:cs="Arial"/>
                <w:i/>
                <w:iCs/>
                <w:sz w:val="18"/>
                <w:szCs w:val="18"/>
              </w:rPr>
            </w:pPr>
            <w:proofErr w:type="gramStart"/>
            <w:r w:rsidRPr="004412EA">
              <w:rPr>
                <w:rFonts w:ascii="Arial" w:hAnsi="Arial" w:cs="Arial"/>
                <w:i/>
                <w:iCs/>
                <w:sz w:val="18"/>
                <w:szCs w:val="18"/>
              </w:rPr>
              <w:t>0,0%</w:t>
            </w:r>
            <w:proofErr w:type="gramEnd"/>
          </w:p>
        </w:tc>
        <w:tc>
          <w:tcPr>
            <w:tcW w:w="735" w:type="dxa"/>
            <w:hideMark/>
          </w:tcPr>
          <w:p w14:paraId="30AD2973" w14:textId="77777777" w:rsidR="004412EA" w:rsidRPr="004412EA" w:rsidRDefault="004412EA" w:rsidP="004412EA">
            <w:pPr>
              <w:suppressAutoHyphens/>
              <w:jc w:val="both"/>
              <w:rPr>
                <w:rFonts w:ascii="Arial" w:hAnsi="Arial" w:cs="Arial"/>
                <w:i/>
                <w:iCs/>
                <w:sz w:val="18"/>
                <w:szCs w:val="18"/>
              </w:rPr>
            </w:pPr>
            <w:r w:rsidRPr="004412EA">
              <w:rPr>
                <w:rFonts w:ascii="Arial" w:hAnsi="Arial" w:cs="Arial"/>
                <w:i/>
                <w:iCs/>
                <w:sz w:val="18"/>
                <w:szCs w:val="18"/>
              </w:rPr>
              <w:t>0</w:t>
            </w:r>
          </w:p>
        </w:tc>
        <w:tc>
          <w:tcPr>
            <w:tcW w:w="735" w:type="dxa"/>
            <w:hideMark/>
          </w:tcPr>
          <w:p w14:paraId="7E1BDEE4"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0E42C0ED"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31EFED62"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0,0%</w:t>
            </w:r>
            <w:proofErr w:type="gramEnd"/>
          </w:p>
        </w:tc>
        <w:tc>
          <w:tcPr>
            <w:tcW w:w="736" w:type="dxa"/>
            <w:hideMark/>
          </w:tcPr>
          <w:p w14:paraId="5C72A5A9"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0</w:t>
            </w:r>
          </w:p>
        </w:tc>
        <w:tc>
          <w:tcPr>
            <w:tcW w:w="736" w:type="dxa"/>
            <w:hideMark/>
          </w:tcPr>
          <w:p w14:paraId="354A352A"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AE64DE4"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0472886"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0,0%</w:t>
            </w:r>
            <w:proofErr w:type="gramEnd"/>
          </w:p>
        </w:tc>
        <w:tc>
          <w:tcPr>
            <w:tcW w:w="736" w:type="dxa"/>
            <w:hideMark/>
          </w:tcPr>
          <w:p w14:paraId="74EA90E4"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0</w:t>
            </w:r>
          </w:p>
        </w:tc>
      </w:tr>
      <w:tr w:rsidR="004412EA" w:rsidRPr="004412EA" w14:paraId="2736B723" w14:textId="77777777" w:rsidTr="004412EA">
        <w:trPr>
          <w:trHeight w:val="1035"/>
        </w:trPr>
        <w:tc>
          <w:tcPr>
            <w:tcW w:w="1555" w:type="dxa"/>
            <w:hideMark/>
          </w:tcPr>
          <w:p w14:paraId="627B45C2"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doktorského studia, u nichž délka zahraničního pobytu dosáhla alespoň 1 měsíc (tj. 30 dní)</w:t>
            </w:r>
          </w:p>
        </w:tc>
        <w:tc>
          <w:tcPr>
            <w:tcW w:w="885" w:type="dxa"/>
            <w:hideMark/>
          </w:tcPr>
          <w:p w14:paraId="2E300556"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03497044"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336480C6"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31ACFBE2"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5447D050"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20F6447"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0386E21F"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89D6912"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9D4BF03"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w:t>
            </w:r>
          </w:p>
        </w:tc>
        <w:tc>
          <w:tcPr>
            <w:tcW w:w="736" w:type="dxa"/>
            <w:hideMark/>
          </w:tcPr>
          <w:p w14:paraId="71B0D05F"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w:t>
            </w:r>
          </w:p>
        </w:tc>
      </w:tr>
      <w:tr w:rsidR="004412EA" w:rsidRPr="004412EA" w14:paraId="592ED6C6" w14:textId="77777777" w:rsidTr="004412EA">
        <w:trPr>
          <w:trHeight w:val="300"/>
        </w:trPr>
        <w:tc>
          <w:tcPr>
            <w:tcW w:w="1555" w:type="dxa"/>
            <w:hideMark/>
          </w:tcPr>
          <w:p w14:paraId="791C7F78" w14:textId="77777777" w:rsidR="004412EA" w:rsidRPr="004412EA" w:rsidRDefault="004412EA" w:rsidP="004412EA">
            <w:pPr>
              <w:suppressAutoHyphens/>
              <w:jc w:val="both"/>
              <w:rPr>
                <w:rFonts w:ascii="Arial" w:hAnsi="Arial" w:cs="Arial"/>
                <w:b/>
                <w:bCs/>
                <w:i/>
                <w:iCs/>
                <w:sz w:val="18"/>
                <w:szCs w:val="18"/>
              </w:rPr>
            </w:pPr>
            <w:proofErr w:type="gramStart"/>
            <w:r w:rsidRPr="004412EA">
              <w:rPr>
                <w:rFonts w:ascii="Arial" w:hAnsi="Arial" w:cs="Arial"/>
                <w:b/>
                <w:bCs/>
                <w:i/>
                <w:iCs/>
                <w:sz w:val="18"/>
                <w:szCs w:val="18"/>
              </w:rPr>
              <w:t>UTB - univerzitní</w:t>
            </w:r>
            <w:proofErr w:type="gramEnd"/>
            <w:r w:rsidRPr="004412EA">
              <w:rPr>
                <w:rFonts w:ascii="Arial" w:hAnsi="Arial" w:cs="Arial"/>
                <w:b/>
                <w:bCs/>
                <w:i/>
                <w:iCs/>
                <w:sz w:val="18"/>
                <w:szCs w:val="18"/>
              </w:rPr>
              <w:t xml:space="preserve"> programy*</w:t>
            </w:r>
          </w:p>
        </w:tc>
        <w:tc>
          <w:tcPr>
            <w:tcW w:w="6771" w:type="dxa"/>
            <w:gridSpan w:val="9"/>
            <w:noWrap/>
            <w:hideMark/>
          </w:tcPr>
          <w:p w14:paraId="555322EB"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716F62D1"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r>
      <w:tr w:rsidR="004412EA" w:rsidRPr="004412EA" w14:paraId="02F6F711" w14:textId="77777777" w:rsidTr="004412EA">
        <w:trPr>
          <w:trHeight w:val="780"/>
        </w:trPr>
        <w:tc>
          <w:tcPr>
            <w:tcW w:w="1555" w:type="dxa"/>
            <w:hideMark/>
          </w:tcPr>
          <w:p w14:paraId="74F244AA"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 xml:space="preserve">Podíl [%] a počet absolventů, kteří během svého studia vyjeli na zahraniční pobyt </w:t>
            </w:r>
            <w:r w:rsidRPr="004412EA">
              <w:rPr>
                <w:rFonts w:ascii="Arial" w:hAnsi="Arial" w:cs="Arial"/>
                <w:iCs/>
                <w:sz w:val="18"/>
                <w:szCs w:val="18"/>
              </w:rPr>
              <w:lastRenderedPageBreak/>
              <w:t>v délce alespoň 14 dní</w:t>
            </w:r>
          </w:p>
        </w:tc>
        <w:tc>
          <w:tcPr>
            <w:tcW w:w="885" w:type="dxa"/>
            <w:hideMark/>
          </w:tcPr>
          <w:p w14:paraId="0D412CB1"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lastRenderedPageBreak/>
              <w:t> </w:t>
            </w:r>
          </w:p>
        </w:tc>
        <w:tc>
          <w:tcPr>
            <w:tcW w:w="735" w:type="dxa"/>
            <w:hideMark/>
          </w:tcPr>
          <w:p w14:paraId="185C2A64"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22D2F8A0"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1298D1B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0BB321AB"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721F6713"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39C22875"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66,7%</w:t>
            </w:r>
            <w:proofErr w:type="gramEnd"/>
          </w:p>
        </w:tc>
        <w:tc>
          <w:tcPr>
            <w:tcW w:w="736" w:type="dxa"/>
            <w:hideMark/>
          </w:tcPr>
          <w:p w14:paraId="6896E159"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4</w:t>
            </w:r>
          </w:p>
        </w:tc>
        <w:tc>
          <w:tcPr>
            <w:tcW w:w="736" w:type="dxa"/>
            <w:hideMark/>
          </w:tcPr>
          <w:p w14:paraId="7F501328"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66,7%</w:t>
            </w:r>
            <w:proofErr w:type="gramEnd"/>
          </w:p>
        </w:tc>
        <w:tc>
          <w:tcPr>
            <w:tcW w:w="736" w:type="dxa"/>
            <w:hideMark/>
          </w:tcPr>
          <w:p w14:paraId="3DFBE117"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4</w:t>
            </w:r>
          </w:p>
        </w:tc>
      </w:tr>
      <w:tr w:rsidR="004412EA" w:rsidRPr="004412EA" w14:paraId="392C9594" w14:textId="77777777" w:rsidTr="004412EA">
        <w:trPr>
          <w:trHeight w:val="1035"/>
        </w:trPr>
        <w:tc>
          <w:tcPr>
            <w:tcW w:w="1555" w:type="dxa"/>
            <w:hideMark/>
          </w:tcPr>
          <w:p w14:paraId="5770F422"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Podíl [%] a počet absolventů doktorského studia, u nichž délka zahraničního pobytu dosáhla alespoň 1 měsíc (tj. 30 dní)</w:t>
            </w:r>
          </w:p>
        </w:tc>
        <w:tc>
          <w:tcPr>
            <w:tcW w:w="885" w:type="dxa"/>
            <w:hideMark/>
          </w:tcPr>
          <w:p w14:paraId="23529598"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3241BF83"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5" w:type="dxa"/>
            <w:hideMark/>
          </w:tcPr>
          <w:p w14:paraId="1F5CCF85"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4691ED5E"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74C16FF"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hideMark/>
          </w:tcPr>
          <w:p w14:paraId="6D1B2B65"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 </w:t>
            </w:r>
          </w:p>
        </w:tc>
        <w:tc>
          <w:tcPr>
            <w:tcW w:w="736" w:type="dxa"/>
            <w:noWrap/>
            <w:hideMark/>
          </w:tcPr>
          <w:p w14:paraId="465CBE13"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66,7%</w:t>
            </w:r>
            <w:proofErr w:type="gramEnd"/>
          </w:p>
        </w:tc>
        <w:tc>
          <w:tcPr>
            <w:tcW w:w="736" w:type="dxa"/>
            <w:hideMark/>
          </w:tcPr>
          <w:p w14:paraId="6EF4A675"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4</w:t>
            </w:r>
          </w:p>
        </w:tc>
        <w:tc>
          <w:tcPr>
            <w:tcW w:w="736" w:type="dxa"/>
            <w:noWrap/>
            <w:hideMark/>
          </w:tcPr>
          <w:p w14:paraId="3AA2C240" w14:textId="77777777" w:rsidR="004412EA" w:rsidRPr="004412EA" w:rsidRDefault="004412EA" w:rsidP="004412EA">
            <w:pPr>
              <w:suppressAutoHyphens/>
              <w:jc w:val="both"/>
              <w:rPr>
                <w:rFonts w:ascii="Arial" w:hAnsi="Arial" w:cs="Arial"/>
                <w:b/>
                <w:bCs/>
                <w:iCs/>
                <w:sz w:val="18"/>
                <w:szCs w:val="18"/>
              </w:rPr>
            </w:pPr>
            <w:proofErr w:type="gramStart"/>
            <w:r w:rsidRPr="004412EA">
              <w:rPr>
                <w:rFonts w:ascii="Arial" w:hAnsi="Arial" w:cs="Arial"/>
                <w:b/>
                <w:bCs/>
                <w:iCs/>
                <w:sz w:val="18"/>
                <w:szCs w:val="18"/>
              </w:rPr>
              <w:t>66,7%</w:t>
            </w:r>
            <w:proofErr w:type="gramEnd"/>
          </w:p>
        </w:tc>
        <w:tc>
          <w:tcPr>
            <w:tcW w:w="736" w:type="dxa"/>
            <w:noWrap/>
            <w:hideMark/>
          </w:tcPr>
          <w:p w14:paraId="1102F2E2"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4</w:t>
            </w:r>
          </w:p>
        </w:tc>
      </w:tr>
      <w:tr w:rsidR="004412EA" w:rsidRPr="004412EA" w14:paraId="1A2380C7" w14:textId="77777777" w:rsidTr="004412EA">
        <w:trPr>
          <w:trHeight w:val="315"/>
        </w:trPr>
        <w:tc>
          <w:tcPr>
            <w:tcW w:w="1555" w:type="dxa"/>
            <w:hideMark/>
          </w:tcPr>
          <w:p w14:paraId="7E73218F" w14:textId="77777777" w:rsidR="004412EA" w:rsidRPr="004412EA" w:rsidRDefault="004412EA" w:rsidP="004412EA">
            <w:pPr>
              <w:suppressAutoHyphens/>
              <w:jc w:val="both"/>
              <w:rPr>
                <w:rFonts w:ascii="Arial" w:hAnsi="Arial" w:cs="Arial"/>
                <w:b/>
                <w:bCs/>
                <w:i/>
                <w:iCs/>
                <w:sz w:val="18"/>
                <w:szCs w:val="18"/>
              </w:rPr>
            </w:pPr>
            <w:r w:rsidRPr="004412EA">
              <w:rPr>
                <w:rFonts w:ascii="Arial" w:hAnsi="Arial" w:cs="Arial"/>
                <w:b/>
                <w:bCs/>
                <w:i/>
                <w:iCs/>
                <w:sz w:val="18"/>
                <w:szCs w:val="18"/>
              </w:rPr>
              <w:t>UTB Ve Zlíně</w:t>
            </w:r>
          </w:p>
        </w:tc>
        <w:tc>
          <w:tcPr>
            <w:tcW w:w="885" w:type="dxa"/>
            <w:noWrap/>
            <w:hideMark/>
          </w:tcPr>
          <w:p w14:paraId="21DB6024"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11,5%</w:t>
            </w:r>
            <w:proofErr w:type="gramEnd"/>
          </w:p>
        </w:tc>
        <w:tc>
          <w:tcPr>
            <w:tcW w:w="735" w:type="dxa"/>
            <w:noWrap/>
            <w:hideMark/>
          </w:tcPr>
          <w:p w14:paraId="7803FBD9"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141</w:t>
            </w:r>
          </w:p>
        </w:tc>
        <w:tc>
          <w:tcPr>
            <w:tcW w:w="735" w:type="dxa"/>
            <w:noWrap/>
            <w:hideMark/>
          </w:tcPr>
          <w:p w14:paraId="4BE1AB91"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5,0%</w:t>
            </w:r>
            <w:proofErr w:type="gramEnd"/>
          </w:p>
        </w:tc>
        <w:tc>
          <w:tcPr>
            <w:tcW w:w="736" w:type="dxa"/>
            <w:noWrap/>
            <w:hideMark/>
          </w:tcPr>
          <w:p w14:paraId="2B7FBDB5"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2,0</w:t>
            </w:r>
          </w:p>
        </w:tc>
        <w:tc>
          <w:tcPr>
            <w:tcW w:w="736" w:type="dxa"/>
            <w:noWrap/>
            <w:hideMark/>
          </w:tcPr>
          <w:p w14:paraId="5E9D8F09"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9,6%</w:t>
            </w:r>
            <w:proofErr w:type="gramEnd"/>
          </w:p>
        </w:tc>
        <w:tc>
          <w:tcPr>
            <w:tcW w:w="736" w:type="dxa"/>
            <w:noWrap/>
            <w:hideMark/>
          </w:tcPr>
          <w:p w14:paraId="5D8534A5"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76</w:t>
            </w:r>
          </w:p>
        </w:tc>
        <w:tc>
          <w:tcPr>
            <w:tcW w:w="736" w:type="dxa"/>
            <w:noWrap/>
            <w:hideMark/>
          </w:tcPr>
          <w:p w14:paraId="5A4178C1" w14:textId="77777777" w:rsidR="004412EA" w:rsidRPr="004412EA" w:rsidRDefault="004412EA" w:rsidP="004412EA">
            <w:pPr>
              <w:suppressAutoHyphens/>
              <w:jc w:val="both"/>
              <w:rPr>
                <w:rFonts w:ascii="Arial" w:hAnsi="Arial" w:cs="Arial"/>
                <w:iCs/>
                <w:sz w:val="18"/>
                <w:szCs w:val="18"/>
              </w:rPr>
            </w:pPr>
            <w:proofErr w:type="gramStart"/>
            <w:r w:rsidRPr="004412EA">
              <w:rPr>
                <w:rFonts w:ascii="Arial" w:hAnsi="Arial" w:cs="Arial"/>
                <w:iCs/>
                <w:sz w:val="18"/>
                <w:szCs w:val="18"/>
              </w:rPr>
              <w:t>69,7%</w:t>
            </w:r>
            <w:proofErr w:type="gramEnd"/>
          </w:p>
        </w:tc>
        <w:tc>
          <w:tcPr>
            <w:tcW w:w="736" w:type="dxa"/>
            <w:noWrap/>
            <w:hideMark/>
          </w:tcPr>
          <w:p w14:paraId="1CC263A6" w14:textId="77777777" w:rsidR="004412EA" w:rsidRPr="004412EA" w:rsidRDefault="004412EA" w:rsidP="004412EA">
            <w:pPr>
              <w:suppressAutoHyphens/>
              <w:jc w:val="both"/>
              <w:rPr>
                <w:rFonts w:ascii="Arial" w:hAnsi="Arial" w:cs="Arial"/>
                <w:iCs/>
                <w:sz w:val="18"/>
                <w:szCs w:val="18"/>
              </w:rPr>
            </w:pPr>
            <w:r w:rsidRPr="004412EA">
              <w:rPr>
                <w:rFonts w:ascii="Arial" w:hAnsi="Arial" w:cs="Arial"/>
                <w:iCs/>
                <w:sz w:val="18"/>
                <w:szCs w:val="18"/>
              </w:rPr>
              <w:t>23</w:t>
            </w:r>
          </w:p>
        </w:tc>
        <w:tc>
          <w:tcPr>
            <w:tcW w:w="736" w:type="dxa"/>
            <w:noWrap/>
            <w:hideMark/>
          </w:tcPr>
          <w:p w14:paraId="6875A17B"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w:t>
            </w:r>
          </w:p>
        </w:tc>
        <w:tc>
          <w:tcPr>
            <w:tcW w:w="736" w:type="dxa"/>
            <w:noWrap/>
            <w:hideMark/>
          </w:tcPr>
          <w:p w14:paraId="03C0E525" w14:textId="77777777" w:rsidR="004412EA" w:rsidRPr="004412EA" w:rsidRDefault="004412EA" w:rsidP="004412EA">
            <w:pPr>
              <w:suppressAutoHyphens/>
              <w:jc w:val="both"/>
              <w:rPr>
                <w:rFonts w:ascii="Arial" w:hAnsi="Arial" w:cs="Arial"/>
                <w:b/>
                <w:bCs/>
                <w:iCs/>
                <w:sz w:val="18"/>
                <w:szCs w:val="18"/>
              </w:rPr>
            </w:pPr>
            <w:r w:rsidRPr="004412EA">
              <w:rPr>
                <w:rFonts w:ascii="Arial" w:hAnsi="Arial" w:cs="Arial"/>
                <w:b/>
                <w:bCs/>
                <w:iCs/>
                <w:sz w:val="18"/>
                <w:szCs w:val="18"/>
              </w:rPr>
              <w:t> </w:t>
            </w:r>
          </w:p>
        </w:tc>
      </w:tr>
    </w:tbl>
    <w:p w14:paraId="229D3BCB" w14:textId="77777777" w:rsidR="00306C84" w:rsidRDefault="00306C84" w:rsidP="00306C84">
      <w:pPr>
        <w:suppressAutoHyphens/>
        <w:spacing w:after="0"/>
        <w:jc w:val="both"/>
        <w:rPr>
          <w:rFonts w:ascii="Arial" w:hAnsi="Arial" w:cs="Arial"/>
          <w:iCs/>
          <w:sz w:val="20"/>
          <w:szCs w:val="20"/>
        </w:rPr>
      </w:pPr>
    </w:p>
    <w:p w14:paraId="385D1509" w14:textId="77777777" w:rsidR="00306C84" w:rsidRDefault="00306C84" w:rsidP="00306C84">
      <w:pPr>
        <w:suppressAutoHyphens/>
        <w:spacing w:after="0"/>
        <w:jc w:val="both"/>
        <w:rPr>
          <w:rFonts w:ascii="Arial" w:hAnsi="Arial" w:cs="Arial"/>
          <w:iCs/>
          <w:sz w:val="20"/>
          <w:szCs w:val="20"/>
        </w:rPr>
      </w:pPr>
    </w:p>
    <w:p w14:paraId="150A55EB" w14:textId="77777777" w:rsidR="00240B7F" w:rsidRPr="00240B7F" w:rsidRDefault="00240B7F" w:rsidP="00240B7F">
      <w:pPr>
        <w:suppressAutoHyphens/>
        <w:spacing w:after="0"/>
        <w:jc w:val="both"/>
        <w:rPr>
          <w:rFonts w:ascii="Arial" w:hAnsi="Arial" w:cs="Arial"/>
          <w:iCs/>
          <w:sz w:val="20"/>
          <w:szCs w:val="20"/>
        </w:rPr>
      </w:pPr>
      <w:r w:rsidRPr="00240B7F">
        <w:rPr>
          <w:rFonts w:ascii="Arial" w:hAnsi="Arial" w:cs="Arial"/>
          <w:iCs/>
          <w:sz w:val="20"/>
          <w:szCs w:val="20"/>
        </w:rPr>
        <w:t xml:space="preserve">Pozn.: * = Fakulta nebo jiná součást vysoké školy uskutečňující akreditovaný studijní program. </w:t>
      </w:r>
    </w:p>
    <w:p w14:paraId="488ECE52" w14:textId="77777777" w:rsidR="00240B7F" w:rsidRPr="00240B7F" w:rsidRDefault="00240B7F" w:rsidP="00240B7F">
      <w:pPr>
        <w:suppressAutoHyphens/>
        <w:spacing w:after="0"/>
        <w:jc w:val="both"/>
        <w:rPr>
          <w:rFonts w:ascii="Arial" w:hAnsi="Arial" w:cs="Arial"/>
          <w:iCs/>
          <w:sz w:val="20"/>
          <w:szCs w:val="20"/>
        </w:rPr>
      </w:pPr>
      <w:r w:rsidRPr="00240B7F">
        <w:rPr>
          <w:rFonts w:ascii="Arial" w:hAnsi="Arial" w:cs="Arial"/>
          <w:iCs/>
          <w:sz w:val="20"/>
          <w:szCs w:val="20"/>
        </w:rPr>
        <w:t xml:space="preserve">Pozn.: ** = Celkové hodnoty za fakultu (poslední pole ve vrchním řádku u každé fakulty) i za vysokou </w:t>
      </w:r>
    </w:p>
    <w:p w14:paraId="2DC16E63" w14:textId="6CEA1587" w:rsidR="002D4E7E" w:rsidRDefault="00240B7F" w:rsidP="00240B7F">
      <w:pPr>
        <w:suppressAutoHyphens/>
        <w:spacing w:after="0"/>
        <w:jc w:val="both"/>
        <w:rPr>
          <w:rFonts w:ascii="Arial" w:hAnsi="Arial" w:cs="Arial"/>
          <w:iCs/>
          <w:sz w:val="20"/>
          <w:szCs w:val="20"/>
        </w:rPr>
      </w:pPr>
      <w:r w:rsidRPr="00240B7F">
        <w:rPr>
          <w:rFonts w:ascii="Arial" w:hAnsi="Arial" w:cs="Arial"/>
          <w:iCs/>
          <w:sz w:val="20"/>
          <w:szCs w:val="20"/>
        </w:rPr>
        <w:t>školu (všechna prázdná pole za vysokou školu ve struktuře VZ) nejsou součtem či průměrem za předcházející údaje v řádcích či sloupcích. Hodnoty do těchto buněk je potřeba vypočítat zvlášť.</w:t>
      </w:r>
    </w:p>
    <w:p w14:paraId="62EEA8CF" w14:textId="77777777" w:rsidR="00240B7F" w:rsidRDefault="00240B7F" w:rsidP="00240B7F">
      <w:pPr>
        <w:suppressAutoHyphens/>
        <w:spacing w:after="0"/>
        <w:jc w:val="both"/>
        <w:rPr>
          <w:rFonts w:ascii="Arial" w:hAnsi="Arial" w:cs="Arial"/>
          <w:iCs/>
          <w:sz w:val="20"/>
          <w:szCs w:val="20"/>
        </w:rPr>
      </w:pPr>
    </w:p>
    <w:p w14:paraId="3917078A" w14:textId="43891944" w:rsidR="00240B7F" w:rsidRDefault="00240B7F">
      <w:pPr>
        <w:rPr>
          <w:rFonts w:ascii="Arial" w:hAnsi="Arial" w:cs="Arial"/>
          <w:iCs/>
          <w:sz w:val="20"/>
          <w:szCs w:val="20"/>
        </w:rPr>
      </w:pPr>
      <w:r>
        <w:rPr>
          <w:rFonts w:ascii="Arial" w:hAnsi="Arial" w:cs="Arial"/>
          <w:iCs/>
          <w:sz w:val="20"/>
          <w:szCs w:val="20"/>
        </w:rPr>
        <w:br w:type="page"/>
      </w:r>
    </w:p>
    <w:p w14:paraId="7D9B2143" w14:textId="4890F7AE" w:rsidR="0096615B" w:rsidRDefault="00240B7F" w:rsidP="04BD7A25">
      <w:pPr>
        <w:suppressAutoHyphens/>
        <w:spacing w:after="0"/>
        <w:jc w:val="both"/>
        <w:rPr>
          <w:rFonts w:ascii="Arial" w:eastAsia="Arial" w:hAnsi="Arial" w:cs="Arial"/>
          <w:sz w:val="20"/>
          <w:szCs w:val="20"/>
        </w:rPr>
      </w:pPr>
      <w:r w:rsidRPr="04BD7A25">
        <w:rPr>
          <w:rFonts w:ascii="Arial" w:eastAsia="Arial" w:hAnsi="Arial" w:cs="Arial"/>
          <w:sz w:val="20"/>
          <w:szCs w:val="20"/>
        </w:rPr>
        <w:lastRenderedPageBreak/>
        <w:t>P</w:t>
      </w:r>
      <w:r w:rsidR="06AC4ECC" w:rsidRPr="04BD7A25">
        <w:rPr>
          <w:rFonts w:ascii="Arial" w:eastAsia="Arial" w:hAnsi="Arial" w:cs="Arial"/>
          <w:sz w:val="20"/>
          <w:szCs w:val="20"/>
        </w:rPr>
        <w:t xml:space="preserve">ředěl: </w:t>
      </w:r>
      <w:hyperlink r:id="rId22">
        <w:r w:rsidR="06AC4ECC" w:rsidRPr="04BD7A25">
          <w:rPr>
            <w:rStyle w:val="Hypertextovodkaz"/>
            <w:rFonts w:ascii="Arial" w:eastAsia="Arial" w:hAnsi="Arial" w:cs="Arial"/>
            <w:sz w:val="20"/>
            <w:szCs w:val="20"/>
          </w:rPr>
          <w:t xml:space="preserve">Most mezi </w:t>
        </w:r>
        <w:proofErr w:type="spellStart"/>
        <w:r w:rsidR="06AC4ECC" w:rsidRPr="04BD7A25">
          <w:rPr>
            <w:rStyle w:val="Hypertextovodkaz"/>
            <w:rFonts w:ascii="Arial" w:eastAsia="Arial" w:hAnsi="Arial" w:cs="Arial"/>
            <w:sz w:val="20"/>
            <w:szCs w:val="20"/>
          </w:rPr>
          <w:t>Himálajem</w:t>
        </w:r>
        <w:proofErr w:type="spellEnd"/>
        <w:r w:rsidR="06AC4ECC" w:rsidRPr="04BD7A25">
          <w:rPr>
            <w:rStyle w:val="Hypertextovodkaz"/>
            <w:rFonts w:ascii="Arial" w:eastAsia="Arial" w:hAnsi="Arial" w:cs="Arial"/>
            <w:sz w:val="20"/>
            <w:szCs w:val="20"/>
          </w:rPr>
          <w:t xml:space="preserve"> a Moravou. Zlínská univerzita hostí vědce z Bhútánu | UTB</w:t>
        </w:r>
      </w:hyperlink>
    </w:p>
    <w:p w14:paraId="6439363B" w14:textId="3AE9EB33" w:rsidR="04BD7A25" w:rsidRDefault="04BD7A25" w:rsidP="04BD7A25">
      <w:pPr>
        <w:spacing w:after="0"/>
        <w:jc w:val="both"/>
        <w:rPr>
          <w:rFonts w:ascii="Arial" w:eastAsia="Arial" w:hAnsi="Arial" w:cs="Arial"/>
          <w:sz w:val="20"/>
          <w:szCs w:val="20"/>
        </w:rPr>
      </w:pPr>
    </w:p>
    <w:p w14:paraId="23DCCAD4" w14:textId="2411E78C" w:rsidR="06AC4ECC" w:rsidRDefault="06AC4ECC" w:rsidP="04BD7A25">
      <w:pPr>
        <w:shd w:val="clear" w:color="auto" w:fill="FFFFFF" w:themeFill="background1"/>
        <w:spacing w:after="0"/>
        <w:jc w:val="both"/>
        <w:rPr>
          <w:rFonts w:ascii="Arial" w:eastAsia="Arial" w:hAnsi="Arial" w:cs="Arial"/>
          <w:sz w:val="20"/>
          <w:szCs w:val="20"/>
        </w:rPr>
      </w:pPr>
      <w:r w:rsidRPr="04BD7A25">
        <w:rPr>
          <w:rFonts w:ascii="Arial" w:eastAsia="Arial" w:hAnsi="Arial" w:cs="Arial"/>
          <w:sz w:val="20"/>
          <w:szCs w:val="20"/>
        </w:rPr>
        <w:t xml:space="preserve">Vědce z </w:t>
      </w:r>
      <w:proofErr w:type="spellStart"/>
      <w:r w:rsidRPr="04BD7A25">
        <w:rPr>
          <w:rFonts w:ascii="Arial" w:eastAsia="Arial" w:hAnsi="Arial" w:cs="Arial"/>
          <w:sz w:val="20"/>
          <w:szCs w:val="20"/>
        </w:rPr>
        <w:t>Royal</w:t>
      </w:r>
      <w:proofErr w:type="spellEnd"/>
      <w:r w:rsidRPr="04BD7A25">
        <w:rPr>
          <w:rFonts w:ascii="Arial" w:eastAsia="Arial" w:hAnsi="Arial" w:cs="Arial"/>
          <w:sz w:val="20"/>
          <w:szCs w:val="20"/>
        </w:rPr>
        <w:t xml:space="preserve"> </w:t>
      </w:r>
      <w:proofErr w:type="spellStart"/>
      <w:r w:rsidRPr="04BD7A25">
        <w:rPr>
          <w:rFonts w:ascii="Arial" w:eastAsia="Arial" w:hAnsi="Arial" w:cs="Arial"/>
          <w:sz w:val="20"/>
          <w:szCs w:val="20"/>
        </w:rPr>
        <w:t>Thimphu</w:t>
      </w:r>
      <w:proofErr w:type="spellEnd"/>
      <w:r w:rsidRPr="04BD7A25">
        <w:rPr>
          <w:rFonts w:ascii="Arial" w:eastAsia="Arial" w:hAnsi="Arial" w:cs="Arial"/>
          <w:sz w:val="20"/>
          <w:szCs w:val="20"/>
        </w:rPr>
        <w:t xml:space="preserve"> </w:t>
      </w:r>
      <w:proofErr w:type="spellStart"/>
      <w:r w:rsidRPr="04BD7A25">
        <w:rPr>
          <w:rFonts w:ascii="Arial" w:eastAsia="Arial" w:hAnsi="Arial" w:cs="Arial"/>
          <w:sz w:val="20"/>
          <w:szCs w:val="20"/>
        </w:rPr>
        <w:t>College</w:t>
      </w:r>
      <w:proofErr w:type="spellEnd"/>
      <w:r w:rsidRPr="04BD7A25">
        <w:rPr>
          <w:rFonts w:ascii="Arial" w:eastAsia="Arial" w:hAnsi="Arial" w:cs="Arial"/>
          <w:sz w:val="20"/>
          <w:szCs w:val="20"/>
        </w:rPr>
        <w:t xml:space="preserve"> v Bhútánu hostila v květnu 2025 Fakulta logistiky a krizového řízení UTB. Návštěva navazuje na mezinárodní spolupráci v oblastech ochrany přírody a udržitelnosti. Čeští vědci v Bhútánu při své poslední návštěvě odebrali několik vzorků dřevní hmoty pro následnou analýzu dopadu klimatických změn a budovali kapacity pro posílení </w:t>
      </w:r>
      <w:proofErr w:type="spellStart"/>
      <w:r w:rsidRPr="04BD7A25">
        <w:rPr>
          <w:rFonts w:ascii="Arial" w:eastAsia="Arial" w:hAnsi="Arial" w:cs="Arial"/>
          <w:sz w:val="20"/>
          <w:szCs w:val="20"/>
        </w:rPr>
        <w:t>citizen</w:t>
      </w:r>
      <w:proofErr w:type="spellEnd"/>
      <w:r w:rsidRPr="04BD7A25">
        <w:rPr>
          <w:rFonts w:ascii="Arial" w:eastAsia="Arial" w:hAnsi="Arial" w:cs="Arial"/>
          <w:sz w:val="20"/>
          <w:szCs w:val="20"/>
        </w:rPr>
        <w:t xml:space="preserve"> science včetně tzv. humanitárního mapování, se kterým má uherskohradišťská fakulta značné zkušenosti.</w:t>
      </w:r>
    </w:p>
    <w:p w14:paraId="0482E567" w14:textId="0E96236D" w:rsidR="04BD7A25" w:rsidRDefault="04BD7A25" w:rsidP="04BD7A25">
      <w:pPr>
        <w:spacing w:after="0"/>
        <w:jc w:val="both"/>
        <w:rPr>
          <w:rFonts w:ascii="Arial" w:eastAsia="Arial" w:hAnsi="Arial" w:cs="Arial"/>
          <w:sz w:val="20"/>
          <w:szCs w:val="20"/>
        </w:rPr>
      </w:pPr>
    </w:p>
    <w:p w14:paraId="1B7CDB79" w14:textId="77777777" w:rsidR="0096615B" w:rsidRDefault="0096615B">
      <w:pPr>
        <w:rPr>
          <w:rFonts w:ascii="Arial" w:hAnsi="Arial" w:cs="Arial"/>
          <w:iCs/>
          <w:sz w:val="20"/>
          <w:szCs w:val="20"/>
        </w:rPr>
      </w:pPr>
      <w:r>
        <w:rPr>
          <w:rFonts w:ascii="Arial" w:hAnsi="Arial" w:cs="Arial"/>
          <w:iCs/>
          <w:sz w:val="20"/>
          <w:szCs w:val="20"/>
        </w:rPr>
        <w:br w:type="page"/>
      </w:r>
    </w:p>
    <w:p w14:paraId="6E39025F" w14:textId="4A94BC0C" w:rsidR="00240B7F" w:rsidRDefault="7CC9461C" w:rsidP="00825BE1">
      <w:pPr>
        <w:pStyle w:val="Nadpis2"/>
      </w:pPr>
      <w:bookmarkStart w:id="55" w:name="_Toc230181639"/>
      <w:r>
        <w:lastRenderedPageBreak/>
        <w:t>8 VÝZKUMNÁ, VÝVOJOVÁ, UMĚLECKÁ A DALŠÍ TVŮRČÍ ČINNOST</w:t>
      </w:r>
      <w:bookmarkEnd w:id="55"/>
    </w:p>
    <w:p w14:paraId="2B5FDC4A" w14:textId="77777777" w:rsidR="00223E91" w:rsidRDefault="00223E91" w:rsidP="00240B7F">
      <w:pPr>
        <w:suppressAutoHyphens/>
        <w:spacing w:after="0"/>
        <w:jc w:val="both"/>
        <w:rPr>
          <w:rFonts w:ascii="Arial" w:hAnsi="Arial" w:cs="Arial"/>
          <w:iCs/>
          <w:sz w:val="20"/>
          <w:szCs w:val="20"/>
        </w:rPr>
      </w:pPr>
    </w:p>
    <w:p w14:paraId="7755C072" w14:textId="7C2BCE87" w:rsidR="00223E91" w:rsidRDefault="00223E91" w:rsidP="00240B7F">
      <w:pPr>
        <w:suppressAutoHyphens/>
        <w:spacing w:after="0"/>
        <w:jc w:val="both"/>
        <w:rPr>
          <w:rFonts w:ascii="Arial" w:hAnsi="Arial" w:cs="Arial"/>
          <w:iCs/>
          <w:sz w:val="20"/>
          <w:szCs w:val="20"/>
        </w:rPr>
      </w:pPr>
      <w:r w:rsidRPr="00223E91">
        <w:rPr>
          <w:rFonts w:ascii="Arial" w:hAnsi="Arial" w:cs="Arial"/>
          <w:iCs/>
          <w:sz w:val="20"/>
          <w:szCs w:val="20"/>
        </w:rPr>
        <w:t>Rozvoj výzkumné, vývojové, umělecké a další tvůrčí činnosti (dále jen „tvůrčí činnost“) vysokých škol a její užší provázání se vzdělávací činností je klíčovým principem českého vysokoškolského vzdělávání, který je dále posilován novou legislativou (novela zákona o vysokých školách, zákon č. 52/2025 Sb., účinná od března 2025</w:t>
      </w:r>
      <w:r>
        <w:rPr>
          <w:rFonts w:ascii="Arial" w:hAnsi="Arial" w:cs="Arial"/>
          <w:iCs/>
          <w:sz w:val="20"/>
          <w:szCs w:val="20"/>
        </w:rPr>
        <w:t>).</w:t>
      </w:r>
    </w:p>
    <w:p w14:paraId="6B6E3AC1" w14:textId="77777777" w:rsidR="00223E91" w:rsidRDefault="00223E91" w:rsidP="00240B7F">
      <w:pPr>
        <w:suppressAutoHyphens/>
        <w:spacing w:after="0"/>
        <w:jc w:val="both"/>
        <w:rPr>
          <w:rFonts w:ascii="Arial" w:hAnsi="Arial" w:cs="Arial"/>
          <w:iCs/>
          <w:sz w:val="20"/>
          <w:szCs w:val="20"/>
        </w:rPr>
      </w:pPr>
    </w:p>
    <w:p w14:paraId="2F524249" w14:textId="48050AC4" w:rsidR="00223E91" w:rsidRDefault="30A57700" w:rsidP="00825BE1">
      <w:pPr>
        <w:pStyle w:val="Nadpis3"/>
      </w:pPr>
      <w:bookmarkStart w:id="56" w:name="_Toc230181640"/>
      <w:r>
        <w:t>8.A OPATŘENÍ ZA ÚČELEM PROPOJENÍ TVŮRČÍCH ČINNOSTÍ S ČINNOSTMI VZDĚLÁVACÍMI</w:t>
      </w:r>
      <w:bookmarkEnd w:id="56"/>
    </w:p>
    <w:p w14:paraId="31D67D40" w14:textId="77777777" w:rsidR="00E960BA" w:rsidRPr="00C54E4B" w:rsidRDefault="00E960BA" w:rsidP="00240B7F">
      <w:pPr>
        <w:suppressAutoHyphens/>
        <w:spacing w:after="0"/>
        <w:jc w:val="both"/>
        <w:rPr>
          <w:rFonts w:ascii="Arial" w:hAnsi="Arial" w:cs="Arial"/>
          <w:iCs/>
          <w:sz w:val="18"/>
          <w:szCs w:val="18"/>
        </w:rPr>
      </w:pPr>
    </w:p>
    <w:p w14:paraId="1A870A7B" w14:textId="77777777" w:rsidR="00471683" w:rsidRPr="00C54E4B" w:rsidRDefault="00E960BA" w:rsidP="00240B7F">
      <w:pPr>
        <w:suppressAutoHyphens/>
        <w:spacing w:after="0"/>
        <w:jc w:val="both"/>
        <w:rPr>
          <w:rFonts w:ascii="Arial" w:hAnsi="Arial" w:cs="Arial"/>
          <w:sz w:val="20"/>
          <w:szCs w:val="20"/>
        </w:rPr>
      </w:pPr>
      <w:r w:rsidRPr="00C54E4B">
        <w:rPr>
          <w:rFonts w:ascii="Arial" w:hAnsi="Arial" w:cs="Arial"/>
          <w:sz w:val="20"/>
          <w:szCs w:val="20"/>
        </w:rPr>
        <w:t xml:space="preserve">Vysoká škola přijímá řadu systémových opatření, jejichž cílem je dlouhodobě posilovat propojení tvůrčí činnosti s činností vzdělávací, v návaznosti na Strategický plán TBU a fakultní strategie. Na úrovni studijních programů probíhá průběžná modernizace akreditací s důrazem na zakotvení výzkumných a kreativních aktivit do kurikula, včetně rozvoje projektově orientované výuky, odborných praxí a zadávání témat kvalifikačních prací navázaných na probíhající výzkumné projekty a potřeby aplikační sféry. Vysoká škola systematicky podporuje zapojení studentů do projektů výzkumu, vývoje a inovací prostřednictvím interních grantových schémat (IGA, strategické rozvojové fondy), podpory účasti studentů na národních a mezinárodních projektech a rozvoje výzkumných infrastruktur (výzkumná centra, doktorská škola), které slouží současně jako výuková základna. Součástí opatření je také cílený rozvoj doktorského studia – individuální studijní plány s povinnými výzkumnými aktivitami, centrálně podporované kurzy metodologie, akademického psaní a soft </w:t>
      </w:r>
      <w:proofErr w:type="spellStart"/>
      <w:r w:rsidRPr="00C54E4B">
        <w:rPr>
          <w:rFonts w:ascii="Arial" w:hAnsi="Arial" w:cs="Arial"/>
          <w:sz w:val="20"/>
          <w:szCs w:val="20"/>
        </w:rPr>
        <w:t>skills</w:t>
      </w:r>
      <w:proofErr w:type="spellEnd"/>
      <w:r w:rsidRPr="00C54E4B">
        <w:rPr>
          <w:rFonts w:ascii="Arial" w:hAnsi="Arial" w:cs="Arial"/>
          <w:sz w:val="20"/>
          <w:szCs w:val="20"/>
        </w:rPr>
        <w:t xml:space="preserve">, připravovaná univerzitní doktorská škola a zapojení doktorandů do pedagogické činnosti v rozsahu odpovídajícímu charakteru oboru. </w:t>
      </w:r>
    </w:p>
    <w:p w14:paraId="12699877" w14:textId="77777777" w:rsidR="00471683" w:rsidRPr="00C54E4B" w:rsidRDefault="00E960BA" w:rsidP="00240B7F">
      <w:pPr>
        <w:suppressAutoHyphens/>
        <w:spacing w:after="0"/>
        <w:jc w:val="both"/>
        <w:rPr>
          <w:rFonts w:ascii="Arial" w:hAnsi="Arial" w:cs="Arial"/>
          <w:sz w:val="20"/>
          <w:szCs w:val="20"/>
        </w:rPr>
      </w:pPr>
      <w:r w:rsidRPr="00C54E4B">
        <w:rPr>
          <w:rFonts w:ascii="Arial" w:hAnsi="Arial" w:cs="Arial"/>
          <w:sz w:val="20"/>
          <w:szCs w:val="20"/>
        </w:rPr>
        <w:t xml:space="preserve">V oblasti řízení lidských zdrojů univerzita udržuje interní standardy hodnocení akademických pracovníků, které finančně i kariérně zvýhodňují kvalitní tvůrčí činnost a její přímý přenos do výuky; zároveň rozvíjí podporu pedagogických kompetencí akademiků a motivuje je k zapojení studentů do výzkumných týmů. </w:t>
      </w:r>
    </w:p>
    <w:p w14:paraId="4629FDD1" w14:textId="6CF84E30" w:rsidR="00E960BA" w:rsidRPr="00C54E4B" w:rsidRDefault="00E960BA" w:rsidP="00240B7F">
      <w:pPr>
        <w:suppressAutoHyphens/>
        <w:spacing w:after="0"/>
        <w:jc w:val="both"/>
        <w:rPr>
          <w:rFonts w:ascii="Arial" w:hAnsi="Arial" w:cs="Arial"/>
          <w:sz w:val="20"/>
          <w:szCs w:val="20"/>
        </w:rPr>
      </w:pPr>
      <w:r w:rsidRPr="00C54E4B">
        <w:rPr>
          <w:rFonts w:ascii="Arial" w:hAnsi="Arial" w:cs="Arial"/>
          <w:sz w:val="20"/>
          <w:szCs w:val="20"/>
        </w:rPr>
        <w:t>Strategické projekty (např. OP VVV/OP JAK v oblasti kvality a internacionalizace, podpora FAIR dat a open science, rozvoj center jako UPPER či technologických parků) dále vytvářejí institucionální rámec, v němž jsou vzdělávací aktivity a tvůrčí činnost plánovány společně a jejich provázání je jedním z hodnoticích kritérií.</w:t>
      </w:r>
    </w:p>
    <w:p w14:paraId="63D3E3CD" w14:textId="77777777" w:rsidR="00E960BA" w:rsidRDefault="00E960BA" w:rsidP="00240B7F">
      <w:pPr>
        <w:suppressAutoHyphens/>
        <w:spacing w:after="0"/>
        <w:jc w:val="both"/>
        <w:rPr>
          <w:rFonts w:ascii="Arial" w:hAnsi="Arial" w:cs="Arial"/>
          <w:iCs/>
          <w:sz w:val="20"/>
          <w:szCs w:val="20"/>
        </w:rPr>
      </w:pPr>
    </w:p>
    <w:p w14:paraId="2CE7E449" w14:textId="7BECE550" w:rsidR="00223E91" w:rsidRDefault="00B03515" w:rsidP="00825BE1">
      <w:pPr>
        <w:pStyle w:val="Nadpis3"/>
      </w:pPr>
      <w:bookmarkStart w:id="57" w:name="_Toc230181641"/>
      <w:r>
        <w:t>8.B ZAPOJENÍ STUDENTŮ DO TVŮRČÍCH ČINNOSTÍ</w:t>
      </w:r>
      <w:bookmarkEnd w:id="57"/>
    </w:p>
    <w:p w14:paraId="74105019" w14:textId="320E6578" w:rsidR="31A88D38" w:rsidRDefault="31A88D38" w:rsidP="31A88D38">
      <w:pPr>
        <w:spacing w:after="0"/>
        <w:jc w:val="both"/>
        <w:rPr>
          <w:rFonts w:ascii="Arial" w:hAnsi="Arial" w:cs="Arial"/>
          <w:sz w:val="20"/>
          <w:szCs w:val="20"/>
        </w:rPr>
      </w:pPr>
    </w:p>
    <w:p w14:paraId="47E0A83D" w14:textId="77777777" w:rsidR="00471683" w:rsidRDefault="00471683" w:rsidP="00471683">
      <w:pPr>
        <w:suppressAutoHyphens/>
        <w:spacing w:after="0"/>
        <w:jc w:val="both"/>
        <w:rPr>
          <w:rFonts w:ascii="Arial" w:hAnsi="Arial" w:cs="Arial"/>
          <w:iCs/>
          <w:sz w:val="20"/>
          <w:szCs w:val="20"/>
        </w:rPr>
      </w:pPr>
      <w:r w:rsidRPr="00471683">
        <w:rPr>
          <w:rFonts w:ascii="Arial" w:hAnsi="Arial" w:cs="Arial"/>
          <w:iCs/>
          <w:sz w:val="20"/>
          <w:szCs w:val="20"/>
        </w:rPr>
        <w:t xml:space="preserve">Studenti bakalářských a magisterských, resp. navazujících magisterských studijních programů se do tvůrčí činnosti vysoké školy zapojují především prostřednictvím účasti na výzkumných a uměleckých projektech řešených na jednotlivých fakultách a výzkumných centrech. Pod vedením akademických pracovníků se podílejí na dílčích úkolech projektů, zejména na experimentální práci v laboratořích, sběru a analýze dat, tvorbě studií, návrhových a kreativních výstupech nebo přípravě aplikovaných řešení pro partnerské instituce z aplikační sféry. Významnou roli hraje také provázání témat kvalifikačních prací s probíhajícími projekty, kdy jsou bakalářské a diplomové práce zadávány tak, aby navazovaly na aktuální výzkumné směry pracovišť a přispívaly k dosažení jejich cílů. </w:t>
      </w:r>
    </w:p>
    <w:p w14:paraId="23121FF9" w14:textId="3EF4940E" w:rsidR="00471683" w:rsidRPr="00471683" w:rsidRDefault="00471683" w:rsidP="04BD7A25">
      <w:pPr>
        <w:suppressAutoHyphens/>
        <w:spacing w:after="0"/>
        <w:jc w:val="both"/>
        <w:rPr>
          <w:rFonts w:ascii="Arial" w:hAnsi="Arial" w:cs="Arial"/>
          <w:sz w:val="20"/>
          <w:szCs w:val="20"/>
        </w:rPr>
      </w:pPr>
      <w:r w:rsidRPr="04BD7A25">
        <w:rPr>
          <w:rFonts w:ascii="Arial" w:hAnsi="Arial" w:cs="Arial"/>
          <w:sz w:val="20"/>
          <w:szCs w:val="20"/>
        </w:rPr>
        <w:t>Součástí zapojení studentů do tvůrčí činnosti jsou rovněž studentské granty a interní projektové soutěže, v nichž studenti vystupují jako hlavní řešitelé či členové týmů a učí se plánovat, realizovat a prezentovat výsledky tvůrčí práce. V rámci výuky jsou pak tvůrčí aktivity rozvíjeny formou projektově orientovaných předmětů, ateliérové a laboratorní výuky, semestrálních projektů ve spolupráci s praxí a účastí na odborných konferencích, soutěžích či výstavách, kde studenti prezentují výsledky své tvůrčí činnosti.</w:t>
      </w:r>
    </w:p>
    <w:p w14:paraId="25A49665" w14:textId="6D8C5E6A" w:rsidR="00471683" w:rsidRDefault="00471683" w:rsidP="04BD7A25">
      <w:pPr>
        <w:suppressAutoHyphens/>
        <w:spacing w:after="0"/>
        <w:jc w:val="both"/>
        <w:rPr>
          <w:rFonts w:ascii="Arial" w:hAnsi="Arial" w:cs="Arial"/>
          <w:sz w:val="20"/>
          <w:szCs w:val="20"/>
        </w:rPr>
      </w:pPr>
    </w:p>
    <w:p w14:paraId="55A3F699" w14:textId="14EFB3A1" w:rsidR="00471683" w:rsidRPr="00825BE1" w:rsidRDefault="3B47D036" w:rsidP="04BD7A25">
      <w:pPr>
        <w:suppressAutoHyphens/>
        <w:spacing w:after="0"/>
        <w:jc w:val="both"/>
        <w:rPr>
          <w:rFonts w:ascii="Arial" w:eastAsia="Calibri" w:hAnsi="Arial" w:cs="Arial"/>
          <w:b/>
          <w:bCs/>
          <w:sz w:val="20"/>
          <w:szCs w:val="20"/>
        </w:rPr>
      </w:pPr>
      <w:r w:rsidRPr="00825BE1">
        <w:rPr>
          <w:rFonts w:ascii="Arial" w:eastAsia="Calibri" w:hAnsi="Arial" w:cs="Arial"/>
          <w:b/>
          <w:bCs/>
          <w:sz w:val="20"/>
          <w:szCs w:val="20"/>
        </w:rPr>
        <w:t xml:space="preserve">FT </w:t>
      </w:r>
    </w:p>
    <w:p w14:paraId="76DB5795" w14:textId="1C3B247D" w:rsidR="00471683" w:rsidRDefault="3B47D036" w:rsidP="04BD7A25">
      <w:pPr>
        <w:suppressAutoHyphens/>
        <w:spacing w:after="0"/>
        <w:jc w:val="both"/>
        <w:rPr>
          <w:rFonts w:ascii="Arial" w:eastAsia="Calibri" w:hAnsi="Arial" w:cs="Arial"/>
          <w:sz w:val="20"/>
          <w:szCs w:val="20"/>
        </w:rPr>
      </w:pPr>
      <w:r w:rsidRPr="04BD7A25">
        <w:rPr>
          <w:rFonts w:ascii="Arial" w:eastAsia="Calibri" w:hAnsi="Arial" w:cs="Arial"/>
          <w:sz w:val="20"/>
          <w:szCs w:val="20"/>
        </w:rPr>
        <w:t xml:space="preserve">Studenti bakalářských, navazujících magisterských i doktorských studijních programů se aktivně podílejí na řešení úkolů smluvního výzkumu a výzkumných projektů, a to prostřednictvím dohod o provedení práce nebo vyčleněných pracovních úvazků. Studenti doktorských studijních programů se zároveň zapojují do projektů Interní grantové agentury. Tvůrčí činnost rovněž představuje základ pro zpracování diplomových a disertačních prací studentů navazujících magisterských a doktorských studijních programů, přičemž v některých případech jsou jejich výstupy publikovány formou vědeckých článků v odborných časopisech. </w:t>
      </w:r>
    </w:p>
    <w:p w14:paraId="56908A2A" w14:textId="47B1F22E" w:rsidR="00471683" w:rsidRPr="00825BE1" w:rsidRDefault="3B47D036" w:rsidP="04BD7A25">
      <w:pPr>
        <w:suppressAutoHyphens/>
        <w:spacing w:after="0"/>
        <w:jc w:val="both"/>
        <w:rPr>
          <w:rFonts w:ascii="Arial" w:eastAsia="Calibri" w:hAnsi="Arial" w:cs="Arial"/>
          <w:sz w:val="20"/>
          <w:szCs w:val="20"/>
        </w:rPr>
      </w:pPr>
      <w:r w:rsidRPr="04BD7A25">
        <w:rPr>
          <w:rFonts w:ascii="Arial" w:eastAsia="Calibri" w:hAnsi="Arial" w:cs="Arial"/>
          <w:sz w:val="20"/>
          <w:szCs w:val="20"/>
        </w:rPr>
        <w:lastRenderedPageBreak/>
        <w:t>Z důvodu změny pravidel SVOČ nebyla tato soutěž v roce 2025 organizována. Na konci roku 2025 bylo vyhlášeno její nové kolo s plánovaným průběhem v prvním čtvrtletí roku 2026. Cílem této změny je soutěž zatraktivnit a více přiblížit vědecké prostředí studentům bakalářského, magisterského a doktorského studia i celé akademické obci FT.</w:t>
      </w:r>
    </w:p>
    <w:p w14:paraId="7A4C41CB" w14:textId="77777777" w:rsidR="00AD7771" w:rsidRDefault="00AD7771" w:rsidP="00471683">
      <w:pPr>
        <w:suppressAutoHyphens/>
        <w:spacing w:after="0"/>
        <w:jc w:val="both"/>
        <w:rPr>
          <w:rFonts w:ascii="Arial" w:hAnsi="Arial" w:cs="Arial"/>
          <w:iCs/>
          <w:sz w:val="20"/>
          <w:szCs w:val="20"/>
        </w:rPr>
      </w:pPr>
    </w:p>
    <w:p w14:paraId="619858B7" w14:textId="0B29EE06" w:rsidR="00904437" w:rsidRPr="00825BE1" w:rsidRDefault="00904437" w:rsidP="00904437">
      <w:pPr>
        <w:suppressAutoHyphens/>
        <w:spacing w:after="0"/>
        <w:jc w:val="both"/>
        <w:rPr>
          <w:rFonts w:ascii="Arial" w:hAnsi="Arial" w:cs="Arial"/>
          <w:b/>
          <w:bCs/>
          <w:iCs/>
          <w:sz w:val="20"/>
          <w:szCs w:val="20"/>
        </w:rPr>
      </w:pPr>
      <w:proofErr w:type="spellStart"/>
      <w:r w:rsidRPr="00825BE1">
        <w:rPr>
          <w:rFonts w:ascii="Arial" w:hAnsi="Arial" w:cs="Arial"/>
          <w:b/>
          <w:bCs/>
          <w:iCs/>
          <w:sz w:val="20"/>
          <w:szCs w:val="20"/>
        </w:rPr>
        <w:t>FaME</w:t>
      </w:r>
      <w:proofErr w:type="spellEnd"/>
    </w:p>
    <w:p w14:paraId="7B80D11E" w14:textId="77777777" w:rsidR="00904437" w:rsidRPr="00904437" w:rsidRDefault="00904437" w:rsidP="00904437">
      <w:pPr>
        <w:suppressAutoHyphens/>
        <w:spacing w:after="0"/>
        <w:jc w:val="both"/>
        <w:rPr>
          <w:rFonts w:ascii="Arial" w:hAnsi="Arial" w:cs="Arial"/>
          <w:iCs/>
          <w:sz w:val="20"/>
          <w:szCs w:val="20"/>
        </w:rPr>
      </w:pPr>
    </w:p>
    <w:p w14:paraId="2C9050C1"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Studenti bakalářských a magisterských studijních programů se na vysoké škole zapojují do tvůrčí činnosti prostřednictvím různých projektových aktivit, které propojují teorii s praxí a podporují jejich profesní rozvoj.</w:t>
      </w:r>
    </w:p>
    <w:p w14:paraId="3776C1A6"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Bakalářští a magisterští studenti se podílejí na výzkumných aktivitách zejména v rámci interních projektových výzev, například prostřednictvím projektů IGA, realizovaných v rámci Specifického vysokoškolského výzkumu, nebo projektů IGA K, které jsou financovány bankou TRINITY. Tyto projekty jim umožňují aktivní účast na vědeckém bádání a rozvoj analytických a odborných dovedností.</w:t>
      </w:r>
    </w:p>
    <w:p w14:paraId="61EFC65C"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Studenti se rovněž zapojují do smluvního výzkumu a výzkumné hospodářské činnosti, kde pracují na zakázkách pro externí subjekty, a tak se seznamují s reálnými požadavky trhu.</w:t>
      </w:r>
    </w:p>
    <w:p w14:paraId="46999515"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Významným prvkem tvůrčí činnosti je projekt Nadaní studenti, který umožňuje bakalářským i magisterským studentům spolupracovat s partnerskými organizacemi na konkrétních projektech, čímž získávají cenné praktické zkušenosti a budují profesní kontakty.</w:t>
      </w:r>
    </w:p>
    <w:p w14:paraId="0CF9226B"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Specifickou oblastí tvůrčí činnosti je i zapojení studentů prvního ročníku bakalářského studia do společensky prospěšných projektů v rámci předmětu Základy projektového řízení. V roce 2025 realizovali celkem 61 projektů, které měly pozitivní dopad nejen ve Zlínském kraji, ale i v širším regionu. Studenti spolupracovali s domovy seniorů, mateřskými a základními školami, azylovými domy, dětskými domovy i dalšími institucemi v ČR i na Slovensku. Organizovali vzdělávací programy, sportovní turnaje, kulturní akce, environmentální aktivity (např. zapojení do iniciativy Ukliďme Česko) či projekty zaměřené na podporu finanční gramotnosti či zlepšení duševního zdraví. Studenti zorganizovali zajímavé setkání s inspirativními osobnostmi ze světa byznysu.</w:t>
      </w:r>
    </w:p>
    <w:p w14:paraId="4CAA29E7"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Významným příkladem společenského dopadu byl projekt zaměřený na výzdobu dětského oddělení Jednotky intenzivní péče v Krajské nemocnici Tomáše Bati ve Zlíně, který přispěl ke zkvalitnění prostředí hospitalizovaných dětí.</w:t>
      </w:r>
    </w:p>
    <w:p w14:paraId="37166440"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Vedle komunitně orientovaných aktivit vznikly také projekty s přímým přínosem pro akademické prostředí, například iniciativa „Adoptuj rostlinu“ nebo platforma „Ztráty a nálezy“, která zlepšila interní komunikaci a každodenní fungování studentů.</w:t>
      </w:r>
    </w:p>
    <w:p w14:paraId="7110C337"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Tato široká škála aktivit dokládá, že fakulta systematicky podporuje aktivní zapojení studentů do výzkumné i aplikační činnosti, čímž rozvíjí jejich odborné i praktické kompetence a připravuje je na úspěšné uplatnění v praxi.</w:t>
      </w:r>
    </w:p>
    <w:p w14:paraId="1BC54D90" w14:textId="77777777" w:rsidR="00471683" w:rsidRDefault="00471683" w:rsidP="00471683">
      <w:pPr>
        <w:suppressAutoHyphens/>
        <w:spacing w:after="0"/>
        <w:jc w:val="both"/>
        <w:rPr>
          <w:rFonts w:ascii="Arial" w:hAnsi="Arial" w:cs="Arial"/>
          <w:iCs/>
          <w:sz w:val="20"/>
          <w:szCs w:val="20"/>
        </w:rPr>
      </w:pPr>
    </w:p>
    <w:p w14:paraId="315E1CDD" w14:textId="15902963" w:rsidR="00471683" w:rsidRPr="00825BE1" w:rsidRDefault="00471683" w:rsidP="00471683">
      <w:pPr>
        <w:suppressAutoHyphens/>
        <w:spacing w:after="0"/>
        <w:jc w:val="both"/>
        <w:rPr>
          <w:rFonts w:ascii="Arial" w:hAnsi="Arial" w:cs="Arial"/>
          <w:b/>
          <w:bCs/>
          <w:iCs/>
          <w:sz w:val="20"/>
          <w:szCs w:val="20"/>
        </w:rPr>
      </w:pPr>
      <w:r w:rsidRPr="00825BE1">
        <w:rPr>
          <w:rFonts w:ascii="Arial" w:hAnsi="Arial" w:cs="Arial"/>
          <w:b/>
          <w:bCs/>
          <w:iCs/>
          <w:sz w:val="20"/>
          <w:szCs w:val="20"/>
        </w:rPr>
        <w:t>FMK</w:t>
      </w:r>
    </w:p>
    <w:p w14:paraId="60FAEE2D" w14:textId="77777777" w:rsidR="00471683" w:rsidRPr="00471683" w:rsidRDefault="00471683" w:rsidP="00471683">
      <w:pPr>
        <w:suppressAutoHyphens/>
        <w:spacing w:after="0"/>
        <w:jc w:val="both"/>
        <w:rPr>
          <w:rFonts w:ascii="Arial" w:hAnsi="Arial" w:cs="Arial"/>
          <w:iCs/>
          <w:sz w:val="20"/>
          <w:szCs w:val="20"/>
        </w:rPr>
      </w:pPr>
    </w:p>
    <w:p w14:paraId="6E9A4970" w14:textId="6AFA6AF5" w:rsidR="00471683" w:rsidRPr="00471683" w:rsidRDefault="00790460" w:rsidP="00471683">
      <w:pPr>
        <w:suppressAutoHyphens/>
        <w:spacing w:after="0"/>
        <w:jc w:val="both"/>
        <w:rPr>
          <w:rFonts w:ascii="Arial" w:hAnsi="Arial" w:cs="Arial"/>
          <w:iCs/>
          <w:sz w:val="20"/>
          <w:szCs w:val="20"/>
        </w:rPr>
      </w:pPr>
      <w:r>
        <w:rPr>
          <w:rFonts w:ascii="Arial" w:hAnsi="Arial" w:cs="Arial"/>
          <w:iCs/>
          <w:sz w:val="20"/>
          <w:szCs w:val="20"/>
        </w:rPr>
        <w:t>S</w:t>
      </w:r>
      <w:r w:rsidRPr="00790460">
        <w:rPr>
          <w:rFonts w:ascii="Arial" w:hAnsi="Arial" w:cs="Arial"/>
          <w:iCs/>
          <w:sz w:val="20"/>
          <w:szCs w:val="20"/>
        </w:rPr>
        <w:t>tudenti bakalářských i navazujících magisterských studijních programů se podílejí na tvůrčích činnostech fakulty prostřednictvím vlastní tvorby, jež je součástí školních ateliérových zadání včetně přípravy a realizace absolventských projektů. Dalším klíčovým způsobem je jejich participace na kolektivních aktivitách pracovišť, ať už jde o přímou návaznost na výuku, nebo o propojení s řešenými projekty či spolupráci s praxí. Stále častější jsou celofakultní mezioborové, a tedy i </w:t>
      </w:r>
      <w:proofErr w:type="spellStart"/>
      <w:r w:rsidRPr="00790460">
        <w:rPr>
          <w:rFonts w:ascii="Arial" w:hAnsi="Arial" w:cs="Arial"/>
          <w:iCs/>
          <w:sz w:val="20"/>
          <w:szCs w:val="20"/>
        </w:rPr>
        <w:t>meziateliérové</w:t>
      </w:r>
      <w:proofErr w:type="spellEnd"/>
      <w:r w:rsidRPr="00790460">
        <w:rPr>
          <w:rFonts w:ascii="Arial" w:hAnsi="Arial" w:cs="Arial"/>
          <w:iCs/>
          <w:sz w:val="20"/>
          <w:szCs w:val="20"/>
        </w:rPr>
        <w:t> tvůrčí činnosti, většinou tematicky koncipované, odborně a kurátorsky vedené či řízené výzkumným záměrem. Procentuálně převažuje, vzhledem k profilaci fakulty, umělecká tvůrčí činnost, následně vykazovaná do Registru uměleckých výstupů MŠMT. V menším měřítku se studenti podílejí na tvůrčích činnostech jako jsou odborné výstavy, workshopy či přímo spoluautorství článků, jež se následně registrují do OBD/RIV. </w:t>
      </w:r>
    </w:p>
    <w:p w14:paraId="0C19E66A" w14:textId="77777777" w:rsidR="00904437" w:rsidRPr="00471683" w:rsidRDefault="00904437" w:rsidP="00904437">
      <w:pPr>
        <w:suppressAutoHyphens/>
        <w:spacing w:after="0"/>
        <w:jc w:val="both"/>
        <w:rPr>
          <w:rFonts w:ascii="Arial" w:hAnsi="Arial" w:cs="Arial"/>
          <w:iCs/>
          <w:sz w:val="20"/>
          <w:szCs w:val="20"/>
        </w:rPr>
      </w:pPr>
    </w:p>
    <w:p w14:paraId="58A92615" w14:textId="77777777" w:rsidR="00904437" w:rsidRPr="00825BE1" w:rsidRDefault="00904437" w:rsidP="00904437">
      <w:pPr>
        <w:suppressAutoHyphens/>
        <w:spacing w:after="0"/>
        <w:jc w:val="both"/>
        <w:rPr>
          <w:rFonts w:ascii="Arial" w:hAnsi="Arial" w:cs="Arial"/>
          <w:b/>
          <w:bCs/>
          <w:iCs/>
          <w:sz w:val="20"/>
          <w:szCs w:val="20"/>
        </w:rPr>
      </w:pPr>
      <w:r w:rsidRPr="00825BE1">
        <w:rPr>
          <w:rFonts w:ascii="Arial" w:hAnsi="Arial" w:cs="Arial"/>
          <w:b/>
          <w:bCs/>
          <w:iCs/>
          <w:sz w:val="20"/>
          <w:szCs w:val="20"/>
        </w:rPr>
        <w:t>FAI</w:t>
      </w:r>
    </w:p>
    <w:p w14:paraId="66FF81A2" w14:textId="4FD50362" w:rsidR="00904437" w:rsidRDefault="00790460" w:rsidP="00471683">
      <w:pPr>
        <w:suppressAutoHyphens/>
        <w:spacing w:after="0"/>
        <w:jc w:val="both"/>
        <w:rPr>
          <w:rFonts w:ascii="Arial" w:hAnsi="Arial" w:cs="Arial"/>
          <w:iCs/>
          <w:sz w:val="20"/>
          <w:szCs w:val="20"/>
        </w:rPr>
      </w:pPr>
      <w:r w:rsidRPr="00790460">
        <w:rPr>
          <w:rFonts w:ascii="Arial" w:hAnsi="Arial" w:cs="Arial"/>
          <w:iCs/>
          <w:sz w:val="20"/>
          <w:szCs w:val="20"/>
        </w:rPr>
        <w:t>Na FAI jsou především studenti navazujících magisterských studijních programů zapojováni do výzkumné aktivity spojené především s projektovou činností, kde se objevují pozice také pro studenty. Stále je nabízena pozice „Pomocných vědeckých sil“, která je určena pro nadané studenty, kteří pak výsledky svého výzkumu prezentují na soutěži STOČ – Studentská Tvůrčí a Odborná Činnost, kterou každý rok FAI spolupořádá spolu VŠB-TO.  </w:t>
      </w:r>
    </w:p>
    <w:p w14:paraId="2850F6C1" w14:textId="77777777" w:rsidR="00904437" w:rsidRPr="00825BE1" w:rsidRDefault="00904437" w:rsidP="00904437">
      <w:pPr>
        <w:suppressAutoHyphens/>
        <w:spacing w:after="0"/>
        <w:jc w:val="both"/>
        <w:rPr>
          <w:rFonts w:ascii="Arial" w:hAnsi="Arial" w:cs="Arial"/>
          <w:b/>
          <w:bCs/>
          <w:iCs/>
          <w:sz w:val="20"/>
          <w:szCs w:val="20"/>
        </w:rPr>
      </w:pPr>
      <w:r w:rsidRPr="00825BE1">
        <w:rPr>
          <w:rFonts w:ascii="Arial" w:hAnsi="Arial" w:cs="Arial"/>
          <w:b/>
          <w:bCs/>
          <w:iCs/>
          <w:sz w:val="20"/>
          <w:szCs w:val="20"/>
        </w:rPr>
        <w:lastRenderedPageBreak/>
        <w:t>FHS</w:t>
      </w:r>
    </w:p>
    <w:p w14:paraId="1A718ED2" w14:textId="77777777" w:rsidR="00790460" w:rsidRPr="00790460" w:rsidRDefault="00790460" w:rsidP="00790460">
      <w:pPr>
        <w:suppressAutoHyphens/>
        <w:spacing w:after="0"/>
        <w:jc w:val="both"/>
        <w:rPr>
          <w:rFonts w:ascii="Arial" w:hAnsi="Arial" w:cs="Arial"/>
          <w:iCs/>
          <w:sz w:val="20"/>
          <w:szCs w:val="20"/>
        </w:rPr>
      </w:pPr>
      <w:r w:rsidRPr="00790460">
        <w:rPr>
          <w:rFonts w:ascii="Arial" w:hAnsi="Arial" w:cs="Arial"/>
          <w:iCs/>
          <w:sz w:val="20"/>
          <w:szCs w:val="20"/>
        </w:rPr>
        <w:t>Studenti magisterských studijních programů se zapojovali do výzkumných aktivit na fakultě prostřednictvím specifického vysokoškolského výzkumu. Vybraní studenti magisterských, ale i bakalářských studijních programů působí na jednotlivých ústavech jako studentské vědecké síly, přičemž jsou přímo zapojeni do výzkumných a projektových aktivit.  </w:t>
      </w:r>
    </w:p>
    <w:p w14:paraId="6F281D86" w14:textId="6553070F" w:rsidR="00904437" w:rsidRDefault="00790460" w:rsidP="00471683">
      <w:pPr>
        <w:suppressAutoHyphens/>
        <w:spacing w:after="0"/>
        <w:jc w:val="both"/>
        <w:rPr>
          <w:rFonts w:ascii="Arial" w:hAnsi="Arial" w:cs="Arial"/>
          <w:iCs/>
          <w:sz w:val="20"/>
          <w:szCs w:val="20"/>
        </w:rPr>
      </w:pPr>
      <w:r w:rsidRPr="00790460">
        <w:rPr>
          <w:rFonts w:ascii="Arial" w:hAnsi="Arial" w:cs="Arial"/>
          <w:iCs/>
          <w:sz w:val="20"/>
          <w:szCs w:val="20"/>
        </w:rPr>
        <w:t>  </w:t>
      </w:r>
    </w:p>
    <w:p w14:paraId="300041AE" w14:textId="22248C53" w:rsidR="00471683" w:rsidRPr="00825BE1" w:rsidRDefault="00471683" w:rsidP="00471683">
      <w:pPr>
        <w:suppressAutoHyphens/>
        <w:spacing w:after="0"/>
        <w:jc w:val="both"/>
        <w:rPr>
          <w:rFonts w:ascii="Arial" w:hAnsi="Arial" w:cs="Arial"/>
          <w:b/>
          <w:bCs/>
          <w:iCs/>
          <w:sz w:val="20"/>
          <w:szCs w:val="20"/>
        </w:rPr>
      </w:pPr>
      <w:r w:rsidRPr="00825BE1">
        <w:rPr>
          <w:rFonts w:ascii="Arial" w:hAnsi="Arial" w:cs="Arial"/>
          <w:b/>
          <w:bCs/>
          <w:iCs/>
          <w:sz w:val="20"/>
          <w:szCs w:val="20"/>
        </w:rPr>
        <w:t>FLKŘ</w:t>
      </w:r>
    </w:p>
    <w:p w14:paraId="60CF68E7" w14:textId="77777777" w:rsidR="00790460" w:rsidRPr="00790460" w:rsidRDefault="00790460" w:rsidP="00790460">
      <w:pPr>
        <w:suppressAutoHyphens/>
        <w:spacing w:after="0"/>
        <w:jc w:val="both"/>
        <w:rPr>
          <w:rFonts w:ascii="Arial" w:hAnsi="Arial" w:cs="Arial"/>
          <w:iCs/>
          <w:sz w:val="20"/>
          <w:szCs w:val="20"/>
        </w:rPr>
      </w:pPr>
      <w:r w:rsidRPr="00790460">
        <w:rPr>
          <w:rFonts w:ascii="Arial" w:hAnsi="Arial" w:cs="Arial"/>
          <w:iCs/>
          <w:sz w:val="20"/>
          <w:szCs w:val="20"/>
        </w:rPr>
        <w:t>Studenti Fakulty logistiky a krizového řízení se do tvůrčí činnosti fakulty zapojují zejména ve čtyřech hlavních směrech. Napříč studijními programy se účastní fakultní soutěže ve studentské vědecké činnosti (v roce 2025 se soutěž konala 28. 3. 2025, a ve třech odborných sekcích, tematicky rozdělených podle zájmových oblastí fakulty, se jí zúčastnilo 24 studentů).  </w:t>
      </w:r>
    </w:p>
    <w:p w14:paraId="0FF8623A" w14:textId="77777777" w:rsidR="00790460" w:rsidRPr="00790460" w:rsidRDefault="00790460" w:rsidP="00790460">
      <w:pPr>
        <w:suppressAutoHyphens/>
        <w:spacing w:after="0"/>
        <w:jc w:val="both"/>
        <w:rPr>
          <w:rFonts w:ascii="Arial" w:hAnsi="Arial" w:cs="Arial"/>
          <w:iCs/>
          <w:sz w:val="20"/>
          <w:szCs w:val="20"/>
        </w:rPr>
      </w:pPr>
      <w:r w:rsidRPr="00790460">
        <w:rPr>
          <w:rFonts w:ascii="Arial" w:hAnsi="Arial" w:cs="Arial"/>
          <w:iCs/>
          <w:sz w:val="20"/>
          <w:szCs w:val="20"/>
        </w:rPr>
        <w:t>Své odborné znalosti studenti prezentují na odborných konferencích, v roce 2025 to byly například příspěvky na konferenci </w:t>
      </w:r>
      <w:proofErr w:type="spellStart"/>
      <w:r w:rsidRPr="00790460">
        <w:rPr>
          <w:rFonts w:ascii="Arial" w:hAnsi="Arial" w:cs="Arial"/>
          <w:iCs/>
          <w:sz w:val="20"/>
          <w:szCs w:val="20"/>
        </w:rPr>
        <w:t>CrisCon</w:t>
      </w:r>
      <w:proofErr w:type="spellEnd"/>
      <w:r w:rsidRPr="00790460">
        <w:rPr>
          <w:rFonts w:ascii="Arial" w:hAnsi="Arial" w:cs="Arial"/>
          <w:iCs/>
          <w:sz w:val="20"/>
          <w:szCs w:val="20"/>
        </w:rPr>
        <w:t> (17. – 18. 9. 2025, Uherské Hradiště), na konferenci „Řešení krizových situací ve specifickém prostředí“, pořádanou FBI UNIZA v Žilině, a na konferenci FOOSS4AG v Mostaru.  </w:t>
      </w:r>
    </w:p>
    <w:p w14:paraId="46DD0BA9" w14:textId="77777777" w:rsidR="00790460" w:rsidRPr="00790460" w:rsidRDefault="00790460" w:rsidP="00790460">
      <w:pPr>
        <w:suppressAutoHyphens/>
        <w:spacing w:after="0"/>
        <w:jc w:val="both"/>
        <w:rPr>
          <w:rFonts w:ascii="Arial" w:hAnsi="Arial" w:cs="Arial"/>
          <w:iCs/>
          <w:sz w:val="20"/>
          <w:szCs w:val="20"/>
        </w:rPr>
      </w:pPr>
      <w:r w:rsidRPr="00790460">
        <w:rPr>
          <w:rFonts w:ascii="Arial" w:hAnsi="Arial" w:cs="Arial"/>
          <w:iCs/>
          <w:sz w:val="20"/>
          <w:szCs w:val="20"/>
        </w:rPr>
        <w:t>Dále studenti navazujícího magisterského studia spolupracují s akademickými pracovníky při přípravě odborných článků a další tvůrčí činnosti v rámci projektů IGA, v roce 2025 bylo do těchto projektů zapojeno 19 studentů. Také studenti bakalářského studia mají možnost spolupracovat s akademickými pracovníky, a to jako studentské tvůrčí síly, v roce 2025 takto pracovalo 17 studentů.  </w:t>
      </w:r>
    </w:p>
    <w:p w14:paraId="629D0AC9" w14:textId="77777777" w:rsidR="00904437" w:rsidRDefault="00904437">
      <w:pPr>
        <w:suppressAutoHyphens/>
        <w:spacing w:after="0"/>
        <w:jc w:val="both"/>
        <w:rPr>
          <w:rFonts w:ascii="Arial" w:hAnsi="Arial" w:cs="Arial"/>
          <w:iCs/>
          <w:sz w:val="20"/>
          <w:szCs w:val="20"/>
        </w:rPr>
      </w:pPr>
    </w:p>
    <w:p w14:paraId="61D429BB" w14:textId="5F97A91D" w:rsidR="00904437" w:rsidRDefault="1224D2BF" w:rsidP="00825BE1">
      <w:pPr>
        <w:pStyle w:val="Nadpis3"/>
      </w:pPr>
      <w:bookmarkStart w:id="58" w:name="_Toc230181642"/>
      <w:r>
        <w:t>8.C ÚČELOVÉ PROSTŘEDKY NA VÝZKUM, VÝVOJ A INOVACE</w:t>
      </w:r>
      <w:bookmarkEnd w:id="58"/>
    </w:p>
    <w:p w14:paraId="1570C1AF" w14:textId="77777777" w:rsidR="00904437" w:rsidRDefault="00904437">
      <w:pPr>
        <w:suppressAutoHyphens/>
        <w:spacing w:after="0"/>
        <w:jc w:val="both"/>
        <w:rPr>
          <w:rFonts w:ascii="Arial" w:hAnsi="Arial" w:cs="Arial"/>
          <w:iCs/>
          <w:sz w:val="20"/>
          <w:szCs w:val="20"/>
        </w:rPr>
      </w:pPr>
    </w:p>
    <w:p w14:paraId="4F6C8501" w14:textId="4E464A11" w:rsidR="00904437" w:rsidRDefault="463E7B97" w:rsidP="0E0D6848">
      <w:pPr>
        <w:suppressAutoHyphens/>
        <w:spacing w:after="0"/>
        <w:jc w:val="both"/>
        <w:rPr>
          <w:rFonts w:ascii="Arial" w:eastAsia="Calibri" w:hAnsi="Arial" w:cs="Arial"/>
          <w:sz w:val="20"/>
          <w:szCs w:val="20"/>
        </w:rPr>
      </w:pPr>
      <w:r w:rsidRPr="613B6A1D">
        <w:rPr>
          <w:rFonts w:ascii="Arial" w:eastAsia="Calibri" w:hAnsi="Arial" w:cs="Arial"/>
          <w:color w:val="000000" w:themeColor="text1"/>
          <w:sz w:val="20"/>
          <w:szCs w:val="20"/>
        </w:rPr>
        <w:t>UTB ve Zlíně získala v roce 2025 účelové prostředky na výzkum, vývoj a inovace v částce 189, 189 mil. Kč, v tom z kapitoly MŠMT 34,814 mil. Kč, z ostatních kapitol státního rozpočtu (TAČR, GAČR, MK aj.) 122,718 mil. Kč, USC ve výši 4,944 mil. Kč, 26,712 mil. Kč ze zahraničí. Z uvedené částky bylo 64,841 mil. Kč převedeno na spoluřešitele projektu, v tom z kapitoly MSMT 2,005 mil. Kč, dále 62,836 mil. Kč v rámci kapitol státního rozpočtu. Dále jako spoluřešitel projektů získala v roce 2025 částku 44,565 mil. Kč. Vráceno poskytovateli bylo celkem 2,963 mil. Kč</w:t>
      </w:r>
    </w:p>
    <w:p w14:paraId="3EB720A8" w14:textId="343329D4" w:rsidR="00904437" w:rsidRDefault="1224D2BF" w:rsidP="00825BE1">
      <w:pPr>
        <w:pStyle w:val="Nadpis3"/>
      </w:pPr>
      <w:bookmarkStart w:id="59" w:name="_Toc230181643"/>
      <w:r>
        <w:t>8.D PODPORA STUDENTŮ DOKTORSKÝCH STUDIJNÍCH PROGRAMŮ A PRACOVNÍKŮ NA POSTDOKTORANDSKÝCH POZICÍCH</w:t>
      </w:r>
      <w:bookmarkEnd w:id="59"/>
    </w:p>
    <w:p w14:paraId="48B6E42D" w14:textId="77777777" w:rsidR="00904437" w:rsidRDefault="00904437">
      <w:pPr>
        <w:suppressAutoHyphens/>
        <w:spacing w:after="0"/>
        <w:jc w:val="both"/>
        <w:rPr>
          <w:rFonts w:ascii="Arial" w:hAnsi="Arial" w:cs="Arial"/>
          <w:iCs/>
          <w:sz w:val="20"/>
          <w:szCs w:val="20"/>
        </w:rPr>
      </w:pPr>
    </w:p>
    <w:p w14:paraId="72D781B4"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Vysoká škola systematicky podporuje studenty doktorských studijních programů a pracovníky na postdoktorandských pozicích prostřednictvím kombinace stipendijních, projektových, personálních a </w:t>
      </w:r>
      <w:proofErr w:type="spellStart"/>
      <w:r w:rsidRPr="00904437">
        <w:rPr>
          <w:rFonts w:ascii="Arial" w:hAnsi="Arial" w:cs="Arial"/>
          <w:iCs/>
          <w:sz w:val="20"/>
          <w:szCs w:val="20"/>
        </w:rPr>
        <w:t>mobilitních</w:t>
      </w:r>
      <w:proofErr w:type="spellEnd"/>
      <w:r w:rsidRPr="00904437">
        <w:rPr>
          <w:rFonts w:ascii="Arial" w:hAnsi="Arial" w:cs="Arial"/>
          <w:iCs/>
          <w:sz w:val="20"/>
          <w:szCs w:val="20"/>
        </w:rPr>
        <w:t xml:space="preserve"> nástrojů, přičemž klíčovou roli hraje také regionální projekt </w:t>
      </w:r>
      <w:proofErr w:type="spellStart"/>
      <w:r w:rsidRPr="00904437">
        <w:rPr>
          <w:rFonts w:ascii="Arial" w:hAnsi="Arial" w:cs="Arial"/>
          <w:iCs/>
          <w:sz w:val="20"/>
          <w:szCs w:val="20"/>
        </w:rPr>
        <w:t>Creativity</w:t>
      </w:r>
      <w:proofErr w:type="spellEnd"/>
      <w:r w:rsidRPr="00904437">
        <w:rPr>
          <w:rFonts w:ascii="Arial" w:hAnsi="Arial" w:cs="Arial"/>
          <w:iCs/>
          <w:sz w:val="20"/>
          <w:szCs w:val="20"/>
        </w:rPr>
        <w:t xml:space="preserve">, </w:t>
      </w:r>
      <w:proofErr w:type="spellStart"/>
      <w:r w:rsidRPr="00904437">
        <w:rPr>
          <w:rFonts w:ascii="Arial" w:hAnsi="Arial" w:cs="Arial"/>
          <w:iCs/>
          <w:sz w:val="20"/>
          <w:szCs w:val="20"/>
        </w:rPr>
        <w:t>Intelligence</w:t>
      </w:r>
      <w:proofErr w:type="spellEnd"/>
      <w:r w:rsidRPr="00904437">
        <w:rPr>
          <w:rFonts w:ascii="Arial" w:hAnsi="Arial" w:cs="Arial"/>
          <w:iCs/>
          <w:sz w:val="20"/>
          <w:szCs w:val="20"/>
        </w:rPr>
        <w:t xml:space="preserve"> and Talent </w:t>
      </w:r>
      <w:proofErr w:type="spellStart"/>
      <w:r w:rsidRPr="00904437">
        <w:rPr>
          <w:rFonts w:ascii="Arial" w:hAnsi="Arial" w:cs="Arial"/>
          <w:iCs/>
          <w:sz w:val="20"/>
          <w:szCs w:val="20"/>
        </w:rPr>
        <w:t>for</w:t>
      </w:r>
      <w:proofErr w:type="spellEnd"/>
      <w:r w:rsidRPr="00904437">
        <w:rPr>
          <w:rFonts w:ascii="Arial" w:hAnsi="Arial" w:cs="Arial"/>
          <w:iCs/>
          <w:sz w:val="20"/>
          <w:szCs w:val="20"/>
        </w:rPr>
        <w:t xml:space="preserve"> </w:t>
      </w:r>
      <w:proofErr w:type="spellStart"/>
      <w:r w:rsidRPr="00904437">
        <w:rPr>
          <w:rFonts w:ascii="Arial" w:hAnsi="Arial" w:cs="Arial"/>
          <w:iCs/>
          <w:sz w:val="20"/>
          <w:szCs w:val="20"/>
        </w:rPr>
        <w:t>the</w:t>
      </w:r>
      <w:proofErr w:type="spellEnd"/>
      <w:r w:rsidRPr="00904437">
        <w:rPr>
          <w:rFonts w:ascii="Arial" w:hAnsi="Arial" w:cs="Arial"/>
          <w:iCs/>
          <w:sz w:val="20"/>
          <w:szCs w:val="20"/>
        </w:rPr>
        <w:t xml:space="preserve"> Zlín Region. Doktorandi v prezenční formě studia pobírají doktorská stipendia dle Stipendijního řádu a mohou čerpat podporu z vnitřních grantových soutěží, v nichž vystupují jako řešitelé nebo klíčoví členové řešitelských týmů; současně jsou systematicky zapojováni do národních a mezinárodních projektů výzkumu, vývoje a inovací.</w:t>
      </w:r>
    </w:p>
    <w:p w14:paraId="5097C3EF" w14:textId="77777777" w:rsidR="00904437" w:rsidRPr="00904437" w:rsidRDefault="00904437" w:rsidP="00904437">
      <w:pPr>
        <w:suppressAutoHyphens/>
        <w:spacing w:after="0"/>
        <w:jc w:val="both"/>
        <w:rPr>
          <w:rFonts w:ascii="Arial" w:hAnsi="Arial" w:cs="Arial"/>
          <w:iCs/>
          <w:sz w:val="20"/>
          <w:szCs w:val="20"/>
        </w:rPr>
      </w:pPr>
    </w:p>
    <w:p w14:paraId="6944973E" w14:textId="7AA08ABC" w:rsidR="00904437" w:rsidRPr="00904437" w:rsidRDefault="71B9E794" w:rsidP="31A88D38">
      <w:pPr>
        <w:suppressAutoHyphens/>
        <w:spacing w:after="0"/>
        <w:jc w:val="both"/>
        <w:rPr>
          <w:rFonts w:ascii="Arial" w:hAnsi="Arial" w:cs="Arial"/>
          <w:sz w:val="20"/>
          <w:szCs w:val="20"/>
        </w:rPr>
      </w:pPr>
      <w:r w:rsidRPr="31A88D38">
        <w:rPr>
          <w:rFonts w:ascii="Arial" w:hAnsi="Arial" w:cs="Arial"/>
          <w:sz w:val="20"/>
          <w:szCs w:val="20"/>
        </w:rPr>
        <w:t>Projekt „</w:t>
      </w:r>
      <w:proofErr w:type="spellStart"/>
      <w:r w:rsidRPr="31A88D38">
        <w:rPr>
          <w:rFonts w:ascii="Arial" w:hAnsi="Arial" w:cs="Arial"/>
          <w:sz w:val="20"/>
          <w:szCs w:val="20"/>
        </w:rPr>
        <w:t>Creativity</w:t>
      </w:r>
      <w:proofErr w:type="spellEnd"/>
      <w:r w:rsidRPr="31A88D38">
        <w:rPr>
          <w:rFonts w:ascii="Arial" w:hAnsi="Arial" w:cs="Arial"/>
          <w:sz w:val="20"/>
          <w:szCs w:val="20"/>
        </w:rPr>
        <w:t xml:space="preserve">, </w:t>
      </w:r>
      <w:proofErr w:type="spellStart"/>
      <w:r w:rsidRPr="31A88D38">
        <w:rPr>
          <w:rFonts w:ascii="Arial" w:hAnsi="Arial" w:cs="Arial"/>
          <w:sz w:val="20"/>
          <w:szCs w:val="20"/>
        </w:rPr>
        <w:t>Intelligence</w:t>
      </w:r>
      <w:proofErr w:type="spellEnd"/>
      <w:r w:rsidRPr="31A88D38">
        <w:rPr>
          <w:rFonts w:ascii="Arial" w:hAnsi="Arial" w:cs="Arial"/>
          <w:sz w:val="20"/>
          <w:szCs w:val="20"/>
        </w:rPr>
        <w:t xml:space="preserve"> and Talent </w:t>
      </w:r>
      <w:proofErr w:type="spellStart"/>
      <w:r w:rsidRPr="31A88D38">
        <w:rPr>
          <w:rFonts w:ascii="Arial" w:hAnsi="Arial" w:cs="Arial"/>
          <w:sz w:val="20"/>
          <w:szCs w:val="20"/>
        </w:rPr>
        <w:t>for</w:t>
      </w:r>
      <w:proofErr w:type="spellEnd"/>
      <w:r w:rsidRPr="31A88D38">
        <w:rPr>
          <w:rFonts w:ascii="Arial" w:hAnsi="Arial" w:cs="Arial"/>
          <w:sz w:val="20"/>
          <w:szCs w:val="20"/>
        </w:rPr>
        <w:t xml:space="preserve"> </w:t>
      </w:r>
      <w:proofErr w:type="spellStart"/>
      <w:r w:rsidRPr="31A88D38">
        <w:rPr>
          <w:rFonts w:ascii="Arial" w:hAnsi="Arial" w:cs="Arial"/>
          <w:sz w:val="20"/>
          <w:szCs w:val="20"/>
        </w:rPr>
        <w:t>the</w:t>
      </w:r>
      <w:proofErr w:type="spellEnd"/>
      <w:r w:rsidRPr="31A88D38">
        <w:rPr>
          <w:rFonts w:ascii="Arial" w:hAnsi="Arial" w:cs="Arial"/>
          <w:sz w:val="20"/>
          <w:szCs w:val="20"/>
        </w:rPr>
        <w:t xml:space="preserve"> Zlín Region“ zásadním způsobem posiluje finanční zázemí začínajících vědců tím, že z prostředků Zlínského kraje podporuje pozice doktorandů a </w:t>
      </w:r>
      <w:proofErr w:type="spellStart"/>
      <w:r w:rsidRPr="31A88D38">
        <w:rPr>
          <w:rFonts w:ascii="Arial" w:hAnsi="Arial" w:cs="Arial"/>
          <w:sz w:val="20"/>
          <w:szCs w:val="20"/>
        </w:rPr>
        <w:t>postdoktorandů</w:t>
      </w:r>
      <w:proofErr w:type="spellEnd"/>
      <w:r w:rsidRPr="31A88D38">
        <w:rPr>
          <w:rFonts w:ascii="Arial" w:hAnsi="Arial" w:cs="Arial"/>
          <w:sz w:val="20"/>
          <w:szCs w:val="20"/>
        </w:rPr>
        <w:t xml:space="preserve">. Program je koncipován tak, aby podporoval talenty v rané fázi kariéry, motivoval je k působení v regionu a umožňoval dlouhodobější plánování výzkumných týmů; při stanovení způsobilosti </w:t>
      </w:r>
      <w:proofErr w:type="spellStart"/>
      <w:r w:rsidRPr="31A88D38">
        <w:rPr>
          <w:rFonts w:ascii="Arial" w:hAnsi="Arial" w:cs="Arial"/>
          <w:sz w:val="20"/>
          <w:szCs w:val="20"/>
        </w:rPr>
        <w:t>postdok</w:t>
      </w:r>
      <w:r w:rsidR="7C9BA541" w:rsidRPr="31A88D38">
        <w:rPr>
          <w:rFonts w:ascii="Arial" w:hAnsi="Arial" w:cs="Arial"/>
          <w:sz w:val="20"/>
          <w:szCs w:val="20"/>
        </w:rPr>
        <w:t>torand</w:t>
      </w:r>
      <w:r w:rsidRPr="31A88D38">
        <w:rPr>
          <w:rFonts w:ascii="Arial" w:hAnsi="Arial" w:cs="Arial"/>
          <w:sz w:val="20"/>
          <w:szCs w:val="20"/>
        </w:rPr>
        <w:t>ů</w:t>
      </w:r>
      <w:proofErr w:type="spellEnd"/>
      <w:r w:rsidRPr="31A88D38">
        <w:rPr>
          <w:rFonts w:ascii="Arial" w:hAnsi="Arial" w:cs="Arial"/>
          <w:sz w:val="20"/>
          <w:szCs w:val="20"/>
        </w:rPr>
        <w:t xml:space="preserve"> se přitom zohledňují kariérní přestávky (např. rodičovství, dlouhodobá nemoc či delší zahraniční stáže), čímž univerzita přímo reaguje na potřebu slaďování pracovního, studijního a osobního života.</w:t>
      </w:r>
    </w:p>
    <w:p w14:paraId="076B0330" w14:textId="77777777" w:rsidR="00904437" w:rsidRPr="00904437" w:rsidRDefault="00904437" w:rsidP="00904437">
      <w:pPr>
        <w:suppressAutoHyphens/>
        <w:spacing w:after="0"/>
        <w:jc w:val="both"/>
        <w:rPr>
          <w:rFonts w:ascii="Arial" w:hAnsi="Arial" w:cs="Arial"/>
          <w:iCs/>
          <w:sz w:val="20"/>
          <w:szCs w:val="20"/>
        </w:rPr>
      </w:pPr>
    </w:p>
    <w:p w14:paraId="2F65FDDD"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Podpora je doplněna cílenými HR a rozvojovými opatřeními: systém hodnocení a kariérního plánování zvýhodňuje kvalitní tvůrčí činnost, mezinárodní spolupráci a vedení studentů, současně zohledňuje přerušení kariéry z rodinných důvodů.</w:t>
      </w:r>
    </w:p>
    <w:p w14:paraId="76C8CE50" w14:textId="77777777" w:rsidR="00904437" w:rsidRPr="00904437" w:rsidRDefault="00904437" w:rsidP="00904437">
      <w:pPr>
        <w:suppressAutoHyphens/>
        <w:spacing w:after="0"/>
        <w:jc w:val="both"/>
        <w:rPr>
          <w:rFonts w:ascii="Arial" w:hAnsi="Arial" w:cs="Arial"/>
          <w:iCs/>
          <w:sz w:val="20"/>
          <w:szCs w:val="20"/>
        </w:rPr>
      </w:pPr>
    </w:p>
    <w:p w14:paraId="13140619" w14:textId="39D12111" w:rsidR="00904437" w:rsidRDefault="71B9E794" w:rsidP="31A88D38">
      <w:pPr>
        <w:suppressAutoHyphens/>
        <w:spacing w:after="0"/>
        <w:jc w:val="both"/>
        <w:rPr>
          <w:rFonts w:ascii="Arial" w:hAnsi="Arial" w:cs="Arial"/>
          <w:sz w:val="20"/>
          <w:szCs w:val="20"/>
        </w:rPr>
      </w:pPr>
      <w:r w:rsidRPr="31A88D38">
        <w:rPr>
          <w:rFonts w:ascii="Arial" w:hAnsi="Arial" w:cs="Arial"/>
          <w:sz w:val="20"/>
          <w:szCs w:val="20"/>
        </w:rPr>
        <w:t xml:space="preserve">Doktorandům a </w:t>
      </w:r>
      <w:proofErr w:type="spellStart"/>
      <w:r w:rsidRPr="31A88D38">
        <w:rPr>
          <w:rFonts w:ascii="Arial" w:hAnsi="Arial" w:cs="Arial"/>
          <w:sz w:val="20"/>
          <w:szCs w:val="20"/>
        </w:rPr>
        <w:t>postdok</w:t>
      </w:r>
      <w:r w:rsidR="49AE249E" w:rsidRPr="31A88D38">
        <w:rPr>
          <w:rFonts w:ascii="Arial" w:hAnsi="Arial" w:cs="Arial"/>
          <w:sz w:val="20"/>
          <w:szCs w:val="20"/>
        </w:rPr>
        <w:t>torand</w:t>
      </w:r>
      <w:r w:rsidRPr="31A88D38">
        <w:rPr>
          <w:rFonts w:ascii="Arial" w:hAnsi="Arial" w:cs="Arial"/>
          <w:sz w:val="20"/>
          <w:szCs w:val="20"/>
        </w:rPr>
        <w:t>ům</w:t>
      </w:r>
      <w:proofErr w:type="spellEnd"/>
      <w:r w:rsidRPr="31A88D38">
        <w:rPr>
          <w:rFonts w:ascii="Arial" w:hAnsi="Arial" w:cs="Arial"/>
          <w:sz w:val="20"/>
          <w:szCs w:val="20"/>
        </w:rPr>
        <w:t xml:space="preserve"> jsou nabízeny kurzy metodologie, akademického psaní, soft </w:t>
      </w:r>
      <w:proofErr w:type="spellStart"/>
      <w:r w:rsidRPr="31A88D38">
        <w:rPr>
          <w:rFonts w:ascii="Arial" w:hAnsi="Arial" w:cs="Arial"/>
          <w:sz w:val="20"/>
          <w:szCs w:val="20"/>
        </w:rPr>
        <w:t>skills</w:t>
      </w:r>
      <w:proofErr w:type="spellEnd"/>
      <w:r w:rsidRPr="31A88D38">
        <w:rPr>
          <w:rFonts w:ascii="Arial" w:hAnsi="Arial" w:cs="Arial"/>
          <w:sz w:val="20"/>
          <w:szCs w:val="20"/>
        </w:rPr>
        <w:t xml:space="preserve">, projektového řízení a výzkumné etiky, mentoring zkušenějších akademiků, kariérní poradenství a služby </w:t>
      </w:r>
      <w:proofErr w:type="spellStart"/>
      <w:r w:rsidRPr="31A88D38">
        <w:rPr>
          <w:rFonts w:ascii="Arial" w:hAnsi="Arial" w:cs="Arial"/>
          <w:sz w:val="20"/>
          <w:szCs w:val="20"/>
        </w:rPr>
        <w:t>welcome</w:t>
      </w:r>
      <w:proofErr w:type="spellEnd"/>
      <w:r w:rsidRPr="31A88D38">
        <w:rPr>
          <w:rFonts w:ascii="Arial" w:hAnsi="Arial" w:cs="Arial"/>
          <w:sz w:val="20"/>
          <w:szCs w:val="20"/>
        </w:rPr>
        <w:t xml:space="preserve">/HR center, které usnadňují adaptaci, zejména u mezinárodních pracovníků. Významnou část </w:t>
      </w:r>
      <w:r w:rsidRPr="31A88D38">
        <w:rPr>
          <w:rFonts w:ascii="Arial" w:hAnsi="Arial" w:cs="Arial"/>
          <w:sz w:val="20"/>
          <w:szCs w:val="20"/>
        </w:rPr>
        <w:lastRenderedPageBreak/>
        <w:t xml:space="preserve">podpory tvoří také </w:t>
      </w:r>
      <w:proofErr w:type="spellStart"/>
      <w:r w:rsidRPr="31A88D38">
        <w:rPr>
          <w:rFonts w:ascii="Arial" w:hAnsi="Arial" w:cs="Arial"/>
          <w:sz w:val="20"/>
          <w:szCs w:val="20"/>
        </w:rPr>
        <w:t>mobilitní</w:t>
      </w:r>
      <w:proofErr w:type="spellEnd"/>
      <w:r w:rsidRPr="31A88D38">
        <w:rPr>
          <w:rFonts w:ascii="Arial" w:hAnsi="Arial" w:cs="Arial"/>
          <w:sz w:val="20"/>
          <w:szCs w:val="20"/>
        </w:rPr>
        <w:t xml:space="preserve"> schémata – využití programů jako Erasmus+, </w:t>
      </w:r>
      <w:proofErr w:type="spellStart"/>
      <w:r w:rsidRPr="31A88D38">
        <w:rPr>
          <w:rFonts w:ascii="Arial" w:hAnsi="Arial" w:cs="Arial"/>
          <w:sz w:val="20"/>
          <w:szCs w:val="20"/>
        </w:rPr>
        <w:t>Fulbright</w:t>
      </w:r>
      <w:proofErr w:type="spellEnd"/>
      <w:r w:rsidRPr="31A88D38">
        <w:rPr>
          <w:rFonts w:ascii="Arial" w:hAnsi="Arial" w:cs="Arial"/>
          <w:sz w:val="20"/>
          <w:szCs w:val="20"/>
        </w:rPr>
        <w:t xml:space="preserve">, MSCA, COST či Inter-Excellence je doplněno interní soutěží na financování prestižních dlouhodobých pobytů doktorandů a </w:t>
      </w:r>
      <w:proofErr w:type="spellStart"/>
      <w:r w:rsidRPr="31A88D38">
        <w:rPr>
          <w:rFonts w:ascii="Arial" w:hAnsi="Arial" w:cs="Arial"/>
          <w:sz w:val="20"/>
          <w:szCs w:val="20"/>
        </w:rPr>
        <w:t>postdok</w:t>
      </w:r>
      <w:r w:rsidR="166A8058" w:rsidRPr="31A88D38">
        <w:rPr>
          <w:rFonts w:ascii="Arial" w:hAnsi="Arial" w:cs="Arial"/>
          <w:sz w:val="20"/>
          <w:szCs w:val="20"/>
        </w:rPr>
        <w:t>torand</w:t>
      </w:r>
      <w:r w:rsidRPr="31A88D38">
        <w:rPr>
          <w:rFonts w:ascii="Arial" w:hAnsi="Arial" w:cs="Arial"/>
          <w:sz w:val="20"/>
          <w:szCs w:val="20"/>
        </w:rPr>
        <w:t>ů</w:t>
      </w:r>
      <w:proofErr w:type="spellEnd"/>
      <w:r w:rsidRPr="31A88D38">
        <w:rPr>
          <w:rFonts w:ascii="Arial" w:hAnsi="Arial" w:cs="Arial"/>
          <w:sz w:val="20"/>
          <w:szCs w:val="20"/>
        </w:rPr>
        <w:t>, na něž navazují návratové a rozvojové projekty umožňující přenést získané zkušenosti zpět do prostředí univerzity i regionu.</w:t>
      </w:r>
    </w:p>
    <w:p w14:paraId="698ADE33" w14:textId="77777777" w:rsidR="00904437" w:rsidRDefault="00904437" w:rsidP="00904437">
      <w:pPr>
        <w:suppressAutoHyphens/>
        <w:spacing w:after="0"/>
        <w:jc w:val="both"/>
        <w:rPr>
          <w:rFonts w:ascii="Arial" w:hAnsi="Arial" w:cs="Arial"/>
          <w:iCs/>
          <w:sz w:val="20"/>
          <w:szCs w:val="20"/>
        </w:rPr>
      </w:pPr>
    </w:p>
    <w:p w14:paraId="05709652" w14:textId="0CED79C9" w:rsidR="00904437" w:rsidRDefault="1224D2BF" w:rsidP="00825BE1">
      <w:pPr>
        <w:pStyle w:val="Nadpis3"/>
      </w:pPr>
      <w:bookmarkStart w:id="60" w:name="_Toc230181644"/>
      <w:r>
        <w:t>8.E SPOLUPRÁCE S APLIKAČNÍ SFÉROU NA TVORBĚ A PŘENOSU INOVACÍ A JEJICH KOMERCIALIZACE</w:t>
      </w:r>
      <w:bookmarkEnd w:id="60"/>
    </w:p>
    <w:p w14:paraId="6FCE70D5" w14:textId="77777777" w:rsidR="00904437" w:rsidRDefault="00904437" w:rsidP="00904437">
      <w:pPr>
        <w:suppressAutoHyphens/>
        <w:spacing w:after="0"/>
        <w:jc w:val="both"/>
        <w:rPr>
          <w:rFonts w:ascii="Arial" w:hAnsi="Arial" w:cs="Arial"/>
          <w:iCs/>
          <w:sz w:val="20"/>
          <w:szCs w:val="20"/>
        </w:rPr>
      </w:pPr>
    </w:p>
    <w:p w14:paraId="3403AD5A" w14:textId="386033F8" w:rsidR="00904437" w:rsidRPr="00904437" w:rsidRDefault="71B9E794" w:rsidP="31A88D38">
      <w:pPr>
        <w:suppressAutoHyphens/>
        <w:spacing w:after="0"/>
        <w:jc w:val="both"/>
        <w:rPr>
          <w:rFonts w:ascii="Arial" w:hAnsi="Arial" w:cs="Arial"/>
          <w:sz w:val="20"/>
          <w:szCs w:val="20"/>
        </w:rPr>
      </w:pPr>
      <w:r w:rsidRPr="31A88D38">
        <w:rPr>
          <w:rFonts w:ascii="Arial" w:hAnsi="Arial" w:cs="Arial"/>
          <w:sz w:val="20"/>
          <w:szCs w:val="20"/>
        </w:rPr>
        <w:t xml:space="preserve">Přenos poznatků vedoucí k využití výsledků výzkumu a vývoje do praxe byl uskutečňován prostřednictvím spolupráce s podniky a probíhal souběžně ve dvou úrovních: </w:t>
      </w:r>
    </w:p>
    <w:p w14:paraId="23AA2C20" w14:textId="0736AAEA" w:rsidR="00904437" w:rsidRPr="00904437" w:rsidRDefault="71B9E794" w:rsidP="00121E69">
      <w:pPr>
        <w:pStyle w:val="Odstavecseseznamem"/>
        <w:numPr>
          <w:ilvl w:val="0"/>
          <w:numId w:val="8"/>
        </w:numPr>
        <w:suppressAutoHyphens/>
        <w:spacing w:after="0"/>
        <w:jc w:val="both"/>
        <w:rPr>
          <w:rFonts w:ascii="Arial" w:hAnsi="Arial" w:cs="Arial"/>
          <w:sz w:val="20"/>
          <w:szCs w:val="20"/>
        </w:rPr>
      </w:pPr>
      <w:r w:rsidRPr="31A88D38">
        <w:rPr>
          <w:rFonts w:ascii="Arial" w:hAnsi="Arial" w:cs="Arial"/>
          <w:sz w:val="20"/>
          <w:szCs w:val="20"/>
        </w:rPr>
        <w:t xml:space="preserve">smluvní a kolaborativní výzkum, který ověřoval a rozvíjel spolupráci s podnikovým sektorem; jeho rozvoj se projevoval v nárůstu smluvního výzkumu; </w:t>
      </w:r>
    </w:p>
    <w:p w14:paraId="18360C66" w14:textId="214676C5" w:rsidR="00904437" w:rsidRPr="00904437" w:rsidRDefault="71B9E794" w:rsidP="00121E69">
      <w:pPr>
        <w:pStyle w:val="Odstavecseseznamem"/>
        <w:numPr>
          <w:ilvl w:val="0"/>
          <w:numId w:val="8"/>
        </w:numPr>
        <w:suppressAutoHyphens/>
        <w:spacing w:after="0"/>
        <w:jc w:val="both"/>
        <w:rPr>
          <w:rFonts w:ascii="Arial" w:hAnsi="Arial" w:cs="Arial"/>
          <w:sz w:val="20"/>
          <w:szCs w:val="20"/>
        </w:rPr>
      </w:pPr>
      <w:r w:rsidRPr="31A88D38">
        <w:rPr>
          <w:rFonts w:ascii="Arial" w:hAnsi="Arial" w:cs="Arial"/>
          <w:sz w:val="20"/>
          <w:szCs w:val="20"/>
        </w:rPr>
        <w:t>projekty aplikovaného výzkumu a experimentálního vývoje, které byly podpořeny především od národních poskytovatelů; přenos poznatků do praxe byl vždy předmětem smlouvy o využití výsledků řešení projektu.</w:t>
      </w:r>
    </w:p>
    <w:p w14:paraId="6C8657A1"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Přenos poznatků do praxe vycházel z baťovských principů podnikání v rámci rozvoje procesu transferu technologií na bázi kooperace a posilování vazeb univerzita – podniky – regionální samospráva.</w:t>
      </w:r>
    </w:p>
    <w:p w14:paraId="78DCACA0" w14:textId="77777777" w:rsidR="00904437" w:rsidRPr="00904437" w:rsidRDefault="00904437" w:rsidP="00904437">
      <w:pPr>
        <w:suppressAutoHyphens/>
        <w:spacing w:after="0"/>
        <w:jc w:val="both"/>
        <w:rPr>
          <w:rFonts w:ascii="Arial" w:hAnsi="Arial" w:cs="Arial"/>
          <w:iCs/>
          <w:sz w:val="20"/>
          <w:szCs w:val="20"/>
        </w:rPr>
      </w:pPr>
    </w:p>
    <w:p w14:paraId="44D7811E"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Zabezpečování průmyslově právní ochrany výsledků </w:t>
      </w:r>
      <w:proofErr w:type="spellStart"/>
      <w:r w:rsidRPr="00904437">
        <w:rPr>
          <w:rFonts w:ascii="Arial" w:hAnsi="Arial" w:cs="Arial"/>
          <w:iCs/>
          <w:sz w:val="20"/>
          <w:szCs w:val="20"/>
        </w:rPr>
        <w:t>VaV</w:t>
      </w:r>
      <w:proofErr w:type="spellEnd"/>
      <w:r w:rsidRPr="00904437">
        <w:rPr>
          <w:rFonts w:ascii="Arial" w:hAnsi="Arial" w:cs="Arial"/>
          <w:iCs/>
          <w:sz w:val="20"/>
          <w:szCs w:val="20"/>
        </w:rPr>
        <w:t xml:space="preserve"> a provádění potřebných kroků vedoucích k jejich komercializaci bylo na UTB, stejně jako v předešlých letech, i v roce 2025, předmětem činnosti  Centra transferu technologií UTB ve Zlíně (CTT), které bylo zřízeno k 1. 1. 2008 jako specializované pracoviště pro spolupráci s aplikační sférou a transfer výsledků vědy a výzkumu, je začleněno v organizační struktuře Univerzitního institutu UTB ve Zlíně, zakládá platformu pro cílené vytváření výsledků </w:t>
      </w:r>
      <w:proofErr w:type="spellStart"/>
      <w:r w:rsidRPr="00904437">
        <w:rPr>
          <w:rFonts w:ascii="Arial" w:hAnsi="Arial" w:cs="Arial"/>
          <w:iCs/>
          <w:sz w:val="20"/>
          <w:szCs w:val="20"/>
        </w:rPr>
        <w:t>VaV</w:t>
      </w:r>
      <w:proofErr w:type="spellEnd"/>
      <w:r w:rsidRPr="00904437">
        <w:rPr>
          <w:rFonts w:ascii="Arial" w:hAnsi="Arial" w:cs="Arial"/>
          <w:iCs/>
          <w:sz w:val="20"/>
          <w:szCs w:val="20"/>
        </w:rPr>
        <w:t xml:space="preserve"> podle podnětů a požadavků praxe – aktivní spolupráci výzkumné a aplikační sféry a v postupu komercializace vědy a výzkumu uplatňuje Baťovské principy podnikání, které jsou stále aktuální.</w:t>
      </w:r>
    </w:p>
    <w:p w14:paraId="50D2D8F2" w14:textId="77777777" w:rsidR="0054306D" w:rsidRDefault="0054306D" w:rsidP="00904437">
      <w:pPr>
        <w:suppressAutoHyphens/>
        <w:spacing w:after="0"/>
        <w:jc w:val="both"/>
        <w:rPr>
          <w:rFonts w:ascii="Arial" w:hAnsi="Arial" w:cs="Arial"/>
          <w:iCs/>
          <w:sz w:val="20"/>
          <w:szCs w:val="20"/>
        </w:rPr>
      </w:pPr>
    </w:p>
    <w:p w14:paraId="1A8133A4" w14:textId="70824661"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Činnost Centra transferu technologií (CTT) se soustřeďuje na komplexní služby v oblasti ochrany duševního   vlastnictví a komercializaci u výsledků </w:t>
      </w:r>
      <w:proofErr w:type="spellStart"/>
      <w:r w:rsidRPr="00904437">
        <w:rPr>
          <w:rFonts w:ascii="Arial" w:hAnsi="Arial" w:cs="Arial"/>
          <w:iCs/>
          <w:sz w:val="20"/>
          <w:szCs w:val="20"/>
        </w:rPr>
        <w:t>chranitelných</w:t>
      </w:r>
      <w:proofErr w:type="spellEnd"/>
      <w:r w:rsidRPr="00904437">
        <w:rPr>
          <w:rFonts w:ascii="Arial" w:hAnsi="Arial" w:cs="Arial"/>
          <w:iCs/>
          <w:sz w:val="20"/>
          <w:szCs w:val="20"/>
        </w:rPr>
        <w:t>, na evidenci a komercializaci výsledků nechráněných (know-how, funkční vzorky, ověřené technologie) a dále na konzultantskou a informační činnost související s uzavíráním licencí. Centrum transferu technologií podporuje komercializaci V a V výsledků také tím, že se podílí na řešení národních i mezinárodních transferových projektů. Mimo to provádí CTT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4343B254" w14:textId="7A9150D7" w:rsidR="00904437" w:rsidRPr="00904437" w:rsidRDefault="00904437" w:rsidP="31A88D38">
      <w:pPr>
        <w:suppressAutoHyphens/>
        <w:spacing w:after="0"/>
        <w:jc w:val="both"/>
        <w:rPr>
          <w:rFonts w:ascii="Arial" w:hAnsi="Arial" w:cs="Arial"/>
          <w:sz w:val="20"/>
          <w:szCs w:val="20"/>
        </w:rPr>
      </w:pPr>
    </w:p>
    <w:p w14:paraId="171D2A9E"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Systém komercializace a podpoření kvalitního výběru V a </w:t>
      </w:r>
      <w:proofErr w:type="gramStart"/>
      <w:r w:rsidRPr="00904437">
        <w:rPr>
          <w:rFonts w:ascii="Arial" w:hAnsi="Arial" w:cs="Arial"/>
          <w:iCs/>
          <w:sz w:val="20"/>
          <w:szCs w:val="20"/>
        </w:rPr>
        <w:t>V</w:t>
      </w:r>
      <w:proofErr w:type="gramEnd"/>
      <w:r w:rsidRPr="00904437">
        <w:rPr>
          <w:rFonts w:ascii="Arial" w:hAnsi="Arial" w:cs="Arial"/>
          <w:iCs/>
          <w:sz w:val="20"/>
          <w:szCs w:val="20"/>
        </w:rPr>
        <w:t xml:space="preserve"> výstupů s uplatněním v praxi je na UTB ve Zlíně deklarováno a zakotveno v níže uvedených směrnicích (v roce 2025 byly vydány dvě nové směrnice rektora) a v novém oficiálním dokumentu Centra transferu technologií UTB ve Zlíně „Strategie Centra transferu technologií Univerzity Tomáše Bati ve Zlíně“, který byl vydán dne 12. 05. 2025 a zveřejněn ve Strategických dokumentech Univerzitního institutu UTB ve Zlíně.</w:t>
      </w:r>
    </w:p>
    <w:p w14:paraId="0C83E81A" w14:textId="77777777" w:rsidR="0054306D" w:rsidRDefault="0054306D" w:rsidP="00904437">
      <w:pPr>
        <w:suppressAutoHyphens/>
        <w:spacing w:after="0"/>
        <w:jc w:val="both"/>
        <w:rPr>
          <w:rFonts w:ascii="Arial" w:hAnsi="Arial" w:cs="Arial"/>
          <w:iCs/>
          <w:sz w:val="20"/>
          <w:szCs w:val="20"/>
        </w:rPr>
      </w:pPr>
    </w:p>
    <w:p w14:paraId="54F8AAAA" w14:textId="43D9905C"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Přehled směrnic UTB k ochraně práv duševního vlastnictví a jeho komercializaci:</w:t>
      </w:r>
    </w:p>
    <w:p w14:paraId="62B82F98"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SR/15/2017 – Zřízení Rady pro komercializaci</w:t>
      </w:r>
    </w:p>
    <w:p w14:paraId="4F06D361"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PK/12/2020 – Organizace projektů GAMA (pokyn kvestora)</w:t>
      </w:r>
    </w:p>
    <w:p w14:paraId="53E7FF10"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SR/23/2020 – Předkládání a správa projektů</w:t>
      </w:r>
    </w:p>
    <w:p w14:paraId="0630E5F4"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SR/24/2022 – Příprava dokumentace pro zakládání spin-</w:t>
      </w:r>
      <w:proofErr w:type="spellStart"/>
      <w:r w:rsidRPr="00904437">
        <w:rPr>
          <w:rFonts w:ascii="Arial" w:hAnsi="Arial" w:cs="Arial"/>
          <w:iCs/>
          <w:sz w:val="20"/>
          <w:szCs w:val="20"/>
        </w:rPr>
        <w:t>off</w:t>
      </w:r>
      <w:proofErr w:type="spellEnd"/>
      <w:r w:rsidRPr="00904437">
        <w:rPr>
          <w:rFonts w:ascii="Arial" w:hAnsi="Arial" w:cs="Arial"/>
          <w:iCs/>
          <w:sz w:val="20"/>
          <w:szCs w:val="20"/>
        </w:rPr>
        <w:t xml:space="preserve"> firem na UTB nebo získání účasti v jiné právnické osobě za účelem komercializace duševního vlastnictví na UTB</w:t>
      </w:r>
    </w:p>
    <w:p w14:paraId="1CF26CA7"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SR/27/2023 – Složení poradních sborů UTB ve Zlíně</w:t>
      </w:r>
    </w:p>
    <w:p w14:paraId="1B3F0030"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SR/42/2023 – Bezpečná správa výzkumných dat na Univerzitě Tomáše Bati ve Zlíně</w:t>
      </w:r>
    </w:p>
    <w:p w14:paraId="5AF6E9C8"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SR/1/2024 – Postup a pravidla pro komercializaci výsledků na UTB</w:t>
      </w:r>
    </w:p>
    <w:p w14:paraId="4D738E46"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SR/32/2025 – Interní fond na podporu inovačních činností</w:t>
      </w:r>
    </w:p>
    <w:p w14:paraId="6525ED7E"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SR/33/2025 – Uplatnění a ochrana práv duševního vlastnictví vznikajícího v souvislosti s tvůrčí činností zaměstnanců a studentů UTB ve Zlíně.</w:t>
      </w:r>
    </w:p>
    <w:p w14:paraId="7B14E159" w14:textId="77777777" w:rsidR="00904437" w:rsidRPr="00904437" w:rsidRDefault="00904437" w:rsidP="00904437">
      <w:pPr>
        <w:suppressAutoHyphens/>
        <w:spacing w:after="0"/>
        <w:jc w:val="both"/>
        <w:rPr>
          <w:rFonts w:ascii="Arial" w:hAnsi="Arial" w:cs="Arial"/>
          <w:iCs/>
          <w:sz w:val="20"/>
          <w:szCs w:val="20"/>
        </w:rPr>
      </w:pPr>
    </w:p>
    <w:p w14:paraId="6B1606B8"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lastRenderedPageBreak/>
        <w:t xml:space="preserve">Transfer technologií a znalostí byl rovněž uskutečňován prostřednictvím profesních sdružení, jichž jsou CTT nebo jeho patentoví zástupci členy: </w:t>
      </w:r>
    </w:p>
    <w:p w14:paraId="470CB68E" w14:textId="67CF4C36"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Asociace inovačního podnikání České republiky, z. s.;</w:t>
      </w:r>
    </w:p>
    <w:p w14:paraId="4DC44D36" w14:textId="44A07F12"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Společnost vědeckotechnických parků ČR, z. s.;</w:t>
      </w:r>
    </w:p>
    <w:p w14:paraId="7ED2F278" w14:textId="2A793C0C"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Transfera.cz;</w:t>
      </w:r>
    </w:p>
    <w:p w14:paraId="7DACEE56" w14:textId="33DB9AA8"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Platforma ZLINNOVATION;</w:t>
      </w:r>
    </w:p>
    <w:p w14:paraId="6E40461C" w14:textId="2BDF4CA2"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proofErr w:type="spellStart"/>
      <w:r w:rsidRPr="0054306D">
        <w:rPr>
          <w:rFonts w:ascii="Arial" w:hAnsi="Arial" w:cs="Arial"/>
          <w:iCs/>
          <w:sz w:val="20"/>
          <w:szCs w:val="20"/>
        </w:rPr>
        <w:t>European</w:t>
      </w:r>
      <w:proofErr w:type="spellEnd"/>
      <w:r w:rsidRPr="0054306D">
        <w:rPr>
          <w:rFonts w:ascii="Arial" w:hAnsi="Arial" w:cs="Arial"/>
          <w:iCs/>
          <w:sz w:val="20"/>
          <w:szCs w:val="20"/>
        </w:rPr>
        <w:t xml:space="preserve"> Patent Institute;</w:t>
      </w:r>
    </w:p>
    <w:p w14:paraId="32CE9D87" w14:textId="59F5DA27"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Komora patentových zástupců ČR</w:t>
      </w:r>
    </w:p>
    <w:p w14:paraId="3B7E1989" w14:textId="50387188"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Dozorčí rada TIC;</w:t>
      </w:r>
    </w:p>
    <w:p w14:paraId="6FA68046" w14:textId="49F5544D"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Správní rada Nadace Univerzity Tomáše Bati;</w:t>
      </w:r>
    </w:p>
    <w:p w14:paraId="6193DFA9" w14:textId="0871CD5D" w:rsidR="00904437" w:rsidRPr="0054306D" w:rsidRDefault="00904437" w:rsidP="00121E69">
      <w:pPr>
        <w:pStyle w:val="Odstavecseseznamem"/>
        <w:numPr>
          <w:ilvl w:val="1"/>
          <w:numId w:val="20"/>
        </w:numPr>
        <w:suppressAutoHyphens/>
        <w:spacing w:after="0"/>
        <w:jc w:val="both"/>
        <w:rPr>
          <w:rFonts w:ascii="Arial" w:hAnsi="Arial" w:cs="Arial"/>
          <w:iCs/>
          <w:sz w:val="20"/>
          <w:szCs w:val="20"/>
        </w:rPr>
      </w:pPr>
      <w:r w:rsidRPr="0054306D">
        <w:rPr>
          <w:rFonts w:ascii="Arial" w:hAnsi="Arial" w:cs="Arial"/>
          <w:iCs/>
          <w:sz w:val="20"/>
          <w:szCs w:val="20"/>
        </w:rPr>
        <w:t>Regionální rozvojová agentura Východní Moravy.</w:t>
      </w:r>
    </w:p>
    <w:p w14:paraId="00F83555" w14:textId="77777777" w:rsidR="00904437" w:rsidRPr="00904437" w:rsidRDefault="00904437" w:rsidP="00904437">
      <w:pPr>
        <w:suppressAutoHyphens/>
        <w:spacing w:after="0"/>
        <w:jc w:val="both"/>
        <w:rPr>
          <w:rFonts w:ascii="Arial" w:hAnsi="Arial" w:cs="Arial"/>
          <w:iCs/>
          <w:sz w:val="20"/>
          <w:szCs w:val="20"/>
        </w:rPr>
      </w:pPr>
    </w:p>
    <w:p w14:paraId="4D22B6AD"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CTT uzavřelo pro UTB od roku 2010 a k datu 31. 12. 2025 celkem 55 Licenčních smluv, od roku 2014 k 31. 12. 2025 celkem 54 Smluv z oblasti transferu technologií a pro UTB zajistilo podání a vede evidenci udělených zahraničních patentů a podaných mezinárodních přihlášek PCT v celkovém počtu 30 k datu 31. 12. 2025.</w:t>
      </w:r>
    </w:p>
    <w:p w14:paraId="47C6D88D"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V roce 2025 měla UTB prostřednictvím CTT uděleno 5 patentů ČR, 2 patenty EP, 1 patent US, zapsáno celkem 11 užitných vzorů ČR a 5 průmyslových vzorů EU.</w:t>
      </w:r>
    </w:p>
    <w:p w14:paraId="18EF3B93" w14:textId="2CCD363E" w:rsidR="0054306D"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V roce 2025 CTT pro UTB podalo 26 přihlášek průmyslových práv UTB ve Zlíně, z toho: 8 přihlášek vynálezů ČR, 1 přihlášku Evropského patentu, 1 přihlášku US patentu a 1 Mezinárodní patentovou přihlášku PCT. Celkem 9 přihlášek užitných vzorů ČR, 1 přihlášku ochranné známky ČR, 5 přihlášek průmyslových vzorů EU. </w:t>
      </w:r>
    </w:p>
    <w:p w14:paraId="2E93BB76" w14:textId="77777777" w:rsidR="00904437" w:rsidRPr="00904437" w:rsidRDefault="00904437" w:rsidP="00904437">
      <w:pPr>
        <w:suppressAutoHyphens/>
        <w:spacing w:after="0"/>
        <w:jc w:val="both"/>
        <w:rPr>
          <w:rFonts w:ascii="Arial" w:hAnsi="Arial" w:cs="Arial"/>
          <w:iCs/>
          <w:sz w:val="20"/>
          <w:szCs w:val="20"/>
        </w:rPr>
      </w:pPr>
    </w:p>
    <w:p w14:paraId="748B77A1"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V roce 2025 se UTB ve Zlíně prostřednictvím Centra transferu technologií zapojilo do VI. Ročníku soutěže TRANSFERA TECHNOLOGY DAY 2025, který organizoval spolek Transfera.cz, a kterého je UTB prostřednictvím CTT členem.</w:t>
      </w:r>
    </w:p>
    <w:p w14:paraId="25794C8F" w14:textId="66C58FDF" w:rsidR="00904437" w:rsidRPr="00904437" w:rsidRDefault="71B9E794" w:rsidP="31A88D38">
      <w:pPr>
        <w:suppressAutoHyphens/>
        <w:spacing w:after="0"/>
        <w:jc w:val="both"/>
        <w:rPr>
          <w:rFonts w:ascii="Arial" w:hAnsi="Arial" w:cs="Arial"/>
          <w:sz w:val="20"/>
          <w:szCs w:val="20"/>
        </w:rPr>
      </w:pPr>
      <w:r w:rsidRPr="31A88D38">
        <w:rPr>
          <w:rFonts w:ascii="Arial" w:hAnsi="Arial" w:cs="Arial"/>
          <w:sz w:val="20"/>
          <w:szCs w:val="20"/>
        </w:rPr>
        <w:t xml:space="preserve">Za UTB byly do finále nominovány 3 technologie (UNI – CPS, FAI, FT). Dvě technologie, a to; technologie „Efektivní a ekologická výroba pokročilých vodivých a netoxických (bio)materiálů a </w:t>
      </w:r>
      <w:proofErr w:type="spellStart"/>
      <w:r w:rsidRPr="31A88D38">
        <w:rPr>
          <w:rFonts w:ascii="Arial" w:hAnsi="Arial" w:cs="Arial"/>
          <w:sz w:val="20"/>
          <w:szCs w:val="20"/>
        </w:rPr>
        <w:t>kompozitů</w:t>
      </w:r>
      <w:proofErr w:type="spellEnd"/>
      <w:r w:rsidRPr="31A88D38">
        <w:rPr>
          <w:rFonts w:ascii="Arial" w:hAnsi="Arial" w:cs="Arial"/>
          <w:sz w:val="20"/>
          <w:szCs w:val="20"/>
        </w:rPr>
        <w:t xml:space="preserve"> založených na </w:t>
      </w:r>
      <w:proofErr w:type="spellStart"/>
      <w:r w:rsidRPr="31A88D38">
        <w:rPr>
          <w:rFonts w:ascii="Arial" w:hAnsi="Arial" w:cs="Arial"/>
          <w:sz w:val="20"/>
          <w:szCs w:val="20"/>
        </w:rPr>
        <w:t>polypyrrolu</w:t>
      </w:r>
      <w:proofErr w:type="spellEnd"/>
      <w:r w:rsidRPr="31A88D38">
        <w:rPr>
          <w:rFonts w:ascii="Arial" w:hAnsi="Arial" w:cs="Arial"/>
          <w:sz w:val="20"/>
          <w:szCs w:val="20"/>
        </w:rPr>
        <w:t xml:space="preserve">“ (UNI – CPS) a technologie „FLAPRIS – chytrý pomocník nejen při hrozbě přívalových povodní“ (FAI) obdržely Osvědčení „Finalista TRANSFERA TECHNOLOGY DAY 2025“, které je známkou kvality a napomůže s uplatněním v praxi s cílem propojit špičkové výsledky českého vědeckého výzkumu s investory, průmyslovými partnery a veřejnou sférou. Technologie "Šetrnější želatina z kuřat? Nová technologie mění pravidla hry" získala třetí místo v této prestižní národní soutěži </w:t>
      </w:r>
      <w:proofErr w:type="spellStart"/>
      <w:r w:rsidRPr="31A88D38">
        <w:rPr>
          <w:rFonts w:ascii="Arial" w:hAnsi="Arial" w:cs="Arial"/>
          <w:sz w:val="20"/>
          <w:szCs w:val="20"/>
        </w:rPr>
        <w:t>Transfera</w:t>
      </w:r>
      <w:proofErr w:type="spellEnd"/>
      <w:r w:rsidRPr="31A88D38">
        <w:rPr>
          <w:rFonts w:ascii="Arial" w:hAnsi="Arial" w:cs="Arial"/>
          <w:sz w:val="20"/>
          <w:szCs w:val="20"/>
        </w:rPr>
        <w:t xml:space="preserve"> Technology </w:t>
      </w:r>
      <w:proofErr w:type="spellStart"/>
      <w:r w:rsidRPr="31A88D38">
        <w:rPr>
          <w:rFonts w:ascii="Arial" w:hAnsi="Arial" w:cs="Arial"/>
          <w:sz w:val="20"/>
          <w:szCs w:val="20"/>
        </w:rPr>
        <w:t>Day</w:t>
      </w:r>
      <w:proofErr w:type="spellEnd"/>
      <w:r w:rsidRPr="31A88D38">
        <w:rPr>
          <w:rFonts w:ascii="Arial" w:hAnsi="Arial" w:cs="Arial"/>
          <w:sz w:val="20"/>
          <w:szCs w:val="20"/>
        </w:rPr>
        <w:t xml:space="preserve"> 2025.</w:t>
      </w:r>
    </w:p>
    <w:p w14:paraId="397AC12C" w14:textId="77777777" w:rsidR="00904437" w:rsidRPr="00904437" w:rsidRDefault="00904437" w:rsidP="00904437">
      <w:pPr>
        <w:suppressAutoHyphens/>
        <w:spacing w:after="0"/>
        <w:jc w:val="both"/>
        <w:rPr>
          <w:rFonts w:ascii="Arial" w:hAnsi="Arial" w:cs="Arial"/>
          <w:iCs/>
          <w:sz w:val="20"/>
          <w:szCs w:val="20"/>
        </w:rPr>
      </w:pPr>
    </w:p>
    <w:p w14:paraId="355189CE" w14:textId="77777777" w:rsidR="00904437" w:rsidRPr="00904437" w:rsidRDefault="00904437" w:rsidP="00904437">
      <w:pPr>
        <w:suppressAutoHyphens/>
        <w:spacing w:after="0"/>
        <w:jc w:val="both"/>
        <w:rPr>
          <w:rFonts w:ascii="Arial" w:hAnsi="Arial" w:cs="Arial"/>
          <w:iCs/>
          <w:sz w:val="20"/>
          <w:szCs w:val="20"/>
        </w:rPr>
      </w:pPr>
      <w:proofErr w:type="spellStart"/>
      <w:r w:rsidRPr="00904437">
        <w:rPr>
          <w:rFonts w:ascii="Arial" w:hAnsi="Arial" w:cs="Arial"/>
          <w:iCs/>
          <w:sz w:val="20"/>
          <w:szCs w:val="20"/>
        </w:rPr>
        <w:t>Transfera</w:t>
      </w:r>
      <w:proofErr w:type="spellEnd"/>
      <w:r w:rsidRPr="00904437">
        <w:rPr>
          <w:rFonts w:ascii="Arial" w:hAnsi="Arial" w:cs="Arial"/>
          <w:iCs/>
          <w:sz w:val="20"/>
          <w:szCs w:val="20"/>
        </w:rPr>
        <w:t xml:space="preserve"> Technology </w:t>
      </w:r>
      <w:proofErr w:type="spellStart"/>
      <w:r w:rsidRPr="00904437">
        <w:rPr>
          <w:rFonts w:ascii="Arial" w:hAnsi="Arial" w:cs="Arial"/>
          <w:iCs/>
          <w:sz w:val="20"/>
          <w:szCs w:val="20"/>
        </w:rPr>
        <w:t>Day</w:t>
      </w:r>
      <w:proofErr w:type="spellEnd"/>
      <w:r w:rsidRPr="00904437">
        <w:rPr>
          <w:rFonts w:ascii="Arial" w:hAnsi="Arial" w:cs="Arial"/>
          <w:iCs/>
          <w:sz w:val="20"/>
          <w:szCs w:val="20"/>
        </w:rPr>
        <w:t xml:space="preserve"> 2025 je určen zástupcům firem hledajícím nové technologie a inovace, investorům, zástupcům státní správy i médiím se zájmem o transfer technologií a rozvoj českého inovačního ekosystému. Cílem akce bylo propojit českou vědu a zdroje technologií s byznysovou komunitou a vytvořit vhodné podmínky pro vzájemnou spolupráci.</w:t>
      </w:r>
    </w:p>
    <w:p w14:paraId="14206EFE" w14:textId="77777777" w:rsidR="00904437" w:rsidRPr="00904437" w:rsidRDefault="00904437" w:rsidP="00904437">
      <w:pPr>
        <w:suppressAutoHyphens/>
        <w:spacing w:after="0"/>
        <w:jc w:val="both"/>
        <w:rPr>
          <w:rFonts w:ascii="Arial" w:hAnsi="Arial" w:cs="Arial"/>
          <w:iCs/>
          <w:sz w:val="20"/>
          <w:szCs w:val="20"/>
        </w:rPr>
      </w:pPr>
    </w:p>
    <w:p w14:paraId="3B4EC0DE"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UTB ve Zlíně se prostřednictvím CTT zapojilo do soutěže o </w:t>
      </w:r>
      <w:r w:rsidRPr="0054306D">
        <w:rPr>
          <w:rFonts w:ascii="Arial" w:hAnsi="Arial" w:cs="Arial"/>
          <w:b/>
          <w:bCs/>
          <w:iCs/>
          <w:sz w:val="20"/>
          <w:szCs w:val="20"/>
        </w:rPr>
        <w:t>Cenu INOVACE ROKU 2025</w:t>
      </w:r>
      <w:r w:rsidRPr="00904437">
        <w:rPr>
          <w:rFonts w:ascii="Arial" w:hAnsi="Arial" w:cs="Arial"/>
          <w:iCs/>
          <w:sz w:val="20"/>
          <w:szCs w:val="20"/>
        </w:rPr>
        <w:t xml:space="preserve"> kterou vyhlašuje pravidelně od roku 1996 Asociace inovačního podnikání České republiky. V rámci soutěže jsou hodnoceny nejkvalitnější inovační produkty přihlašovatelů se sídlem v České republice, které jsou zavedeny na trh v posledních 3 letech a jsou průkazně a úspěšně využívány. </w:t>
      </w:r>
    </w:p>
    <w:p w14:paraId="5749E023"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Do finále Ceny inovace 2025 postoupily dvě technologie z Univerzity Tomáše Bati ve Zlíně a získaly ČESTNÉ UZNÁNÍ v rámci soutěže o Cenu INOVACE ROKU 2025. Jednalo se o Edukační ilustrovanou knihu „Nezapomeň na nohy“ (HOST – vydavatelství s.r.o., FMK) a technologii „Nová generace antikorozních pigmentů zvyšující mnohonásobně ochranu kovových povrchů s důrazem na jejich ekologickou a racionální ekonomickou efektivitu“ (ROKOSPOL, a.s., UNI – CPS).  </w:t>
      </w:r>
    </w:p>
    <w:p w14:paraId="4828703D"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Edukační ilustrovaná kniha „Nezapomeň na nohy“ byla předmětem dílčího projektu „Edukační pohádka s prvky </w:t>
      </w:r>
      <w:proofErr w:type="spellStart"/>
      <w:r w:rsidRPr="00904437">
        <w:rPr>
          <w:rFonts w:ascii="Arial" w:hAnsi="Arial" w:cs="Arial"/>
          <w:iCs/>
          <w:sz w:val="20"/>
          <w:szCs w:val="20"/>
        </w:rPr>
        <w:t>podiatrie</w:t>
      </w:r>
      <w:proofErr w:type="spellEnd"/>
      <w:r w:rsidRPr="00904437">
        <w:rPr>
          <w:rFonts w:ascii="Arial" w:hAnsi="Arial" w:cs="Arial"/>
          <w:iCs/>
          <w:sz w:val="20"/>
          <w:szCs w:val="20"/>
        </w:rPr>
        <w:t>“ (projekt UTB ve Zlíně, Centra transferu technologií, který řešila Fakulta multimediálních komunikací, řešitelka Ing. Radomila Soukalová, Ph.D. a kol.), který byl součástí komplexního projektu Komercializace na Univerzitě Tomáše Bati ve Zlíně II (TP01010006, 01/</w:t>
      </w:r>
      <w:proofErr w:type="gramStart"/>
      <w:r w:rsidRPr="00904437">
        <w:rPr>
          <w:rFonts w:ascii="Arial" w:hAnsi="Arial" w:cs="Arial"/>
          <w:iCs/>
          <w:sz w:val="20"/>
          <w:szCs w:val="20"/>
        </w:rPr>
        <w:t>2020 – 12</w:t>
      </w:r>
      <w:proofErr w:type="gramEnd"/>
      <w:r w:rsidRPr="00904437">
        <w:rPr>
          <w:rFonts w:ascii="Arial" w:hAnsi="Arial" w:cs="Arial"/>
          <w:iCs/>
          <w:sz w:val="20"/>
          <w:szCs w:val="20"/>
        </w:rPr>
        <w:t xml:space="preserve">/2022) financovaného Technologickou agenturou ČR. Tento projekt pro UTB získalo Centrum transferu technologií, které se také zasloužilo o přenos vytvořených poznatků do praxe, dne 11. 01. 2023 byla podepsána výhradní licence „Licenční smlouva nakladatelská“ s HOST – vydavatelstvím s.r.o. </w:t>
      </w:r>
      <w:r w:rsidRPr="00904437">
        <w:rPr>
          <w:rFonts w:ascii="Arial" w:hAnsi="Arial" w:cs="Arial"/>
          <w:iCs/>
          <w:sz w:val="20"/>
          <w:szCs w:val="20"/>
        </w:rPr>
        <w:lastRenderedPageBreak/>
        <w:t>a s platností do 31. 12. 2030. Technologie „Nová generace antikorozních pigmentů zvyšující mnohonásobně ochranu kovových povrchů s důrazem na jejich ekologickou a racionální ekonomickou efektivitu“ byla podpořena Ministerstvem průmyslu a obchodu ČR v rámci projektu CZ.01.1.02/0.0/0.0/20_321/0025211 (UNI – CPS, řešitel Ing. Michal Machovský, Ph.D.), „Smlouva o poskytnutí know-how (Licenční smlouva)“ k těmto výstupům byla podepsána mezi UTB ve Zlíně a společností ROKOSPOL a.s. dne 08. 01. 2024, na dobu 15 let ode dne její účinností.</w:t>
      </w:r>
    </w:p>
    <w:p w14:paraId="52669F9D" w14:textId="77777777" w:rsidR="00904437" w:rsidRPr="00904437" w:rsidRDefault="00904437" w:rsidP="00904437">
      <w:pPr>
        <w:suppressAutoHyphens/>
        <w:spacing w:after="0"/>
        <w:jc w:val="both"/>
        <w:rPr>
          <w:rFonts w:ascii="Arial" w:hAnsi="Arial" w:cs="Arial"/>
          <w:iCs/>
          <w:sz w:val="20"/>
          <w:szCs w:val="20"/>
        </w:rPr>
      </w:pPr>
    </w:p>
    <w:p w14:paraId="46062081"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Ke komercializaci slouží také Čisté prostory Univerzitního institutu (UNI) UTB ve Zlíně, Obuvnická zkušební laboratoř a Laboratoř diagnostiky pohybového aparátu, nohou a chůze UNI Centra výzkumu obouvání (CVO) UTB.</w:t>
      </w:r>
    </w:p>
    <w:p w14:paraId="3216CB7F" w14:textId="77777777" w:rsidR="0054306D" w:rsidRDefault="0054306D" w:rsidP="00904437">
      <w:pPr>
        <w:suppressAutoHyphens/>
        <w:spacing w:after="0"/>
        <w:jc w:val="both"/>
        <w:rPr>
          <w:rFonts w:ascii="Arial" w:hAnsi="Arial" w:cs="Arial"/>
          <w:iCs/>
          <w:sz w:val="20"/>
          <w:szCs w:val="20"/>
        </w:rPr>
      </w:pPr>
    </w:p>
    <w:p w14:paraId="7419BFDD" w14:textId="61B24EA6" w:rsidR="00904437" w:rsidRPr="00904437" w:rsidRDefault="71B9E794" w:rsidP="31A88D38">
      <w:pPr>
        <w:suppressAutoHyphens/>
        <w:spacing w:after="0"/>
        <w:jc w:val="both"/>
        <w:rPr>
          <w:rFonts w:ascii="Arial" w:hAnsi="Arial" w:cs="Arial"/>
          <w:sz w:val="20"/>
          <w:szCs w:val="20"/>
        </w:rPr>
      </w:pPr>
      <w:r w:rsidRPr="31A88D38">
        <w:rPr>
          <w:rFonts w:ascii="Arial" w:hAnsi="Arial" w:cs="Arial"/>
          <w:sz w:val="20"/>
          <w:szCs w:val="20"/>
        </w:rPr>
        <w:t>Čisté prostory UNI UTB splňují požadavky pro zařazení do třídy čistot</w:t>
      </w:r>
      <w:r w:rsidR="69539001" w:rsidRPr="31A88D38">
        <w:rPr>
          <w:rFonts w:ascii="Arial" w:hAnsi="Arial" w:cs="Arial"/>
          <w:sz w:val="20"/>
          <w:szCs w:val="20"/>
        </w:rPr>
        <w:t xml:space="preserve">y </w:t>
      </w:r>
      <w:r w:rsidRPr="31A88D38">
        <w:rPr>
          <w:rFonts w:ascii="Arial" w:hAnsi="Arial" w:cs="Arial"/>
          <w:sz w:val="20"/>
          <w:szCs w:val="20"/>
        </w:rPr>
        <w:t>„C“, ISO 7 dle požadavku normy ČSN EN ISO 14644 Čisté prostory a příslušné řízené prostředí v souladu s obhájeným a platným CERTIFIKÁTEM č. 26 0002</w:t>
      </w:r>
      <w:r w:rsidR="1944C7CD" w:rsidRPr="31A88D38">
        <w:rPr>
          <w:rFonts w:ascii="Arial" w:hAnsi="Arial" w:cs="Arial"/>
          <w:sz w:val="20"/>
          <w:szCs w:val="20"/>
        </w:rPr>
        <w:t xml:space="preserve"> </w:t>
      </w:r>
      <w:r w:rsidRPr="31A88D38">
        <w:rPr>
          <w:rFonts w:ascii="Arial" w:hAnsi="Arial" w:cs="Arial"/>
          <w:sz w:val="20"/>
          <w:szCs w:val="20"/>
        </w:rPr>
        <w:t xml:space="preserve">SJ do 08. 01. 2029, který deklaruje zavedený, dokumentovaný a funkční systém managementu kvality dle požadavku normy ČSN EN ISO 13485 </w:t>
      </w:r>
      <w:proofErr w:type="spellStart"/>
      <w:r w:rsidRPr="31A88D38">
        <w:rPr>
          <w:rFonts w:ascii="Arial" w:hAnsi="Arial" w:cs="Arial"/>
          <w:sz w:val="20"/>
          <w:szCs w:val="20"/>
        </w:rPr>
        <w:t>ed</w:t>
      </w:r>
      <w:proofErr w:type="spellEnd"/>
      <w:r w:rsidRPr="31A88D38">
        <w:rPr>
          <w:rFonts w:ascii="Arial" w:hAnsi="Arial" w:cs="Arial"/>
          <w:sz w:val="20"/>
          <w:szCs w:val="20"/>
        </w:rPr>
        <w:t xml:space="preserve">. 2:2016. </w:t>
      </w:r>
    </w:p>
    <w:p w14:paraId="1AE27AAC" w14:textId="62E23C6A" w:rsidR="00904437" w:rsidRPr="00904437" w:rsidRDefault="71B9E794" w:rsidP="31A88D38">
      <w:pPr>
        <w:suppressAutoHyphens/>
        <w:spacing w:after="0"/>
        <w:jc w:val="both"/>
        <w:rPr>
          <w:rFonts w:ascii="Arial" w:hAnsi="Arial" w:cs="Arial"/>
          <w:sz w:val="20"/>
          <w:szCs w:val="20"/>
        </w:rPr>
      </w:pPr>
      <w:r w:rsidRPr="31A88D38">
        <w:rPr>
          <w:rFonts w:ascii="Arial" w:hAnsi="Arial" w:cs="Arial"/>
          <w:sz w:val="20"/>
          <w:szCs w:val="20"/>
        </w:rPr>
        <w:t>Obuvnická zkušební laboratoř UNI CVO UTB disponuje Mezinárodním Osvědčením o akreditaci č. 634/2025 dle ČSN EN ISO/IEC 17025:2018 pro zkoušení fyzikálně-mechanických vlastností obuvnických materiálů a výrobků z usní, koženek, textilních materiálů, plastů a pryží, které je platné do 4. 1. 2027 a v rámci spolupráce s praxí provádí celkem 11 zkušebních metod.</w:t>
      </w:r>
    </w:p>
    <w:p w14:paraId="0580DCF9" w14:textId="2F898674"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Laboratoř diagnostiky pohybového aparátu, nohou a chůze UNI CVO UTB provádí komplexní diagnostiku pohybového aparátu, která je zaměřena správnou funkci nohou a chodidel včetně jejich zhodnocení ve statické a dynamické zátěži a provádí kompletní diagnostiku a poradenství s návrhy konkrétního řešení na míru.</w:t>
      </w:r>
    </w:p>
    <w:p w14:paraId="3BA9E8BE" w14:textId="77777777" w:rsidR="00904437" w:rsidRPr="00904437" w:rsidRDefault="00904437" w:rsidP="00904437">
      <w:pPr>
        <w:suppressAutoHyphens/>
        <w:spacing w:after="0"/>
        <w:jc w:val="both"/>
        <w:rPr>
          <w:rFonts w:ascii="Arial" w:hAnsi="Arial" w:cs="Arial"/>
          <w:iCs/>
          <w:sz w:val="20"/>
          <w:szCs w:val="20"/>
        </w:rPr>
      </w:pPr>
    </w:p>
    <w:p w14:paraId="005281EA"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V roce 2025 se UTB ve Zlíně zapojila prostřednictvím CTT do </w:t>
      </w:r>
      <w:r w:rsidRPr="0054306D">
        <w:rPr>
          <w:rFonts w:ascii="Arial" w:hAnsi="Arial" w:cs="Arial"/>
          <w:b/>
          <w:bCs/>
          <w:iCs/>
          <w:sz w:val="20"/>
          <w:szCs w:val="20"/>
        </w:rPr>
        <w:t>Ceny Neuron 2025</w:t>
      </w:r>
      <w:r w:rsidRPr="00904437">
        <w:rPr>
          <w:rFonts w:ascii="Arial" w:hAnsi="Arial" w:cs="Arial"/>
          <w:iCs/>
          <w:sz w:val="20"/>
          <w:szCs w:val="20"/>
        </w:rPr>
        <w:t>, kterou uděluje Nadace Neuron, a která podporuje výjimečné české vědce a nadané studenty a propojuje je s předními osobnostmi byznysu. Ceny Neuron jsou od roku 2010 prestižním oceněním jak pro špičkové mladé vědce, tak i pro zkušené osobnosti s mezinárodním přesahem. O laureátech rozhoduje vědecká rada, která každoročně uděluje hlavní Cenu Neuron.</w:t>
      </w:r>
    </w:p>
    <w:p w14:paraId="784EAD05"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Centrum transferu technologií UTB ve Zlíně nominovalo vědce UTB ve Zlíně do Ceny Neuron 2025 ve dvou kategoriích, a to do Ceny Neuron 2025 za transfer vědy do byznysu a do Ceny Neuron 2025 pro excelentní mladé vědce. V kategorii Ceny Neuron 2025 za propojení vědy a byznysu Univerzita Tomáše Bati ve Zlíně získala Certifikát za postup do finále pro projekt Tekuté rostlinné zlato: Alternativní pomocné látky na přírodní bázi pro potravinářství pro řešitelský tým doc. Ing. Jiřího Pechy, Ph.D. z Fakulty aplikované informatiky UTB ve Zlíně a tým Ing. Miloslavy </w:t>
      </w:r>
      <w:proofErr w:type="spellStart"/>
      <w:r w:rsidRPr="00904437">
        <w:rPr>
          <w:rFonts w:ascii="Arial" w:hAnsi="Arial" w:cs="Arial"/>
          <w:iCs/>
          <w:sz w:val="20"/>
          <w:szCs w:val="20"/>
        </w:rPr>
        <w:t>Gembické</w:t>
      </w:r>
      <w:proofErr w:type="spellEnd"/>
      <w:r w:rsidRPr="00904437">
        <w:rPr>
          <w:rFonts w:ascii="Arial" w:hAnsi="Arial" w:cs="Arial"/>
          <w:iCs/>
          <w:sz w:val="20"/>
          <w:szCs w:val="20"/>
        </w:rPr>
        <w:t xml:space="preserve"> ze společnosti </w:t>
      </w:r>
      <w:proofErr w:type="spellStart"/>
      <w:r w:rsidRPr="00904437">
        <w:rPr>
          <w:rFonts w:ascii="Arial" w:hAnsi="Arial" w:cs="Arial"/>
          <w:iCs/>
          <w:sz w:val="20"/>
          <w:szCs w:val="20"/>
        </w:rPr>
        <w:t>Devro</w:t>
      </w:r>
      <w:proofErr w:type="spellEnd"/>
      <w:r w:rsidRPr="00904437">
        <w:rPr>
          <w:rFonts w:ascii="Arial" w:hAnsi="Arial" w:cs="Arial"/>
          <w:iCs/>
          <w:sz w:val="20"/>
          <w:szCs w:val="20"/>
        </w:rPr>
        <w:t xml:space="preserve"> s.r.o.</w:t>
      </w:r>
    </w:p>
    <w:p w14:paraId="7D508FCD"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 xml:space="preserve">„Společnost </w:t>
      </w:r>
      <w:proofErr w:type="spellStart"/>
      <w:r w:rsidRPr="00904437">
        <w:rPr>
          <w:rFonts w:ascii="Arial" w:hAnsi="Arial" w:cs="Arial"/>
          <w:iCs/>
          <w:sz w:val="20"/>
          <w:szCs w:val="20"/>
        </w:rPr>
        <w:t>Devro</w:t>
      </w:r>
      <w:proofErr w:type="spellEnd"/>
      <w:r w:rsidRPr="00904437">
        <w:rPr>
          <w:rFonts w:ascii="Arial" w:hAnsi="Arial" w:cs="Arial"/>
          <w:iCs/>
          <w:sz w:val="20"/>
          <w:szCs w:val="20"/>
        </w:rPr>
        <w:t xml:space="preserve"> s.r.o., globální výrobce jedlých kolagenních střívek, dlouhodobě usilovala o alternativu </w:t>
      </w:r>
      <w:proofErr w:type="spellStart"/>
      <w:r w:rsidRPr="00904437">
        <w:rPr>
          <w:rFonts w:ascii="Arial" w:hAnsi="Arial" w:cs="Arial"/>
          <w:iCs/>
          <w:sz w:val="20"/>
          <w:szCs w:val="20"/>
        </w:rPr>
        <w:t>řásnicích</w:t>
      </w:r>
      <w:proofErr w:type="spellEnd"/>
      <w:r w:rsidRPr="00904437">
        <w:rPr>
          <w:rFonts w:ascii="Arial" w:hAnsi="Arial" w:cs="Arial"/>
          <w:iCs/>
          <w:sz w:val="20"/>
          <w:szCs w:val="20"/>
        </w:rPr>
        <w:t xml:space="preserve"> olejů na přírodní rostlinné bázi využívaných ve stěžejní výrobní operaci řásnění a určujících výkon výrobku v aplikaci – masné výrobě. S přísnějšími regulacemi na klíčových evropských trzích hrozila nejen ztráta podílu na trhu, ale i vážné ekonomické dopady. Průlom přišel až s nezávislým výzkumem na půdě Univerzity Tomáše Bati ve Zlíně. Inovativní </w:t>
      </w:r>
      <w:proofErr w:type="spellStart"/>
      <w:r w:rsidRPr="00904437">
        <w:rPr>
          <w:rFonts w:ascii="Arial" w:hAnsi="Arial" w:cs="Arial"/>
          <w:iCs/>
          <w:sz w:val="20"/>
          <w:szCs w:val="20"/>
        </w:rPr>
        <w:t>řásnicí</w:t>
      </w:r>
      <w:proofErr w:type="spellEnd"/>
      <w:r w:rsidRPr="00904437">
        <w:rPr>
          <w:rFonts w:ascii="Arial" w:hAnsi="Arial" w:cs="Arial"/>
          <w:iCs/>
          <w:sz w:val="20"/>
          <w:szCs w:val="20"/>
        </w:rPr>
        <w:t xml:space="preserve"> olej vyvinutý univerzitou dokázal splnit veškeré výrobní a legislativní požadavky. </w:t>
      </w:r>
      <w:proofErr w:type="spellStart"/>
      <w:r w:rsidRPr="00904437">
        <w:rPr>
          <w:rFonts w:ascii="Arial" w:hAnsi="Arial" w:cs="Arial"/>
          <w:iCs/>
          <w:sz w:val="20"/>
          <w:szCs w:val="20"/>
        </w:rPr>
        <w:t>Devro</w:t>
      </w:r>
      <w:proofErr w:type="spellEnd"/>
      <w:r w:rsidRPr="00904437">
        <w:rPr>
          <w:rFonts w:ascii="Arial" w:hAnsi="Arial" w:cs="Arial"/>
          <w:iCs/>
          <w:sz w:val="20"/>
          <w:szCs w:val="20"/>
        </w:rPr>
        <w:t xml:space="preserve"> s.r.o., v roli investora, pak realizovala neméně náročnou část transferu univerzitního výzkumu do praxe za úzké spolupráce s UTB. V roce 2024 byl transfer završen zajištěním stabilní výroby nového </w:t>
      </w:r>
      <w:proofErr w:type="spellStart"/>
      <w:r w:rsidRPr="00904437">
        <w:rPr>
          <w:rFonts w:ascii="Arial" w:hAnsi="Arial" w:cs="Arial"/>
          <w:iCs/>
          <w:sz w:val="20"/>
          <w:szCs w:val="20"/>
        </w:rPr>
        <w:t>řásnicího</w:t>
      </w:r>
      <w:proofErr w:type="spellEnd"/>
      <w:r w:rsidRPr="00904437">
        <w:rPr>
          <w:rFonts w:ascii="Arial" w:hAnsi="Arial" w:cs="Arial"/>
          <w:iCs/>
          <w:sz w:val="20"/>
          <w:szCs w:val="20"/>
        </w:rPr>
        <w:t xml:space="preserve"> oleje, který byl aplikován na polovině produkce kolagenních střívek, což představuje zhruba 3,2 miliardy párků. Tento olej zároveň umožnil nasazení nového typu kolagenního jedlého střívka, díky jehož kvalitě a univerzálnímu použití má </w:t>
      </w:r>
      <w:proofErr w:type="spellStart"/>
      <w:r w:rsidRPr="00904437">
        <w:rPr>
          <w:rFonts w:ascii="Arial" w:hAnsi="Arial" w:cs="Arial"/>
          <w:iCs/>
          <w:sz w:val="20"/>
          <w:szCs w:val="20"/>
        </w:rPr>
        <w:t>Devro</w:t>
      </w:r>
      <w:proofErr w:type="spellEnd"/>
      <w:r w:rsidRPr="00904437">
        <w:rPr>
          <w:rFonts w:ascii="Arial" w:hAnsi="Arial" w:cs="Arial"/>
          <w:iCs/>
          <w:sz w:val="20"/>
          <w:szCs w:val="20"/>
        </w:rPr>
        <w:t xml:space="preserve"> s.r.o. potenciál stát se globálním lídrem. Tento úspěch potvrzuje, že propojení vědy a průmyslu může přinést nejen průlomové inovace, ale také zásadní konkurenční výhody s mezinárodním dosahem“.</w:t>
      </w:r>
    </w:p>
    <w:p w14:paraId="0523697F" w14:textId="77777777" w:rsidR="00904437" w:rsidRPr="00904437" w:rsidRDefault="00904437" w:rsidP="00904437">
      <w:pPr>
        <w:suppressAutoHyphens/>
        <w:spacing w:after="0"/>
        <w:jc w:val="both"/>
        <w:rPr>
          <w:rFonts w:ascii="Arial" w:hAnsi="Arial" w:cs="Arial"/>
          <w:iCs/>
          <w:sz w:val="20"/>
          <w:szCs w:val="20"/>
        </w:rPr>
      </w:pPr>
      <w:r w:rsidRPr="00904437">
        <w:rPr>
          <w:rFonts w:ascii="Arial" w:hAnsi="Arial" w:cs="Arial"/>
          <w:iCs/>
          <w:sz w:val="20"/>
          <w:szCs w:val="20"/>
        </w:rPr>
        <w:t>Nadace Neuron uděluje Cenu Neuron významným vědkyním a vědcům, kteří svým objevem nebo dlouhodobou činností zásadně přispěli k rozvoji vědy, posílili jméno České republiky a jsou vzorem a inspirací pro ostatní, a pro mladé vědkyně a vědce také i povzbuzením do další práce. Rovněž toto ocenění je výjimečným oceněním transferové činnosti s konkrétním uplatněním v praxi.</w:t>
      </w:r>
    </w:p>
    <w:p w14:paraId="63D23AD7" w14:textId="77777777" w:rsidR="00904437" w:rsidRDefault="00904437" w:rsidP="00904437">
      <w:pPr>
        <w:suppressAutoHyphens/>
        <w:spacing w:after="0"/>
        <w:jc w:val="both"/>
        <w:rPr>
          <w:rFonts w:ascii="Arial" w:hAnsi="Arial" w:cs="Arial"/>
          <w:iCs/>
          <w:sz w:val="20"/>
          <w:szCs w:val="20"/>
        </w:rPr>
      </w:pPr>
    </w:p>
    <w:p w14:paraId="567E3564" w14:textId="0E89C651" w:rsidR="00CB37E2" w:rsidRDefault="6DF2B200" w:rsidP="00825BE1">
      <w:pPr>
        <w:pStyle w:val="Nadpis3"/>
      </w:pPr>
      <w:bookmarkStart w:id="61" w:name="_Toc230181645"/>
      <w:r>
        <w:t>8.F PODPORA HORIZONTÁLNÍ MOBILITY STUDENTŮ A AKADEMICKÝCH PRACOVNÍKŮ A JEJICH VZDĚLÁVÁNÍ SMĚŘUJÍCÍCHO K ROZVOJI KOMPETENCÍ PRO INOVAČNÍ PODNIKÁNÍ</w:t>
      </w:r>
      <w:bookmarkEnd w:id="61"/>
    </w:p>
    <w:p w14:paraId="1D6B47F3" w14:textId="77777777" w:rsidR="00CB37E2" w:rsidRDefault="00CB37E2" w:rsidP="00904437">
      <w:pPr>
        <w:suppressAutoHyphens/>
        <w:spacing w:after="0"/>
        <w:jc w:val="both"/>
        <w:rPr>
          <w:rFonts w:ascii="Arial" w:hAnsi="Arial" w:cs="Arial"/>
          <w:iCs/>
          <w:sz w:val="20"/>
          <w:szCs w:val="20"/>
        </w:rPr>
      </w:pPr>
    </w:p>
    <w:p w14:paraId="06BB97B0" w14:textId="77777777" w:rsidR="00CB37E2" w:rsidRPr="00CB37E2" w:rsidRDefault="00CB37E2" w:rsidP="00CB37E2">
      <w:pPr>
        <w:suppressAutoHyphens/>
        <w:spacing w:after="0"/>
        <w:jc w:val="both"/>
        <w:rPr>
          <w:rFonts w:ascii="Arial" w:hAnsi="Arial" w:cs="Arial"/>
          <w:iCs/>
          <w:sz w:val="20"/>
          <w:szCs w:val="20"/>
        </w:rPr>
      </w:pPr>
      <w:r w:rsidRPr="00CB37E2">
        <w:rPr>
          <w:rFonts w:ascii="Arial" w:hAnsi="Arial" w:cs="Arial"/>
          <w:iCs/>
          <w:sz w:val="20"/>
          <w:szCs w:val="20"/>
        </w:rPr>
        <w:lastRenderedPageBreak/>
        <w:t xml:space="preserve">Vysoká škola podporuje horizontální mobilitu studentů a akademických pracovníků a rozvoj jejich kompetencí pro inovační podnikání kombinací studijních, projektových a infrastrukturních nástrojů. Na úrovni studentů jsou klíčové zejména odborné praxe, projektově orientované předměty a spolupráce s firmami, veřejnou správou a neziskovým sektorem, kdy studenti řeší reálná zadání partnerů v rámci semestrálních projektů, závěrečných prací či soutěží (např. </w:t>
      </w:r>
      <w:proofErr w:type="spellStart"/>
      <w:r w:rsidRPr="00CB37E2">
        <w:rPr>
          <w:rFonts w:ascii="Arial" w:hAnsi="Arial" w:cs="Arial"/>
          <w:iCs/>
          <w:sz w:val="20"/>
          <w:szCs w:val="20"/>
        </w:rPr>
        <w:t>Ideathon</w:t>
      </w:r>
      <w:proofErr w:type="spellEnd"/>
      <w:r w:rsidRPr="00CB37E2">
        <w:rPr>
          <w:rFonts w:ascii="Arial" w:hAnsi="Arial" w:cs="Arial"/>
          <w:iCs/>
          <w:sz w:val="20"/>
          <w:szCs w:val="20"/>
        </w:rPr>
        <w:t xml:space="preserve">, fakultní studentské soutěže), což je vede k rozvoji podnikatelského myšlení a inovativního řešení problémů. Univerzita také provozuje Job centrum, které zprostředkovává stáže, částečné úvazky a </w:t>
      </w:r>
      <w:proofErr w:type="spellStart"/>
      <w:r w:rsidRPr="00CB37E2">
        <w:rPr>
          <w:rFonts w:ascii="Arial" w:hAnsi="Arial" w:cs="Arial"/>
          <w:iCs/>
          <w:sz w:val="20"/>
          <w:szCs w:val="20"/>
        </w:rPr>
        <w:t>trainee</w:t>
      </w:r>
      <w:proofErr w:type="spellEnd"/>
      <w:r w:rsidRPr="00CB37E2">
        <w:rPr>
          <w:rFonts w:ascii="Arial" w:hAnsi="Arial" w:cs="Arial"/>
          <w:iCs/>
          <w:sz w:val="20"/>
          <w:szCs w:val="20"/>
        </w:rPr>
        <w:t xml:space="preserve"> programy u podniků a institucí, a tím podporuje dlouhodobé pobyty studentů v aplikační sféře a jejich návrat do akademického prostředí s praktickými zkušenostmi.</w:t>
      </w:r>
    </w:p>
    <w:p w14:paraId="65B6EFD6" w14:textId="77777777" w:rsidR="00CB37E2" w:rsidRPr="00CB37E2" w:rsidRDefault="00CB37E2" w:rsidP="00CB37E2">
      <w:pPr>
        <w:suppressAutoHyphens/>
        <w:spacing w:after="0"/>
        <w:jc w:val="both"/>
        <w:rPr>
          <w:rFonts w:ascii="Arial" w:hAnsi="Arial" w:cs="Arial"/>
          <w:iCs/>
          <w:sz w:val="20"/>
          <w:szCs w:val="20"/>
        </w:rPr>
      </w:pPr>
    </w:p>
    <w:p w14:paraId="361BC7B9" w14:textId="77777777" w:rsidR="00CB37E2" w:rsidRPr="00CB37E2" w:rsidRDefault="00CB37E2" w:rsidP="00CB37E2">
      <w:pPr>
        <w:suppressAutoHyphens/>
        <w:spacing w:after="0"/>
        <w:jc w:val="both"/>
        <w:rPr>
          <w:rFonts w:ascii="Arial" w:hAnsi="Arial" w:cs="Arial"/>
          <w:iCs/>
          <w:sz w:val="20"/>
          <w:szCs w:val="20"/>
        </w:rPr>
      </w:pPr>
      <w:r w:rsidRPr="00CB37E2">
        <w:rPr>
          <w:rFonts w:ascii="Arial" w:hAnsi="Arial" w:cs="Arial"/>
          <w:iCs/>
          <w:sz w:val="20"/>
          <w:szCs w:val="20"/>
        </w:rPr>
        <w:t>Pro akademické pracovníky a doktorandy je mezisektorová mobilita rozvíjena prostřednictvím smluvního výzkumu, společných projektů s průmyslovými a regionálními partnery, zapojení do inovačních platforem (např. Technology Innovation Centre, science a technology parky) a prostřednictvím programů, které kombinují akademický výzkum s aktivitami firem či veřejných institucí.</w:t>
      </w:r>
    </w:p>
    <w:p w14:paraId="62C9DC05" w14:textId="77777777" w:rsidR="00CB37E2" w:rsidRPr="00CB37E2" w:rsidRDefault="00CB37E2" w:rsidP="00CB37E2">
      <w:pPr>
        <w:suppressAutoHyphens/>
        <w:spacing w:after="0"/>
        <w:jc w:val="both"/>
        <w:rPr>
          <w:rFonts w:ascii="Arial" w:hAnsi="Arial" w:cs="Arial"/>
          <w:iCs/>
          <w:sz w:val="20"/>
          <w:szCs w:val="20"/>
        </w:rPr>
      </w:pPr>
    </w:p>
    <w:p w14:paraId="0BE6A66F" w14:textId="750AA785" w:rsidR="00CB37E2" w:rsidRDefault="00CB37E2" w:rsidP="00CB37E2">
      <w:pPr>
        <w:suppressAutoHyphens/>
        <w:spacing w:after="0"/>
        <w:jc w:val="both"/>
        <w:rPr>
          <w:rFonts w:ascii="Arial" w:hAnsi="Arial" w:cs="Arial"/>
          <w:iCs/>
          <w:sz w:val="20"/>
          <w:szCs w:val="20"/>
        </w:rPr>
      </w:pPr>
      <w:r w:rsidRPr="00CB37E2">
        <w:rPr>
          <w:rFonts w:ascii="Arial" w:hAnsi="Arial" w:cs="Arial"/>
          <w:iCs/>
          <w:sz w:val="20"/>
          <w:szCs w:val="20"/>
        </w:rPr>
        <w:t>Kompetence pro inovační podnikání jsou cíleně rozvíjeny v kurzech zaměřených na podnikání, management inovací a kreativní průmysly a dále prostřednictvím aktivit realizovaných ve spolupráci s Technology Innovation Centre (podnikatelské workshopy, mentoring pro start</w:t>
      </w:r>
      <w:r w:rsidRPr="00CB37E2">
        <w:rPr>
          <w:rFonts w:ascii="Cambria Math" w:hAnsi="Cambria Math" w:cs="Cambria Math"/>
          <w:iCs/>
          <w:sz w:val="20"/>
          <w:szCs w:val="20"/>
        </w:rPr>
        <w:t>‑</w:t>
      </w:r>
      <w:r w:rsidRPr="00CB37E2">
        <w:rPr>
          <w:rFonts w:ascii="Arial" w:hAnsi="Arial" w:cs="Arial"/>
          <w:iCs/>
          <w:sz w:val="20"/>
          <w:szCs w:val="20"/>
        </w:rPr>
        <w:t>upy, podpora spin</w:t>
      </w:r>
      <w:r w:rsidRPr="00CB37E2">
        <w:rPr>
          <w:rFonts w:ascii="Cambria Math" w:hAnsi="Cambria Math" w:cs="Cambria Math"/>
          <w:iCs/>
          <w:sz w:val="20"/>
          <w:szCs w:val="20"/>
        </w:rPr>
        <w:t>‑</w:t>
      </w:r>
      <w:proofErr w:type="spellStart"/>
      <w:r w:rsidRPr="00CB37E2">
        <w:rPr>
          <w:rFonts w:ascii="Arial" w:hAnsi="Arial" w:cs="Arial"/>
          <w:iCs/>
          <w:sz w:val="20"/>
          <w:szCs w:val="20"/>
        </w:rPr>
        <w:t>off</w:t>
      </w:r>
      <w:proofErr w:type="spellEnd"/>
      <w:r w:rsidRPr="00CB37E2">
        <w:rPr>
          <w:rFonts w:ascii="Arial" w:hAnsi="Arial" w:cs="Arial"/>
          <w:iCs/>
          <w:sz w:val="20"/>
          <w:szCs w:val="20"/>
        </w:rPr>
        <w:t xml:space="preserve"> firem). Univerzita dlouhodobě rozvíjí koncept „</w:t>
      </w:r>
      <w:proofErr w:type="spellStart"/>
      <w:r w:rsidRPr="00CB37E2">
        <w:rPr>
          <w:rFonts w:ascii="Arial" w:hAnsi="Arial" w:cs="Arial"/>
          <w:iCs/>
          <w:sz w:val="20"/>
          <w:szCs w:val="20"/>
        </w:rPr>
        <w:t>entrepreneurial</w:t>
      </w:r>
      <w:proofErr w:type="spellEnd"/>
      <w:r w:rsidRPr="00CB37E2">
        <w:rPr>
          <w:rFonts w:ascii="Arial" w:hAnsi="Arial" w:cs="Arial"/>
          <w:iCs/>
          <w:sz w:val="20"/>
          <w:szCs w:val="20"/>
        </w:rPr>
        <w:t xml:space="preserve"> university“, kdy jednak zařazuje podnikatelsky orientované předměty do studijních programů, jednak provozuje vlastní podnikatelské aktivity a podporuje absolventy při zakládání start</w:t>
      </w:r>
      <w:r w:rsidRPr="00CB37E2">
        <w:rPr>
          <w:rFonts w:ascii="Cambria Math" w:hAnsi="Cambria Math" w:cs="Cambria Math"/>
          <w:iCs/>
          <w:sz w:val="20"/>
          <w:szCs w:val="20"/>
        </w:rPr>
        <w:t>‑</w:t>
      </w:r>
      <w:r w:rsidRPr="00CB37E2">
        <w:rPr>
          <w:rFonts w:ascii="Arial" w:hAnsi="Arial" w:cs="Arial"/>
          <w:iCs/>
          <w:sz w:val="20"/>
          <w:szCs w:val="20"/>
        </w:rPr>
        <w:t>upů; studenti a akademici tak mohou přecházet mezi rolí studenta, výzkumníka, zaměstnance firmy a podnikatele v rámci jednoho ekosystému.</w:t>
      </w:r>
    </w:p>
    <w:p w14:paraId="328FACFB" w14:textId="77777777" w:rsidR="0036103A" w:rsidRDefault="0036103A" w:rsidP="00CB37E2">
      <w:pPr>
        <w:suppressAutoHyphens/>
        <w:spacing w:after="0"/>
        <w:jc w:val="both"/>
        <w:rPr>
          <w:rFonts w:ascii="Arial" w:hAnsi="Arial" w:cs="Arial"/>
          <w:iCs/>
          <w:sz w:val="20"/>
          <w:szCs w:val="20"/>
        </w:rPr>
      </w:pPr>
    </w:p>
    <w:p w14:paraId="0293D31E" w14:textId="1899523B" w:rsidR="000A6B72" w:rsidRDefault="5F7FA839" w:rsidP="04BD7A25">
      <w:pPr>
        <w:suppressAutoHyphens/>
        <w:spacing w:after="0"/>
        <w:jc w:val="both"/>
        <w:rPr>
          <w:rFonts w:ascii="Arial" w:eastAsia="Calibri" w:hAnsi="Arial" w:cs="Arial"/>
          <w:sz w:val="20"/>
          <w:szCs w:val="20"/>
        </w:rPr>
      </w:pPr>
      <w:r w:rsidRPr="04BD7A25">
        <w:rPr>
          <w:rFonts w:ascii="Arial" w:eastAsia="Calibri" w:hAnsi="Arial" w:cs="Arial"/>
          <w:sz w:val="20"/>
          <w:szCs w:val="20"/>
        </w:rPr>
        <w:t xml:space="preserve">Fakulta technologická dlouhodobě rozvíjí spolupráci s řadou průmyslových podniků a institucí z České republiky i ze zahraničí. Do této spolupráce jsou systematicky zapojováni studenti všech stupňů studia, se zvláštním důrazem na studenty doktorských studijních programů. </w:t>
      </w:r>
    </w:p>
    <w:p w14:paraId="23C224B3" w14:textId="10296F15" w:rsidR="000A6B72" w:rsidRDefault="5F7FA839" w:rsidP="04BD7A25">
      <w:pPr>
        <w:suppressAutoHyphens/>
        <w:spacing w:after="0"/>
        <w:jc w:val="both"/>
        <w:rPr>
          <w:rFonts w:ascii="Arial" w:eastAsia="Calibri" w:hAnsi="Arial" w:cs="Arial"/>
          <w:sz w:val="20"/>
          <w:szCs w:val="20"/>
        </w:rPr>
      </w:pPr>
      <w:r w:rsidRPr="04BD7A25">
        <w:rPr>
          <w:rFonts w:ascii="Arial" w:eastAsia="Calibri" w:hAnsi="Arial" w:cs="Arial"/>
          <w:sz w:val="20"/>
          <w:szCs w:val="20"/>
        </w:rPr>
        <w:t xml:space="preserve">V roce 2025 byl pro spolupracující subjekty realizován smluvní výzkum v celkovém objemu přibližně 1,8 mil. Kč. Spolupráce zahrnovala jak aplikovaný výzkum, tak expertní, analytické a vývojové činnosti reagující na aktuální potřeby průmyslové praxe. </w:t>
      </w:r>
    </w:p>
    <w:p w14:paraId="3A59D1C2" w14:textId="1C65B8CC" w:rsidR="000A6B72" w:rsidRDefault="5F7FA839" w:rsidP="04BD7A25">
      <w:pPr>
        <w:suppressAutoHyphens/>
        <w:spacing w:after="0"/>
        <w:jc w:val="both"/>
        <w:rPr>
          <w:rFonts w:ascii="Arial" w:eastAsia="Calibri" w:hAnsi="Arial" w:cs="Arial"/>
          <w:sz w:val="20"/>
          <w:szCs w:val="20"/>
        </w:rPr>
      </w:pPr>
      <w:r w:rsidRPr="04BD7A25">
        <w:rPr>
          <w:rFonts w:ascii="Arial" w:eastAsia="Calibri" w:hAnsi="Arial" w:cs="Arial"/>
          <w:sz w:val="20"/>
          <w:szCs w:val="20"/>
        </w:rPr>
        <w:t xml:space="preserve">Mezi významné české partnery patřily například společnosti Škoda Auto a.s., Continental Barum s.r.o., Fatra a.s., DEK a.s., </w:t>
      </w:r>
      <w:proofErr w:type="spellStart"/>
      <w:r w:rsidRPr="04BD7A25">
        <w:rPr>
          <w:rFonts w:ascii="Arial" w:eastAsia="Calibri" w:hAnsi="Arial" w:cs="Arial"/>
          <w:sz w:val="20"/>
          <w:szCs w:val="20"/>
        </w:rPr>
        <w:t>Excalibur</w:t>
      </w:r>
      <w:proofErr w:type="spell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Army</w:t>
      </w:r>
      <w:proofErr w:type="spellEnd"/>
      <w:r w:rsidRPr="04BD7A25">
        <w:rPr>
          <w:rFonts w:ascii="Arial" w:eastAsia="Calibri" w:hAnsi="Arial" w:cs="Arial"/>
          <w:sz w:val="20"/>
          <w:szCs w:val="20"/>
        </w:rPr>
        <w:t xml:space="preserve"> spol. s r.o., EFTEC (Czech Republic) a.s. a PO LIGHTING CZECH s.r.o. V oblasti mezinárodní spolupráce byly realizovány společné aktivity například se společnostmi Continental </w:t>
      </w:r>
      <w:proofErr w:type="spellStart"/>
      <w:r w:rsidRPr="04BD7A25">
        <w:rPr>
          <w:rFonts w:ascii="Arial" w:eastAsia="Calibri" w:hAnsi="Arial" w:cs="Arial"/>
          <w:sz w:val="20"/>
          <w:szCs w:val="20"/>
        </w:rPr>
        <w:t>Reifen</w:t>
      </w:r>
      <w:proofErr w:type="spell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Deutschland</w:t>
      </w:r>
      <w:proofErr w:type="spell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GmbH</w:t>
      </w:r>
      <w:proofErr w:type="spellEnd"/>
      <w:r w:rsidRPr="04BD7A25">
        <w:rPr>
          <w:rFonts w:ascii="Arial" w:eastAsia="Calibri" w:hAnsi="Arial" w:cs="Arial"/>
          <w:sz w:val="20"/>
          <w:szCs w:val="20"/>
        </w:rPr>
        <w:t xml:space="preserve"> (DE), </w:t>
      </w:r>
      <w:proofErr w:type="spellStart"/>
      <w:r w:rsidRPr="04BD7A25">
        <w:rPr>
          <w:rFonts w:ascii="Arial" w:eastAsia="Calibri" w:hAnsi="Arial" w:cs="Arial"/>
          <w:sz w:val="20"/>
          <w:szCs w:val="20"/>
        </w:rPr>
        <w:t>Everris</w:t>
      </w:r>
      <w:proofErr w:type="spellEnd"/>
      <w:r w:rsidRPr="04BD7A25">
        <w:rPr>
          <w:rFonts w:ascii="Arial" w:eastAsia="Calibri" w:hAnsi="Arial" w:cs="Arial"/>
          <w:sz w:val="20"/>
          <w:szCs w:val="20"/>
        </w:rPr>
        <w:t xml:space="preserve"> International B. V. (NL), </w:t>
      </w:r>
      <w:proofErr w:type="spellStart"/>
      <w:r w:rsidRPr="04BD7A25">
        <w:rPr>
          <w:rFonts w:ascii="Arial" w:eastAsia="Calibri" w:hAnsi="Arial" w:cs="Arial"/>
          <w:sz w:val="20"/>
          <w:szCs w:val="20"/>
        </w:rPr>
        <w:t>SimpaTec</w:t>
      </w:r>
      <w:proofErr w:type="spellEnd"/>
      <w:r w:rsidRPr="04BD7A25">
        <w:rPr>
          <w:rFonts w:ascii="Arial" w:eastAsia="Calibri" w:hAnsi="Arial" w:cs="Arial"/>
          <w:sz w:val="20"/>
          <w:szCs w:val="20"/>
        </w:rPr>
        <w:t xml:space="preserve"> SARL (FR), </w:t>
      </w:r>
      <w:proofErr w:type="spellStart"/>
      <w:r w:rsidRPr="04BD7A25">
        <w:rPr>
          <w:rFonts w:ascii="Arial" w:eastAsia="Calibri" w:hAnsi="Arial" w:cs="Arial"/>
          <w:sz w:val="20"/>
          <w:szCs w:val="20"/>
        </w:rPr>
        <w:t>Kabat</w:t>
      </w:r>
      <w:proofErr w:type="spell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Tyre</w:t>
      </w:r>
      <w:proofErr w:type="spell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Sp</w:t>
      </w:r>
      <w:proofErr w:type="spellEnd"/>
      <w:r w:rsidRPr="04BD7A25">
        <w:rPr>
          <w:rFonts w:ascii="Arial" w:eastAsia="Calibri" w:hAnsi="Arial" w:cs="Arial"/>
          <w:sz w:val="20"/>
          <w:szCs w:val="20"/>
        </w:rPr>
        <w:t xml:space="preserve">. z </w:t>
      </w:r>
      <w:proofErr w:type="spellStart"/>
      <w:r w:rsidRPr="04BD7A25">
        <w:rPr>
          <w:rFonts w:ascii="Arial" w:eastAsia="Calibri" w:hAnsi="Arial" w:cs="Arial"/>
          <w:sz w:val="20"/>
          <w:szCs w:val="20"/>
        </w:rPr>
        <w:t>o.o</w:t>
      </w:r>
      <w:proofErr w:type="spellEnd"/>
      <w:r w:rsidRPr="04BD7A25">
        <w:rPr>
          <w:rFonts w:ascii="Arial" w:eastAsia="Calibri" w:hAnsi="Arial" w:cs="Arial"/>
          <w:sz w:val="20"/>
          <w:szCs w:val="20"/>
        </w:rPr>
        <w:t xml:space="preserve">. (PL), VUCHT a.s. (SK) a </w:t>
      </w:r>
      <w:proofErr w:type="spellStart"/>
      <w:r w:rsidRPr="04BD7A25">
        <w:rPr>
          <w:rFonts w:ascii="Arial" w:eastAsia="Calibri" w:hAnsi="Arial" w:cs="Arial"/>
          <w:sz w:val="20"/>
          <w:szCs w:val="20"/>
        </w:rPr>
        <w:t>SimpaTec</w:t>
      </w:r>
      <w:proofErr w:type="spell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Engineering</w:t>
      </w:r>
      <w:proofErr w:type="spell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Asia</w:t>
      </w:r>
      <w:proofErr w:type="spellEnd"/>
      <w:r w:rsidRPr="04BD7A25">
        <w:rPr>
          <w:rFonts w:ascii="Arial" w:eastAsia="Calibri" w:hAnsi="Arial" w:cs="Arial"/>
          <w:sz w:val="20"/>
          <w:szCs w:val="20"/>
        </w:rPr>
        <w:t xml:space="preserve"> Co., Ltd. (TH), což potvrzuje dlouhodobě rostoucí zapojení Fakulty technologické do mezinárodních výzkumných a vývojových vazeb. </w:t>
      </w:r>
    </w:p>
    <w:p w14:paraId="26B01088" w14:textId="3B30CA2C" w:rsidR="000A6B72" w:rsidRDefault="5B0AD1AA" w:rsidP="04BD7A25">
      <w:pPr>
        <w:suppressAutoHyphens/>
        <w:spacing w:after="0"/>
        <w:jc w:val="both"/>
        <w:rPr>
          <w:rFonts w:ascii="Arial" w:eastAsia="Calibri" w:hAnsi="Arial" w:cs="Arial"/>
          <w:sz w:val="20"/>
          <w:szCs w:val="20"/>
        </w:rPr>
      </w:pPr>
      <w:r w:rsidRPr="613B6A1D">
        <w:rPr>
          <w:rFonts w:ascii="Arial" w:eastAsia="Calibri" w:hAnsi="Arial" w:cs="Arial"/>
          <w:sz w:val="20"/>
          <w:szCs w:val="20"/>
        </w:rPr>
        <w:t>Kromě výzkumné a projektové spolupráce se studenti Fakulty technologické během svého studia, zejména v navazujících magisterských studijních programech, pravidelně účastní odborných exkurzí do výrobních a technologických podniků napříč celou Českou republikou. Jejich zaměření úzce souvisí s profilem jednotlivých studijních programů a podporuje přímé propojení teoretických poznatků s průmyslovou praxí.</w:t>
      </w:r>
    </w:p>
    <w:p w14:paraId="46E34FD7" w14:textId="19562394" w:rsidR="0E0D6848" w:rsidRDefault="0E0D6848" w:rsidP="0E0D6848">
      <w:pPr>
        <w:spacing w:after="0"/>
        <w:jc w:val="both"/>
        <w:rPr>
          <w:rFonts w:ascii="Arial" w:eastAsia="Calibri" w:hAnsi="Arial" w:cs="Arial"/>
          <w:sz w:val="20"/>
          <w:szCs w:val="20"/>
        </w:rPr>
      </w:pPr>
    </w:p>
    <w:p w14:paraId="4CBBF92C" w14:textId="7DB017A0" w:rsidR="5212F58A" w:rsidRDefault="04F5D374" w:rsidP="613B6A1D">
      <w:pPr>
        <w:spacing w:after="0"/>
        <w:jc w:val="both"/>
        <w:rPr>
          <w:rFonts w:ascii="Arial" w:eastAsia="Arial" w:hAnsi="Arial" w:cs="Arial"/>
          <w:sz w:val="20"/>
          <w:szCs w:val="20"/>
        </w:rPr>
      </w:pPr>
      <w:r w:rsidRPr="613B6A1D">
        <w:rPr>
          <w:rFonts w:ascii="Arial" w:eastAsia="Arial" w:hAnsi="Arial" w:cs="Arial"/>
          <w:sz w:val="20"/>
          <w:szCs w:val="20"/>
        </w:rPr>
        <w:t xml:space="preserve">Fakulta managementu a ekonomiky UTB v roce 2025 organizovala řadu aktivit zaměřených na rozvoj podnikavosti a praktických dovedností studentů, mezi které patřil například Zlínský </w:t>
      </w:r>
      <w:proofErr w:type="spellStart"/>
      <w:r w:rsidRPr="613B6A1D">
        <w:rPr>
          <w:rFonts w:ascii="Arial" w:eastAsia="Arial" w:hAnsi="Arial" w:cs="Arial"/>
          <w:sz w:val="20"/>
          <w:szCs w:val="20"/>
        </w:rPr>
        <w:t>Barcamp</w:t>
      </w:r>
      <w:proofErr w:type="spellEnd"/>
      <w:r w:rsidRPr="613B6A1D">
        <w:rPr>
          <w:rFonts w:ascii="Arial" w:eastAsia="Arial" w:hAnsi="Arial" w:cs="Arial"/>
          <w:sz w:val="20"/>
          <w:szCs w:val="20"/>
        </w:rPr>
        <w:t xml:space="preserve"> jako otevřená konference propojující studenty s podnikatelskou praxí prostřednictvím přednášek, workshopů a networkingu, dále Podnikatelská akademie umožňující studentům vytvářet a obhajovat vlastní podnikatelské projekty ve spolupráci s odborníky z praxe, a také </w:t>
      </w:r>
      <w:proofErr w:type="spellStart"/>
      <w:r w:rsidRPr="613B6A1D">
        <w:rPr>
          <w:rFonts w:ascii="Arial" w:eastAsia="Arial" w:hAnsi="Arial" w:cs="Arial"/>
          <w:sz w:val="20"/>
          <w:szCs w:val="20"/>
        </w:rPr>
        <w:t>UFbanka</w:t>
      </w:r>
      <w:proofErr w:type="spellEnd"/>
      <w:r w:rsidRPr="613B6A1D">
        <w:rPr>
          <w:rFonts w:ascii="Arial" w:eastAsia="Arial" w:hAnsi="Arial" w:cs="Arial"/>
          <w:sz w:val="20"/>
          <w:szCs w:val="20"/>
        </w:rPr>
        <w:t>, vzdělávací projekt simulující bankovní prostředí, v němž si studenti osvojovali principy financí a rozvíjeli finanční gramotnost.</w:t>
      </w:r>
    </w:p>
    <w:p w14:paraId="484EBE8A" w14:textId="0C295B72" w:rsidR="613B6A1D" w:rsidRDefault="613B6A1D" w:rsidP="613B6A1D">
      <w:pPr>
        <w:spacing w:after="0"/>
        <w:jc w:val="both"/>
        <w:rPr>
          <w:rFonts w:ascii="Arial" w:eastAsia="Arial" w:hAnsi="Arial" w:cs="Arial"/>
          <w:sz w:val="20"/>
          <w:szCs w:val="20"/>
        </w:rPr>
      </w:pPr>
    </w:p>
    <w:p w14:paraId="55CE83F4" w14:textId="7E76E135" w:rsidR="007A26AD" w:rsidRDefault="007A26AD">
      <w:pPr>
        <w:rPr>
          <w:rFonts w:ascii="Arial" w:eastAsia="Arial" w:hAnsi="Arial" w:cs="Arial"/>
          <w:sz w:val="20"/>
          <w:szCs w:val="20"/>
        </w:rPr>
      </w:pPr>
      <w:r>
        <w:rPr>
          <w:rFonts w:ascii="Arial" w:eastAsia="Arial" w:hAnsi="Arial" w:cs="Arial"/>
          <w:sz w:val="20"/>
          <w:szCs w:val="20"/>
        </w:rPr>
        <w:br w:type="page"/>
      </w:r>
    </w:p>
    <w:tbl>
      <w:tblPr>
        <w:tblStyle w:val="Mkatabulky"/>
        <w:tblW w:w="0" w:type="auto"/>
        <w:tblLook w:val="04A0" w:firstRow="1" w:lastRow="0" w:firstColumn="1" w:lastColumn="0" w:noHBand="0" w:noVBand="1"/>
      </w:tblPr>
      <w:tblGrid>
        <w:gridCol w:w="2722"/>
        <w:gridCol w:w="1600"/>
        <w:gridCol w:w="1600"/>
        <w:gridCol w:w="1600"/>
        <w:gridCol w:w="1540"/>
      </w:tblGrid>
      <w:tr w:rsidR="007A26AD" w:rsidRPr="007A26AD" w14:paraId="1EAF1059" w14:textId="77777777" w:rsidTr="007A26AD">
        <w:trPr>
          <w:trHeight w:val="855"/>
        </w:trPr>
        <w:tc>
          <w:tcPr>
            <w:tcW w:w="9860" w:type="dxa"/>
            <w:gridSpan w:val="5"/>
            <w:hideMark/>
          </w:tcPr>
          <w:p w14:paraId="53CDF14E" w14:textId="77777777" w:rsidR="007A26AD" w:rsidRPr="007A26AD" w:rsidRDefault="007A26AD" w:rsidP="007A26AD">
            <w:pPr>
              <w:jc w:val="both"/>
              <w:rPr>
                <w:rFonts w:ascii="Arial" w:eastAsia="Arial" w:hAnsi="Arial" w:cs="Arial"/>
                <w:b/>
                <w:bCs/>
                <w:sz w:val="20"/>
                <w:szCs w:val="20"/>
              </w:rPr>
            </w:pPr>
            <w:r w:rsidRPr="007A26AD">
              <w:rPr>
                <w:rFonts w:ascii="Arial" w:eastAsia="Arial" w:hAnsi="Arial" w:cs="Arial"/>
                <w:b/>
                <w:bCs/>
                <w:sz w:val="20"/>
                <w:szCs w:val="20"/>
              </w:rPr>
              <w:lastRenderedPageBreak/>
              <w:t>Tab. 8.1:  Konference (spolu)pořádané vysokou školou (počty)</w:t>
            </w:r>
          </w:p>
        </w:tc>
      </w:tr>
      <w:tr w:rsidR="007A26AD" w:rsidRPr="007A26AD" w14:paraId="267C0DDD" w14:textId="77777777" w:rsidTr="007A26AD">
        <w:trPr>
          <w:trHeight w:val="300"/>
        </w:trPr>
        <w:tc>
          <w:tcPr>
            <w:tcW w:w="3520" w:type="dxa"/>
            <w:vMerge w:val="restart"/>
            <w:hideMark/>
          </w:tcPr>
          <w:p w14:paraId="3D12FAC7"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Vysoká škola (název)</w:t>
            </w:r>
          </w:p>
        </w:tc>
        <w:tc>
          <w:tcPr>
            <w:tcW w:w="3200" w:type="dxa"/>
            <w:gridSpan w:val="2"/>
            <w:hideMark/>
          </w:tcPr>
          <w:p w14:paraId="1C2B72F8"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 xml:space="preserve">S počtem účastníků vyšším než 60 </w:t>
            </w:r>
          </w:p>
        </w:tc>
        <w:tc>
          <w:tcPr>
            <w:tcW w:w="3140" w:type="dxa"/>
            <w:gridSpan w:val="2"/>
            <w:hideMark/>
          </w:tcPr>
          <w:p w14:paraId="49E6634B"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Mezinárodní konference**</w:t>
            </w:r>
          </w:p>
        </w:tc>
      </w:tr>
      <w:tr w:rsidR="007A26AD" w:rsidRPr="007A26AD" w14:paraId="566172F0" w14:textId="77777777" w:rsidTr="007A26AD">
        <w:trPr>
          <w:trHeight w:val="300"/>
        </w:trPr>
        <w:tc>
          <w:tcPr>
            <w:tcW w:w="3520" w:type="dxa"/>
            <w:vMerge/>
            <w:hideMark/>
          </w:tcPr>
          <w:p w14:paraId="002C940E" w14:textId="77777777" w:rsidR="007A26AD" w:rsidRPr="007A26AD" w:rsidRDefault="007A26AD" w:rsidP="007A26AD">
            <w:pPr>
              <w:rPr>
                <w:rFonts w:ascii="Arial" w:eastAsia="Arial" w:hAnsi="Arial" w:cs="Arial"/>
                <w:b/>
                <w:bCs/>
                <w:sz w:val="18"/>
                <w:szCs w:val="18"/>
              </w:rPr>
            </w:pPr>
          </w:p>
        </w:tc>
        <w:tc>
          <w:tcPr>
            <w:tcW w:w="1600" w:type="dxa"/>
            <w:hideMark/>
          </w:tcPr>
          <w:p w14:paraId="49389C7A"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Fyzické***</w:t>
            </w:r>
          </w:p>
        </w:tc>
        <w:tc>
          <w:tcPr>
            <w:tcW w:w="1600" w:type="dxa"/>
            <w:hideMark/>
          </w:tcPr>
          <w:p w14:paraId="1BD7C16D"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Virtuální***</w:t>
            </w:r>
          </w:p>
        </w:tc>
        <w:tc>
          <w:tcPr>
            <w:tcW w:w="1600" w:type="dxa"/>
            <w:hideMark/>
          </w:tcPr>
          <w:p w14:paraId="3F2430F0"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Fyzické***</w:t>
            </w:r>
          </w:p>
        </w:tc>
        <w:tc>
          <w:tcPr>
            <w:tcW w:w="1540" w:type="dxa"/>
            <w:hideMark/>
          </w:tcPr>
          <w:p w14:paraId="6A7645D2"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Virtuální***</w:t>
            </w:r>
          </w:p>
        </w:tc>
      </w:tr>
      <w:tr w:rsidR="007A26AD" w:rsidRPr="007A26AD" w14:paraId="7A1FE70E" w14:textId="77777777" w:rsidTr="007A26AD">
        <w:trPr>
          <w:trHeight w:val="255"/>
        </w:trPr>
        <w:tc>
          <w:tcPr>
            <w:tcW w:w="3520" w:type="dxa"/>
            <w:hideMark/>
          </w:tcPr>
          <w:p w14:paraId="73833F5F"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Fakulta multimediálních komunikací</w:t>
            </w:r>
          </w:p>
        </w:tc>
        <w:tc>
          <w:tcPr>
            <w:tcW w:w="1600" w:type="dxa"/>
            <w:noWrap/>
            <w:hideMark/>
          </w:tcPr>
          <w:p w14:paraId="0D2305B8"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1</w:t>
            </w:r>
          </w:p>
        </w:tc>
        <w:tc>
          <w:tcPr>
            <w:tcW w:w="1600" w:type="dxa"/>
            <w:noWrap/>
            <w:hideMark/>
          </w:tcPr>
          <w:p w14:paraId="139F0E08"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57EA067F"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540" w:type="dxa"/>
            <w:noWrap/>
            <w:hideMark/>
          </w:tcPr>
          <w:p w14:paraId="48081BD0"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r>
      <w:tr w:rsidR="007A26AD" w:rsidRPr="007A26AD" w14:paraId="7D620810" w14:textId="77777777" w:rsidTr="007A26AD">
        <w:trPr>
          <w:trHeight w:val="255"/>
        </w:trPr>
        <w:tc>
          <w:tcPr>
            <w:tcW w:w="3520" w:type="dxa"/>
            <w:hideMark/>
          </w:tcPr>
          <w:p w14:paraId="34F004E4"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xml:space="preserve">Fakulta </w:t>
            </w:r>
            <w:proofErr w:type="spellStart"/>
            <w:r w:rsidRPr="007A26AD">
              <w:rPr>
                <w:rFonts w:ascii="Arial" w:eastAsia="Arial" w:hAnsi="Arial" w:cs="Arial"/>
                <w:b/>
                <w:bCs/>
                <w:i/>
                <w:iCs/>
                <w:sz w:val="18"/>
                <w:szCs w:val="18"/>
              </w:rPr>
              <w:t>manaementu</w:t>
            </w:r>
            <w:proofErr w:type="spellEnd"/>
            <w:r w:rsidRPr="007A26AD">
              <w:rPr>
                <w:rFonts w:ascii="Arial" w:eastAsia="Arial" w:hAnsi="Arial" w:cs="Arial"/>
                <w:b/>
                <w:bCs/>
                <w:i/>
                <w:iCs/>
                <w:sz w:val="18"/>
                <w:szCs w:val="18"/>
              </w:rPr>
              <w:t xml:space="preserve"> a ekonomiky</w:t>
            </w:r>
          </w:p>
        </w:tc>
        <w:tc>
          <w:tcPr>
            <w:tcW w:w="1600" w:type="dxa"/>
            <w:noWrap/>
            <w:hideMark/>
          </w:tcPr>
          <w:p w14:paraId="76F85B98"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3</w:t>
            </w:r>
          </w:p>
        </w:tc>
        <w:tc>
          <w:tcPr>
            <w:tcW w:w="1600" w:type="dxa"/>
            <w:noWrap/>
            <w:hideMark/>
          </w:tcPr>
          <w:p w14:paraId="30DEBBF9"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6BDE0CB5"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1</w:t>
            </w:r>
          </w:p>
        </w:tc>
        <w:tc>
          <w:tcPr>
            <w:tcW w:w="1540" w:type="dxa"/>
            <w:noWrap/>
            <w:hideMark/>
          </w:tcPr>
          <w:p w14:paraId="409A6002"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r>
      <w:tr w:rsidR="007A26AD" w:rsidRPr="007A26AD" w14:paraId="0C7E0205" w14:textId="77777777" w:rsidTr="007A26AD">
        <w:trPr>
          <w:trHeight w:val="255"/>
        </w:trPr>
        <w:tc>
          <w:tcPr>
            <w:tcW w:w="3520" w:type="dxa"/>
            <w:hideMark/>
          </w:tcPr>
          <w:p w14:paraId="34DC37C3"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Fakulta technologická</w:t>
            </w:r>
          </w:p>
        </w:tc>
        <w:tc>
          <w:tcPr>
            <w:tcW w:w="1600" w:type="dxa"/>
            <w:noWrap/>
            <w:hideMark/>
          </w:tcPr>
          <w:p w14:paraId="7F5407AE"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55B7A83A"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01BDA964"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1</w:t>
            </w:r>
          </w:p>
        </w:tc>
        <w:tc>
          <w:tcPr>
            <w:tcW w:w="1540" w:type="dxa"/>
            <w:noWrap/>
            <w:hideMark/>
          </w:tcPr>
          <w:p w14:paraId="64181F84"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r>
      <w:tr w:rsidR="007A26AD" w:rsidRPr="007A26AD" w14:paraId="23B94896" w14:textId="77777777" w:rsidTr="007A26AD">
        <w:trPr>
          <w:trHeight w:val="255"/>
        </w:trPr>
        <w:tc>
          <w:tcPr>
            <w:tcW w:w="3520" w:type="dxa"/>
            <w:hideMark/>
          </w:tcPr>
          <w:p w14:paraId="592035FC"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Fakulta logistiky a krizového řízení</w:t>
            </w:r>
          </w:p>
        </w:tc>
        <w:tc>
          <w:tcPr>
            <w:tcW w:w="1600" w:type="dxa"/>
            <w:noWrap/>
            <w:hideMark/>
          </w:tcPr>
          <w:p w14:paraId="43C3D8EB"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2</w:t>
            </w:r>
          </w:p>
        </w:tc>
        <w:tc>
          <w:tcPr>
            <w:tcW w:w="1600" w:type="dxa"/>
            <w:noWrap/>
            <w:hideMark/>
          </w:tcPr>
          <w:p w14:paraId="4B657714"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0E960D97"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540" w:type="dxa"/>
            <w:noWrap/>
            <w:hideMark/>
          </w:tcPr>
          <w:p w14:paraId="2D940CBC"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r>
      <w:tr w:rsidR="007A26AD" w:rsidRPr="007A26AD" w14:paraId="363AD8BC" w14:textId="77777777" w:rsidTr="007A26AD">
        <w:trPr>
          <w:trHeight w:val="255"/>
        </w:trPr>
        <w:tc>
          <w:tcPr>
            <w:tcW w:w="3520" w:type="dxa"/>
            <w:hideMark/>
          </w:tcPr>
          <w:p w14:paraId="1622767D"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Fakulta aplikované informatiky</w:t>
            </w:r>
          </w:p>
        </w:tc>
        <w:tc>
          <w:tcPr>
            <w:tcW w:w="1600" w:type="dxa"/>
            <w:noWrap/>
            <w:hideMark/>
          </w:tcPr>
          <w:p w14:paraId="432864A3"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2</w:t>
            </w:r>
          </w:p>
        </w:tc>
        <w:tc>
          <w:tcPr>
            <w:tcW w:w="1600" w:type="dxa"/>
            <w:noWrap/>
            <w:hideMark/>
          </w:tcPr>
          <w:p w14:paraId="7FA9A923"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2ACAA172"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3</w:t>
            </w:r>
          </w:p>
        </w:tc>
        <w:tc>
          <w:tcPr>
            <w:tcW w:w="1540" w:type="dxa"/>
            <w:noWrap/>
            <w:hideMark/>
          </w:tcPr>
          <w:p w14:paraId="3AA06476"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2</w:t>
            </w:r>
          </w:p>
        </w:tc>
      </w:tr>
      <w:tr w:rsidR="007A26AD" w:rsidRPr="007A26AD" w14:paraId="35A2DDBC" w14:textId="77777777" w:rsidTr="007A26AD">
        <w:trPr>
          <w:trHeight w:val="255"/>
        </w:trPr>
        <w:tc>
          <w:tcPr>
            <w:tcW w:w="3520" w:type="dxa"/>
            <w:hideMark/>
          </w:tcPr>
          <w:p w14:paraId="0A998449"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Fakulta humanitních studií</w:t>
            </w:r>
          </w:p>
        </w:tc>
        <w:tc>
          <w:tcPr>
            <w:tcW w:w="1600" w:type="dxa"/>
            <w:noWrap/>
            <w:hideMark/>
          </w:tcPr>
          <w:p w14:paraId="3E748BC8"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5</w:t>
            </w:r>
          </w:p>
        </w:tc>
        <w:tc>
          <w:tcPr>
            <w:tcW w:w="1600" w:type="dxa"/>
            <w:noWrap/>
            <w:hideMark/>
          </w:tcPr>
          <w:p w14:paraId="18235864"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1F02BAEA"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1</w:t>
            </w:r>
          </w:p>
        </w:tc>
        <w:tc>
          <w:tcPr>
            <w:tcW w:w="1540" w:type="dxa"/>
            <w:noWrap/>
            <w:hideMark/>
          </w:tcPr>
          <w:p w14:paraId="46C95A88"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r>
      <w:tr w:rsidR="007A26AD" w:rsidRPr="007A26AD" w14:paraId="3973036D" w14:textId="77777777" w:rsidTr="007A26AD">
        <w:trPr>
          <w:trHeight w:val="255"/>
        </w:trPr>
        <w:tc>
          <w:tcPr>
            <w:tcW w:w="3520" w:type="dxa"/>
            <w:hideMark/>
          </w:tcPr>
          <w:p w14:paraId="44215654"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Ostatní pracoviště celkem</w:t>
            </w:r>
          </w:p>
        </w:tc>
        <w:tc>
          <w:tcPr>
            <w:tcW w:w="1600" w:type="dxa"/>
            <w:noWrap/>
            <w:hideMark/>
          </w:tcPr>
          <w:p w14:paraId="4DF9B6F9"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7FED3BDB"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600" w:type="dxa"/>
            <w:noWrap/>
            <w:hideMark/>
          </w:tcPr>
          <w:p w14:paraId="4B1E32C0"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c>
          <w:tcPr>
            <w:tcW w:w="1540" w:type="dxa"/>
            <w:noWrap/>
            <w:hideMark/>
          </w:tcPr>
          <w:p w14:paraId="608DC2B2" w14:textId="77777777" w:rsidR="007A26AD" w:rsidRPr="007A26AD" w:rsidRDefault="007A26AD" w:rsidP="007A26AD">
            <w:pPr>
              <w:rPr>
                <w:rFonts w:ascii="Arial" w:eastAsia="Arial" w:hAnsi="Arial" w:cs="Arial"/>
                <w:b/>
                <w:bCs/>
                <w:i/>
                <w:iCs/>
                <w:sz w:val="18"/>
                <w:szCs w:val="18"/>
              </w:rPr>
            </w:pPr>
            <w:r w:rsidRPr="007A26AD">
              <w:rPr>
                <w:rFonts w:ascii="Arial" w:eastAsia="Arial" w:hAnsi="Arial" w:cs="Arial"/>
                <w:b/>
                <w:bCs/>
                <w:i/>
                <w:iCs/>
                <w:sz w:val="18"/>
                <w:szCs w:val="18"/>
              </w:rPr>
              <w:t> </w:t>
            </w:r>
          </w:p>
        </w:tc>
      </w:tr>
      <w:tr w:rsidR="007A26AD" w:rsidRPr="007A26AD" w14:paraId="07A52ADF" w14:textId="77777777" w:rsidTr="007A26AD">
        <w:trPr>
          <w:trHeight w:val="255"/>
        </w:trPr>
        <w:tc>
          <w:tcPr>
            <w:tcW w:w="3520" w:type="dxa"/>
            <w:shd w:val="clear" w:color="auto" w:fill="A6A6A6" w:themeFill="background1" w:themeFillShade="A6"/>
            <w:hideMark/>
          </w:tcPr>
          <w:p w14:paraId="0C57417F"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CELKEM</w:t>
            </w:r>
          </w:p>
        </w:tc>
        <w:tc>
          <w:tcPr>
            <w:tcW w:w="1600" w:type="dxa"/>
            <w:shd w:val="clear" w:color="auto" w:fill="A6A6A6" w:themeFill="background1" w:themeFillShade="A6"/>
            <w:hideMark/>
          </w:tcPr>
          <w:p w14:paraId="0A7850E6"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13</w:t>
            </w:r>
          </w:p>
        </w:tc>
        <w:tc>
          <w:tcPr>
            <w:tcW w:w="1600" w:type="dxa"/>
            <w:shd w:val="clear" w:color="auto" w:fill="A6A6A6" w:themeFill="background1" w:themeFillShade="A6"/>
            <w:hideMark/>
          </w:tcPr>
          <w:p w14:paraId="44C43E07"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 </w:t>
            </w:r>
          </w:p>
        </w:tc>
        <w:tc>
          <w:tcPr>
            <w:tcW w:w="1600" w:type="dxa"/>
            <w:shd w:val="clear" w:color="auto" w:fill="A6A6A6" w:themeFill="background1" w:themeFillShade="A6"/>
            <w:hideMark/>
          </w:tcPr>
          <w:p w14:paraId="378C6E68"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6</w:t>
            </w:r>
          </w:p>
        </w:tc>
        <w:tc>
          <w:tcPr>
            <w:tcW w:w="1540" w:type="dxa"/>
            <w:shd w:val="clear" w:color="auto" w:fill="A6A6A6" w:themeFill="background1" w:themeFillShade="A6"/>
            <w:hideMark/>
          </w:tcPr>
          <w:p w14:paraId="217459C9" w14:textId="77777777" w:rsidR="007A26AD" w:rsidRPr="007A26AD" w:rsidRDefault="007A26AD" w:rsidP="007A26AD">
            <w:pPr>
              <w:rPr>
                <w:rFonts w:ascii="Arial" w:eastAsia="Arial" w:hAnsi="Arial" w:cs="Arial"/>
                <w:b/>
                <w:bCs/>
                <w:sz w:val="18"/>
                <w:szCs w:val="18"/>
              </w:rPr>
            </w:pPr>
            <w:r w:rsidRPr="007A26AD">
              <w:rPr>
                <w:rFonts w:ascii="Arial" w:eastAsia="Arial" w:hAnsi="Arial" w:cs="Arial"/>
                <w:b/>
                <w:bCs/>
                <w:sz w:val="18"/>
                <w:szCs w:val="18"/>
              </w:rPr>
              <w:t>2</w:t>
            </w:r>
          </w:p>
        </w:tc>
      </w:tr>
    </w:tbl>
    <w:p w14:paraId="31AABBF2" w14:textId="77777777" w:rsidR="613B6A1D" w:rsidRDefault="613B6A1D" w:rsidP="613B6A1D">
      <w:pPr>
        <w:spacing w:after="0"/>
        <w:jc w:val="both"/>
        <w:rPr>
          <w:rFonts w:ascii="Arial" w:eastAsia="Arial" w:hAnsi="Arial" w:cs="Arial"/>
          <w:sz w:val="20"/>
          <w:szCs w:val="20"/>
        </w:rPr>
      </w:pPr>
    </w:p>
    <w:p w14:paraId="3FDDFB73" w14:textId="77777777" w:rsidR="000A6B72" w:rsidRDefault="000A6B72" w:rsidP="000A6B72">
      <w:pPr>
        <w:suppressAutoHyphens/>
        <w:spacing w:after="0"/>
        <w:jc w:val="both"/>
        <w:rPr>
          <w:rFonts w:ascii="Arial" w:hAnsi="Arial" w:cs="Arial"/>
          <w:iCs/>
          <w:sz w:val="20"/>
          <w:szCs w:val="20"/>
        </w:rPr>
      </w:pPr>
    </w:p>
    <w:p w14:paraId="20583CE6" w14:textId="128CD542" w:rsidR="000A6B72" w:rsidRPr="000A6B72" w:rsidRDefault="000A6B72" w:rsidP="000A6B72">
      <w:pPr>
        <w:suppressAutoHyphens/>
        <w:spacing w:after="0"/>
        <w:jc w:val="both"/>
        <w:rPr>
          <w:rFonts w:ascii="Arial" w:hAnsi="Arial" w:cs="Arial"/>
          <w:iCs/>
          <w:sz w:val="20"/>
          <w:szCs w:val="20"/>
        </w:rPr>
      </w:pPr>
      <w:r w:rsidRPr="000A6B72">
        <w:rPr>
          <w:rFonts w:ascii="Arial" w:hAnsi="Arial" w:cs="Arial"/>
          <w:iCs/>
          <w:sz w:val="20"/>
          <w:szCs w:val="20"/>
        </w:rPr>
        <w:t>Pozn.: * = Fakulta nebo jiná součást vysoké školy uskutečňující akreditovaný studijní program</w:t>
      </w:r>
    </w:p>
    <w:p w14:paraId="39AE305E" w14:textId="1B598F57" w:rsidR="000A6B72" w:rsidRPr="000A6B72" w:rsidRDefault="000A6B72" w:rsidP="000A6B72">
      <w:pPr>
        <w:suppressAutoHyphens/>
        <w:spacing w:after="0"/>
        <w:jc w:val="both"/>
        <w:rPr>
          <w:rFonts w:ascii="Arial" w:hAnsi="Arial" w:cs="Arial"/>
          <w:iCs/>
          <w:sz w:val="20"/>
          <w:szCs w:val="20"/>
        </w:rPr>
      </w:pPr>
      <w:r w:rsidRPr="000A6B72">
        <w:rPr>
          <w:rFonts w:ascii="Arial" w:hAnsi="Arial" w:cs="Arial"/>
          <w:iCs/>
          <w:sz w:val="20"/>
          <w:szCs w:val="20"/>
        </w:rPr>
        <w:t>Pozn.: ** = Mezinárodní konference je taková konference, které se účastní alespoň jeden zahraniční řečník a jejíž všechny příspěvky jsou lokalizované do alespoň jednoho z následujících jazyků – angličtina, francouzština, němčina, nebo do jazyka vlastního oborovému zaměření dané konference, např. pro</w:t>
      </w:r>
      <w:r>
        <w:rPr>
          <w:rFonts w:ascii="Arial" w:hAnsi="Arial" w:cs="Arial"/>
          <w:iCs/>
          <w:sz w:val="20"/>
          <w:szCs w:val="20"/>
        </w:rPr>
        <w:t xml:space="preserve"> </w:t>
      </w:r>
      <w:r w:rsidRPr="000A6B72">
        <w:rPr>
          <w:rFonts w:ascii="Arial" w:hAnsi="Arial" w:cs="Arial"/>
          <w:iCs/>
          <w:sz w:val="20"/>
          <w:szCs w:val="20"/>
        </w:rPr>
        <w:t>filologické obory.</w:t>
      </w:r>
    </w:p>
    <w:p w14:paraId="62FAF3EB" w14:textId="00C2D4F4" w:rsidR="000A6B72" w:rsidRDefault="000A6B72" w:rsidP="00CB37E2">
      <w:pPr>
        <w:suppressAutoHyphens/>
        <w:spacing w:after="0"/>
        <w:jc w:val="both"/>
        <w:rPr>
          <w:rFonts w:ascii="Arial" w:hAnsi="Arial" w:cs="Arial"/>
          <w:iCs/>
          <w:sz w:val="20"/>
          <w:szCs w:val="20"/>
        </w:rPr>
      </w:pPr>
      <w:r w:rsidRPr="000A6B72">
        <w:rPr>
          <w:rFonts w:ascii="Arial" w:hAnsi="Arial" w:cs="Arial"/>
          <w:iCs/>
          <w:sz w:val="20"/>
          <w:szCs w:val="20"/>
        </w:rPr>
        <w:t xml:space="preserve">Pozn.: *** = Konference spadá do kategorie, pokud se jí v dané formě zúčastnilo více než 50 % účastníků (i odhadem). Kategorie jsou výlučné.  </w:t>
      </w:r>
    </w:p>
    <w:p w14:paraId="208049A7" w14:textId="77777777" w:rsidR="007A26AD" w:rsidRDefault="007A26AD" w:rsidP="00CB37E2">
      <w:pPr>
        <w:suppressAutoHyphens/>
        <w:spacing w:after="0"/>
        <w:jc w:val="both"/>
        <w:rPr>
          <w:rFonts w:ascii="Arial" w:hAnsi="Arial" w:cs="Arial"/>
          <w:iCs/>
          <w:sz w:val="20"/>
          <w:szCs w:val="20"/>
        </w:rPr>
      </w:pPr>
    </w:p>
    <w:tbl>
      <w:tblPr>
        <w:tblStyle w:val="Mkatabulky"/>
        <w:tblW w:w="0" w:type="auto"/>
        <w:tblLook w:val="04A0" w:firstRow="1" w:lastRow="0" w:firstColumn="1" w:lastColumn="0" w:noHBand="0" w:noVBand="1"/>
      </w:tblPr>
      <w:tblGrid>
        <w:gridCol w:w="1653"/>
        <w:gridCol w:w="1210"/>
        <w:gridCol w:w="1241"/>
        <w:gridCol w:w="1211"/>
        <w:gridCol w:w="1269"/>
        <w:gridCol w:w="1269"/>
        <w:gridCol w:w="1209"/>
      </w:tblGrid>
      <w:tr w:rsidR="007A26AD" w:rsidRPr="007A26AD" w14:paraId="020511CD" w14:textId="77777777" w:rsidTr="007A26AD">
        <w:trPr>
          <w:trHeight w:val="855"/>
        </w:trPr>
        <w:tc>
          <w:tcPr>
            <w:tcW w:w="17120" w:type="dxa"/>
            <w:gridSpan w:val="7"/>
            <w:hideMark/>
          </w:tcPr>
          <w:p w14:paraId="676E000E" w14:textId="77777777" w:rsidR="007A26AD" w:rsidRPr="007A26AD" w:rsidRDefault="007A26AD" w:rsidP="007A26AD">
            <w:pPr>
              <w:suppressAutoHyphens/>
              <w:jc w:val="both"/>
              <w:rPr>
                <w:rFonts w:ascii="Arial" w:hAnsi="Arial" w:cs="Arial"/>
                <w:b/>
                <w:bCs/>
                <w:iCs/>
                <w:sz w:val="20"/>
                <w:szCs w:val="20"/>
              </w:rPr>
            </w:pPr>
            <w:r w:rsidRPr="007A26AD">
              <w:rPr>
                <w:rFonts w:ascii="Arial" w:hAnsi="Arial" w:cs="Arial"/>
                <w:b/>
                <w:bCs/>
                <w:iCs/>
                <w:sz w:val="20"/>
                <w:szCs w:val="20"/>
              </w:rPr>
              <w:t>Tab. 8.2: Odborníci z aplikační sféry* podílející se na výuce a na praxi v akreditovaných studijních programech (počty)</w:t>
            </w:r>
          </w:p>
        </w:tc>
      </w:tr>
      <w:tr w:rsidR="007A26AD" w:rsidRPr="007A26AD" w14:paraId="7E891195" w14:textId="77777777" w:rsidTr="007A26AD">
        <w:trPr>
          <w:trHeight w:val="600"/>
        </w:trPr>
        <w:tc>
          <w:tcPr>
            <w:tcW w:w="3460" w:type="dxa"/>
            <w:hideMark/>
          </w:tcPr>
          <w:p w14:paraId="17888A7D" w14:textId="77777777" w:rsidR="007A26AD" w:rsidRPr="007A26AD" w:rsidRDefault="007A26AD" w:rsidP="007A26AD">
            <w:pPr>
              <w:suppressAutoHyphens/>
              <w:rPr>
                <w:rFonts w:ascii="Arial" w:hAnsi="Arial" w:cs="Arial"/>
                <w:b/>
                <w:bCs/>
                <w:iCs/>
                <w:sz w:val="18"/>
                <w:szCs w:val="18"/>
              </w:rPr>
            </w:pPr>
            <w:r w:rsidRPr="007A26AD">
              <w:rPr>
                <w:rFonts w:ascii="Arial" w:hAnsi="Arial" w:cs="Arial"/>
                <w:b/>
                <w:bCs/>
                <w:iCs/>
                <w:sz w:val="18"/>
                <w:szCs w:val="18"/>
              </w:rPr>
              <w:t>Vysoká škola (název)</w:t>
            </w:r>
          </w:p>
        </w:tc>
        <w:tc>
          <w:tcPr>
            <w:tcW w:w="6380" w:type="dxa"/>
            <w:gridSpan w:val="3"/>
            <w:hideMark/>
          </w:tcPr>
          <w:p w14:paraId="6C35ACE9" w14:textId="77777777" w:rsidR="007A26AD" w:rsidRPr="007A26AD" w:rsidRDefault="007A26AD" w:rsidP="007A26AD">
            <w:pPr>
              <w:suppressAutoHyphens/>
              <w:rPr>
                <w:rFonts w:ascii="Arial" w:hAnsi="Arial" w:cs="Arial"/>
                <w:b/>
                <w:bCs/>
                <w:iCs/>
                <w:sz w:val="18"/>
                <w:szCs w:val="18"/>
              </w:rPr>
            </w:pPr>
            <w:r w:rsidRPr="007A26AD">
              <w:rPr>
                <w:rFonts w:ascii="Arial" w:hAnsi="Arial" w:cs="Arial"/>
                <w:b/>
                <w:bCs/>
                <w:iCs/>
                <w:sz w:val="18"/>
                <w:szCs w:val="18"/>
              </w:rPr>
              <w:t>Osoby mající pracovně právní vztah s vysokou školou nebo její součástí</w:t>
            </w:r>
          </w:p>
        </w:tc>
        <w:tc>
          <w:tcPr>
            <w:tcW w:w="7280" w:type="dxa"/>
            <w:gridSpan w:val="3"/>
            <w:hideMark/>
          </w:tcPr>
          <w:p w14:paraId="62374CC5" w14:textId="77777777" w:rsidR="007A26AD" w:rsidRPr="007A26AD" w:rsidRDefault="007A26AD" w:rsidP="007A26AD">
            <w:pPr>
              <w:suppressAutoHyphens/>
              <w:rPr>
                <w:rFonts w:ascii="Arial" w:hAnsi="Arial" w:cs="Arial"/>
                <w:b/>
                <w:bCs/>
                <w:iCs/>
                <w:sz w:val="18"/>
                <w:szCs w:val="18"/>
              </w:rPr>
            </w:pPr>
            <w:r w:rsidRPr="007A26AD">
              <w:rPr>
                <w:rFonts w:ascii="Arial" w:hAnsi="Arial" w:cs="Arial"/>
                <w:b/>
                <w:bCs/>
                <w:iCs/>
                <w:sz w:val="18"/>
                <w:szCs w:val="18"/>
              </w:rPr>
              <w:t>Osoby nemající pracovně právní vztah s vysokou školou nebo její součástí</w:t>
            </w:r>
          </w:p>
        </w:tc>
      </w:tr>
      <w:tr w:rsidR="007A26AD" w:rsidRPr="007A26AD" w14:paraId="629FC35A" w14:textId="77777777" w:rsidTr="007A26AD">
        <w:trPr>
          <w:trHeight w:val="705"/>
        </w:trPr>
        <w:tc>
          <w:tcPr>
            <w:tcW w:w="3460" w:type="dxa"/>
            <w:hideMark/>
          </w:tcPr>
          <w:p w14:paraId="6B74702C"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w:t>
            </w:r>
          </w:p>
        </w:tc>
        <w:tc>
          <w:tcPr>
            <w:tcW w:w="2020" w:type="dxa"/>
            <w:hideMark/>
          </w:tcPr>
          <w:p w14:paraId="6D002950"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Počet osob podílejících se na výuce</w:t>
            </w:r>
          </w:p>
        </w:tc>
        <w:tc>
          <w:tcPr>
            <w:tcW w:w="2340" w:type="dxa"/>
            <w:hideMark/>
          </w:tcPr>
          <w:p w14:paraId="3A3DE078"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Počet osob podílejících se na vedení závěrečné práce</w:t>
            </w:r>
          </w:p>
        </w:tc>
        <w:tc>
          <w:tcPr>
            <w:tcW w:w="2020" w:type="dxa"/>
            <w:hideMark/>
          </w:tcPr>
          <w:p w14:paraId="72D91F8D"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Počet osob podílejících se na zajištění praxí***</w:t>
            </w:r>
          </w:p>
        </w:tc>
        <w:tc>
          <w:tcPr>
            <w:tcW w:w="2640" w:type="dxa"/>
            <w:hideMark/>
          </w:tcPr>
          <w:p w14:paraId="0E9C5AC3"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Počet osob podílejících se na výuce</w:t>
            </w:r>
          </w:p>
        </w:tc>
        <w:tc>
          <w:tcPr>
            <w:tcW w:w="2640" w:type="dxa"/>
            <w:hideMark/>
          </w:tcPr>
          <w:p w14:paraId="1F52AC1B"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Počet osob podílejících se na vedení závěrečné práce</w:t>
            </w:r>
          </w:p>
        </w:tc>
        <w:tc>
          <w:tcPr>
            <w:tcW w:w="2000" w:type="dxa"/>
            <w:hideMark/>
          </w:tcPr>
          <w:p w14:paraId="41A1434D"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Počet osob podílejících se na zajištění praxí***</w:t>
            </w:r>
          </w:p>
        </w:tc>
      </w:tr>
      <w:tr w:rsidR="007A26AD" w:rsidRPr="007A26AD" w14:paraId="35CFF610" w14:textId="77777777" w:rsidTr="007A26AD">
        <w:trPr>
          <w:trHeight w:val="480"/>
        </w:trPr>
        <w:tc>
          <w:tcPr>
            <w:tcW w:w="3460" w:type="dxa"/>
            <w:hideMark/>
          </w:tcPr>
          <w:p w14:paraId="2616407E" w14:textId="77777777" w:rsidR="007A26AD" w:rsidRPr="007A26AD" w:rsidRDefault="007A26AD" w:rsidP="007A26AD">
            <w:pPr>
              <w:suppressAutoHyphens/>
              <w:rPr>
                <w:rFonts w:ascii="Arial" w:hAnsi="Arial" w:cs="Arial"/>
                <w:i/>
                <w:iCs/>
                <w:sz w:val="18"/>
                <w:szCs w:val="18"/>
              </w:rPr>
            </w:pPr>
            <w:r w:rsidRPr="007A26AD">
              <w:rPr>
                <w:rFonts w:ascii="Arial" w:hAnsi="Arial" w:cs="Arial"/>
                <w:i/>
                <w:iCs/>
                <w:sz w:val="18"/>
                <w:szCs w:val="18"/>
              </w:rPr>
              <w:t>Fakulta managementu a ekonomiky</w:t>
            </w:r>
          </w:p>
        </w:tc>
        <w:tc>
          <w:tcPr>
            <w:tcW w:w="2020" w:type="dxa"/>
            <w:hideMark/>
          </w:tcPr>
          <w:p w14:paraId="3EB4F1B9"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19</w:t>
            </w:r>
          </w:p>
        </w:tc>
        <w:tc>
          <w:tcPr>
            <w:tcW w:w="2340" w:type="dxa"/>
            <w:hideMark/>
          </w:tcPr>
          <w:p w14:paraId="3EAA18C7"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8</w:t>
            </w:r>
          </w:p>
        </w:tc>
        <w:tc>
          <w:tcPr>
            <w:tcW w:w="2020" w:type="dxa"/>
            <w:hideMark/>
          </w:tcPr>
          <w:p w14:paraId="1E856A94"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640" w:type="dxa"/>
            <w:hideMark/>
          </w:tcPr>
          <w:p w14:paraId="7F5672E6"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30</w:t>
            </w:r>
          </w:p>
        </w:tc>
        <w:tc>
          <w:tcPr>
            <w:tcW w:w="2640" w:type="dxa"/>
            <w:hideMark/>
          </w:tcPr>
          <w:p w14:paraId="3282D82B"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4</w:t>
            </w:r>
          </w:p>
        </w:tc>
        <w:tc>
          <w:tcPr>
            <w:tcW w:w="2000" w:type="dxa"/>
            <w:hideMark/>
          </w:tcPr>
          <w:p w14:paraId="60ABB1C6"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308</w:t>
            </w:r>
          </w:p>
        </w:tc>
      </w:tr>
      <w:tr w:rsidR="007A26AD" w:rsidRPr="007A26AD" w14:paraId="08808359" w14:textId="77777777" w:rsidTr="007A26AD">
        <w:trPr>
          <w:trHeight w:val="270"/>
        </w:trPr>
        <w:tc>
          <w:tcPr>
            <w:tcW w:w="3460" w:type="dxa"/>
            <w:hideMark/>
          </w:tcPr>
          <w:p w14:paraId="061F8454"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xml:space="preserve">     z toho ženy</w:t>
            </w:r>
          </w:p>
        </w:tc>
        <w:tc>
          <w:tcPr>
            <w:tcW w:w="2020" w:type="dxa"/>
            <w:hideMark/>
          </w:tcPr>
          <w:p w14:paraId="02244D0E"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10</w:t>
            </w:r>
          </w:p>
        </w:tc>
        <w:tc>
          <w:tcPr>
            <w:tcW w:w="2340" w:type="dxa"/>
            <w:hideMark/>
          </w:tcPr>
          <w:p w14:paraId="45ACD0F3"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5</w:t>
            </w:r>
          </w:p>
        </w:tc>
        <w:tc>
          <w:tcPr>
            <w:tcW w:w="2020" w:type="dxa"/>
            <w:hideMark/>
          </w:tcPr>
          <w:p w14:paraId="11D8E355"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640" w:type="dxa"/>
            <w:hideMark/>
          </w:tcPr>
          <w:p w14:paraId="4895F152"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8</w:t>
            </w:r>
          </w:p>
        </w:tc>
        <w:tc>
          <w:tcPr>
            <w:tcW w:w="2640" w:type="dxa"/>
            <w:hideMark/>
          </w:tcPr>
          <w:p w14:paraId="3B57AE88"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w:t>
            </w:r>
          </w:p>
        </w:tc>
        <w:tc>
          <w:tcPr>
            <w:tcW w:w="2000" w:type="dxa"/>
            <w:hideMark/>
          </w:tcPr>
          <w:p w14:paraId="2DCF65C8"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74</w:t>
            </w:r>
          </w:p>
        </w:tc>
      </w:tr>
      <w:tr w:rsidR="007A26AD" w:rsidRPr="007A26AD" w14:paraId="1D3DD3DA" w14:textId="77777777" w:rsidTr="007A26AD">
        <w:trPr>
          <w:trHeight w:val="255"/>
        </w:trPr>
        <w:tc>
          <w:tcPr>
            <w:tcW w:w="3460" w:type="dxa"/>
            <w:hideMark/>
          </w:tcPr>
          <w:p w14:paraId="453BB111" w14:textId="77777777" w:rsidR="007A26AD" w:rsidRPr="007A26AD" w:rsidRDefault="007A26AD" w:rsidP="007A26AD">
            <w:pPr>
              <w:suppressAutoHyphens/>
              <w:rPr>
                <w:rFonts w:ascii="Arial" w:hAnsi="Arial" w:cs="Arial"/>
                <w:i/>
                <w:iCs/>
                <w:sz w:val="18"/>
                <w:szCs w:val="18"/>
              </w:rPr>
            </w:pPr>
            <w:r w:rsidRPr="007A26AD">
              <w:rPr>
                <w:rFonts w:ascii="Arial" w:hAnsi="Arial" w:cs="Arial"/>
                <w:i/>
                <w:iCs/>
                <w:sz w:val="18"/>
                <w:szCs w:val="18"/>
              </w:rPr>
              <w:t>Fakulta technologická</w:t>
            </w:r>
          </w:p>
        </w:tc>
        <w:tc>
          <w:tcPr>
            <w:tcW w:w="2020" w:type="dxa"/>
            <w:hideMark/>
          </w:tcPr>
          <w:p w14:paraId="1E04BACF"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2</w:t>
            </w:r>
          </w:p>
        </w:tc>
        <w:tc>
          <w:tcPr>
            <w:tcW w:w="2340" w:type="dxa"/>
            <w:hideMark/>
          </w:tcPr>
          <w:p w14:paraId="367F64AD" w14:textId="51875DF6" w:rsidR="007A26AD" w:rsidRPr="007A26AD" w:rsidRDefault="007A26AD" w:rsidP="007A26AD">
            <w:pPr>
              <w:suppressAutoHyphens/>
              <w:jc w:val="center"/>
              <w:rPr>
                <w:rFonts w:ascii="Arial" w:hAnsi="Arial" w:cs="Arial"/>
                <w:i/>
                <w:iCs/>
                <w:sz w:val="18"/>
                <w:szCs w:val="18"/>
              </w:rPr>
            </w:pPr>
          </w:p>
        </w:tc>
        <w:tc>
          <w:tcPr>
            <w:tcW w:w="2020" w:type="dxa"/>
            <w:hideMark/>
          </w:tcPr>
          <w:p w14:paraId="504613A5" w14:textId="512C88BF" w:rsidR="007A26AD" w:rsidRPr="007A26AD" w:rsidRDefault="007A26AD" w:rsidP="007A26AD">
            <w:pPr>
              <w:suppressAutoHyphens/>
              <w:jc w:val="center"/>
              <w:rPr>
                <w:rFonts w:ascii="Arial" w:hAnsi="Arial" w:cs="Arial"/>
                <w:i/>
                <w:iCs/>
                <w:sz w:val="18"/>
                <w:szCs w:val="18"/>
              </w:rPr>
            </w:pPr>
          </w:p>
        </w:tc>
        <w:tc>
          <w:tcPr>
            <w:tcW w:w="2640" w:type="dxa"/>
            <w:hideMark/>
          </w:tcPr>
          <w:p w14:paraId="2B6C6FC4" w14:textId="3486F42F" w:rsidR="007A26AD" w:rsidRPr="007A26AD" w:rsidRDefault="007A26AD" w:rsidP="007A26AD">
            <w:pPr>
              <w:suppressAutoHyphens/>
              <w:jc w:val="center"/>
              <w:rPr>
                <w:rFonts w:ascii="Arial" w:hAnsi="Arial" w:cs="Arial"/>
                <w:i/>
                <w:iCs/>
                <w:sz w:val="18"/>
                <w:szCs w:val="18"/>
              </w:rPr>
            </w:pPr>
          </w:p>
        </w:tc>
        <w:tc>
          <w:tcPr>
            <w:tcW w:w="2640" w:type="dxa"/>
            <w:hideMark/>
          </w:tcPr>
          <w:p w14:paraId="7A088F56" w14:textId="38527F06" w:rsidR="007A26AD" w:rsidRPr="007A26AD" w:rsidRDefault="007A26AD" w:rsidP="007A26AD">
            <w:pPr>
              <w:suppressAutoHyphens/>
              <w:jc w:val="center"/>
              <w:rPr>
                <w:rFonts w:ascii="Arial" w:hAnsi="Arial" w:cs="Arial"/>
                <w:i/>
                <w:iCs/>
                <w:sz w:val="18"/>
                <w:szCs w:val="18"/>
              </w:rPr>
            </w:pPr>
          </w:p>
        </w:tc>
        <w:tc>
          <w:tcPr>
            <w:tcW w:w="2000" w:type="dxa"/>
            <w:hideMark/>
          </w:tcPr>
          <w:p w14:paraId="356FCDFB"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7</w:t>
            </w:r>
          </w:p>
        </w:tc>
      </w:tr>
      <w:tr w:rsidR="007A26AD" w:rsidRPr="007A26AD" w14:paraId="78284436" w14:textId="77777777" w:rsidTr="007A26AD">
        <w:trPr>
          <w:trHeight w:val="255"/>
        </w:trPr>
        <w:tc>
          <w:tcPr>
            <w:tcW w:w="3460" w:type="dxa"/>
            <w:hideMark/>
          </w:tcPr>
          <w:p w14:paraId="67F5187A"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xml:space="preserve">     z toho ženy</w:t>
            </w:r>
          </w:p>
        </w:tc>
        <w:tc>
          <w:tcPr>
            <w:tcW w:w="2020" w:type="dxa"/>
            <w:hideMark/>
          </w:tcPr>
          <w:p w14:paraId="40B8E8B2"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w:t>
            </w:r>
          </w:p>
        </w:tc>
        <w:tc>
          <w:tcPr>
            <w:tcW w:w="2340" w:type="dxa"/>
            <w:hideMark/>
          </w:tcPr>
          <w:p w14:paraId="10C3CF7B" w14:textId="4FDFDBC0" w:rsidR="007A26AD" w:rsidRPr="007A26AD" w:rsidRDefault="007A26AD" w:rsidP="007A26AD">
            <w:pPr>
              <w:suppressAutoHyphens/>
              <w:jc w:val="center"/>
              <w:rPr>
                <w:rFonts w:ascii="Arial" w:hAnsi="Arial" w:cs="Arial"/>
                <w:i/>
                <w:iCs/>
                <w:sz w:val="18"/>
                <w:szCs w:val="18"/>
              </w:rPr>
            </w:pPr>
          </w:p>
        </w:tc>
        <w:tc>
          <w:tcPr>
            <w:tcW w:w="2020" w:type="dxa"/>
            <w:hideMark/>
          </w:tcPr>
          <w:p w14:paraId="42FB5ADB" w14:textId="59FE3508" w:rsidR="007A26AD" w:rsidRPr="007A26AD" w:rsidRDefault="007A26AD" w:rsidP="007A26AD">
            <w:pPr>
              <w:suppressAutoHyphens/>
              <w:jc w:val="center"/>
              <w:rPr>
                <w:rFonts w:ascii="Arial" w:hAnsi="Arial" w:cs="Arial"/>
                <w:i/>
                <w:iCs/>
                <w:sz w:val="18"/>
                <w:szCs w:val="18"/>
              </w:rPr>
            </w:pPr>
          </w:p>
        </w:tc>
        <w:tc>
          <w:tcPr>
            <w:tcW w:w="2640" w:type="dxa"/>
            <w:hideMark/>
          </w:tcPr>
          <w:p w14:paraId="3FD94DBD" w14:textId="08455D69" w:rsidR="007A26AD" w:rsidRPr="007A26AD" w:rsidRDefault="007A26AD" w:rsidP="007A26AD">
            <w:pPr>
              <w:suppressAutoHyphens/>
              <w:jc w:val="center"/>
              <w:rPr>
                <w:rFonts w:ascii="Arial" w:hAnsi="Arial" w:cs="Arial"/>
                <w:i/>
                <w:iCs/>
                <w:sz w:val="18"/>
                <w:szCs w:val="18"/>
              </w:rPr>
            </w:pPr>
          </w:p>
        </w:tc>
        <w:tc>
          <w:tcPr>
            <w:tcW w:w="2640" w:type="dxa"/>
            <w:hideMark/>
          </w:tcPr>
          <w:p w14:paraId="0E881EC2" w14:textId="681D2F07" w:rsidR="007A26AD" w:rsidRPr="007A26AD" w:rsidRDefault="007A26AD" w:rsidP="007A26AD">
            <w:pPr>
              <w:suppressAutoHyphens/>
              <w:jc w:val="center"/>
              <w:rPr>
                <w:rFonts w:ascii="Arial" w:hAnsi="Arial" w:cs="Arial"/>
                <w:i/>
                <w:iCs/>
                <w:sz w:val="18"/>
                <w:szCs w:val="18"/>
              </w:rPr>
            </w:pPr>
          </w:p>
        </w:tc>
        <w:tc>
          <w:tcPr>
            <w:tcW w:w="2000" w:type="dxa"/>
            <w:hideMark/>
          </w:tcPr>
          <w:p w14:paraId="1710BCD0"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6</w:t>
            </w:r>
          </w:p>
        </w:tc>
      </w:tr>
      <w:tr w:rsidR="007A26AD" w:rsidRPr="007A26AD" w14:paraId="0032420B" w14:textId="77777777" w:rsidTr="007A26AD">
        <w:trPr>
          <w:trHeight w:val="270"/>
        </w:trPr>
        <w:tc>
          <w:tcPr>
            <w:tcW w:w="3460" w:type="dxa"/>
            <w:hideMark/>
          </w:tcPr>
          <w:p w14:paraId="3BCDC4DA" w14:textId="77777777" w:rsidR="007A26AD" w:rsidRPr="007A26AD" w:rsidRDefault="007A26AD" w:rsidP="007A26AD">
            <w:pPr>
              <w:suppressAutoHyphens/>
              <w:rPr>
                <w:rFonts w:ascii="Arial" w:hAnsi="Arial" w:cs="Arial"/>
                <w:i/>
                <w:iCs/>
                <w:sz w:val="18"/>
                <w:szCs w:val="18"/>
              </w:rPr>
            </w:pPr>
            <w:r w:rsidRPr="007A26AD">
              <w:rPr>
                <w:rFonts w:ascii="Arial" w:hAnsi="Arial" w:cs="Arial"/>
                <w:i/>
                <w:iCs/>
                <w:sz w:val="18"/>
                <w:szCs w:val="18"/>
              </w:rPr>
              <w:t>Fakulta humanitních studií</w:t>
            </w:r>
          </w:p>
        </w:tc>
        <w:tc>
          <w:tcPr>
            <w:tcW w:w="2020" w:type="dxa"/>
            <w:hideMark/>
          </w:tcPr>
          <w:p w14:paraId="6005B523"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105</w:t>
            </w:r>
          </w:p>
        </w:tc>
        <w:tc>
          <w:tcPr>
            <w:tcW w:w="2340" w:type="dxa"/>
            <w:hideMark/>
          </w:tcPr>
          <w:p w14:paraId="5602E6AA"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26</w:t>
            </w:r>
          </w:p>
        </w:tc>
        <w:tc>
          <w:tcPr>
            <w:tcW w:w="2020" w:type="dxa"/>
            <w:hideMark/>
          </w:tcPr>
          <w:p w14:paraId="4857F7A0"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26</w:t>
            </w:r>
          </w:p>
        </w:tc>
        <w:tc>
          <w:tcPr>
            <w:tcW w:w="2640" w:type="dxa"/>
            <w:hideMark/>
          </w:tcPr>
          <w:p w14:paraId="71C3963B"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640" w:type="dxa"/>
            <w:hideMark/>
          </w:tcPr>
          <w:p w14:paraId="77673EDB"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000" w:type="dxa"/>
            <w:hideMark/>
          </w:tcPr>
          <w:p w14:paraId="4EE34747"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r>
      <w:tr w:rsidR="007A26AD" w:rsidRPr="007A26AD" w14:paraId="4954A256" w14:textId="77777777" w:rsidTr="007A26AD">
        <w:trPr>
          <w:trHeight w:val="270"/>
        </w:trPr>
        <w:tc>
          <w:tcPr>
            <w:tcW w:w="3460" w:type="dxa"/>
            <w:hideMark/>
          </w:tcPr>
          <w:p w14:paraId="231C4BE8"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xml:space="preserve">     z toho ženy</w:t>
            </w:r>
          </w:p>
        </w:tc>
        <w:tc>
          <w:tcPr>
            <w:tcW w:w="2020" w:type="dxa"/>
            <w:hideMark/>
          </w:tcPr>
          <w:p w14:paraId="0F98C7B2"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77</w:t>
            </w:r>
          </w:p>
        </w:tc>
        <w:tc>
          <w:tcPr>
            <w:tcW w:w="2340" w:type="dxa"/>
            <w:hideMark/>
          </w:tcPr>
          <w:p w14:paraId="7331B34E"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16</w:t>
            </w:r>
          </w:p>
        </w:tc>
        <w:tc>
          <w:tcPr>
            <w:tcW w:w="2020" w:type="dxa"/>
            <w:hideMark/>
          </w:tcPr>
          <w:p w14:paraId="54B8A7A7"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16</w:t>
            </w:r>
          </w:p>
        </w:tc>
        <w:tc>
          <w:tcPr>
            <w:tcW w:w="2640" w:type="dxa"/>
            <w:hideMark/>
          </w:tcPr>
          <w:p w14:paraId="4B04964C"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640" w:type="dxa"/>
            <w:hideMark/>
          </w:tcPr>
          <w:p w14:paraId="0A06B947"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000" w:type="dxa"/>
            <w:hideMark/>
          </w:tcPr>
          <w:p w14:paraId="3EFEA033"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r>
      <w:tr w:rsidR="007A26AD" w:rsidRPr="007A26AD" w14:paraId="6DCB40D3" w14:textId="77777777" w:rsidTr="007A26AD">
        <w:trPr>
          <w:trHeight w:val="345"/>
        </w:trPr>
        <w:tc>
          <w:tcPr>
            <w:tcW w:w="3460" w:type="dxa"/>
            <w:hideMark/>
          </w:tcPr>
          <w:p w14:paraId="4EE4A6F7" w14:textId="77777777" w:rsidR="007A26AD" w:rsidRPr="007A26AD" w:rsidRDefault="007A26AD" w:rsidP="007A26AD">
            <w:pPr>
              <w:suppressAutoHyphens/>
              <w:rPr>
                <w:rFonts w:ascii="Arial" w:hAnsi="Arial" w:cs="Arial"/>
                <w:i/>
                <w:iCs/>
                <w:sz w:val="18"/>
                <w:szCs w:val="18"/>
              </w:rPr>
            </w:pPr>
            <w:r w:rsidRPr="007A26AD">
              <w:rPr>
                <w:rFonts w:ascii="Arial" w:hAnsi="Arial" w:cs="Arial"/>
                <w:i/>
                <w:iCs/>
                <w:sz w:val="18"/>
                <w:szCs w:val="18"/>
              </w:rPr>
              <w:t>Fakulta logistiky a krizového řízení</w:t>
            </w:r>
          </w:p>
        </w:tc>
        <w:tc>
          <w:tcPr>
            <w:tcW w:w="2020" w:type="dxa"/>
            <w:hideMark/>
          </w:tcPr>
          <w:p w14:paraId="34E636E2"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9</w:t>
            </w:r>
          </w:p>
        </w:tc>
        <w:tc>
          <w:tcPr>
            <w:tcW w:w="2340" w:type="dxa"/>
            <w:hideMark/>
          </w:tcPr>
          <w:p w14:paraId="7ED45E2E"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7</w:t>
            </w:r>
          </w:p>
        </w:tc>
        <w:tc>
          <w:tcPr>
            <w:tcW w:w="2020" w:type="dxa"/>
            <w:hideMark/>
          </w:tcPr>
          <w:p w14:paraId="342E01FF"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w:t>
            </w:r>
          </w:p>
        </w:tc>
        <w:tc>
          <w:tcPr>
            <w:tcW w:w="2640" w:type="dxa"/>
            <w:hideMark/>
          </w:tcPr>
          <w:p w14:paraId="640F7411"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640" w:type="dxa"/>
            <w:hideMark/>
          </w:tcPr>
          <w:p w14:paraId="3FE4A79D"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000" w:type="dxa"/>
            <w:hideMark/>
          </w:tcPr>
          <w:p w14:paraId="41FEFA0B"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193</w:t>
            </w:r>
          </w:p>
        </w:tc>
      </w:tr>
      <w:tr w:rsidR="007A26AD" w:rsidRPr="007A26AD" w14:paraId="4610C80F" w14:textId="77777777" w:rsidTr="007A26AD">
        <w:trPr>
          <w:trHeight w:val="270"/>
        </w:trPr>
        <w:tc>
          <w:tcPr>
            <w:tcW w:w="3460" w:type="dxa"/>
            <w:hideMark/>
          </w:tcPr>
          <w:p w14:paraId="2982CDC6"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xml:space="preserve">     z toho ženy</w:t>
            </w:r>
          </w:p>
        </w:tc>
        <w:tc>
          <w:tcPr>
            <w:tcW w:w="2020" w:type="dxa"/>
            <w:hideMark/>
          </w:tcPr>
          <w:p w14:paraId="1A1CE6CB"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2</w:t>
            </w:r>
          </w:p>
        </w:tc>
        <w:tc>
          <w:tcPr>
            <w:tcW w:w="2340" w:type="dxa"/>
            <w:hideMark/>
          </w:tcPr>
          <w:p w14:paraId="61CEC69F"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3</w:t>
            </w:r>
          </w:p>
        </w:tc>
        <w:tc>
          <w:tcPr>
            <w:tcW w:w="2020" w:type="dxa"/>
            <w:hideMark/>
          </w:tcPr>
          <w:p w14:paraId="54A6A989"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640" w:type="dxa"/>
            <w:hideMark/>
          </w:tcPr>
          <w:p w14:paraId="18C2DC91"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640" w:type="dxa"/>
            <w:hideMark/>
          </w:tcPr>
          <w:p w14:paraId="06945A74"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0</w:t>
            </w:r>
          </w:p>
        </w:tc>
        <w:tc>
          <w:tcPr>
            <w:tcW w:w="2000" w:type="dxa"/>
            <w:hideMark/>
          </w:tcPr>
          <w:p w14:paraId="045EDB54"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46</w:t>
            </w:r>
          </w:p>
        </w:tc>
      </w:tr>
      <w:tr w:rsidR="007A26AD" w:rsidRPr="007A26AD" w14:paraId="6604ADDB" w14:textId="77777777" w:rsidTr="007A26AD">
        <w:trPr>
          <w:trHeight w:val="270"/>
        </w:trPr>
        <w:tc>
          <w:tcPr>
            <w:tcW w:w="3460" w:type="dxa"/>
            <w:hideMark/>
          </w:tcPr>
          <w:p w14:paraId="0CD7B72D" w14:textId="77777777" w:rsidR="007A26AD" w:rsidRPr="007A26AD" w:rsidRDefault="007A26AD" w:rsidP="007A26AD">
            <w:pPr>
              <w:suppressAutoHyphens/>
              <w:rPr>
                <w:rFonts w:ascii="Arial" w:hAnsi="Arial" w:cs="Arial"/>
                <w:i/>
                <w:iCs/>
                <w:sz w:val="18"/>
                <w:szCs w:val="18"/>
              </w:rPr>
            </w:pPr>
            <w:r w:rsidRPr="007A26AD">
              <w:rPr>
                <w:rFonts w:ascii="Arial" w:hAnsi="Arial" w:cs="Arial"/>
                <w:i/>
                <w:iCs/>
                <w:sz w:val="18"/>
                <w:szCs w:val="18"/>
              </w:rPr>
              <w:t>Fakulta multimediálních komunikací</w:t>
            </w:r>
          </w:p>
        </w:tc>
        <w:tc>
          <w:tcPr>
            <w:tcW w:w="2020" w:type="dxa"/>
            <w:hideMark/>
          </w:tcPr>
          <w:p w14:paraId="4A9AF703"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95</w:t>
            </w:r>
          </w:p>
        </w:tc>
        <w:tc>
          <w:tcPr>
            <w:tcW w:w="2340" w:type="dxa"/>
            <w:hideMark/>
          </w:tcPr>
          <w:p w14:paraId="36031ABD"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52</w:t>
            </w:r>
          </w:p>
        </w:tc>
        <w:tc>
          <w:tcPr>
            <w:tcW w:w="2020" w:type="dxa"/>
            <w:hideMark/>
          </w:tcPr>
          <w:p w14:paraId="302586AC"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138</w:t>
            </w:r>
          </w:p>
        </w:tc>
        <w:tc>
          <w:tcPr>
            <w:tcW w:w="2640" w:type="dxa"/>
            <w:hideMark/>
          </w:tcPr>
          <w:p w14:paraId="2AAC4F4D" w14:textId="42A20DFD" w:rsidR="007A26AD" w:rsidRPr="007A26AD" w:rsidRDefault="007A26AD" w:rsidP="007A26AD">
            <w:pPr>
              <w:suppressAutoHyphens/>
              <w:jc w:val="center"/>
              <w:rPr>
                <w:rFonts w:ascii="Arial" w:hAnsi="Arial" w:cs="Arial"/>
                <w:i/>
                <w:iCs/>
                <w:sz w:val="18"/>
                <w:szCs w:val="18"/>
              </w:rPr>
            </w:pPr>
          </w:p>
        </w:tc>
        <w:tc>
          <w:tcPr>
            <w:tcW w:w="2640" w:type="dxa"/>
            <w:hideMark/>
          </w:tcPr>
          <w:p w14:paraId="2F6AF625" w14:textId="5DFF72B5" w:rsidR="007A26AD" w:rsidRPr="007A26AD" w:rsidRDefault="007A26AD" w:rsidP="007A26AD">
            <w:pPr>
              <w:suppressAutoHyphens/>
              <w:jc w:val="center"/>
              <w:rPr>
                <w:rFonts w:ascii="Arial" w:hAnsi="Arial" w:cs="Arial"/>
                <w:i/>
                <w:iCs/>
                <w:sz w:val="18"/>
                <w:szCs w:val="18"/>
              </w:rPr>
            </w:pPr>
          </w:p>
        </w:tc>
        <w:tc>
          <w:tcPr>
            <w:tcW w:w="2000" w:type="dxa"/>
            <w:hideMark/>
          </w:tcPr>
          <w:p w14:paraId="3571B39F" w14:textId="2BE074C1" w:rsidR="007A26AD" w:rsidRPr="007A26AD" w:rsidRDefault="007A26AD" w:rsidP="007A26AD">
            <w:pPr>
              <w:suppressAutoHyphens/>
              <w:jc w:val="center"/>
              <w:rPr>
                <w:rFonts w:ascii="Arial" w:hAnsi="Arial" w:cs="Arial"/>
                <w:i/>
                <w:iCs/>
                <w:sz w:val="18"/>
                <w:szCs w:val="18"/>
              </w:rPr>
            </w:pPr>
          </w:p>
        </w:tc>
      </w:tr>
      <w:tr w:rsidR="007A26AD" w:rsidRPr="007A26AD" w14:paraId="718FCFAC" w14:textId="77777777" w:rsidTr="007A26AD">
        <w:trPr>
          <w:trHeight w:val="270"/>
        </w:trPr>
        <w:tc>
          <w:tcPr>
            <w:tcW w:w="3460" w:type="dxa"/>
            <w:hideMark/>
          </w:tcPr>
          <w:p w14:paraId="5C8E9541"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xml:space="preserve">     z toho ženy</w:t>
            </w:r>
          </w:p>
        </w:tc>
        <w:tc>
          <w:tcPr>
            <w:tcW w:w="2020" w:type="dxa"/>
            <w:hideMark/>
          </w:tcPr>
          <w:p w14:paraId="6500D1A0"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37</w:t>
            </w:r>
          </w:p>
        </w:tc>
        <w:tc>
          <w:tcPr>
            <w:tcW w:w="2340" w:type="dxa"/>
            <w:hideMark/>
          </w:tcPr>
          <w:p w14:paraId="6B76E05B"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27</w:t>
            </w:r>
          </w:p>
        </w:tc>
        <w:tc>
          <w:tcPr>
            <w:tcW w:w="2020" w:type="dxa"/>
            <w:hideMark/>
          </w:tcPr>
          <w:p w14:paraId="4A89FF37"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73</w:t>
            </w:r>
          </w:p>
        </w:tc>
        <w:tc>
          <w:tcPr>
            <w:tcW w:w="2640" w:type="dxa"/>
            <w:hideMark/>
          </w:tcPr>
          <w:p w14:paraId="2B10BA12" w14:textId="5CEBD246" w:rsidR="007A26AD" w:rsidRPr="007A26AD" w:rsidRDefault="007A26AD" w:rsidP="007A26AD">
            <w:pPr>
              <w:suppressAutoHyphens/>
              <w:jc w:val="center"/>
              <w:rPr>
                <w:rFonts w:ascii="Arial" w:hAnsi="Arial" w:cs="Arial"/>
                <w:i/>
                <w:iCs/>
                <w:sz w:val="18"/>
                <w:szCs w:val="18"/>
              </w:rPr>
            </w:pPr>
          </w:p>
        </w:tc>
        <w:tc>
          <w:tcPr>
            <w:tcW w:w="2640" w:type="dxa"/>
            <w:hideMark/>
          </w:tcPr>
          <w:p w14:paraId="3BBF1D41" w14:textId="5DEEB02E" w:rsidR="007A26AD" w:rsidRPr="007A26AD" w:rsidRDefault="007A26AD" w:rsidP="007A26AD">
            <w:pPr>
              <w:suppressAutoHyphens/>
              <w:jc w:val="center"/>
              <w:rPr>
                <w:rFonts w:ascii="Arial" w:hAnsi="Arial" w:cs="Arial"/>
                <w:i/>
                <w:iCs/>
                <w:sz w:val="18"/>
                <w:szCs w:val="18"/>
              </w:rPr>
            </w:pPr>
          </w:p>
        </w:tc>
        <w:tc>
          <w:tcPr>
            <w:tcW w:w="2000" w:type="dxa"/>
            <w:hideMark/>
          </w:tcPr>
          <w:p w14:paraId="2DD222DA" w14:textId="28E9AC01" w:rsidR="007A26AD" w:rsidRPr="007A26AD" w:rsidRDefault="007A26AD" w:rsidP="007A26AD">
            <w:pPr>
              <w:suppressAutoHyphens/>
              <w:jc w:val="center"/>
              <w:rPr>
                <w:rFonts w:ascii="Arial" w:hAnsi="Arial" w:cs="Arial"/>
                <w:i/>
                <w:iCs/>
                <w:sz w:val="18"/>
                <w:szCs w:val="18"/>
              </w:rPr>
            </w:pPr>
          </w:p>
        </w:tc>
      </w:tr>
      <w:tr w:rsidR="007A26AD" w:rsidRPr="007A26AD" w14:paraId="57875CAF" w14:textId="77777777" w:rsidTr="007A26AD">
        <w:trPr>
          <w:trHeight w:val="270"/>
        </w:trPr>
        <w:tc>
          <w:tcPr>
            <w:tcW w:w="3460" w:type="dxa"/>
            <w:hideMark/>
          </w:tcPr>
          <w:p w14:paraId="351EE874" w14:textId="77777777" w:rsidR="007A26AD" w:rsidRPr="007A26AD" w:rsidRDefault="007A26AD" w:rsidP="007A26AD">
            <w:pPr>
              <w:suppressAutoHyphens/>
              <w:rPr>
                <w:rFonts w:ascii="Arial" w:hAnsi="Arial" w:cs="Arial"/>
                <w:i/>
                <w:iCs/>
                <w:sz w:val="18"/>
                <w:szCs w:val="18"/>
              </w:rPr>
            </w:pPr>
            <w:r w:rsidRPr="007A26AD">
              <w:rPr>
                <w:rFonts w:ascii="Arial" w:hAnsi="Arial" w:cs="Arial"/>
                <w:i/>
                <w:iCs/>
                <w:sz w:val="18"/>
                <w:szCs w:val="18"/>
              </w:rPr>
              <w:lastRenderedPageBreak/>
              <w:t>Fakulta aplikované informatiky</w:t>
            </w:r>
          </w:p>
        </w:tc>
        <w:tc>
          <w:tcPr>
            <w:tcW w:w="2020" w:type="dxa"/>
            <w:hideMark/>
          </w:tcPr>
          <w:p w14:paraId="7DC8846D"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40</w:t>
            </w:r>
          </w:p>
        </w:tc>
        <w:tc>
          <w:tcPr>
            <w:tcW w:w="2340" w:type="dxa"/>
            <w:hideMark/>
          </w:tcPr>
          <w:p w14:paraId="108D4515"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2</w:t>
            </w:r>
          </w:p>
        </w:tc>
        <w:tc>
          <w:tcPr>
            <w:tcW w:w="2020" w:type="dxa"/>
            <w:hideMark/>
          </w:tcPr>
          <w:p w14:paraId="169FF74B" w14:textId="27786D4B" w:rsidR="007A26AD" w:rsidRPr="007A26AD" w:rsidRDefault="007A26AD" w:rsidP="007A26AD">
            <w:pPr>
              <w:suppressAutoHyphens/>
              <w:jc w:val="center"/>
              <w:rPr>
                <w:rFonts w:ascii="Arial" w:hAnsi="Arial" w:cs="Arial"/>
                <w:i/>
                <w:iCs/>
                <w:sz w:val="18"/>
                <w:szCs w:val="18"/>
              </w:rPr>
            </w:pPr>
          </w:p>
        </w:tc>
        <w:tc>
          <w:tcPr>
            <w:tcW w:w="2640" w:type="dxa"/>
            <w:hideMark/>
          </w:tcPr>
          <w:p w14:paraId="11DEC8B9" w14:textId="5205A24C" w:rsidR="007A26AD" w:rsidRPr="007A26AD" w:rsidRDefault="007A26AD" w:rsidP="007A26AD">
            <w:pPr>
              <w:suppressAutoHyphens/>
              <w:jc w:val="center"/>
              <w:rPr>
                <w:rFonts w:ascii="Arial" w:hAnsi="Arial" w:cs="Arial"/>
                <w:i/>
                <w:iCs/>
                <w:sz w:val="18"/>
                <w:szCs w:val="18"/>
              </w:rPr>
            </w:pPr>
          </w:p>
        </w:tc>
        <w:tc>
          <w:tcPr>
            <w:tcW w:w="2640" w:type="dxa"/>
            <w:hideMark/>
          </w:tcPr>
          <w:p w14:paraId="2AC717D5" w14:textId="3D302576" w:rsidR="007A26AD" w:rsidRPr="007A26AD" w:rsidRDefault="007A26AD" w:rsidP="007A26AD">
            <w:pPr>
              <w:suppressAutoHyphens/>
              <w:jc w:val="center"/>
              <w:rPr>
                <w:rFonts w:ascii="Arial" w:hAnsi="Arial" w:cs="Arial"/>
                <w:i/>
                <w:iCs/>
                <w:sz w:val="18"/>
                <w:szCs w:val="18"/>
              </w:rPr>
            </w:pPr>
          </w:p>
        </w:tc>
        <w:tc>
          <w:tcPr>
            <w:tcW w:w="2000" w:type="dxa"/>
            <w:hideMark/>
          </w:tcPr>
          <w:p w14:paraId="32EA09D1" w14:textId="7B19F043" w:rsidR="007A26AD" w:rsidRPr="007A26AD" w:rsidRDefault="007A26AD" w:rsidP="007A26AD">
            <w:pPr>
              <w:suppressAutoHyphens/>
              <w:jc w:val="center"/>
              <w:rPr>
                <w:rFonts w:ascii="Arial" w:hAnsi="Arial" w:cs="Arial"/>
                <w:i/>
                <w:iCs/>
                <w:sz w:val="18"/>
                <w:szCs w:val="18"/>
              </w:rPr>
            </w:pPr>
          </w:p>
        </w:tc>
      </w:tr>
      <w:tr w:rsidR="007A26AD" w:rsidRPr="007A26AD" w14:paraId="66EE2AAB" w14:textId="77777777" w:rsidTr="007A26AD">
        <w:trPr>
          <w:trHeight w:val="270"/>
        </w:trPr>
        <w:tc>
          <w:tcPr>
            <w:tcW w:w="3460" w:type="dxa"/>
            <w:hideMark/>
          </w:tcPr>
          <w:p w14:paraId="7EFB8388"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w:t>
            </w:r>
          </w:p>
        </w:tc>
        <w:tc>
          <w:tcPr>
            <w:tcW w:w="2020" w:type="dxa"/>
            <w:hideMark/>
          </w:tcPr>
          <w:p w14:paraId="11F1F012" w14:textId="77777777" w:rsidR="007A26AD" w:rsidRPr="007A26AD" w:rsidRDefault="007A26AD" w:rsidP="007A26AD">
            <w:pPr>
              <w:suppressAutoHyphens/>
              <w:jc w:val="center"/>
              <w:rPr>
                <w:rFonts w:ascii="Arial" w:hAnsi="Arial" w:cs="Arial"/>
                <w:i/>
                <w:iCs/>
                <w:sz w:val="18"/>
                <w:szCs w:val="18"/>
              </w:rPr>
            </w:pPr>
            <w:r w:rsidRPr="007A26AD">
              <w:rPr>
                <w:rFonts w:ascii="Arial" w:hAnsi="Arial" w:cs="Arial"/>
                <w:i/>
                <w:iCs/>
                <w:sz w:val="18"/>
                <w:szCs w:val="18"/>
              </w:rPr>
              <w:t>3</w:t>
            </w:r>
          </w:p>
        </w:tc>
        <w:tc>
          <w:tcPr>
            <w:tcW w:w="2340" w:type="dxa"/>
            <w:hideMark/>
          </w:tcPr>
          <w:p w14:paraId="0993992A" w14:textId="2D2336B9" w:rsidR="007A26AD" w:rsidRPr="007A26AD" w:rsidRDefault="007A26AD" w:rsidP="007A26AD">
            <w:pPr>
              <w:suppressAutoHyphens/>
              <w:jc w:val="center"/>
              <w:rPr>
                <w:rFonts w:ascii="Arial" w:hAnsi="Arial" w:cs="Arial"/>
                <w:i/>
                <w:iCs/>
                <w:sz w:val="18"/>
                <w:szCs w:val="18"/>
              </w:rPr>
            </w:pPr>
          </w:p>
        </w:tc>
        <w:tc>
          <w:tcPr>
            <w:tcW w:w="2020" w:type="dxa"/>
            <w:hideMark/>
          </w:tcPr>
          <w:p w14:paraId="7E67A3B1" w14:textId="3AF71EC4" w:rsidR="007A26AD" w:rsidRPr="007A26AD" w:rsidRDefault="007A26AD" w:rsidP="007A26AD">
            <w:pPr>
              <w:suppressAutoHyphens/>
              <w:jc w:val="center"/>
              <w:rPr>
                <w:rFonts w:ascii="Arial" w:hAnsi="Arial" w:cs="Arial"/>
                <w:i/>
                <w:iCs/>
                <w:sz w:val="18"/>
                <w:szCs w:val="18"/>
              </w:rPr>
            </w:pPr>
          </w:p>
        </w:tc>
        <w:tc>
          <w:tcPr>
            <w:tcW w:w="2640" w:type="dxa"/>
            <w:hideMark/>
          </w:tcPr>
          <w:p w14:paraId="68FFA96C" w14:textId="35640A96" w:rsidR="007A26AD" w:rsidRPr="007A26AD" w:rsidRDefault="007A26AD" w:rsidP="007A26AD">
            <w:pPr>
              <w:suppressAutoHyphens/>
              <w:jc w:val="center"/>
              <w:rPr>
                <w:rFonts w:ascii="Arial" w:hAnsi="Arial" w:cs="Arial"/>
                <w:i/>
                <w:iCs/>
                <w:sz w:val="18"/>
                <w:szCs w:val="18"/>
              </w:rPr>
            </w:pPr>
          </w:p>
        </w:tc>
        <w:tc>
          <w:tcPr>
            <w:tcW w:w="2640" w:type="dxa"/>
            <w:hideMark/>
          </w:tcPr>
          <w:p w14:paraId="33137245" w14:textId="59F6FDF9" w:rsidR="007A26AD" w:rsidRPr="007A26AD" w:rsidRDefault="007A26AD" w:rsidP="007A26AD">
            <w:pPr>
              <w:suppressAutoHyphens/>
              <w:jc w:val="center"/>
              <w:rPr>
                <w:rFonts w:ascii="Arial" w:hAnsi="Arial" w:cs="Arial"/>
                <w:i/>
                <w:iCs/>
                <w:sz w:val="18"/>
                <w:szCs w:val="18"/>
              </w:rPr>
            </w:pPr>
          </w:p>
        </w:tc>
        <w:tc>
          <w:tcPr>
            <w:tcW w:w="2000" w:type="dxa"/>
            <w:hideMark/>
          </w:tcPr>
          <w:p w14:paraId="0C139956" w14:textId="737A1F5B" w:rsidR="007A26AD" w:rsidRPr="007A26AD" w:rsidRDefault="007A26AD" w:rsidP="007A26AD">
            <w:pPr>
              <w:suppressAutoHyphens/>
              <w:jc w:val="center"/>
              <w:rPr>
                <w:rFonts w:ascii="Arial" w:hAnsi="Arial" w:cs="Arial"/>
                <w:i/>
                <w:iCs/>
                <w:sz w:val="18"/>
                <w:szCs w:val="18"/>
              </w:rPr>
            </w:pPr>
          </w:p>
        </w:tc>
      </w:tr>
      <w:tr w:rsidR="007A26AD" w:rsidRPr="007A26AD" w14:paraId="449AF1F9" w14:textId="77777777" w:rsidTr="007A26AD">
        <w:trPr>
          <w:trHeight w:val="255"/>
        </w:trPr>
        <w:tc>
          <w:tcPr>
            <w:tcW w:w="3460" w:type="dxa"/>
            <w:shd w:val="clear" w:color="auto" w:fill="A6A6A6" w:themeFill="background1" w:themeFillShade="A6"/>
            <w:hideMark/>
          </w:tcPr>
          <w:p w14:paraId="59E7C553"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CELKEM</w:t>
            </w:r>
          </w:p>
        </w:tc>
        <w:tc>
          <w:tcPr>
            <w:tcW w:w="2020" w:type="dxa"/>
            <w:shd w:val="clear" w:color="auto" w:fill="A6A6A6" w:themeFill="background1" w:themeFillShade="A6"/>
            <w:hideMark/>
          </w:tcPr>
          <w:p w14:paraId="2B89EDE0"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270</w:t>
            </w:r>
          </w:p>
        </w:tc>
        <w:tc>
          <w:tcPr>
            <w:tcW w:w="2340" w:type="dxa"/>
            <w:shd w:val="clear" w:color="auto" w:fill="A6A6A6" w:themeFill="background1" w:themeFillShade="A6"/>
            <w:hideMark/>
          </w:tcPr>
          <w:p w14:paraId="6577735A"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95</w:t>
            </w:r>
          </w:p>
        </w:tc>
        <w:tc>
          <w:tcPr>
            <w:tcW w:w="2020" w:type="dxa"/>
            <w:shd w:val="clear" w:color="auto" w:fill="A6A6A6" w:themeFill="background1" w:themeFillShade="A6"/>
            <w:hideMark/>
          </w:tcPr>
          <w:p w14:paraId="329140C0"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165</w:t>
            </w:r>
          </w:p>
        </w:tc>
        <w:tc>
          <w:tcPr>
            <w:tcW w:w="2640" w:type="dxa"/>
            <w:shd w:val="clear" w:color="auto" w:fill="A6A6A6" w:themeFill="background1" w:themeFillShade="A6"/>
            <w:hideMark/>
          </w:tcPr>
          <w:p w14:paraId="096DE5A9"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30</w:t>
            </w:r>
          </w:p>
        </w:tc>
        <w:tc>
          <w:tcPr>
            <w:tcW w:w="2640" w:type="dxa"/>
            <w:shd w:val="clear" w:color="auto" w:fill="A6A6A6" w:themeFill="background1" w:themeFillShade="A6"/>
            <w:hideMark/>
          </w:tcPr>
          <w:p w14:paraId="58104B0D"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4</w:t>
            </w:r>
          </w:p>
        </w:tc>
        <w:tc>
          <w:tcPr>
            <w:tcW w:w="2000" w:type="dxa"/>
            <w:shd w:val="clear" w:color="auto" w:fill="A6A6A6" w:themeFill="background1" w:themeFillShade="A6"/>
            <w:hideMark/>
          </w:tcPr>
          <w:p w14:paraId="041C1695"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508</w:t>
            </w:r>
          </w:p>
        </w:tc>
      </w:tr>
      <w:tr w:rsidR="007A26AD" w:rsidRPr="007A26AD" w14:paraId="22500ACF" w14:textId="77777777" w:rsidTr="007A26AD">
        <w:trPr>
          <w:trHeight w:val="270"/>
        </w:trPr>
        <w:tc>
          <w:tcPr>
            <w:tcW w:w="3460" w:type="dxa"/>
            <w:shd w:val="clear" w:color="auto" w:fill="A6A6A6" w:themeFill="background1" w:themeFillShade="A6"/>
            <w:hideMark/>
          </w:tcPr>
          <w:p w14:paraId="0741BEDE" w14:textId="77777777" w:rsidR="007A26AD" w:rsidRPr="007A26AD" w:rsidRDefault="007A26AD" w:rsidP="007A26AD">
            <w:pPr>
              <w:suppressAutoHyphens/>
              <w:rPr>
                <w:rFonts w:ascii="Arial" w:hAnsi="Arial" w:cs="Arial"/>
                <w:iCs/>
                <w:sz w:val="18"/>
                <w:szCs w:val="18"/>
              </w:rPr>
            </w:pPr>
            <w:r w:rsidRPr="007A26AD">
              <w:rPr>
                <w:rFonts w:ascii="Arial" w:hAnsi="Arial" w:cs="Arial"/>
                <w:iCs/>
                <w:sz w:val="18"/>
                <w:szCs w:val="18"/>
              </w:rPr>
              <w:t xml:space="preserve">     z toho ženy</w:t>
            </w:r>
          </w:p>
        </w:tc>
        <w:tc>
          <w:tcPr>
            <w:tcW w:w="2020" w:type="dxa"/>
            <w:shd w:val="clear" w:color="auto" w:fill="A6A6A6" w:themeFill="background1" w:themeFillShade="A6"/>
            <w:hideMark/>
          </w:tcPr>
          <w:p w14:paraId="00440339"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130</w:t>
            </w:r>
          </w:p>
        </w:tc>
        <w:tc>
          <w:tcPr>
            <w:tcW w:w="2340" w:type="dxa"/>
            <w:shd w:val="clear" w:color="auto" w:fill="A6A6A6" w:themeFill="background1" w:themeFillShade="A6"/>
            <w:hideMark/>
          </w:tcPr>
          <w:p w14:paraId="4C3C5A81"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51</w:t>
            </w:r>
          </w:p>
        </w:tc>
        <w:tc>
          <w:tcPr>
            <w:tcW w:w="2020" w:type="dxa"/>
            <w:shd w:val="clear" w:color="auto" w:fill="A6A6A6" w:themeFill="background1" w:themeFillShade="A6"/>
            <w:hideMark/>
          </w:tcPr>
          <w:p w14:paraId="4268D491"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89</w:t>
            </w:r>
          </w:p>
        </w:tc>
        <w:tc>
          <w:tcPr>
            <w:tcW w:w="2640" w:type="dxa"/>
            <w:shd w:val="clear" w:color="auto" w:fill="A6A6A6" w:themeFill="background1" w:themeFillShade="A6"/>
            <w:hideMark/>
          </w:tcPr>
          <w:p w14:paraId="4AAF8E66"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8</w:t>
            </w:r>
          </w:p>
        </w:tc>
        <w:tc>
          <w:tcPr>
            <w:tcW w:w="2640" w:type="dxa"/>
            <w:shd w:val="clear" w:color="auto" w:fill="A6A6A6" w:themeFill="background1" w:themeFillShade="A6"/>
            <w:hideMark/>
          </w:tcPr>
          <w:p w14:paraId="4BF6C315"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1</w:t>
            </w:r>
          </w:p>
        </w:tc>
        <w:tc>
          <w:tcPr>
            <w:tcW w:w="2000" w:type="dxa"/>
            <w:shd w:val="clear" w:color="auto" w:fill="A6A6A6" w:themeFill="background1" w:themeFillShade="A6"/>
            <w:hideMark/>
          </w:tcPr>
          <w:p w14:paraId="54A6E946" w14:textId="77777777" w:rsidR="007A26AD" w:rsidRPr="007A26AD" w:rsidRDefault="007A26AD" w:rsidP="007A26AD">
            <w:pPr>
              <w:suppressAutoHyphens/>
              <w:jc w:val="center"/>
              <w:rPr>
                <w:rFonts w:ascii="Arial" w:hAnsi="Arial" w:cs="Arial"/>
                <w:iCs/>
                <w:sz w:val="18"/>
                <w:szCs w:val="18"/>
              </w:rPr>
            </w:pPr>
            <w:r w:rsidRPr="007A26AD">
              <w:rPr>
                <w:rFonts w:ascii="Arial" w:hAnsi="Arial" w:cs="Arial"/>
                <w:iCs/>
                <w:sz w:val="18"/>
                <w:szCs w:val="18"/>
              </w:rPr>
              <w:t>126</w:t>
            </w:r>
          </w:p>
        </w:tc>
      </w:tr>
    </w:tbl>
    <w:p w14:paraId="47960B59" w14:textId="77777777" w:rsidR="007A26AD" w:rsidRDefault="007A26AD" w:rsidP="00CB37E2">
      <w:pPr>
        <w:suppressAutoHyphens/>
        <w:spacing w:after="0"/>
        <w:jc w:val="both"/>
        <w:rPr>
          <w:rFonts w:ascii="Arial" w:hAnsi="Arial" w:cs="Arial"/>
          <w:iCs/>
          <w:sz w:val="20"/>
          <w:szCs w:val="20"/>
        </w:rPr>
      </w:pPr>
    </w:p>
    <w:p w14:paraId="64B71929" w14:textId="77777777" w:rsidR="00D42B26" w:rsidRDefault="00D42B26" w:rsidP="00CB37E2">
      <w:pPr>
        <w:suppressAutoHyphens/>
        <w:spacing w:after="0"/>
        <w:jc w:val="both"/>
        <w:rPr>
          <w:rFonts w:ascii="Arial" w:hAnsi="Arial" w:cs="Arial"/>
          <w:iCs/>
          <w:sz w:val="20"/>
          <w:szCs w:val="20"/>
        </w:rPr>
      </w:pPr>
    </w:p>
    <w:p w14:paraId="600F88C6" w14:textId="77777777" w:rsidR="00D42B26" w:rsidRDefault="00D42B26" w:rsidP="00CB37E2">
      <w:pPr>
        <w:suppressAutoHyphens/>
        <w:spacing w:after="0"/>
        <w:jc w:val="both"/>
        <w:rPr>
          <w:rFonts w:ascii="Arial" w:hAnsi="Arial" w:cs="Arial"/>
          <w:iCs/>
          <w:sz w:val="20"/>
          <w:szCs w:val="20"/>
        </w:rPr>
      </w:pPr>
      <w:r w:rsidRPr="00D42B26">
        <w:rPr>
          <w:rFonts w:ascii="Arial" w:hAnsi="Arial" w:cs="Arial"/>
          <w:iCs/>
          <w:sz w:val="20"/>
          <w:szCs w:val="20"/>
        </w:rPr>
        <w:t xml:space="preserve">Pozn.: * = Odborníci z aplikační sféry podílející se alespoň z jedné třetiny časového rozvrhu na výuce alespoň jednoho kurzu nebo jsou vedoucími závěrečné práce studenta. Pokud daný pracovník je kmenovým zaměstnancem dané VŠ/fakulty, měl by mít minimálně stejně velký úvazek i mimo VŠ/fakultu. </w:t>
      </w:r>
    </w:p>
    <w:p w14:paraId="2D08ED4E" w14:textId="461CF5D3" w:rsidR="00D42B26" w:rsidRDefault="00D42B26" w:rsidP="00CB37E2">
      <w:pPr>
        <w:suppressAutoHyphens/>
        <w:spacing w:after="0"/>
        <w:jc w:val="both"/>
        <w:rPr>
          <w:rFonts w:ascii="Arial" w:hAnsi="Arial" w:cs="Arial"/>
          <w:iCs/>
          <w:sz w:val="20"/>
          <w:szCs w:val="20"/>
        </w:rPr>
      </w:pPr>
      <w:r w:rsidRPr="00D42B26">
        <w:rPr>
          <w:rFonts w:ascii="Arial" w:hAnsi="Arial" w:cs="Arial"/>
          <w:iCs/>
          <w:sz w:val="20"/>
          <w:szCs w:val="20"/>
        </w:rPr>
        <w:t>Pozn.: ** = Fakulta nebo jiná součást vysoké školy uskutečňující akreditovaný studijní program/obor. Pozn.: *** = Jedná se o osoby mající přímou zodpovědnost za výkon odborné praxe studenta.</w:t>
      </w:r>
    </w:p>
    <w:p w14:paraId="528E0537" w14:textId="77777777" w:rsidR="00152C27" w:rsidRDefault="00152C27" w:rsidP="00CB37E2">
      <w:pPr>
        <w:suppressAutoHyphens/>
        <w:spacing w:after="0"/>
        <w:jc w:val="both"/>
        <w:rPr>
          <w:rFonts w:ascii="Arial" w:hAnsi="Arial" w:cs="Arial"/>
          <w:iCs/>
          <w:sz w:val="20"/>
          <w:szCs w:val="20"/>
        </w:rPr>
      </w:pPr>
    </w:p>
    <w:tbl>
      <w:tblPr>
        <w:tblStyle w:val="Mkatabulky"/>
        <w:tblW w:w="0" w:type="auto"/>
        <w:tblLook w:val="04A0" w:firstRow="1" w:lastRow="0" w:firstColumn="1" w:lastColumn="0" w:noHBand="0" w:noVBand="1"/>
      </w:tblPr>
      <w:tblGrid>
        <w:gridCol w:w="1467"/>
        <w:gridCol w:w="1777"/>
        <w:gridCol w:w="712"/>
        <w:gridCol w:w="1225"/>
        <w:gridCol w:w="1109"/>
        <w:gridCol w:w="832"/>
        <w:gridCol w:w="1105"/>
        <w:gridCol w:w="835"/>
      </w:tblGrid>
      <w:tr w:rsidR="007A26AD" w:rsidRPr="007A26AD" w14:paraId="67C27212" w14:textId="77777777" w:rsidTr="007A26AD">
        <w:trPr>
          <w:trHeight w:val="855"/>
        </w:trPr>
        <w:tc>
          <w:tcPr>
            <w:tcW w:w="9062" w:type="dxa"/>
            <w:gridSpan w:val="8"/>
            <w:hideMark/>
          </w:tcPr>
          <w:p w14:paraId="67E56E39" w14:textId="77777777" w:rsidR="007A26AD" w:rsidRPr="007A26AD" w:rsidRDefault="007A26AD" w:rsidP="007A26AD">
            <w:pPr>
              <w:suppressAutoHyphens/>
              <w:jc w:val="both"/>
              <w:rPr>
                <w:rFonts w:ascii="Arial" w:hAnsi="Arial" w:cs="Arial"/>
                <w:b/>
                <w:bCs/>
                <w:iCs/>
                <w:sz w:val="20"/>
                <w:szCs w:val="20"/>
              </w:rPr>
            </w:pPr>
            <w:r w:rsidRPr="007A26AD">
              <w:rPr>
                <w:rFonts w:ascii="Arial" w:hAnsi="Arial" w:cs="Arial"/>
                <w:b/>
                <w:bCs/>
                <w:iCs/>
                <w:sz w:val="20"/>
                <w:szCs w:val="20"/>
              </w:rPr>
              <w:t>Tab. 8.3: Studijní obory/programy****, které mají ve své obsahové náplni povinné absolvování odborné praxe*** po dobu alespoň 1 měsíce* (počty)</w:t>
            </w:r>
          </w:p>
        </w:tc>
      </w:tr>
      <w:tr w:rsidR="007A26AD" w:rsidRPr="007A26AD" w14:paraId="6136B8DC" w14:textId="77777777" w:rsidTr="007A26AD">
        <w:trPr>
          <w:trHeight w:val="255"/>
        </w:trPr>
        <w:tc>
          <w:tcPr>
            <w:tcW w:w="1402" w:type="dxa"/>
            <w:vMerge w:val="restart"/>
            <w:hideMark/>
          </w:tcPr>
          <w:p w14:paraId="299F15ED"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Vysoká škola (název)</w:t>
            </w:r>
          </w:p>
        </w:tc>
        <w:tc>
          <w:tcPr>
            <w:tcW w:w="1696" w:type="dxa"/>
            <w:vMerge w:val="restart"/>
            <w:hideMark/>
          </w:tcPr>
          <w:p w14:paraId="5718E276"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Počty studijních oborů/programů****</w:t>
            </w:r>
          </w:p>
        </w:tc>
        <w:tc>
          <w:tcPr>
            <w:tcW w:w="5964" w:type="dxa"/>
            <w:gridSpan w:val="6"/>
            <w:hideMark/>
          </w:tcPr>
          <w:p w14:paraId="70B4C000"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Počty aktivních studií</w:t>
            </w:r>
          </w:p>
        </w:tc>
      </w:tr>
      <w:tr w:rsidR="007A26AD" w:rsidRPr="007A26AD" w14:paraId="1BCEC12C" w14:textId="77777777" w:rsidTr="007A26AD">
        <w:trPr>
          <w:trHeight w:val="255"/>
        </w:trPr>
        <w:tc>
          <w:tcPr>
            <w:tcW w:w="1402" w:type="dxa"/>
            <w:vMerge/>
            <w:hideMark/>
          </w:tcPr>
          <w:p w14:paraId="0B5EA951" w14:textId="77777777" w:rsidR="007A26AD" w:rsidRPr="007A26AD" w:rsidRDefault="007A26AD" w:rsidP="007A26AD">
            <w:pPr>
              <w:suppressAutoHyphens/>
              <w:jc w:val="both"/>
              <w:rPr>
                <w:rFonts w:ascii="Arial" w:hAnsi="Arial" w:cs="Arial"/>
                <w:iCs/>
                <w:sz w:val="18"/>
                <w:szCs w:val="18"/>
              </w:rPr>
            </w:pPr>
          </w:p>
        </w:tc>
        <w:tc>
          <w:tcPr>
            <w:tcW w:w="1696" w:type="dxa"/>
            <w:vMerge/>
            <w:hideMark/>
          </w:tcPr>
          <w:p w14:paraId="4992304A" w14:textId="77777777" w:rsidR="007A26AD" w:rsidRPr="007A26AD" w:rsidRDefault="007A26AD" w:rsidP="007A26AD">
            <w:pPr>
              <w:suppressAutoHyphens/>
              <w:jc w:val="both"/>
              <w:rPr>
                <w:rFonts w:ascii="Arial" w:hAnsi="Arial" w:cs="Arial"/>
                <w:iCs/>
                <w:sz w:val="18"/>
                <w:szCs w:val="18"/>
              </w:rPr>
            </w:pPr>
          </w:p>
        </w:tc>
        <w:tc>
          <w:tcPr>
            <w:tcW w:w="1988" w:type="dxa"/>
            <w:gridSpan w:val="2"/>
            <w:hideMark/>
          </w:tcPr>
          <w:p w14:paraId="085352A4"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Bakalářské studium</w:t>
            </w:r>
          </w:p>
        </w:tc>
        <w:tc>
          <w:tcPr>
            <w:tcW w:w="1988" w:type="dxa"/>
            <w:gridSpan w:val="2"/>
            <w:hideMark/>
          </w:tcPr>
          <w:p w14:paraId="7F960330"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Magisterské studium</w:t>
            </w:r>
          </w:p>
        </w:tc>
        <w:tc>
          <w:tcPr>
            <w:tcW w:w="1988" w:type="dxa"/>
            <w:gridSpan w:val="2"/>
            <w:hideMark/>
          </w:tcPr>
          <w:p w14:paraId="39054FAF"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Navazující magisterské studium</w:t>
            </w:r>
          </w:p>
        </w:tc>
      </w:tr>
      <w:tr w:rsidR="007A26AD" w:rsidRPr="007A26AD" w14:paraId="181EA70C" w14:textId="77777777" w:rsidTr="007A26AD">
        <w:trPr>
          <w:cantSplit/>
          <w:trHeight w:val="1264"/>
        </w:trPr>
        <w:tc>
          <w:tcPr>
            <w:tcW w:w="1402" w:type="dxa"/>
            <w:vMerge/>
            <w:hideMark/>
          </w:tcPr>
          <w:p w14:paraId="65D56B3B" w14:textId="77777777" w:rsidR="007A26AD" w:rsidRPr="007A26AD" w:rsidRDefault="007A26AD" w:rsidP="007A26AD">
            <w:pPr>
              <w:suppressAutoHyphens/>
              <w:jc w:val="both"/>
              <w:rPr>
                <w:rFonts w:ascii="Arial" w:hAnsi="Arial" w:cs="Arial"/>
                <w:iCs/>
                <w:sz w:val="18"/>
                <w:szCs w:val="18"/>
              </w:rPr>
            </w:pPr>
          </w:p>
        </w:tc>
        <w:tc>
          <w:tcPr>
            <w:tcW w:w="1696" w:type="dxa"/>
            <w:vMerge/>
            <w:hideMark/>
          </w:tcPr>
          <w:p w14:paraId="477FA3C1" w14:textId="77777777" w:rsidR="007A26AD" w:rsidRPr="007A26AD" w:rsidRDefault="007A26AD" w:rsidP="007A26AD">
            <w:pPr>
              <w:suppressAutoHyphens/>
              <w:jc w:val="both"/>
              <w:rPr>
                <w:rFonts w:ascii="Arial" w:hAnsi="Arial" w:cs="Arial"/>
                <w:iCs/>
                <w:sz w:val="18"/>
                <w:szCs w:val="18"/>
              </w:rPr>
            </w:pPr>
          </w:p>
        </w:tc>
        <w:tc>
          <w:tcPr>
            <w:tcW w:w="725" w:type="dxa"/>
            <w:textDirection w:val="tbRl"/>
            <w:hideMark/>
          </w:tcPr>
          <w:p w14:paraId="06B9FD7B" w14:textId="77777777" w:rsidR="007A26AD" w:rsidRPr="007A26AD" w:rsidRDefault="007A26AD" w:rsidP="007A26AD">
            <w:pPr>
              <w:suppressAutoHyphens/>
              <w:ind w:left="113" w:right="113"/>
              <w:jc w:val="both"/>
              <w:rPr>
                <w:rFonts w:ascii="Arial" w:hAnsi="Arial" w:cs="Arial"/>
                <w:iCs/>
                <w:sz w:val="18"/>
                <w:szCs w:val="18"/>
              </w:rPr>
            </w:pPr>
            <w:r w:rsidRPr="007A26AD">
              <w:rPr>
                <w:rFonts w:ascii="Arial" w:hAnsi="Arial" w:cs="Arial"/>
                <w:iCs/>
                <w:sz w:val="18"/>
                <w:szCs w:val="18"/>
              </w:rPr>
              <w:t>Akademický profil</w:t>
            </w:r>
          </w:p>
        </w:tc>
        <w:tc>
          <w:tcPr>
            <w:tcW w:w="1263" w:type="dxa"/>
            <w:textDirection w:val="tbRl"/>
            <w:hideMark/>
          </w:tcPr>
          <w:p w14:paraId="283E0D69" w14:textId="77777777" w:rsidR="007A26AD" w:rsidRPr="007A26AD" w:rsidRDefault="007A26AD" w:rsidP="007A26AD">
            <w:pPr>
              <w:suppressAutoHyphens/>
              <w:ind w:left="113" w:right="113"/>
              <w:jc w:val="both"/>
              <w:rPr>
                <w:rFonts w:ascii="Arial" w:hAnsi="Arial" w:cs="Arial"/>
                <w:iCs/>
                <w:sz w:val="18"/>
                <w:szCs w:val="18"/>
              </w:rPr>
            </w:pPr>
            <w:r w:rsidRPr="007A26AD">
              <w:rPr>
                <w:rFonts w:ascii="Arial" w:hAnsi="Arial" w:cs="Arial"/>
                <w:iCs/>
                <w:sz w:val="18"/>
                <w:szCs w:val="18"/>
              </w:rPr>
              <w:t>Profesní profil</w:t>
            </w:r>
          </w:p>
        </w:tc>
        <w:tc>
          <w:tcPr>
            <w:tcW w:w="1136" w:type="dxa"/>
            <w:textDirection w:val="tbRl"/>
            <w:hideMark/>
          </w:tcPr>
          <w:p w14:paraId="6F9531AF" w14:textId="77777777" w:rsidR="007A26AD" w:rsidRPr="007A26AD" w:rsidRDefault="007A26AD" w:rsidP="007A26AD">
            <w:pPr>
              <w:suppressAutoHyphens/>
              <w:ind w:left="113" w:right="113"/>
              <w:jc w:val="both"/>
              <w:rPr>
                <w:rFonts w:ascii="Arial" w:hAnsi="Arial" w:cs="Arial"/>
                <w:iCs/>
                <w:sz w:val="18"/>
                <w:szCs w:val="18"/>
              </w:rPr>
            </w:pPr>
            <w:r w:rsidRPr="007A26AD">
              <w:rPr>
                <w:rFonts w:ascii="Arial" w:hAnsi="Arial" w:cs="Arial"/>
                <w:iCs/>
                <w:sz w:val="18"/>
                <w:szCs w:val="18"/>
              </w:rPr>
              <w:t>Akademický profil</w:t>
            </w:r>
          </w:p>
        </w:tc>
        <w:tc>
          <w:tcPr>
            <w:tcW w:w="852" w:type="dxa"/>
            <w:textDirection w:val="tbRl"/>
            <w:hideMark/>
          </w:tcPr>
          <w:p w14:paraId="499FFDC9" w14:textId="77777777" w:rsidR="007A26AD" w:rsidRPr="007A26AD" w:rsidRDefault="007A26AD" w:rsidP="007A26AD">
            <w:pPr>
              <w:suppressAutoHyphens/>
              <w:ind w:left="113" w:right="113"/>
              <w:jc w:val="both"/>
              <w:rPr>
                <w:rFonts w:ascii="Arial" w:hAnsi="Arial" w:cs="Arial"/>
                <w:iCs/>
                <w:sz w:val="18"/>
                <w:szCs w:val="18"/>
              </w:rPr>
            </w:pPr>
            <w:r w:rsidRPr="007A26AD">
              <w:rPr>
                <w:rFonts w:ascii="Arial" w:hAnsi="Arial" w:cs="Arial"/>
                <w:iCs/>
                <w:sz w:val="18"/>
                <w:szCs w:val="18"/>
              </w:rPr>
              <w:t>Profesní profil</w:t>
            </w:r>
          </w:p>
        </w:tc>
        <w:tc>
          <w:tcPr>
            <w:tcW w:w="1136" w:type="dxa"/>
            <w:textDirection w:val="tbRl"/>
            <w:hideMark/>
          </w:tcPr>
          <w:p w14:paraId="19D7E190" w14:textId="77777777" w:rsidR="007A26AD" w:rsidRPr="007A26AD" w:rsidRDefault="007A26AD" w:rsidP="007A26AD">
            <w:pPr>
              <w:suppressAutoHyphens/>
              <w:ind w:left="113" w:right="113"/>
              <w:jc w:val="both"/>
              <w:rPr>
                <w:rFonts w:ascii="Arial" w:hAnsi="Arial" w:cs="Arial"/>
                <w:iCs/>
                <w:sz w:val="18"/>
                <w:szCs w:val="18"/>
              </w:rPr>
            </w:pPr>
            <w:r w:rsidRPr="007A26AD">
              <w:rPr>
                <w:rFonts w:ascii="Arial" w:hAnsi="Arial" w:cs="Arial"/>
                <w:iCs/>
                <w:sz w:val="18"/>
                <w:szCs w:val="18"/>
              </w:rPr>
              <w:t>Akademický profil</w:t>
            </w:r>
          </w:p>
        </w:tc>
        <w:tc>
          <w:tcPr>
            <w:tcW w:w="852" w:type="dxa"/>
            <w:textDirection w:val="tbRl"/>
            <w:hideMark/>
          </w:tcPr>
          <w:p w14:paraId="09F5071D" w14:textId="77777777" w:rsidR="007A26AD" w:rsidRPr="007A26AD" w:rsidRDefault="007A26AD" w:rsidP="007A26AD">
            <w:pPr>
              <w:suppressAutoHyphens/>
              <w:ind w:left="113" w:right="113"/>
              <w:jc w:val="both"/>
              <w:rPr>
                <w:rFonts w:ascii="Arial" w:hAnsi="Arial" w:cs="Arial"/>
                <w:iCs/>
                <w:sz w:val="18"/>
                <w:szCs w:val="18"/>
              </w:rPr>
            </w:pPr>
            <w:r w:rsidRPr="007A26AD">
              <w:rPr>
                <w:rFonts w:ascii="Arial" w:hAnsi="Arial" w:cs="Arial"/>
                <w:iCs/>
                <w:sz w:val="18"/>
                <w:szCs w:val="18"/>
              </w:rPr>
              <w:t>Profesní profil</w:t>
            </w:r>
          </w:p>
        </w:tc>
      </w:tr>
      <w:tr w:rsidR="007A26AD" w:rsidRPr="007A26AD" w14:paraId="7DEA8708" w14:textId="77777777" w:rsidTr="007A26AD">
        <w:trPr>
          <w:trHeight w:val="255"/>
        </w:trPr>
        <w:tc>
          <w:tcPr>
            <w:tcW w:w="1402" w:type="dxa"/>
            <w:hideMark/>
          </w:tcPr>
          <w:p w14:paraId="6AFB4415"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Fakulta technologická</w:t>
            </w:r>
          </w:p>
        </w:tc>
        <w:tc>
          <w:tcPr>
            <w:tcW w:w="1696" w:type="dxa"/>
            <w:hideMark/>
          </w:tcPr>
          <w:p w14:paraId="446FD9D5"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1</w:t>
            </w:r>
          </w:p>
        </w:tc>
        <w:tc>
          <w:tcPr>
            <w:tcW w:w="725" w:type="dxa"/>
            <w:hideMark/>
          </w:tcPr>
          <w:p w14:paraId="12049221"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263" w:type="dxa"/>
            <w:hideMark/>
          </w:tcPr>
          <w:p w14:paraId="5466B5FB"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87</w:t>
            </w:r>
          </w:p>
        </w:tc>
        <w:tc>
          <w:tcPr>
            <w:tcW w:w="1136" w:type="dxa"/>
            <w:hideMark/>
          </w:tcPr>
          <w:p w14:paraId="03604EA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20B628CC"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136" w:type="dxa"/>
            <w:hideMark/>
          </w:tcPr>
          <w:p w14:paraId="0747E292"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6BCBA0F3"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r>
      <w:tr w:rsidR="007A26AD" w:rsidRPr="007A26AD" w14:paraId="1053CF97" w14:textId="77777777" w:rsidTr="007A26AD">
        <w:trPr>
          <w:trHeight w:val="315"/>
        </w:trPr>
        <w:tc>
          <w:tcPr>
            <w:tcW w:w="1402" w:type="dxa"/>
            <w:hideMark/>
          </w:tcPr>
          <w:p w14:paraId="294B2862"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Fakulta managementu a ekonomiky</w:t>
            </w:r>
          </w:p>
        </w:tc>
        <w:tc>
          <w:tcPr>
            <w:tcW w:w="1696" w:type="dxa"/>
            <w:hideMark/>
          </w:tcPr>
          <w:p w14:paraId="4358EF6C"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xml:space="preserve">7: 5 BSP, 2 </w:t>
            </w:r>
            <w:proofErr w:type="spellStart"/>
            <w:r w:rsidRPr="007A26AD">
              <w:rPr>
                <w:rFonts w:ascii="Arial" w:hAnsi="Arial" w:cs="Arial"/>
                <w:i/>
                <w:iCs/>
                <w:sz w:val="18"/>
                <w:szCs w:val="18"/>
              </w:rPr>
              <w:t>nMSP</w:t>
            </w:r>
            <w:proofErr w:type="spellEnd"/>
          </w:p>
        </w:tc>
        <w:tc>
          <w:tcPr>
            <w:tcW w:w="725" w:type="dxa"/>
            <w:hideMark/>
          </w:tcPr>
          <w:p w14:paraId="45E5E870"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263" w:type="dxa"/>
            <w:hideMark/>
          </w:tcPr>
          <w:p w14:paraId="2012E13D"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489</w:t>
            </w:r>
          </w:p>
        </w:tc>
        <w:tc>
          <w:tcPr>
            <w:tcW w:w="1136" w:type="dxa"/>
            <w:hideMark/>
          </w:tcPr>
          <w:p w14:paraId="0F579EC1"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2F72116E"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136" w:type="dxa"/>
            <w:hideMark/>
          </w:tcPr>
          <w:p w14:paraId="46136F1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7299C62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90</w:t>
            </w:r>
          </w:p>
        </w:tc>
      </w:tr>
      <w:tr w:rsidR="007A26AD" w:rsidRPr="007A26AD" w14:paraId="333E1278" w14:textId="77777777" w:rsidTr="007A26AD">
        <w:trPr>
          <w:trHeight w:val="315"/>
        </w:trPr>
        <w:tc>
          <w:tcPr>
            <w:tcW w:w="1402" w:type="dxa"/>
            <w:hideMark/>
          </w:tcPr>
          <w:p w14:paraId="7A4F8C6C"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Fakulta multimediálních komunikací</w:t>
            </w:r>
          </w:p>
        </w:tc>
        <w:tc>
          <w:tcPr>
            <w:tcW w:w="1696" w:type="dxa"/>
            <w:hideMark/>
          </w:tcPr>
          <w:p w14:paraId="58CB10C1"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xml:space="preserve">8: 4 BSP, 4 </w:t>
            </w:r>
            <w:proofErr w:type="spellStart"/>
            <w:r w:rsidRPr="007A26AD">
              <w:rPr>
                <w:rFonts w:ascii="Arial" w:hAnsi="Arial" w:cs="Arial"/>
                <w:i/>
                <w:iCs/>
                <w:sz w:val="18"/>
                <w:szCs w:val="18"/>
              </w:rPr>
              <w:t>nMSP</w:t>
            </w:r>
            <w:proofErr w:type="spellEnd"/>
          </w:p>
        </w:tc>
        <w:tc>
          <w:tcPr>
            <w:tcW w:w="725" w:type="dxa"/>
            <w:hideMark/>
          </w:tcPr>
          <w:p w14:paraId="014EB055"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263" w:type="dxa"/>
            <w:hideMark/>
          </w:tcPr>
          <w:p w14:paraId="42CF55CA"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229</w:t>
            </w:r>
          </w:p>
        </w:tc>
        <w:tc>
          <w:tcPr>
            <w:tcW w:w="1136" w:type="dxa"/>
            <w:hideMark/>
          </w:tcPr>
          <w:p w14:paraId="271B06F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52E71C34"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136" w:type="dxa"/>
            <w:hideMark/>
          </w:tcPr>
          <w:p w14:paraId="0731D501"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1DC5403C"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117</w:t>
            </w:r>
          </w:p>
        </w:tc>
      </w:tr>
      <w:tr w:rsidR="007A26AD" w:rsidRPr="007A26AD" w14:paraId="635DD0BE" w14:textId="77777777" w:rsidTr="007A26AD">
        <w:trPr>
          <w:trHeight w:val="315"/>
        </w:trPr>
        <w:tc>
          <w:tcPr>
            <w:tcW w:w="1402" w:type="dxa"/>
            <w:hideMark/>
          </w:tcPr>
          <w:p w14:paraId="6F5742CF"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Fakulta aplikované informatiky</w:t>
            </w:r>
          </w:p>
        </w:tc>
        <w:tc>
          <w:tcPr>
            <w:tcW w:w="1696" w:type="dxa"/>
            <w:hideMark/>
          </w:tcPr>
          <w:p w14:paraId="01AAE867"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4</w:t>
            </w:r>
          </w:p>
        </w:tc>
        <w:tc>
          <w:tcPr>
            <w:tcW w:w="725" w:type="dxa"/>
            <w:hideMark/>
          </w:tcPr>
          <w:p w14:paraId="14A26BCC"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263" w:type="dxa"/>
            <w:hideMark/>
          </w:tcPr>
          <w:p w14:paraId="360E2351"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136" w:type="dxa"/>
            <w:hideMark/>
          </w:tcPr>
          <w:p w14:paraId="576D995D"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22A174CE"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136" w:type="dxa"/>
            <w:hideMark/>
          </w:tcPr>
          <w:p w14:paraId="270ACB85"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150</w:t>
            </w:r>
          </w:p>
        </w:tc>
        <w:tc>
          <w:tcPr>
            <w:tcW w:w="852" w:type="dxa"/>
            <w:hideMark/>
          </w:tcPr>
          <w:p w14:paraId="642E6822"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r>
      <w:tr w:rsidR="007A26AD" w:rsidRPr="007A26AD" w14:paraId="10B9C1B4" w14:textId="77777777" w:rsidTr="007A26AD">
        <w:trPr>
          <w:trHeight w:val="315"/>
        </w:trPr>
        <w:tc>
          <w:tcPr>
            <w:tcW w:w="1402" w:type="dxa"/>
            <w:hideMark/>
          </w:tcPr>
          <w:p w14:paraId="211DF48C"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Fakulta humanitních studií</w:t>
            </w:r>
          </w:p>
        </w:tc>
        <w:tc>
          <w:tcPr>
            <w:tcW w:w="1696" w:type="dxa"/>
            <w:noWrap/>
            <w:hideMark/>
          </w:tcPr>
          <w:p w14:paraId="153B6B70"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xml:space="preserve">15: 9 BSP, 1 MSP, 4 </w:t>
            </w:r>
            <w:proofErr w:type="spellStart"/>
            <w:r w:rsidRPr="007A26AD">
              <w:rPr>
                <w:rFonts w:ascii="Arial" w:hAnsi="Arial" w:cs="Arial"/>
                <w:i/>
                <w:iCs/>
                <w:sz w:val="18"/>
                <w:szCs w:val="18"/>
              </w:rPr>
              <w:t>nMSP</w:t>
            </w:r>
            <w:proofErr w:type="spellEnd"/>
            <w:r w:rsidRPr="007A26AD">
              <w:rPr>
                <w:rFonts w:ascii="Arial" w:hAnsi="Arial" w:cs="Arial"/>
                <w:i/>
                <w:iCs/>
                <w:sz w:val="18"/>
                <w:szCs w:val="18"/>
              </w:rPr>
              <w:t>, 1 DSP</w:t>
            </w:r>
          </w:p>
        </w:tc>
        <w:tc>
          <w:tcPr>
            <w:tcW w:w="725" w:type="dxa"/>
            <w:hideMark/>
          </w:tcPr>
          <w:p w14:paraId="2395739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304</w:t>
            </w:r>
          </w:p>
        </w:tc>
        <w:tc>
          <w:tcPr>
            <w:tcW w:w="1263" w:type="dxa"/>
            <w:hideMark/>
          </w:tcPr>
          <w:p w14:paraId="378041C5"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1138</w:t>
            </w:r>
          </w:p>
        </w:tc>
        <w:tc>
          <w:tcPr>
            <w:tcW w:w="1136" w:type="dxa"/>
            <w:hideMark/>
          </w:tcPr>
          <w:p w14:paraId="4E67FB35"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119</w:t>
            </w:r>
          </w:p>
        </w:tc>
        <w:tc>
          <w:tcPr>
            <w:tcW w:w="852" w:type="dxa"/>
            <w:hideMark/>
          </w:tcPr>
          <w:p w14:paraId="061CF587"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84</w:t>
            </w:r>
          </w:p>
        </w:tc>
        <w:tc>
          <w:tcPr>
            <w:tcW w:w="1136" w:type="dxa"/>
            <w:hideMark/>
          </w:tcPr>
          <w:p w14:paraId="2003E44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255</w:t>
            </w:r>
          </w:p>
        </w:tc>
        <w:tc>
          <w:tcPr>
            <w:tcW w:w="852" w:type="dxa"/>
            <w:hideMark/>
          </w:tcPr>
          <w:p w14:paraId="50596663"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48</w:t>
            </w:r>
          </w:p>
        </w:tc>
      </w:tr>
      <w:tr w:rsidR="007A26AD" w:rsidRPr="007A26AD" w14:paraId="4A81DAFC" w14:textId="77777777" w:rsidTr="007A26AD">
        <w:trPr>
          <w:trHeight w:val="315"/>
        </w:trPr>
        <w:tc>
          <w:tcPr>
            <w:tcW w:w="1402" w:type="dxa"/>
            <w:hideMark/>
          </w:tcPr>
          <w:p w14:paraId="4148D2C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Fakulta logistiky a krizového řízení</w:t>
            </w:r>
          </w:p>
        </w:tc>
        <w:tc>
          <w:tcPr>
            <w:tcW w:w="1696" w:type="dxa"/>
            <w:hideMark/>
          </w:tcPr>
          <w:p w14:paraId="21CB2BEF"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2 BSP</w:t>
            </w:r>
          </w:p>
        </w:tc>
        <w:tc>
          <w:tcPr>
            <w:tcW w:w="725" w:type="dxa"/>
            <w:hideMark/>
          </w:tcPr>
          <w:p w14:paraId="0A612B2C"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263" w:type="dxa"/>
            <w:hideMark/>
          </w:tcPr>
          <w:p w14:paraId="4CC1E511"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207</w:t>
            </w:r>
          </w:p>
        </w:tc>
        <w:tc>
          <w:tcPr>
            <w:tcW w:w="1136" w:type="dxa"/>
            <w:hideMark/>
          </w:tcPr>
          <w:p w14:paraId="457D8BDA"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7C6AF964"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1136" w:type="dxa"/>
            <w:hideMark/>
          </w:tcPr>
          <w:p w14:paraId="2EEE714F"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c>
          <w:tcPr>
            <w:tcW w:w="852" w:type="dxa"/>
            <w:hideMark/>
          </w:tcPr>
          <w:p w14:paraId="0C7DA078" w14:textId="77777777" w:rsidR="007A26AD" w:rsidRPr="007A26AD" w:rsidRDefault="007A26AD" w:rsidP="007A26AD">
            <w:pPr>
              <w:suppressAutoHyphens/>
              <w:jc w:val="both"/>
              <w:rPr>
                <w:rFonts w:ascii="Arial" w:hAnsi="Arial" w:cs="Arial"/>
                <w:i/>
                <w:iCs/>
                <w:sz w:val="18"/>
                <w:szCs w:val="18"/>
              </w:rPr>
            </w:pPr>
            <w:r w:rsidRPr="007A26AD">
              <w:rPr>
                <w:rFonts w:ascii="Arial" w:hAnsi="Arial" w:cs="Arial"/>
                <w:i/>
                <w:iCs/>
                <w:sz w:val="18"/>
                <w:szCs w:val="18"/>
              </w:rPr>
              <w:t> </w:t>
            </w:r>
          </w:p>
        </w:tc>
      </w:tr>
      <w:tr w:rsidR="007A26AD" w:rsidRPr="007A26AD" w14:paraId="7E65D039" w14:textId="77777777" w:rsidTr="007A26AD">
        <w:trPr>
          <w:trHeight w:val="270"/>
        </w:trPr>
        <w:tc>
          <w:tcPr>
            <w:tcW w:w="1402" w:type="dxa"/>
            <w:shd w:val="clear" w:color="auto" w:fill="A6A6A6" w:themeFill="background1" w:themeFillShade="A6"/>
            <w:hideMark/>
          </w:tcPr>
          <w:p w14:paraId="72BAC2A5"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CELKEM</w:t>
            </w:r>
          </w:p>
        </w:tc>
        <w:tc>
          <w:tcPr>
            <w:tcW w:w="1696" w:type="dxa"/>
            <w:shd w:val="clear" w:color="auto" w:fill="A6A6A6" w:themeFill="background1" w:themeFillShade="A6"/>
            <w:hideMark/>
          </w:tcPr>
          <w:p w14:paraId="01CA30A0"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 </w:t>
            </w:r>
          </w:p>
        </w:tc>
        <w:tc>
          <w:tcPr>
            <w:tcW w:w="725" w:type="dxa"/>
            <w:shd w:val="clear" w:color="auto" w:fill="A6A6A6" w:themeFill="background1" w:themeFillShade="A6"/>
            <w:hideMark/>
          </w:tcPr>
          <w:p w14:paraId="44B82731"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304</w:t>
            </w:r>
          </w:p>
        </w:tc>
        <w:tc>
          <w:tcPr>
            <w:tcW w:w="1263" w:type="dxa"/>
            <w:shd w:val="clear" w:color="auto" w:fill="A6A6A6" w:themeFill="background1" w:themeFillShade="A6"/>
            <w:hideMark/>
          </w:tcPr>
          <w:p w14:paraId="67C45E10"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2150</w:t>
            </w:r>
          </w:p>
        </w:tc>
        <w:tc>
          <w:tcPr>
            <w:tcW w:w="1136" w:type="dxa"/>
            <w:shd w:val="clear" w:color="auto" w:fill="A6A6A6" w:themeFill="background1" w:themeFillShade="A6"/>
            <w:hideMark/>
          </w:tcPr>
          <w:p w14:paraId="735985CB"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119</w:t>
            </w:r>
          </w:p>
        </w:tc>
        <w:tc>
          <w:tcPr>
            <w:tcW w:w="852" w:type="dxa"/>
            <w:shd w:val="clear" w:color="auto" w:fill="A6A6A6" w:themeFill="background1" w:themeFillShade="A6"/>
            <w:hideMark/>
          </w:tcPr>
          <w:p w14:paraId="4C6EB1DC"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84</w:t>
            </w:r>
          </w:p>
        </w:tc>
        <w:tc>
          <w:tcPr>
            <w:tcW w:w="1136" w:type="dxa"/>
            <w:shd w:val="clear" w:color="auto" w:fill="A6A6A6" w:themeFill="background1" w:themeFillShade="A6"/>
            <w:hideMark/>
          </w:tcPr>
          <w:p w14:paraId="4DAA1B2A"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405</w:t>
            </w:r>
          </w:p>
        </w:tc>
        <w:tc>
          <w:tcPr>
            <w:tcW w:w="852" w:type="dxa"/>
            <w:shd w:val="clear" w:color="auto" w:fill="A6A6A6" w:themeFill="background1" w:themeFillShade="A6"/>
            <w:hideMark/>
          </w:tcPr>
          <w:p w14:paraId="11E0F6B9"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255</w:t>
            </w:r>
          </w:p>
        </w:tc>
      </w:tr>
    </w:tbl>
    <w:p w14:paraId="5CE96804" w14:textId="77777777" w:rsidR="007A26AD" w:rsidRDefault="007A26AD" w:rsidP="00CB37E2">
      <w:pPr>
        <w:suppressAutoHyphens/>
        <w:spacing w:after="0"/>
        <w:jc w:val="both"/>
        <w:rPr>
          <w:rFonts w:ascii="Arial" w:hAnsi="Arial" w:cs="Arial"/>
          <w:iCs/>
          <w:sz w:val="20"/>
          <w:szCs w:val="20"/>
        </w:rPr>
      </w:pPr>
    </w:p>
    <w:p w14:paraId="5C75C86D" w14:textId="77777777" w:rsidR="00152C27" w:rsidRDefault="00152C27" w:rsidP="00CB37E2">
      <w:pPr>
        <w:suppressAutoHyphens/>
        <w:spacing w:after="0"/>
        <w:jc w:val="both"/>
        <w:rPr>
          <w:rFonts w:ascii="Arial" w:hAnsi="Arial" w:cs="Arial"/>
          <w:iCs/>
          <w:sz w:val="20"/>
          <w:szCs w:val="20"/>
        </w:rPr>
      </w:pPr>
      <w:r w:rsidRPr="00152C27">
        <w:rPr>
          <w:rFonts w:ascii="Arial" w:hAnsi="Arial" w:cs="Arial"/>
          <w:iCs/>
          <w:sz w:val="20"/>
          <w:szCs w:val="20"/>
        </w:rPr>
        <w:t xml:space="preserve">Pozn.: * = Doba trvání jednotlivých povinných praxí mohla být i kratší, ale v součtu musela dosahovat alespoň 1 měsíce. </w:t>
      </w:r>
    </w:p>
    <w:p w14:paraId="135FE0FC" w14:textId="77777777" w:rsidR="00152C27" w:rsidRDefault="00152C27" w:rsidP="00CB37E2">
      <w:pPr>
        <w:suppressAutoHyphens/>
        <w:spacing w:after="0"/>
        <w:jc w:val="both"/>
        <w:rPr>
          <w:rFonts w:ascii="Arial" w:hAnsi="Arial" w:cs="Arial"/>
          <w:iCs/>
          <w:sz w:val="20"/>
          <w:szCs w:val="20"/>
        </w:rPr>
      </w:pPr>
      <w:r w:rsidRPr="00152C27">
        <w:rPr>
          <w:rFonts w:ascii="Arial" w:hAnsi="Arial" w:cs="Arial"/>
          <w:iCs/>
          <w:sz w:val="20"/>
          <w:szCs w:val="20"/>
        </w:rPr>
        <w:t xml:space="preserve">Pozn.: ** = Fakulta nebo jiná součást vysoké školy uskutečňující akreditovaný studijní program/obor Pozn.: *** = Povinnou praxí se rozumí taková, která je součástí akreditace daného studijního oboru, při čemž se může jednat o součást některého z předmětů či o samostatný předmět. Jedná se o odborné profesní praxe. </w:t>
      </w:r>
    </w:p>
    <w:p w14:paraId="53527DC2" w14:textId="2D96F5C9" w:rsidR="00152C27" w:rsidRDefault="00152C27" w:rsidP="00CB37E2">
      <w:pPr>
        <w:suppressAutoHyphens/>
        <w:spacing w:after="0"/>
        <w:jc w:val="both"/>
        <w:rPr>
          <w:rFonts w:ascii="Arial" w:hAnsi="Arial" w:cs="Arial"/>
          <w:iCs/>
          <w:sz w:val="20"/>
          <w:szCs w:val="20"/>
        </w:rPr>
      </w:pPr>
      <w:r w:rsidRPr="00152C27">
        <w:rPr>
          <w:rFonts w:ascii="Arial" w:hAnsi="Arial" w:cs="Arial"/>
          <w:iCs/>
          <w:sz w:val="20"/>
          <w:szCs w:val="20"/>
        </w:rPr>
        <w:t>Pozn.: **** = VŠ uvede údaj vztahující se k nejnižší akreditované jednotce – </w:t>
      </w:r>
      <w:proofErr w:type="spellStart"/>
      <w:r w:rsidRPr="00152C27">
        <w:rPr>
          <w:rFonts w:ascii="Arial" w:hAnsi="Arial" w:cs="Arial"/>
          <w:iCs/>
          <w:sz w:val="20"/>
          <w:szCs w:val="20"/>
        </w:rPr>
        <w:t>promírně</w:t>
      </w:r>
      <w:proofErr w:type="spellEnd"/>
      <w:r w:rsidRPr="00152C27">
        <w:rPr>
          <w:rFonts w:ascii="Arial" w:hAnsi="Arial" w:cs="Arial"/>
          <w:iCs/>
          <w:sz w:val="20"/>
          <w:szCs w:val="20"/>
        </w:rPr>
        <w:t xml:space="preserve"> studijní obor, pokud studijní program se nedělí na studijní obory, tak údaj za studijní program</w:t>
      </w:r>
    </w:p>
    <w:p w14:paraId="31A24A2F" w14:textId="3A04B7C7" w:rsidR="007A26AD" w:rsidRDefault="007A26AD">
      <w:pPr>
        <w:rPr>
          <w:rFonts w:ascii="Arial" w:hAnsi="Arial" w:cs="Arial"/>
          <w:iCs/>
          <w:sz w:val="20"/>
          <w:szCs w:val="20"/>
        </w:rPr>
      </w:pPr>
      <w:r>
        <w:rPr>
          <w:rFonts w:ascii="Arial" w:hAnsi="Arial" w:cs="Arial"/>
          <w:iCs/>
          <w:sz w:val="20"/>
          <w:szCs w:val="20"/>
        </w:rPr>
        <w:br w:type="page"/>
      </w:r>
    </w:p>
    <w:p w14:paraId="620B2ACD" w14:textId="77777777" w:rsidR="007A26AD" w:rsidRDefault="007A26AD" w:rsidP="00CB37E2">
      <w:pPr>
        <w:suppressAutoHyphens/>
        <w:spacing w:after="0"/>
        <w:jc w:val="both"/>
        <w:rPr>
          <w:rFonts w:ascii="Arial" w:hAnsi="Arial" w:cs="Arial"/>
          <w:iCs/>
          <w:sz w:val="20"/>
          <w:szCs w:val="20"/>
        </w:rPr>
      </w:pPr>
    </w:p>
    <w:tbl>
      <w:tblPr>
        <w:tblStyle w:val="Mkatabulky"/>
        <w:tblW w:w="0" w:type="auto"/>
        <w:tblLook w:val="04A0" w:firstRow="1" w:lastRow="0" w:firstColumn="1" w:lastColumn="0" w:noHBand="0" w:noVBand="1"/>
      </w:tblPr>
      <w:tblGrid>
        <w:gridCol w:w="3673"/>
        <w:gridCol w:w="1155"/>
        <w:gridCol w:w="1456"/>
        <w:gridCol w:w="1461"/>
        <w:gridCol w:w="1317"/>
      </w:tblGrid>
      <w:tr w:rsidR="007A26AD" w:rsidRPr="007A26AD" w14:paraId="60015A20" w14:textId="77777777" w:rsidTr="007A26AD">
        <w:trPr>
          <w:trHeight w:val="855"/>
        </w:trPr>
        <w:tc>
          <w:tcPr>
            <w:tcW w:w="13160" w:type="dxa"/>
            <w:gridSpan w:val="5"/>
            <w:hideMark/>
          </w:tcPr>
          <w:p w14:paraId="18E9E4F5" w14:textId="77777777" w:rsidR="007A26AD" w:rsidRPr="007A26AD" w:rsidRDefault="007A26AD" w:rsidP="007A26AD">
            <w:pPr>
              <w:suppressAutoHyphens/>
              <w:jc w:val="both"/>
              <w:rPr>
                <w:rFonts w:ascii="Arial" w:hAnsi="Arial" w:cs="Arial"/>
                <w:b/>
                <w:bCs/>
                <w:iCs/>
                <w:sz w:val="20"/>
                <w:szCs w:val="20"/>
              </w:rPr>
            </w:pPr>
            <w:r w:rsidRPr="007A26AD">
              <w:rPr>
                <w:rFonts w:ascii="Arial" w:hAnsi="Arial" w:cs="Arial"/>
                <w:b/>
                <w:bCs/>
                <w:iCs/>
                <w:sz w:val="20"/>
                <w:szCs w:val="20"/>
              </w:rPr>
              <w:t xml:space="preserve">Tab. 8.4: Transfer znalostí a výsledků výzkumu do praxe </w:t>
            </w:r>
          </w:p>
        </w:tc>
      </w:tr>
      <w:tr w:rsidR="007A26AD" w:rsidRPr="007A26AD" w14:paraId="336426D3" w14:textId="77777777" w:rsidTr="007A26AD">
        <w:trPr>
          <w:trHeight w:val="330"/>
        </w:trPr>
        <w:tc>
          <w:tcPr>
            <w:tcW w:w="5820" w:type="dxa"/>
            <w:hideMark/>
          </w:tcPr>
          <w:p w14:paraId="2EEB76A3"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Vysoká škola (název)</w:t>
            </w:r>
          </w:p>
        </w:tc>
        <w:tc>
          <w:tcPr>
            <w:tcW w:w="7340" w:type="dxa"/>
            <w:gridSpan w:val="4"/>
            <w:hideMark/>
          </w:tcPr>
          <w:p w14:paraId="1A330C1B"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r>
      <w:tr w:rsidR="007A26AD" w:rsidRPr="007A26AD" w14:paraId="6A307A07" w14:textId="77777777" w:rsidTr="007A26AD">
        <w:trPr>
          <w:trHeight w:val="360"/>
        </w:trPr>
        <w:tc>
          <w:tcPr>
            <w:tcW w:w="5820" w:type="dxa"/>
            <w:hideMark/>
          </w:tcPr>
          <w:p w14:paraId="24323D47"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c>
          <w:tcPr>
            <w:tcW w:w="1800" w:type="dxa"/>
            <w:hideMark/>
          </w:tcPr>
          <w:p w14:paraId="3665915A"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V ČR</w:t>
            </w:r>
          </w:p>
        </w:tc>
        <w:tc>
          <w:tcPr>
            <w:tcW w:w="1940" w:type="dxa"/>
            <w:hideMark/>
          </w:tcPr>
          <w:p w14:paraId="71860B40"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V zahraničí</w:t>
            </w:r>
          </w:p>
        </w:tc>
        <w:tc>
          <w:tcPr>
            <w:tcW w:w="1940" w:type="dxa"/>
            <w:hideMark/>
          </w:tcPr>
          <w:p w14:paraId="3E6A831F"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Počet CELKEM</w:t>
            </w:r>
          </w:p>
        </w:tc>
        <w:tc>
          <w:tcPr>
            <w:tcW w:w="1660" w:type="dxa"/>
            <w:hideMark/>
          </w:tcPr>
          <w:p w14:paraId="17351342"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Příjmy CELKEM</w:t>
            </w:r>
          </w:p>
        </w:tc>
      </w:tr>
      <w:tr w:rsidR="007A26AD" w:rsidRPr="007A26AD" w14:paraId="35C95876" w14:textId="77777777" w:rsidTr="007A26AD">
        <w:trPr>
          <w:trHeight w:val="330"/>
        </w:trPr>
        <w:tc>
          <w:tcPr>
            <w:tcW w:w="5820" w:type="dxa"/>
            <w:hideMark/>
          </w:tcPr>
          <w:p w14:paraId="60C66171"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Počet nových spin-</w:t>
            </w:r>
            <w:proofErr w:type="spellStart"/>
            <w:r w:rsidRPr="007A26AD">
              <w:rPr>
                <w:rFonts w:ascii="Arial" w:hAnsi="Arial" w:cs="Arial"/>
                <w:iCs/>
                <w:sz w:val="18"/>
                <w:szCs w:val="18"/>
              </w:rPr>
              <w:t>off</w:t>
            </w:r>
            <w:proofErr w:type="spellEnd"/>
            <w:r w:rsidRPr="007A26AD">
              <w:rPr>
                <w:rFonts w:ascii="Arial" w:hAnsi="Arial" w:cs="Arial"/>
                <w:iCs/>
                <w:sz w:val="18"/>
                <w:szCs w:val="18"/>
              </w:rPr>
              <w:t>/start-up podniků*</w:t>
            </w:r>
          </w:p>
        </w:tc>
        <w:tc>
          <w:tcPr>
            <w:tcW w:w="1800" w:type="dxa"/>
            <w:hideMark/>
          </w:tcPr>
          <w:p w14:paraId="35951267"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c>
          <w:tcPr>
            <w:tcW w:w="1940" w:type="dxa"/>
            <w:hideMark/>
          </w:tcPr>
          <w:p w14:paraId="32EFD7E7"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c>
          <w:tcPr>
            <w:tcW w:w="1940" w:type="dxa"/>
            <w:hideMark/>
          </w:tcPr>
          <w:p w14:paraId="363A94A2"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0</w:t>
            </w:r>
          </w:p>
        </w:tc>
        <w:tc>
          <w:tcPr>
            <w:tcW w:w="1660" w:type="dxa"/>
            <w:hideMark/>
          </w:tcPr>
          <w:p w14:paraId="0064CAEB"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r>
      <w:tr w:rsidR="007A26AD" w:rsidRPr="007A26AD" w14:paraId="51DAB839" w14:textId="77777777" w:rsidTr="007A26AD">
        <w:trPr>
          <w:trHeight w:val="319"/>
        </w:trPr>
        <w:tc>
          <w:tcPr>
            <w:tcW w:w="5820" w:type="dxa"/>
            <w:hideMark/>
          </w:tcPr>
          <w:p w14:paraId="08537E77"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Patentové přihlášky podané</w:t>
            </w:r>
          </w:p>
        </w:tc>
        <w:tc>
          <w:tcPr>
            <w:tcW w:w="1800" w:type="dxa"/>
            <w:hideMark/>
          </w:tcPr>
          <w:p w14:paraId="062743B2"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8</w:t>
            </w:r>
          </w:p>
        </w:tc>
        <w:tc>
          <w:tcPr>
            <w:tcW w:w="1940" w:type="dxa"/>
            <w:hideMark/>
          </w:tcPr>
          <w:p w14:paraId="2B5CBA70"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3</w:t>
            </w:r>
          </w:p>
        </w:tc>
        <w:tc>
          <w:tcPr>
            <w:tcW w:w="1940" w:type="dxa"/>
            <w:hideMark/>
          </w:tcPr>
          <w:p w14:paraId="1F692C10"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11</w:t>
            </w:r>
          </w:p>
        </w:tc>
        <w:tc>
          <w:tcPr>
            <w:tcW w:w="1660" w:type="dxa"/>
            <w:hideMark/>
          </w:tcPr>
          <w:p w14:paraId="20CC1F55"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r>
      <w:tr w:rsidR="007A26AD" w:rsidRPr="007A26AD" w14:paraId="4E74462C" w14:textId="77777777" w:rsidTr="007A26AD">
        <w:trPr>
          <w:trHeight w:val="330"/>
        </w:trPr>
        <w:tc>
          <w:tcPr>
            <w:tcW w:w="5820" w:type="dxa"/>
            <w:hideMark/>
          </w:tcPr>
          <w:p w14:paraId="4EDA5353"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Udělené patenty**</w:t>
            </w:r>
          </w:p>
        </w:tc>
        <w:tc>
          <w:tcPr>
            <w:tcW w:w="1800" w:type="dxa"/>
            <w:hideMark/>
          </w:tcPr>
          <w:p w14:paraId="28BB7138"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5</w:t>
            </w:r>
          </w:p>
        </w:tc>
        <w:tc>
          <w:tcPr>
            <w:tcW w:w="1940" w:type="dxa"/>
            <w:hideMark/>
          </w:tcPr>
          <w:p w14:paraId="39F3318F"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3</w:t>
            </w:r>
          </w:p>
        </w:tc>
        <w:tc>
          <w:tcPr>
            <w:tcW w:w="1940" w:type="dxa"/>
            <w:hideMark/>
          </w:tcPr>
          <w:p w14:paraId="41C107FA"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8</w:t>
            </w:r>
          </w:p>
        </w:tc>
        <w:tc>
          <w:tcPr>
            <w:tcW w:w="1660" w:type="dxa"/>
            <w:hideMark/>
          </w:tcPr>
          <w:p w14:paraId="255BD12C"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r>
      <w:tr w:rsidR="007A26AD" w:rsidRPr="007A26AD" w14:paraId="0A7631EE" w14:textId="77777777" w:rsidTr="007A26AD">
        <w:trPr>
          <w:trHeight w:val="345"/>
        </w:trPr>
        <w:tc>
          <w:tcPr>
            <w:tcW w:w="5820" w:type="dxa"/>
            <w:hideMark/>
          </w:tcPr>
          <w:p w14:paraId="5DB4E0DF"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Zapsané užitné vzory</w:t>
            </w:r>
          </w:p>
        </w:tc>
        <w:tc>
          <w:tcPr>
            <w:tcW w:w="1800" w:type="dxa"/>
            <w:hideMark/>
          </w:tcPr>
          <w:p w14:paraId="7F23B183"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11</w:t>
            </w:r>
          </w:p>
        </w:tc>
        <w:tc>
          <w:tcPr>
            <w:tcW w:w="1940" w:type="dxa"/>
            <w:hideMark/>
          </w:tcPr>
          <w:p w14:paraId="175DDB04"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0</w:t>
            </w:r>
          </w:p>
        </w:tc>
        <w:tc>
          <w:tcPr>
            <w:tcW w:w="1940" w:type="dxa"/>
            <w:hideMark/>
          </w:tcPr>
          <w:p w14:paraId="06A7D5A4"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11</w:t>
            </w:r>
          </w:p>
        </w:tc>
        <w:tc>
          <w:tcPr>
            <w:tcW w:w="1660" w:type="dxa"/>
            <w:hideMark/>
          </w:tcPr>
          <w:p w14:paraId="6FBB95FE"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r>
      <w:tr w:rsidR="007A26AD" w:rsidRPr="007A26AD" w14:paraId="50D5C0FE" w14:textId="77777777" w:rsidTr="007A26AD">
        <w:trPr>
          <w:trHeight w:val="345"/>
        </w:trPr>
        <w:tc>
          <w:tcPr>
            <w:tcW w:w="5820" w:type="dxa"/>
            <w:hideMark/>
          </w:tcPr>
          <w:p w14:paraId="7366264A"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Licenční smlouvy platné k 31. 12.</w:t>
            </w:r>
          </w:p>
        </w:tc>
        <w:tc>
          <w:tcPr>
            <w:tcW w:w="1800" w:type="dxa"/>
            <w:hideMark/>
          </w:tcPr>
          <w:p w14:paraId="30D7D2E1"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21</w:t>
            </w:r>
          </w:p>
        </w:tc>
        <w:tc>
          <w:tcPr>
            <w:tcW w:w="1940" w:type="dxa"/>
            <w:hideMark/>
          </w:tcPr>
          <w:p w14:paraId="62C1CE17"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5</w:t>
            </w:r>
          </w:p>
        </w:tc>
        <w:tc>
          <w:tcPr>
            <w:tcW w:w="1940" w:type="dxa"/>
            <w:hideMark/>
          </w:tcPr>
          <w:p w14:paraId="400C25B7"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26</w:t>
            </w:r>
          </w:p>
        </w:tc>
        <w:tc>
          <w:tcPr>
            <w:tcW w:w="1660" w:type="dxa"/>
            <w:hideMark/>
          </w:tcPr>
          <w:p w14:paraId="2D0FC3C2"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r>
      <w:tr w:rsidR="007A26AD" w:rsidRPr="007A26AD" w14:paraId="5CF6A671" w14:textId="77777777" w:rsidTr="007A26AD">
        <w:trPr>
          <w:trHeight w:val="345"/>
        </w:trPr>
        <w:tc>
          <w:tcPr>
            <w:tcW w:w="5820" w:type="dxa"/>
            <w:hideMark/>
          </w:tcPr>
          <w:p w14:paraId="3359B01C"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Licenční smlouvy nově uzavřené</w:t>
            </w:r>
          </w:p>
        </w:tc>
        <w:tc>
          <w:tcPr>
            <w:tcW w:w="1800" w:type="dxa"/>
            <w:hideMark/>
          </w:tcPr>
          <w:p w14:paraId="12C5E1DD"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6</w:t>
            </w:r>
          </w:p>
        </w:tc>
        <w:tc>
          <w:tcPr>
            <w:tcW w:w="1940" w:type="dxa"/>
            <w:hideMark/>
          </w:tcPr>
          <w:p w14:paraId="4C769DE5"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1</w:t>
            </w:r>
          </w:p>
        </w:tc>
        <w:tc>
          <w:tcPr>
            <w:tcW w:w="1940" w:type="dxa"/>
            <w:hideMark/>
          </w:tcPr>
          <w:p w14:paraId="7D944662"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7</w:t>
            </w:r>
          </w:p>
        </w:tc>
        <w:tc>
          <w:tcPr>
            <w:tcW w:w="1660" w:type="dxa"/>
            <w:hideMark/>
          </w:tcPr>
          <w:p w14:paraId="3C5D28E5"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343 442 Kč</w:t>
            </w:r>
          </w:p>
        </w:tc>
      </w:tr>
      <w:tr w:rsidR="007A26AD" w:rsidRPr="007A26AD" w14:paraId="52373A48" w14:textId="77777777" w:rsidTr="007A26AD">
        <w:trPr>
          <w:trHeight w:val="345"/>
        </w:trPr>
        <w:tc>
          <w:tcPr>
            <w:tcW w:w="5820" w:type="dxa"/>
            <w:hideMark/>
          </w:tcPr>
          <w:p w14:paraId="7D5C214D"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Smluvní výzkum***, konzultace a poradentství***</w:t>
            </w:r>
          </w:p>
        </w:tc>
        <w:tc>
          <w:tcPr>
            <w:tcW w:w="1800" w:type="dxa"/>
            <w:hideMark/>
          </w:tcPr>
          <w:p w14:paraId="52768886"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c>
          <w:tcPr>
            <w:tcW w:w="1940" w:type="dxa"/>
            <w:hideMark/>
          </w:tcPr>
          <w:p w14:paraId="286058C5"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c>
          <w:tcPr>
            <w:tcW w:w="1940" w:type="dxa"/>
            <w:hideMark/>
          </w:tcPr>
          <w:p w14:paraId="133A3A1D"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260</w:t>
            </w:r>
          </w:p>
        </w:tc>
        <w:tc>
          <w:tcPr>
            <w:tcW w:w="1660" w:type="dxa"/>
            <w:hideMark/>
          </w:tcPr>
          <w:p w14:paraId="3BD41505"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12 522 268 Kč</w:t>
            </w:r>
          </w:p>
        </w:tc>
      </w:tr>
      <w:tr w:rsidR="007A26AD" w:rsidRPr="007A26AD" w14:paraId="04C081E2" w14:textId="77777777" w:rsidTr="007A26AD">
        <w:trPr>
          <w:trHeight w:val="345"/>
        </w:trPr>
        <w:tc>
          <w:tcPr>
            <w:tcW w:w="5820" w:type="dxa"/>
            <w:hideMark/>
          </w:tcPr>
          <w:p w14:paraId="2BC3B15A"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Placené vzdělávací kurzy pro zaměstnance subjektů aplikační sféry***</w:t>
            </w:r>
          </w:p>
        </w:tc>
        <w:tc>
          <w:tcPr>
            <w:tcW w:w="1800" w:type="dxa"/>
            <w:hideMark/>
          </w:tcPr>
          <w:p w14:paraId="0D779155"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c>
          <w:tcPr>
            <w:tcW w:w="1940" w:type="dxa"/>
            <w:hideMark/>
          </w:tcPr>
          <w:p w14:paraId="3F0F0FDE"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 </w:t>
            </w:r>
          </w:p>
        </w:tc>
        <w:tc>
          <w:tcPr>
            <w:tcW w:w="1940" w:type="dxa"/>
            <w:hideMark/>
          </w:tcPr>
          <w:p w14:paraId="3FE09502"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6</w:t>
            </w:r>
          </w:p>
        </w:tc>
        <w:tc>
          <w:tcPr>
            <w:tcW w:w="1660" w:type="dxa"/>
            <w:hideMark/>
          </w:tcPr>
          <w:p w14:paraId="25C15401"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264 700 Kč</w:t>
            </w:r>
          </w:p>
        </w:tc>
      </w:tr>
    </w:tbl>
    <w:p w14:paraId="1B79D2E9" w14:textId="77777777" w:rsidR="00152C27" w:rsidRDefault="00152C27" w:rsidP="00CB37E2">
      <w:pPr>
        <w:suppressAutoHyphens/>
        <w:spacing w:after="0"/>
        <w:jc w:val="both"/>
        <w:rPr>
          <w:rFonts w:ascii="Arial" w:hAnsi="Arial" w:cs="Arial"/>
          <w:iCs/>
          <w:sz w:val="20"/>
          <w:szCs w:val="20"/>
        </w:rPr>
      </w:pPr>
    </w:p>
    <w:p w14:paraId="06B7024F" w14:textId="77777777" w:rsidR="00F374DC" w:rsidRDefault="00F374DC" w:rsidP="00CB37E2">
      <w:pPr>
        <w:suppressAutoHyphens/>
        <w:spacing w:after="0"/>
        <w:jc w:val="both"/>
        <w:rPr>
          <w:rFonts w:ascii="Arial" w:hAnsi="Arial" w:cs="Arial"/>
          <w:iCs/>
          <w:sz w:val="20"/>
          <w:szCs w:val="20"/>
        </w:rPr>
      </w:pPr>
    </w:p>
    <w:p w14:paraId="39A4B2AC" w14:textId="7BCAEBB5" w:rsidR="00F374DC" w:rsidRPr="00F374DC"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Pozn.: *= Jedná se o nově vzniklé spin-</w:t>
      </w:r>
      <w:proofErr w:type="spellStart"/>
      <w:r w:rsidRPr="00F374DC">
        <w:rPr>
          <w:rFonts w:ascii="Arial" w:hAnsi="Arial" w:cs="Arial"/>
          <w:iCs/>
          <w:sz w:val="20"/>
          <w:szCs w:val="20"/>
        </w:rPr>
        <w:t>off</w:t>
      </w:r>
      <w:proofErr w:type="spellEnd"/>
      <w:r w:rsidRPr="00F374DC">
        <w:rPr>
          <w:rFonts w:ascii="Arial" w:hAnsi="Arial" w:cs="Arial"/>
          <w:iCs/>
          <w:sz w:val="20"/>
          <w:szCs w:val="20"/>
        </w:rPr>
        <w:t>/start-up podniky podpořené vysokou školou v roce 2023 (počty).</w:t>
      </w:r>
    </w:p>
    <w:p w14:paraId="5AEEAB95" w14:textId="32C18447" w:rsidR="00F374DC" w:rsidRPr="00F374DC"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Pozn.: **= V položce „V zahraničí“ se v případě Evropského patentu tento v tabulce vykazuje pouze jednou, bez ohledu na počet designovaných zemí.</w:t>
      </w:r>
    </w:p>
    <w:p w14:paraId="11395DC1" w14:textId="77777777" w:rsidR="00F374DC" w:rsidRPr="00F374DC"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 xml:space="preserve">Pozn.: ***= Definice položek týkajících se příjmů a hodnoty v tabulce u těchto položek odpovídají Výroční </w:t>
      </w:r>
    </w:p>
    <w:p w14:paraId="21D43A38" w14:textId="04AE30BE" w:rsidR="00F374DC"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 xml:space="preserve">zprávě o hospodaření pro rok 2023 pro VVŠ (tab. č. 6). SVŠ vyplní tyto položky dle uvážení.    </w:t>
      </w:r>
    </w:p>
    <w:p w14:paraId="3CFE1286" w14:textId="138F8A02" w:rsidR="00F374DC" w:rsidRDefault="00F374DC" w:rsidP="00F374DC">
      <w:pPr>
        <w:suppressAutoHyphens/>
        <w:spacing w:after="0"/>
        <w:jc w:val="both"/>
        <w:rPr>
          <w:rFonts w:ascii="Arial" w:hAnsi="Arial" w:cs="Arial"/>
          <w:iCs/>
          <w:sz w:val="20"/>
          <w:szCs w:val="20"/>
        </w:rPr>
      </w:pPr>
      <w:r w:rsidRPr="00F374DC">
        <w:rPr>
          <w:rFonts w:ascii="Arial" w:hAnsi="Arial" w:cs="Arial"/>
          <w:b/>
          <w:bCs/>
          <w:iCs/>
          <w:sz w:val="20"/>
          <w:szCs w:val="20"/>
        </w:rPr>
        <w:t>Licenční smlouva</w:t>
      </w:r>
      <w:r w:rsidRPr="00F374DC">
        <w:rPr>
          <w:rFonts w:ascii="Arial" w:hAnsi="Arial" w:cs="Arial"/>
          <w:iCs/>
          <w:sz w:val="20"/>
          <w:szCs w:val="20"/>
        </w:rPr>
        <w:t xml:space="preserve"> je definována jako poskytnutí práva ve sjednaném rozsahu a na sjednaném území na nabytí či poskytnutí licence na některou z ochran duševního a průmyslového vlastnictví. Licenční smlouvy se uzavírají k patentovaným vynálezům, resp. zapsaným užitným vzorům, průmyslovým vzorům, topografii polovodičových výrobků, novým odrůdám rostlin a plemenům zvířat či k ochranným známkám</w:t>
      </w:r>
      <w:r>
        <w:rPr>
          <w:rFonts w:ascii="Arial" w:hAnsi="Arial" w:cs="Arial"/>
          <w:iCs/>
          <w:sz w:val="20"/>
          <w:szCs w:val="20"/>
        </w:rPr>
        <w:t xml:space="preserve"> </w:t>
      </w:r>
      <w:r w:rsidRPr="00F374DC">
        <w:rPr>
          <w:rFonts w:ascii="Arial" w:hAnsi="Arial" w:cs="Arial"/>
          <w:iCs/>
          <w:sz w:val="20"/>
          <w:szCs w:val="20"/>
        </w:rPr>
        <w:t>písemnou smlouvou. Poskytovatel opravňuje nabyvatele ve sjednaném rozsahu a na sjednaném území k výkonu práv z duševního a průmyslového vlastnictví a nabyvatel se zavazuje k poskytování určité úplaty (licenční poplatky) nebo jiné majetkové hodnoty. Nabyvateli přitom nehrozí obvinění z narušení duševního vlastnictví či autorského práva ze strany poskytovatele.</w:t>
      </w:r>
    </w:p>
    <w:p w14:paraId="196125EF" w14:textId="71755300" w:rsidR="00F374DC" w:rsidRPr="00F374DC" w:rsidRDefault="00F374DC" w:rsidP="00F374DC">
      <w:pPr>
        <w:suppressAutoHyphens/>
        <w:spacing w:after="0"/>
        <w:jc w:val="both"/>
        <w:rPr>
          <w:rFonts w:ascii="Arial" w:hAnsi="Arial" w:cs="Arial"/>
          <w:iCs/>
          <w:sz w:val="20"/>
          <w:szCs w:val="20"/>
        </w:rPr>
      </w:pPr>
      <w:r w:rsidRPr="00F374DC">
        <w:rPr>
          <w:rFonts w:ascii="Arial" w:hAnsi="Arial" w:cs="Arial"/>
          <w:b/>
          <w:bCs/>
          <w:iCs/>
          <w:sz w:val="20"/>
          <w:szCs w:val="20"/>
        </w:rPr>
        <w:t>Smluvní výzkum</w:t>
      </w:r>
      <w:r w:rsidRPr="00F374DC">
        <w:rPr>
          <w:rFonts w:ascii="Arial" w:hAnsi="Arial" w:cs="Arial"/>
          <w:iCs/>
          <w:sz w:val="20"/>
          <w:szCs w:val="20"/>
        </w:rPr>
        <w:t xml:space="preserve"> je výzkum na zakázku, který vychází ze spolupráce (interakce) specificky plnící přede</w:t>
      </w:r>
    </w:p>
    <w:p w14:paraId="3EF90243" w14:textId="77777777" w:rsidR="00F374DC" w:rsidRPr="00F374DC"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 xml:space="preserve">vším výzkumné potřeby subjektů aplikační sféry a vysokoškolská instituce je pro subjekt aplikační sféry </w:t>
      </w:r>
    </w:p>
    <w:p w14:paraId="0B22D515" w14:textId="29909D7A" w:rsidR="00F374DC" w:rsidRPr="007A26AD" w:rsidRDefault="37CE29CF" w:rsidP="00F374DC">
      <w:pPr>
        <w:suppressAutoHyphens/>
        <w:spacing w:after="0"/>
        <w:jc w:val="both"/>
        <w:rPr>
          <w:rFonts w:ascii="Arial" w:hAnsi="Arial" w:cs="Arial"/>
          <w:sz w:val="20"/>
          <w:szCs w:val="20"/>
        </w:rPr>
      </w:pPr>
      <w:r w:rsidRPr="613B6A1D">
        <w:rPr>
          <w:rFonts w:ascii="Arial" w:hAnsi="Arial" w:cs="Arial"/>
          <w:sz w:val="20"/>
          <w:szCs w:val="20"/>
        </w:rPr>
        <w:t>realizuje dle jeho požadavků a potřeb. Za tento výzkum jsou jí tímto subjektem poskytovány finanční prostředky. Typicky zahrnuje rozsáhlejší projekty, originální výzkum a psaný report. Obvykle bývá</w:t>
      </w:r>
      <w:r w:rsidR="74E4F385" w:rsidRPr="613B6A1D">
        <w:rPr>
          <w:rFonts w:ascii="Arial" w:hAnsi="Arial" w:cs="Arial"/>
          <w:sz w:val="20"/>
          <w:szCs w:val="20"/>
        </w:rPr>
        <w:t xml:space="preserve"> </w:t>
      </w:r>
      <w:r w:rsidRPr="613B6A1D">
        <w:rPr>
          <w:rFonts w:ascii="Arial" w:hAnsi="Arial" w:cs="Arial"/>
          <w:sz w:val="20"/>
          <w:szCs w:val="20"/>
        </w:rPr>
        <w:t>výzkum na zakázku zadán jednou konkrétní externí organizací (pro její potřebu). Není rozhodující, zda finanční prostředky, které subjekt aplikační sféry na takový smluvní výzkum vynaložil, pochází z veřejných či soukromých zdrojů. Za smluvní výzkum nelze považovat případ, kdy je vysoká škola příjemcem účelové podpory na aplikovaný výzkum.</w:t>
      </w:r>
    </w:p>
    <w:p w14:paraId="5FE17D5D" w14:textId="2BF60A7E" w:rsidR="00C54E4B" w:rsidRDefault="00F374DC" w:rsidP="00F374DC">
      <w:pPr>
        <w:suppressAutoHyphens/>
        <w:spacing w:after="0"/>
        <w:jc w:val="both"/>
        <w:rPr>
          <w:rFonts w:ascii="Arial" w:hAnsi="Arial" w:cs="Arial"/>
          <w:iCs/>
          <w:sz w:val="20"/>
          <w:szCs w:val="20"/>
        </w:rPr>
      </w:pPr>
      <w:r w:rsidRPr="00F374DC">
        <w:rPr>
          <w:rFonts w:ascii="Arial" w:hAnsi="Arial" w:cs="Arial"/>
          <w:b/>
          <w:bCs/>
          <w:iCs/>
          <w:sz w:val="20"/>
          <w:szCs w:val="20"/>
        </w:rPr>
        <w:t>Placené vzdělávací kurzy</w:t>
      </w:r>
      <w:r w:rsidRPr="00F374DC">
        <w:rPr>
          <w:rFonts w:ascii="Arial" w:hAnsi="Arial" w:cs="Arial"/>
          <w:iCs/>
          <w:sz w:val="20"/>
          <w:szCs w:val="20"/>
        </w:rPr>
        <w:t xml:space="preserve"> prohlubující kvalifikaci zaměstnanců subjektů aplikační sféry (např. podnikové vzdělávací kurzy). Subjektem aplikační sféry se zde rozumí právnická osoba, jejíž hlavní činností není výzkum a vývoj. Může se jednat o podnikatelský subjekt, orgán veřejné správy, neziskovou organizaci apod. – vždy s podmínkou, že hlavní činnost není výzkumná. Výnosy budou zahrnuty z těch vzdělávacích kurzů, které jsou „na zakázku“, tzn. po dohodě s danou organizací pro její zaměstnance. Nejedná se zde o vyčíslení nákladů účastníků vzdělávacích kurzů, kteří jsou zaměstnaní ve společnosti, která splňuje výše uvedenou definici. Naopak, jedná se o kurzy, jež vznikly po dohodě s vybranou společností, neboť tato chtěla školit své zaměstnance.</w:t>
      </w:r>
    </w:p>
    <w:p w14:paraId="6C8235D5" w14:textId="20C5D0A1" w:rsidR="00F374DC" w:rsidRPr="00F374DC" w:rsidRDefault="00F374DC" w:rsidP="00F374DC">
      <w:pPr>
        <w:suppressAutoHyphens/>
        <w:spacing w:after="0"/>
        <w:jc w:val="both"/>
        <w:rPr>
          <w:rFonts w:ascii="Arial" w:hAnsi="Arial" w:cs="Arial"/>
          <w:iCs/>
          <w:sz w:val="20"/>
          <w:szCs w:val="20"/>
        </w:rPr>
      </w:pPr>
      <w:r w:rsidRPr="00C54E4B">
        <w:rPr>
          <w:rFonts w:ascii="Arial" w:hAnsi="Arial" w:cs="Arial"/>
          <w:b/>
          <w:bCs/>
          <w:iCs/>
          <w:sz w:val="20"/>
          <w:szCs w:val="20"/>
        </w:rPr>
        <w:t>Konzultace a poradenství</w:t>
      </w:r>
      <w:r w:rsidRPr="00F374DC">
        <w:rPr>
          <w:rFonts w:ascii="Arial" w:hAnsi="Arial" w:cs="Arial"/>
          <w:iCs/>
          <w:sz w:val="20"/>
          <w:szCs w:val="20"/>
        </w:rPr>
        <w:t xml:space="preserve"> je založeno na poskytnutí expertní rady, názoru či činnosti, jenž závisí na </w:t>
      </w:r>
    </w:p>
    <w:p w14:paraId="5A58107B" w14:textId="77777777" w:rsidR="00F374DC" w:rsidRPr="00F374DC"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 xml:space="preserve">vysoké míře intelektuálních vstupních zdrojů od vysokoškolské instituce ke klientovi. Vysoká škola za </w:t>
      </w:r>
    </w:p>
    <w:p w14:paraId="00FF71DE" w14:textId="6893408F" w:rsidR="00F374DC" w:rsidRPr="00F374DC"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 xml:space="preserve">úplatu a v souladu s tržními podmínkami poskytuje konzultační a poradenské služby subjektům aplikační sféry. Hlavním požadovaným výstupem konzultace není vytvoření nové znalosti (vědomosti), ale </w:t>
      </w:r>
    </w:p>
    <w:p w14:paraId="22505C2A" w14:textId="18FD4DF5" w:rsidR="00C54E4B" w:rsidRDefault="00F374DC" w:rsidP="00F374DC">
      <w:pPr>
        <w:suppressAutoHyphens/>
        <w:spacing w:after="0"/>
        <w:jc w:val="both"/>
        <w:rPr>
          <w:rFonts w:ascii="Arial" w:hAnsi="Arial" w:cs="Arial"/>
          <w:iCs/>
          <w:sz w:val="20"/>
          <w:szCs w:val="20"/>
        </w:rPr>
      </w:pPr>
      <w:r w:rsidRPr="00F374DC">
        <w:rPr>
          <w:rFonts w:ascii="Arial" w:hAnsi="Arial" w:cs="Arial"/>
          <w:iCs/>
          <w:sz w:val="20"/>
          <w:szCs w:val="20"/>
        </w:rPr>
        <w:t xml:space="preserve">porozumění nebo pochopení určitého stavu.  </w:t>
      </w:r>
    </w:p>
    <w:tbl>
      <w:tblPr>
        <w:tblStyle w:val="Mkatabulky"/>
        <w:tblW w:w="9067" w:type="dxa"/>
        <w:tblLook w:val="04A0" w:firstRow="1" w:lastRow="0" w:firstColumn="1" w:lastColumn="0" w:noHBand="0" w:noVBand="1"/>
      </w:tblPr>
      <w:tblGrid>
        <w:gridCol w:w="3064"/>
        <w:gridCol w:w="1248"/>
        <w:gridCol w:w="4755"/>
      </w:tblGrid>
      <w:tr w:rsidR="007A26AD" w:rsidRPr="007A26AD" w14:paraId="2A1B57E1" w14:textId="77777777" w:rsidTr="007A26AD">
        <w:trPr>
          <w:trHeight w:val="855"/>
        </w:trPr>
        <w:tc>
          <w:tcPr>
            <w:tcW w:w="9067" w:type="dxa"/>
            <w:gridSpan w:val="3"/>
            <w:hideMark/>
          </w:tcPr>
          <w:p w14:paraId="532E1653" w14:textId="77777777" w:rsidR="007A26AD" w:rsidRPr="007A26AD" w:rsidRDefault="007A26AD" w:rsidP="007A26AD">
            <w:pPr>
              <w:suppressAutoHyphens/>
              <w:jc w:val="both"/>
              <w:rPr>
                <w:rFonts w:ascii="Arial" w:hAnsi="Arial" w:cs="Arial"/>
                <w:b/>
                <w:bCs/>
                <w:iCs/>
                <w:sz w:val="20"/>
                <w:szCs w:val="20"/>
              </w:rPr>
            </w:pPr>
            <w:r w:rsidRPr="007A26AD">
              <w:rPr>
                <w:rFonts w:ascii="Arial" w:hAnsi="Arial" w:cs="Arial"/>
                <w:b/>
                <w:bCs/>
                <w:iCs/>
                <w:sz w:val="20"/>
                <w:szCs w:val="20"/>
              </w:rPr>
              <w:lastRenderedPageBreak/>
              <w:t>Souhrnné informace k tab. 8.4</w:t>
            </w:r>
          </w:p>
        </w:tc>
      </w:tr>
      <w:tr w:rsidR="007A26AD" w:rsidRPr="007A26AD" w14:paraId="4686812A" w14:textId="77777777" w:rsidTr="007A26AD">
        <w:trPr>
          <w:trHeight w:val="330"/>
        </w:trPr>
        <w:tc>
          <w:tcPr>
            <w:tcW w:w="3064" w:type="dxa"/>
            <w:vMerge w:val="restart"/>
            <w:hideMark/>
          </w:tcPr>
          <w:p w14:paraId="76071186" w14:textId="77777777" w:rsidR="007A26AD" w:rsidRPr="007A26AD" w:rsidRDefault="007A26AD" w:rsidP="007A26AD">
            <w:pPr>
              <w:suppressAutoHyphens/>
              <w:jc w:val="both"/>
              <w:rPr>
                <w:rFonts w:ascii="Arial" w:hAnsi="Arial" w:cs="Arial"/>
                <w:iCs/>
                <w:sz w:val="18"/>
                <w:szCs w:val="18"/>
              </w:rPr>
            </w:pPr>
            <w:r w:rsidRPr="007A26AD">
              <w:rPr>
                <w:rFonts w:ascii="Arial" w:hAnsi="Arial" w:cs="Arial"/>
                <w:iCs/>
                <w:sz w:val="18"/>
                <w:szCs w:val="18"/>
              </w:rPr>
              <w:t>Nově uzavřené licenční smlouvy, smluvní výzkum, konzultace, poradentství a placené vzdělávací kurzy pro zaměstnance subjektů aplikační sféry</w:t>
            </w:r>
          </w:p>
        </w:tc>
        <w:tc>
          <w:tcPr>
            <w:tcW w:w="1248" w:type="dxa"/>
            <w:noWrap/>
            <w:hideMark/>
          </w:tcPr>
          <w:p w14:paraId="08384A21"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Celkový počet</w:t>
            </w:r>
          </w:p>
        </w:tc>
        <w:tc>
          <w:tcPr>
            <w:tcW w:w="4755" w:type="dxa"/>
            <w:noWrap/>
            <w:hideMark/>
          </w:tcPr>
          <w:p w14:paraId="72807E9F"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Celkové příjmy</w:t>
            </w:r>
          </w:p>
        </w:tc>
      </w:tr>
      <w:tr w:rsidR="007A26AD" w:rsidRPr="007A26AD" w14:paraId="2C93EB37" w14:textId="77777777" w:rsidTr="007A26AD">
        <w:trPr>
          <w:trHeight w:val="360"/>
        </w:trPr>
        <w:tc>
          <w:tcPr>
            <w:tcW w:w="3064" w:type="dxa"/>
            <w:vMerge/>
            <w:hideMark/>
          </w:tcPr>
          <w:p w14:paraId="3115F536" w14:textId="77777777" w:rsidR="007A26AD" w:rsidRPr="007A26AD" w:rsidRDefault="007A26AD" w:rsidP="007A26AD">
            <w:pPr>
              <w:suppressAutoHyphens/>
              <w:jc w:val="both"/>
              <w:rPr>
                <w:rFonts w:ascii="Arial" w:hAnsi="Arial" w:cs="Arial"/>
                <w:iCs/>
                <w:sz w:val="18"/>
                <w:szCs w:val="18"/>
              </w:rPr>
            </w:pPr>
          </w:p>
        </w:tc>
        <w:tc>
          <w:tcPr>
            <w:tcW w:w="1248" w:type="dxa"/>
            <w:noWrap/>
            <w:hideMark/>
          </w:tcPr>
          <w:p w14:paraId="326CE100"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273</w:t>
            </w:r>
          </w:p>
        </w:tc>
        <w:tc>
          <w:tcPr>
            <w:tcW w:w="4755" w:type="dxa"/>
            <w:noWrap/>
            <w:hideMark/>
          </w:tcPr>
          <w:p w14:paraId="16008250"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 xml:space="preserve">        13 130 410 Kč </w:t>
            </w:r>
          </w:p>
        </w:tc>
      </w:tr>
      <w:tr w:rsidR="007A26AD" w:rsidRPr="007A26AD" w14:paraId="29B9721F" w14:textId="77777777" w:rsidTr="007A26AD">
        <w:trPr>
          <w:trHeight w:val="330"/>
        </w:trPr>
        <w:tc>
          <w:tcPr>
            <w:tcW w:w="3064" w:type="dxa"/>
            <w:vMerge/>
            <w:hideMark/>
          </w:tcPr>
          <w:p w14:paraId="41B360A4" w14:textId="77777777" w:rsidR="007A26AD" w:rsidRPr="007A26AD" w:rsidRDefault="007A26AD" w:rsidP="007A26AD">
            <w:pPr>
              <w:suppressAutoHyphens/>
              <w:jc w:val="both"/>
              <w:rPr>
                <w:rFonts w:ascii="Arial" w:hAnsi="Arial" w:cs="Arial"/>
                <w:iCs/>
                <w:sz w:val="18"/>
                <w:szCs w:val="18"/>
              </w:rPr>
            </w:pPr>
          </w:p>
        </w:tc>
        <w:tc>
          <w:tcPr>
            <w:tcW w:w="6003" w:type="dxa"/>
            <w:gridSpan w:val="2"/>
            <w:noWrap/>
            <w:hideMark/>
          </w:tcPr>
          <w:p w14:paraId="198F4E3E"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Průměrný příjem na 1 zakázku</w:t>
            </w:r>
          </w:p>
        </w:tc>
      </w:tr>
      <w:tr w:rsidR="007A26AD" w:rsidRPr="007A26AD" w14:paraId="5A41D11C" w14:textId="77777777" w:rsidTr="007A26AD">
        <w:trPr>
          <w:trHeight w:val="319"/>
        </w:trPr>
        <w:tc>
          <w:tcPr>
            <w:tcW w:w="3064" w:type="dxa"/>
            <w:vMerge/>
            <w:hideMark/>
          </w:tcPr>
          <w:p w14:paraId="4A5BE1AF" w14:textId="77777777" w:rsidR="007A26AD" w:rsidRPr="007A26AD" w:rsidRDefault="007A26AD" w:rsidP="007A26AD">
            <w:pPr>
              <w:suppressAutoHyphens/>
              <w:jc w:val="both"/>
              <w:rPr>
                <w:rFonts w:ascii="Arial" w:hAnsi="Arial" w:cs="Arial"/>
                <w:iCs/>
                <w:sz w:val="18"/>
                <w:szCs w:val="18"/>
              </w:rPr>
            </w:pPr>
          </w:p>
        </w:tc>
        <w:tc>
          <w:tcPr>
            <w:tcW w:w="6003" w:type="dxa"/>
            <w:gridSpan w:val="2"/>
            <w:noWrap/>
            <w:hideMark/>
          </w:tcPr>
          <w:p w14:paraId="41EDC8EC" w14:textId="77777777" w:rsidR="007A26AD" w:rsidRPr="007A26AD" w:rsidRDefault="007A26AD" w:rsidP="007A26AD">
            <w:pPr>
              <w:suppressAutoHyphens/>
              <w:jc w:val="both"/>
              <w:rPr>
                <w:rFonts w:ascii="Arial" w:hAnsi="Arial" w:cs="Arial"/>
                <w:b/>
                <w:bCs/>
                <w:iCs/>
                <w:sz w:val="18"/>
                <w:szCs w:val="18"/>
              </w:rPr>
            </w:pPr>
            <w:r w:rsidRPr="007A26AD">
              <w:rPr>
                <w:rFonts w:ascii="Arial" w:hAnsi="Arial" w:cs="Arial"/>
                <w:b/>
                <w:bCs/>
                <w:iCs/>
                <w:sz w:val="18"/>
                <w:szCs w:val="18"/>
              </w:rPr>
              <w:t>48 097 Kč</w:t>
            </w:r>
          </w:p>
        </w:tc>
      </w:tr>
    </w:tbl>
    <w:p w14:paraId="6615B3DA" w14:textId="77777777" w:rsidR="007A26AD" w:rsidRDefault="007A26AD" w:rsidP="009243B1">
      <w:pPr>
        <w:suppressAutoHyphens/>
        <w:spacing w:after="0"/>
        <w:jc w:val="both"/>
        <w:rPr>
          <w:rFonts w:ascii="Arial" w:hAnsi="Arial" w:cs="Arial"/>
          <w:iCs/>
          <w:sz w:val="20"/>
          <w:szCs w:val="20"/>
        </w:rPr>
      </w:pPr>
    </w:p>
    <w:p w14:paraId="0C01A3BE" w14:textId="133182F9" w:rsidR="006E5CDA" w:rsidRDefault="006E5CDA" w:rsidP="0E0D6848">
      <w:pPr>
        <w:suppressAutoHyphens/>
        <w:spacing w:after="0"/>
        <w:jc w:val="both"/>
        <w:rPr>
          <w:rFonts w:ascii="Arial" w:hAnsi="Arial" w:cs="Arial"/>
          <w:sz w:val="20"/>
          <w:szCs w:val="20"/>
        </w:rPr>
      </w:pPr>
    </w:p>
    <w:p w14:paraId="773CFB1F" w14:textId="2199C761" w:rsidR="006E5CDA" w:rsidRDefault="006E5CDA" w:rsidP="0E0D6848">
      <w:pPr>
        <w:suppressAutoHyphens/>
        <w:spacing w:after="0"/>
      </w:pPr>
      <w:r>
        <w:br w:type="page"/>
      </w:r>
    </w:p>
    <w:p w14:paraId="2E3FF059" w14:textId="7465FBBF" w:rsidR="006E5CDA" w:rsidRDefault="006E5CDA" w:rsidP="0E0D6848">
      <w:pPr>
        <w:suppressAutoHyphens/>
        <w:spacing w:after="0"/>
        <w:jc w:val="both"/>
        <w:rPr>
          <w:rFonts w:ascii="Arial" w:hAnsi="Arial" w:cs="Arial"/>
          <w:sz w:val="20"/>
          <w:szCs w:val="20"/>
        </w:rPr>
      </w:pPr>
      <w:r w:rsidRPr="0E0D6848">
        <w:rPr>
          <w:rFonts w:ascii="Arial" w:hAnsi="Arial" w:cs="Arial"/>
          <w:sz w:val="20"/>
          <w:szCs w:val="20"/>
        </w:rPr>
        <w:lastRenderedPageBreak/>
        <w:t xml:space="preserve">Předěl: </w:t>
      </w:r>
      <w:hyperlink r:id="rId23">
        <w:r w:rsidR="009243B1" w:rsidRPr="0E0D6848">
          <w:rPr>
            <w:rStyle w:val="Hypertextovodkaz"/>
            <w:rFonts w:ascii="Arial" w:hAnsi="Arial" w:cs="Arial"/>
            <w:sz w:val="20"/>
            <w:szCs w:val="20"/>
          </w:rPr>
          <w:t>UTB za Klima</w:t>
        </w:r>
      </w:hyperlink>
    </w:p>
    <w:p w14:paraId="391A0A5A" w14:textId="2BF31249" w:rsidR="0E0D6848" w:rsidRDefault="0E0D6848" w:rsidP="0E0D6848">
      <w:pPr>
        <w:spacing w:after="0"/>
        <w:jc w:val="both"/>
        <w:rPr>
          <w:rFonts w:ascii="Arial" w:hAnsi="Arial" w:cs="Arial"/>
          <w:sz w:val="20"/>
          <w:szCs w:val="20"/>
        </w:rPr>
      </w:pPr>
    </w:p>
    <w:p w14:paraId="4355E43D" w14:textId="20A73D20" w:rsidR="002131BB" w:rsidRPr="002131BB" w:rsidRDefault="002131BB" w:rsidP="002131BB">
      <w:pPr>
        <w:suppressAutoHyphens/>
        <w:spacing w:after="0"/>
        <w:jc w:val="both"/>
        <w:rPr>
          <w:rFonts w:ascii="Arial" w:hAnsi="Arial" w:cs="Arial"/>
          <w:sz w:val="20"/>
          <w:szCs w:val="20"/>
        </w:rPr>
      </w:pPr>
      <w:r w:rsidRPr="002131BB">
        <w:rPr>
          <w:rFonts w:ascii="Arial" w:hAnsi="Arial" w:cs="Arial"/>
          <w:sz w:val="20"/>
          <w:szCs w:val="20"/>
        </w:rPr>
        <w:t>Ekologie. Udržitelnost. Budoucnost.</w:t>
      </w:r>
      <w:r>
        <w:rPr>
          <w:rFonts w:ascii="Arial" w:hAnsi="Arial" w:cs="Arial"/>
          <w:sz w:val="20"/>
          <w:szCs w:val="20"/>
        </w:rPr>
        <w:t xml:space="preserve"> </w:t>
      </w:r>
      <w:r w:rsidRPr="002131BB">
        <w:rPr>
          <w:rFonts w:ascii="Arial" w:hAnsi="Arial" w:cs="Arial"/>
          <w:sz w:val="20"/>
          <w:szCs w:val="20"/>
        </w:rPr>
        <w:t>UTB za klima vychází z iniciativy </w:t>
      </w:r>
      <w:r w:rsidRPr="002131BB">
        <w:rPr>
          <w:rFonts w:ascii="Arial" w:hAnsi="Arial" w:cs="Arial"/>
          <w:b/>
          <w:bCs/>
          <w:sz w:val="20"/>
          <w:szCs w:val="20"/>
        </w:rPr>
        <w:t>Univerzit za klima</w:t>
      </w:r>
      <w:r w:rsidRPr="002131BB">
        <w:rPr>
          <w:rFonts w:ascii="Arial" w:hAnsi="Arial" w:cs="Arial"/>
          <w:sz w:val="20"/>
          <w:szCs w:val="20"/>
        </w:rPr>
        <w:t> (</w:t>
      </w:r>
      <w:hyperlink r:id="rId24" w:history="1">
        <w:r w:rsidRPr="002131BB">
          <w:rPr>
            <w:rStyle w:val="Hypertextovodkaz"/>
            <w:rFonts w:ascii="Arial" w:hAnsi="Arial" w:cs="Arial"/>
            <w:sz w:val="20"/>
            <w:szCs w:val="20"/>
          </w:rPr>
          <w:t>www. univerzityzaklima.cz</w:t>
        </w:r>
      </w:hyperlink>
      <w:r w:rsidRPr="002131BB">
        <w:rPr>
          <w:rFonts w:ascii="Arial" w:hAnsi="Arial" w:cs="Arial"/>
          <w:sz w:val="20"/>
          <w:szCs w:val="20"/>
        </w:rPr>
        <w:t>), která sdružuje podobně smýšlející buňky z několika českých univerzit.</w:t>
      </w:r>
    </w:p>
    <w:p w14:paraId="01C275DF" w14:textId="77777777" w:rsidR="002131BB" w:rsidRDefault="002131BB" w:rsidP="00F374DC">
      <w:pPr>
        <w:suppressAutoHyphens/>
        <w:spacing w:after="0"/>
        <w:jc w:val="both"/>
        <w:rPr>
          <w:rFonts w:ascii="Arial" w:hAnsi="Arial" w:cs="Arial"/>
          <w:sz w:val="20"/>
          <w:szCs w:val="20"/>
        </w:rPr>
      </w:pPr>
    </w:p>
    <w:p w14:paraId="11E19EE3" w14:textId="77777777" w:rsidR="002131BB" w:rsidRDefault="002131BB">
      <w:pPr>
        <w:rPr>
          <w:rFonts w:ascii="Arial" w:hAnsi="Arial" w:cs="Arial"/>
          <w:sz w:val="20"/>
          <w:szCs w:val="20"/>
        </w:rPr>
      </w:pPr>
      <w:r>
        <w:rPr>
          <w:rFonts w:ascii="Arial" w:hAnsi="Arial" w:cs="Arial"/>
          <w:sz w:val="20"/>
          <w:szCs w:val="20"/>
        </w:rPr>
        <w:br w:type="page"/>
      </w:r>
    </w:p>
    <w:p w14:paraId="5325FDDB" w14:textId="1C30A975" w:rsidR="00EB5035" w:rsidRDefault="66DF2854" w:rsidP="002131BB">
      <w:pPr>
        <w:pStyle w:val="Nadpis2"/>
      </w:pPr>
      <w:bookmarkStart w:id="62" w:name="_Toc230181646"/>
      <w:r>
        <w:lastRenderedPageBreak/>
        <w:t>9 ZAJIŠŤOVÁNÍ KVALITY A HODNOCENÍ REALIZOVANÝCH ČINNOSTÍ</w:t>
      </w:r>
      <w:bookmarkEnd w:id="62"/>
    </w:p>
    <w:p w14:paraId="739741FC" w14:textId="77777777" w:rsidR="001155F7" w:rsidRDefault="001155F7" w:rsidP="00F374DC">
      <w:pPr>
        <w:suppressAutoHyphens/>
        <w:spacing w:after="0"/>
        <w:jc w:val="both"/>
        <w:rPr>
          <w:rFonts w:ascii="Arial" w:hAnsi="Arial" w:cs="Arial"/>
          <w:iCs/>
          <w:sz w:val="20"/>
          <w:szCs w:val="20"/>
        </w:rPr>
      </w:pPr>
    </w:p>
    <w:p w14:paraId="6E09DD00" w14:textId="64A51012" w:rsidR="001155F7" w:rsidRDefault="66DF2854" w:rsidP="002131BB">
      <w:pPr>
        <w:pStyle w:val="Nadpis3"/>
      </w:pPr>
      <w:bookmarkStart w:id="63" w:name="_Toc230181647"/>
      <w:r>
        <w:t>9.A VNITŘNÍ A VNĚJŠÍ HODNOCENÍ KVALITY UTB</w:t>
      </w:r>
      <w:bookmarkEnd w:id="63"/>
    </w:p>
    <w:p w14:paraId="4E7F5241" w14:textId="77777777" w:rsidR="00665328" w:rsidRDefault="00665328" w:rsidP="00F374DC">
      <w:pPr>
        <w:suppressAutoHyphens/>
        <w:spacing w:after="0"/>
        <w:jc w:val="both"/>
        <w:rPr>
          <w:rFonts w:ascii="Arial" w:hAnsi="Arial" w:cs="Arial"/>
          <w:iCs/>
          <w:sz w:val="20"/>
          <w:szCs w:val="20"/>
        </w:rPr>
      </w:pPr>
    </w:p>
    <w:p w14:paraId="5D488C4E" w14:textId="5AF188A7" w:rsidR="00665328" w:rsidRDefault="00665328" w:rsidP="00665328">
      <w:pPr>
        <w:suppressAutoHyphens/>
        <w:spacing w:after="0"/>
        <w:jc w:val="both"/>
        <w:rPr>
          <w:rFonts w:ascii="Arial" w:hAnsi="Arial" w:cs="Arial"/>
          <w:iCs/>
          <w:sz w:val="20"/>
          <w:szCs w:val="20"/>
        </w:rPr>
      </w:pPr>
      <w:r w:rsidRPr="00665328">
        <w:rPr>
          <w:rFonts w:ascii="Arial" w:hAnsi="Arial" w:cs="Arial"/>
          <w:iCs/>
          <w:sz w:val="20"/>
          <w:szCs w:val="20"/>
        </w:rPr>
        <w:t>V</w:t>
      </w:r>
      <w:r>
        <w:rPr>
          <w:rFonts w:ascii="Arial" w:hAnsi="Arial" w:cs="Arial"/>
          <w:iCs/>
          <w:sz w:val="20"/>
          <w:szCs w:val="20"/>
        </w:rPr>
        <w:t xml:space="preserve"> </w:t>
      </w:r>
      <w:r w:rsidRPr="00665328">
        <w:rPr>
          <w:rFonts w:ascii="Arial" w:hAnsi="Arial" w:cs="Arial"/>
          <w:iCs/>
          <w:sz w:val="20"/>
          <w:szCs w:val="20"/>
        </w:rPr>
        <w:t xml:space="preserve">roce 2025 probíhala řada aktivit, jejichž cílem bylo zlepšování systému zajišťování kvality. Prostřednictvím IS STAG se realizovala celoroční anketa mezi neúspěšnými absolventy všech studijních programů UTB zaměřená na příčiny ovlivňující neúspěšnost studia. </w:t>
      </w:r>
    </w:p>
    <w:p w14:paraId="5CABB6E6" w14:textId="77777777" w:rsidR="00665328" w:rsidRPr="00665328" w:rsidRDefault="00665328" w:rsidP="00665328">
      <w:pPr>
        <w:suppressAutoHyphens/>
        <w:spacing w:after="0"/>
        <w:jc w:val="both"/>
        <w:rPr>
          <w:rFonts w:ascii="Arial" w:hAnsi="Arial" w:cs="Arial"/>
          <w:iCs/>
          <w:sz w:val="20"/>
          <w:szCs w:val="20"/>
        </w:rPr>
      </w:pPr>
    </w:p>
    <w:p w14:paraId="4BBDABE7" w14:textId="77777777" w:rsidR="00665328" w:rsidRDefault="00665328" w:rsidP="00665328">
      <w:pPr>
        <w:suppressAutoHyphens/>
        <w:spacing w:after="0"/>
        <w:jc w:val="both"/>
        <w:rPr>
          <w:rFonts w:ascii="Arial" w:hAnsi="Arial" w:cs="Arial"/>
          <w:iCs/>
          <w:sz w:val="20"/>
          <w:szCs w:val="20"/>
        </w:rPr>
      </w:pPr>
      <w:r w:rsidRPr="00665328">
        <w:rPr>
          <w:rFonts w:ascii="Arial" w:hAnsi="Arial" w:cs="Arial"/>
          <w:iCs/>
          <w:sz w:val="20"/>
          <w:szCs w:val="20"/>
        </w:rPr>
        <w:t xml:space="preserve">Uskutečnila se dvě pravidelná semestrální hodnocení kvality výuky v jednotlivých předmětech studijních programů UTB. Do hodnocení výuky v letním semestru AR 2024/2025 se zapojilo téměř 2 400 studentů, v zimním semestru AR 2025/2026 se hodnocení zúčastnilo téměř 3 300 studentů na všech stupních studia. Pro zkvalitnění výuky se v roce 2025 uskutečnila také řada odborných školení pro akademické pracovníky. Klíčovou roli při zajišťování kvality plnila Rada pro vnitřní hodnocení UTB, která v průběhu roku 2025 realizovala čtyři zasedání. V rámci jednotlivých zasedání proběhla kontrola 16 studijních programů jednotlivých součástí, byly projednány a hodnoceny žádosti o akreditaci nových studijních programů a prodloužení akreditace stávajících studijních programů z jednotlivých součástí. </w:t>
      </w:r>
    </w:p>
    <w:p w14:paraId="56C9A199" w14:textId="77777777" w:rsidR="00665328" w:rsidRDefault="00665328" w:rsidP="00665328">
      <w:pPr>
        <w:suppressAutoHyphens/>
        <w:spacing w:after="0"/>
        <w:jc w:val="both"/>
        <w:rPr>
          <w:rFonts w:ascii="Arial" w:hAnsi="Arial" w:cs="Arial"/>
          <w:iCs/>
          <w:sz w:val="20"/>
          <w:szCs w:val="20"/>
        </w:rPr>
      </w:pPr>
    </w:p>
    <w:p w14:paraId="1F970A47" w14:textId="7F146041" w:rsidR="00665328" w:rsidRDefault="00665328" w:rsidP="00665328">
      <w:pPr>
        <w:suppressAutoHyphens/>
        <w:spacing w:after="0"/>
        <w:jc w:val="both"/>
        <w:rPr>
          <w:rFonts w:ascii="Arial" w:hAnsi="Arial" w:cs="Arial"/>
          <w:iCs/>
          <w:sz w:val="20"/>
          <w:szCs w:val="20"/>
        </w:rPr>
      </w:pPr>
      <w:r w:rsidRPr="00665328">
        <w:rPr>
          <w:rFonts w:ascii="Arial" w:hAnsi="Arial" w:cs="Arial"/>
          <w:iCs/>
          <w:sz w:val="20"/>
          <w:szCs w:val="20"/>
        </w:rPr>
        <w:t>Rada pro vnitřní hodnocení UTB rovněž projednala Dodatek zprávy o vnitřním hodnocení kvality vzdělávací, tvůrčí a s nimi souvisejících činností Univerzity Tomáše Bati ve Zlíně 2025, který podrobně prezentoval činnosti UTB v oblasti kvality, vzdělávací, tvůrčí a s nimi souvisejících činností UTB. Dodatek prošel dle příslušné legislativy projednávacím a schvalovacím procesem a je zveřejněn na webových stránkách univerzity.</w:t>
      </w:r>
    </w:p>
    <w:p w14:paraId="1AE0664A" w14:textId="10495C40" w:rsidR="00665328" w:rsidRDefault="00665328">
      <w:pPr>
        <w:rPr>
          <w:rFonts w:ascii="Arial" w:hAnsi="Arial" w:cs="Arial"/>
          <w:iCs/>
          <w:sz w:val="20"/>
          <w:szCs w:val="20"/>
        </w:rPr>
      </w:pPr>
      <w:r>
        <w:rPr>
          <w:rFonts w:ascii="Arial" w:hAnsi="Arial" w:cs="Arial"/>
          <w:iCs/>
          <w:sz w:val="20"/>
          <w:szCs w:val="20"/>
        </w:rPr>
        <w:br w:type="page"/>
      </w:r>
    </w:p>
    <w:p w14:paraId="7FC176B1" w14:textId="299C6E11" w:rsidR="009243B1" w:rsidRPr="009243B1" w:rsidRDefault="00665328" w:rsidP="009243B1">
      <w:pPr>
        <w:suppressAutoHyphens/>
        <w:jc w:val="both"/>
        <w:rPr>
          <w:rFonts w:cs="Arial"/>
          <w:iCs/>
          <w:sz w:val="20"/>
          <w:szCs w:val="20"/>
        </w:rPr>
      </w:pPr>
      <w:r>
        <w:rPr>
          <w:rFonts w:ascii="Arial" w:hAnsi="Arial" w:cs="Arial"/>
          <w:iCs/>
          <w:sz w:val="20"/>
          <w:szCs w:val="20"/>
        </w:rPr>
        <w:lastRenderedPageBreak/>
        <w:t xml:space="preserve">Předěl: </w:t>
      </w:r>
      <w:hyperlink r:id="rId25" w:history="1">
        <w:r w:rsidR="009243B1" w:rsidRPr="009243B1">
          <w:rPr>
            <w:rStyle w:val="Hypertextovodkaz"/>
            <w:rFonts w:cs="Arial"/>
            <w:iCs/>
            <w:sz w:val="20"/>
            <w:szCs w:val="20"/>
          </w:rPr>
          <w:t xml:space="preserve">Letní škola </w:t>
        </w:r>
        <w:proofErr w:type="spellStart"/>
        <w:r w:rsidR="009243B1" w:rsidRPr="009243B1">
          <w:rPr>
            <w:rStyle w:val="Hypertextovodkaz"/>
            <w:rFonts w:cs="Arial"/>
            <w:iCs/>
            <w:sz w:val="20"/>
            <w:szCs w:val="20"/>
          </w:rPr>
          <w:t>Plastics</w:t>
        </w:r>
        <w:proofErr w:type="spellEnd"/>
        <w:r w:rsidR="009243B1" w:rsidRPr="009243B1">
          <w:rPr>
            <w:rStyle w:val="Hypertextovodkaz"/>
            <w:rFonts w:cs="Arial"/>
            <w:iCs/>
            <w:sz w:val="20"/>
            <w:szCs w:val="20"/>
          </w:rPr>
          <w:t xml:space="preserve"> </w:t>
        </w:r>
        <w:proofErr w:type="spellStart"/>
        <w:r w:rsidR="009243B1" w:rsidRPr="009243B1">
          <w:rPr>
            <w:rStyle w:val="Hypertextovodkaz"/>
            <w:rFonts w:cs="Arial"/>
            <w:iCs/>
            <w:sz w:val="20"/>
            <w:szCs w:val="20"/>
          </w:rPr>
          <w:t>Mindset</w:t>
        </w:r>
        <w:proofErr w:type="spellEnd"/>
        <w:r w:rsidR="009243B1" w:rsidRPr="009243B1">
          <w:rPr>
            <w:rStyle w:val="Hypertextovodkaz"/>
            <w:rFonts w:cs="Arial"/>
            <w:iCs/>
            <w:sz w:val="20"/>
            <w:szCs w:val="20"/>
          </w:rPr>
          <w:t>: Udržitelnost v polymerech přilákala studenty z celé Evropy</w:t>
        </w:r>
      </w:hyperlink>
    </w:p>
    <w:p w14:paraId="6964CBC7" w14:textId="462AA64F" w:rsidR="00665328" w:rsidRDefault="009243B1" w:rsidP="00665328">
      <w:pPr>
        <w:suppressAutoHyphens/>
        <w:spacing w:after="0"/>
        <w:jc w:val="both"/>
        <w:rPr>
          <w:rFonts w:ascii="Arial" w:hAnsi="Arial" w:cs="Arial"/>
          <w:iCs/>
          <w:sz w:val="20"/>
          <w:szCs w:val="20"/>
        </w:rPr>
      </w:pPr>
      <w:r w:rsidRPr="009243B1">
        <w:rPr>
          <w:rFonts w:ascii="Arial" w:hAnsi="Arial" w:cs="Arial"/>
          <w:iCs/>
          <w:sz w:val="20"/>
          <w:szCs w:val="20"/>
        </w:rPr>
        <w:t xml:space="preserve">Ústav inženýrství polymerů na Fakultě technologické </w:t>
      </w:r>
      <w:r>
        <w:rPr>
          <w:rFonts w:ascii="Arial" w:hAnsi="Arial" w:cs="Arial"/>
          <w:iCs/>
          <w:sz w:val="20"/>
          <w:szCs w:val="20"/>
        </w:rPr>
        <w:t>UTB</w:t>
      </w:r>
      <w:r w:rsidRPr="009243B1">
        <w:rPr>
          <w:rFonts w:ascii="Arial" w:hAnsi="Arial" w:cs="Arial"/>
          <w:iCs/>
          <w:sz w:val="20"/>
          <w:szCs w:val="20"/>
        </w:rPr>
        <w:t xml:space="preserve"> hostil ve dnech 3.</w:t>
      </w:r>
      <w:r w:rsidR="00CD6D3B">
        <w:rPr>
          <w:rFonts w:ascii="Arial" w:hAnsi="Arial" w:cs="Arial"/>
          <w:iCs/>
          <w:sz w:val="20"/>
          <w:szCs w:val="20"/>
        </w:rPr>
        <w:t xml:space="preserve"> </w:t>
      </w:r>
      <w:r w:rsidRPr="009243B1">
        <w:rPr>
          <w:rFonts w:ascii="Arial" w:hAnsi="Arial" w:cs="Arial"/>
          <w:iCs/>
          <w:sz w:val="20"/>
          <w:szCs w:val="20"/>
        </w:rPr>
        <w:t>–</w:t>
      </w:r>
      <w:r w:rsidR="00CD6D3B">
        <w:rPr>
          <w:rFonts w:ascii="Arial" w:hAnsi="Arial" w:cs="Arial"/>
          <w:iCs/>
          <w:sz w:val="20"/>
          <w:szCs w:val="20"/>
        </w:rPr>
        <w:t xml:space="preserve"> </w:t>
      </w:r>
      <w:r w:rsidRPr="009243B1">
        <w:rPr>
          <w:rFonts w:ascii="Arial" w:hAnsi="Arial" w:cs="Arial"/>
          <w:iCs/>
          <w:sz w:val="20"/>
          <w:szCs w:val="20"/>
        </w:rPr>
        <w:t xml:space="preserve">8. srpna </w:t>
      </w:r>
      <w:r>
        <w:rPr>
          <w:rFonts w:ascii="Arial" w:hAnsi="Arial" w:cs="Arial"/>
          <w:iCs/>
          <w:sz w:val="20"/>
          <w:szCs w:val="20"/>
        </w:rPr>
        <w:t xml:space="preserve">v srpnu 2025 </w:t>
      </w:r>
      <w:r w:rsidRPr="009243B1">
        <w:rPr>
          <w:rFonts w:ascii="Arial" w:hAnsi="Arial" w:cs="Arial"/>
          <w:iCs/>
          <w:sz w:val="20"/>
          <w:szCs w:val="20"/>
        </w:rPr>
        <w:t xml:space="preserve">mezinárodní letní školu </w:t>
      </w:r>
      <w:proofErr w:type="spellStart"/>
      <w:r w:rsidRPr="009243B1">
        <w:rPr>
          <w:rFonts w:ascii="Arial" w:hAnsi="Arial" w:cs="Arial"/>
          <w:iCs/>
          <w:sz w:val="20"/>
          <w:szCs w:val="20"/>
        </w:rPr>
        <w:t>Plastics</w:t>
      </w:r>
      <w:proofErr w:type="spellEnd"/>
      <w:r w:rsidRPr="009243B1">
        <w:rPr>
          <w:rFonts w:ascii="Arial" w:hAnsi="Arial" w:cs="Arial"/>
          <w:iCs/>
          <w:sz w:val="20"/>
          <w:szCs w:val="20"/>
        </w:rPr>
        <w:t xml:space="preserve"> </w:t>
      </w:r>
      <w:proofErr w:type="spellStart"/>
      <w:r w:rsidRPr="009243B1">
        <w:rPr>
          <w:rFonts w:ascii="Arial" w:hAnsi="Arial" w:cs="Arial"/>
          <w:iCs/>
          <w:sz w:val="20"/>
          <w:szCs w:val="20"/>
        </w:rPr>
        <w:t>Mindset</w:t>
      </w:r>
      <w:proofErr w:type="spellEnd"/>
      <w:r w:rsidRPr="009243B1">
        <w:rPr>
          <w:rFonts w:ascii="Arial" w:hAnsi="Arial" w:cs="Arial"/>
          <w:iCs/>
          <w:sz w:val="20"/>
          <w:szCs w:val="20"/>
        </w:rPr>
        <w:t xml:space="preserve">: </w:t>
      </w:r>
      <w:proofErr w:type="spellStart"/>
      <w:r w:rsidRPr="009243B1">
        <w:rPr>
          <w:rFonts w:ascii="Arial" w:hAnsi="Arial" w:cs="Arial"/>
          <w:iCs/>
          <w:sz w:val="20"/>
          <w:szCs w:val="20"/>
        </w:rPr>
        <w:t>Sustainability</w:t>
      </w:r>
      <w:proofErr w:type="spellEnd"/>
      <w:r w:rsidRPr="009243B1">
        <w:rPr>
          <w:rFonts w:ascii="Arial" w:hAnsi="Arial" w:cs="Arial"/>
          <w:iCs/>
          <w:sz w:val="20"/>
          <w:szCs w:val="20"/>
        </w:rPr>
        <w:t xml:space="preserve"> in </w:t>
      </w:r>
      <w:proofErr w:type="spellStart"/>
      <w:r w:rsidRPr="009243B1">
        <w:rPr>
          <w:rFonts w:ascii="Arial" w:hAnsi="Arial" w:cs="Arial"/>
          <w:iCs/>
          <w:sz w:val="20"/>
          <w:szCs w:val="20"/>
        </w:rPr>
        <w:t>Polymers</w:t>
      </w:r>
      <w:proofErr w:type="spellEnd"/>
      <w:r w:rsidRPr="009243B1">
        <w:rPr>
          <w:rFonts w:ascii="Arial" w:hAnsi="Arial" w:cs="Arial"/>
          <w:iCs/>
          <w:sz w:val="20"/>
          <w:szCs w:val="20"/>
        </w:rPr>
        <w:t xml:space="preserve">.  </w:t>
      </w:r>
      <w:r w:rsidR="00CD6D3B" w:rsidRPr="00CD6D3B">
        <w:rPr>
          <w:rFonts w:ascii="Arial" w:hAnsi="Arial" w:cs="Arial"/>
          <w:iCs/>
          <w:sz w:val="20"/>
          <w:szCs w:val="20"/>
        </w:rPr>
        <w:t>Program nabídl přednášky, praktické workshopy, odborné exkurze a Centra polymerních systémů, a také bohatý společenský program.</w:t>
      </w:r>
    </w:p>
    <w:p w14:paraId="6E54EDF7" w14:textId="77777777" w:rsidR="00665328" w:rsidRDefault="00665328">
      <w:pPr>
        <w:rPr>
          <w:rFonts w:ascii="Arial" w:hAnsi="Arial" w:cs="Arial"/>
          <w:iCs/>
          <w:sz w:val="20"/>
          <w:szCs w:val="20"/>
        </w:rPr>
      </w:pPr>
      <w:r>
        <w:rPr>
          <w:rFonts w:ascii="Arial" w:hAnsi="Arial" w:cs="Arial"/>
          <w:iCs/>
          <w:sz w:val="20"/>
          <w:szCs w:val="20"/>
        </w:rPr>
        <w:br w:type="page"/>
      </w:r>
    </w:p>
    <w:p w14:paraId="5A91AC47" w14:textId="0B55932D" w:rsidR="00665328" w:rsidRDefault="66E45DE1" w:rsidP="002131BB">
      <w:pPr>
        <w:pStyle w:val="Nadpis2"/>
      </w:pPr>
      <w:bookmarkStart w:id="64" w:name="_Toc230181648"/>
      <w:r>
        <w:lastRenderedPageBreak/>
        <w:t>10 NÁRODNÍ A MEZINÁRODNÍ EXCELENCE VYSOKÉ ŠKOLY</w:t>
      </w:r>
      <w:bookmarkEnd w:id="64"/>
    </w:p>
    <w:p w14:paraId="58F23634" w14:textId="77777777" w:rsidR="00665328" w:rsidRDefault="00665328" w:rsidP="00665328">
      <w:pPr>
        <w:suppressAutoHyphens/>
        <w:spacing w:after="0"/>
        <w:jc w:val="both"/>
        <w:rPr>
          <w:rFonts w:ascii="Arial" w:hAnsi="Arial" w:cs="Arial"/>
          <w:iCs/>
          <w:sz w:val="20"/>
          <w:szCs w:val="20"/>
        </w:rPr>
      </w:pPr>
    </w:p>
    <w:p w14:paraId="76947460" w14:textId="07B8670E" w:rsidR="00665328" w:rsidRDefault="66E45DE1" w:rsidP="002131BB">
      <w:pPr>
        <w:pStyle w:val="Nadpis3"/>
      </w:pPr>
      <w:bookmarkStart w:id="65" w:name="_Toc230181649"/>
      <w:r>
        <w:t>10.A MEZINÁRODNÍ A VÝZNAMNÁ NÁRODNÍ VÝZKUMNÁ, VÝVOJOVÁ A TVŮRČÍ ČINNOST, INTEGRACE VÝZKUMNÉ INFRASTRUKTURY DO MEZINÁRODNÍCH SÍTÍ A ZAPOJENÍ DO PROFESNÍCH ČI UMĚLECKÝCH SÍTÍ</w:t>
      </w:r>
      <w:bookmarkEnd w:id="65"/>
    </w:p>
    <w:p w14:paraId="700621E6" w14:textId="77777777" w:rsidR="00665328" w:rsidRDefault="00665328" w:rsidP="00665328">
      <w:pPr>
        <w:suppressAutoHyphens/>
        <w:spacing w:after="0"/>
        <w:jc w:val="both"/>
        <w:rPr>
          <w:rFonts w:ascii="Arial" w:hAnsi="Arial" w:cs="Arial"/>
          <w:iCs/>
          <w:sz w:val="20"/>
          <w:szCs w:val="20"/>
        </w:rPr>
      </w:pPr>
    </w:p>
    <w:p w14:paraId="22083F2C" w14:textId="2380F1D8" w:rsidR="00665328" w:rsidRDefault="00665328" w:rsidP="00665328">
      <w:pPr>
        <w:suppressAutoHyphens/>
        <w:spacing w:after="0"/>
        <w:jc w:val="both"/>
        <w:rPr>
          <w:rFonts w:ascii="Arial" w:hAnsi="Arial" w:cs="Arial"/>
          <w:iCs/>
          <w:sz w:val="20"/>
          <w:szCs w:val="20"/>
        </w:rPr>
      </w:pPr>
      <w:r w:rsidRPr="00665328">
        <w:rPr>
          <w:rFonts w:ascii="Arial" w:hAnsi="Arial" w:cs="Arial"/>
          <w:iCs/>
          <w:sz w:val="20"/>
          <w:szCs w:val="20"/>
        </w:rPr>
        <w:t>V roce 2025 zahájila Univerzita Tomáše Bati ve Zlíně řešení projektu aliance PIONEER, podpořeného v rámci iniciativy Evropských univerzit (</w:t>
      </w:r>
      <w:proofErr w:type="spellStart"/>
      <w:r w:rsidRPr="00665328">
        <w:rPr>
          <w:rFonts w:ascii="Arial" w:hAnsi="Arial" w:cs="Arial"/>
          <w:iCs/>
          <w:sz w:val="20"/>
          <w:szCs w:val="20"/>
        </w:rPr>
        <w:t>European</w:t>
      </w:r>
      <w:proofErr w:type="spellEnd"/>
      <w:r w:rsidRPr="00665328">
        <w:rPr>
          <w:rFonts w:ascii="Arial" w:hAnsi="Arial" w:cs="Arial"/>
          <w:iCs/>
          <w:sz w:val="20"/>
          <w:szCs w:val="20"/>
        </w:rPr>
        <w:t xml:space="preserve"> </w:t>
      </w:r>
      <w:proofErr w:type="spellStart"/>
      <w:r w:rsidRPr="00665328">
        <w:rPr>
          <w:rFonts w:ascii="Arial" w:hAnsi="Arial" w:cs="Arial"/>
          <w:iCs/>
          <w:sz w:val="20"/>
          <w:szCs w:val="20"/>
        </w:rPr>
        <w:t>Universities</w:t>
      </w:r>
      <w:proofErr w:type="spellEnd"/>
      <w:r w:rsidRPr="00665328">
        <w:rPr>
          <w:rFonts w:ascii="Arial" w:hAnsi="Arial" w:cs="Arial"/>
          <w:iCs/>
          <w:sz w:val="20"/>
          <w:szCs w:val="20"/>
        </w:rPr>
        <w:t xml:space="preserve"> </w:t>
      </w:r>
      <w:proofErr w:type="spellStart"/>
      <w:r w:rsidRPr="00665328">
        <w:rPr>
          <w:rFonts w:ascii="Arial" w:hAnsi="Arial" w:cs="Arial"/>
          <w:iCs/>
          <w:sz w:val="20"/>
          <w:szCs w:val="20"/>
        </w:rPr>
        <w:t>Initiative</w:t>
      </w:r>
      <w:proofErr w:type="spellEnd"/>
      <w:r w:rsidRPr="00665328">
        <w:rPr>
          <w:rFonts w:ascii="Arial" w:hAnsi="Arial" w:cs="Arial"/>
          <w:iCs/>
          <w:sz w:val="20"/>
          <w:szCs w:val="20"/>
        </w:rPr>
        <w:t>) programu Erasmus+, čímž došlo k významnému posílení mezinárodního postavení UTB. Tento projekt představuje zásadní krok v integraci UTB do dlouhodobé strategické spolupráce s evropskými vysokými školami v rámci aliance PIONEER. Aliance podporuje rozvoj společných studijních programů, mezinárodní mobility studentů a akademických pracovníků a posilování spolupráce ve výzkumu, vývoji a inovacích. Zapojení UTB do této aliance významně přispívá k internacionalizaci vzdělávací a výzkumné činnosti univerzity.</w:t>
      </w:r>
    </w:p>
    <w:p w14:paraId="20D3639D" w14:textId="77777777" w:rsidR="000E55BC" w:rsidRDefault="000E55BC" w:rsidP="000E55BC">
      <w:pPr>
        <w:spacing w:after="0"/>
        <w:jc w:val="both"/>
        <w:rPr>
          <w:rFonts w:ascii="Arial" w:eastAsia="Calibri" w:hAnsi="Arial" w:cs="Arial"/>
          <w:sz w:val="20"/>
          <w:szCs w:val="20"/>
        </w:rPr>
      </w:pPr>
    </w:p>
    <w:p w14:paraId="50814BFF" w14:textId="44119D80" w:rsidR="000E55BC" w:rsidRPr="000E55BC" w:rsidRDefault="000E55BC" w:rsidP="000E55BC">
      <w:pPr>
        <w:spacing w:after="0"/>
        <w:jc w:val="both"/>
        <w:rPr>
          <w:rFonts w:ascii="Arial" w:eastAsia="Calibri" w:hAnsi="Arial" w:cs="Arial"/>
          <w:sz w:val="20"/>
          <w:szCs w:val="20"/>
          <w:u w:val="single"/>
        </w:rPr>
      </w:pPr>
      <w:r w:rsidRPr="000E55BC">
        <w:rPr>
          <w:rFonts w:ascii="Arial" w:eastAsia="Calibri" w:hAnsi="Arial" w:cs="Arial"/>
          <w:sz w:val="20"/>
          <w:szCs w:val="20"/>
          <w:u w:val="single"/>
        </w:rPr>
        <w:t xml:space="preserve">Projekty Horizon </w:t>
      </w:r>
      <w:proofErr w:type="spellStart"/>
      <w:r w:rsidRPr="000E55BC">
        <w:rPr>
          <w:rFonts w:ascii="Arial" w:eastAsia="Calibri" w:hAnsi="Arial" w:cs="Arial"/>
          <w:sz w:val="20"/>
          <w:szCs w:val="20"/>
          <w:u w:val="single"/>
        </w:rPr>
        <w:t>Europe</w:t>
      </w:r>
      <w:proofErr w:type="spellEnd"/>
      <w:r w:rsidRPr="000E55BC">
        <w:rPr>
          <w:rFonts w:ascii="Arial" w:eastAsia="Calibri" w:hAnsi="Arial" w:cs="Arial"/>
          <w:sz w:val="20"/>
          <w:szCs w:val="20"/>
          <w:u w:val="single"/>
        </w:rPr>
        <w:t xml:space="preserve"> </w:t>
      </w:r>
    </w:p>
    <w:p w14:paraId="0B4D52DA" w14:textId="77777777" w:rsidR="000E55BC" w:rsidRPr="000E55BC" w:rsidRDefault="000E55BC" w:rsidP="000E55BC">
      <w:pPr>
        <w:spacing w:after="0"/>
        <w:jc w:val="both"/>
        <w:rPr>
          <w:rFonts w:ascii="Arial" w:eastAsia="Calibri" w:hAnsi="Arial" w:cs="Arial"/>
          <w:sz w:val="20"/>
          <w:szCs w:val="20"/>
        </w:rPr>
      </w:pPr>
      <w:r w:rsidRPr="000E55BC">
        <w:rPr>
          <w:rFonts w:ascii="Arial" w:eastAsia="Calibri" w:hAnsi="Arial" w:cs="Arial"/>
          <w:sz w:val="20"/>
          <w:szCs w:val="20"/>
        </w:rPr>
        <w:t xml:space="preserve">V roce 2025 se Univerzita Tomáše Bati ve Zlíně výrazně zapojila do řešení mezinárodních výzkumných projektů v rámci programu Horizon </w:t>
      </w:r>
      <w:proofErr w:type="spellStart"/>
      <w:r w:rsidRPr="000E55BC">
        <w:rPr>
          <w:rFonts w:ascii="Arial" w:eastAsia="Calibri" w:hAnsi="Arial" w:cs="Arial"/>
          <w:sz w:val="20"/>
          <w:szCs w:val="20"/>
        </w:rPr>
        <w:t>Europe</w:t>
      </w:r>
      <w:proofErr w:type="spellEnd"/>
      <w:r w:rsidRPr="000E55BC">
        <w:rPr>
          <w:rFonts w:ascii="Arial" w:eastAsia="Calibri" w:hAnsi="Arial" w:cs="Arial"/>
          <w:sz w:val="20"/>
          <w:szCs w:val="20"/>
        </w:rPr>
        <w:t xml:space="preserve">. Mezi nejvýznamnější projekty patří projekt </w:t>
      </w:r>
      <w:proofErr w:type="spellStart"/>
      <w:r w:rsidRPr="000E55BC">
        <w:rPr>
          <w:rFonts w:ascii="Arial" w:eastAsia="Calibri" w:hAnsi="Arial" w:cs="Arial"/>
          <w:sz w:val="20"/>
          <w:szCs w:val="20"/>
        </w:rPr>
        <w:t>SurfToGreen</w:t>
      </w:r>
      <w:proofErr w:type="spellEnd"/>
      <w:r w:rsidRPr="000E55BC">
        <w:rPr>
          <w:rFonts w:ascii="Arial" w:eastAsia="Calibri" w:hAnsi="Arial" w:cs="Arial"/>
          <w:sz w:val="20"/>
          <w:szCs w:val="20"/>
        </w:rPr>
        <w:t xml:space="preserve">, zahájený v roce 2025, jehož cílem je vývoj nových udržitelných </w:t>
      </w:r>
      <w:proofErr w:type="spellStart"/>
      <w:r w:rsidRPr="000E55BC">
        <w:rPr>
          <w:rFonts w:ascii="Arial" w:eastAsia="Calibri" w:hAnsi="Arial" w:cs="Arial"/>
          <w:sz w:val="20"/>
          <w:szCs w:val="20"/>
        </w:rPr>
        <w:t>biosurfaktantů</w:t>
      </w:r>
      <w:proofErr w:type="spellEnd"/>
      <w:r w:rsidRPr="000E55BC">
        <w:rPr>
          <w:rFonts w:ascii="Arial" w:eastAsia="Calibri" w:hAnsi="Arial" w:cs="Arial"/>
          <w:sz w:val="20"/>
          <w:szCs w:val="20"/>
        </w:rPr>
        <w:t xml:space="preserve"> na bázi obnovitelných surovin s využitím principů zelené chemie. Univerzita Tomáše Bati ve Zlíně se v projektu </w:t>
      </w:r>
      <w:proofErr w:type="spellStart"/>
      <w:r w:rsidRPr="000E55BC">
        <w:rPr>
          <w:rFonts w:ascii="Arial" w:eastAsia="Calibri" w:hAnsi="Arial" w:cs="Arial"/>
          <w:sz w:val="20"/>
          <w:szCs w:val="20"/>
        </w:rPr>
        <w:t>SurfToGreen</w:t>
      </w:r>
      <w:proofErr w:type="spellEnd"/>
      <w:r w:rsidRPr="000E55BC">
        <w:rPr>
          <w:rFonts w:ascii="Arial" w:eastAsia="Calibri" w:hAnsi="Arial" w:cs="Arial"/>
          <w:sz w:val="20"/>
          <w:szCs w:val="20"/>
        </w:rPr>
        <w:t xml:space="preserve"> podílí na testování bezpečnosti, toxicity a antimikrobiální účinnosti vyvíjených látek a zapojuje do řešení akademické pracovníky i studenty doktorských studijních programů, zejména z Fakulty technologické.  </w:t>
      </w:r>
    </w:p>
    <w:p w14:paraId="10E22823" w14:textId="77777777" w:rsidR="00790460" w:rsidRPr="00790460" w:rsidRDefault="000E55BC" w:rsidP="00790460">
      <w:pPr>
        <w:spacing w:after="0"/>
        <w:jc w:val="both"/>
        <w:rPr>
          <w:rFonts w:ascii="Arial" w:eastAsia="Calibri" w:hAnsi="Arial" w:cs="Arial"/>
          <w:sz w:val="20"/>
          <w:szCs w:val="20"/>
        </w:rPr>
      </w:pPr>
      <w:r w:rsidRPr="000E55BC">
        <w:rPr>
          <w:rFonts w:ascii="Arial" w:eastAsia="Calibri" w:hAnsi="Arial" w:cs="Arial"/>
          <w:sz w:val="20"/>
          <w:szCs w:val="20"/>
        </w:rPr>
        <w:t>Od září roku 2025 se Fakulta managementu a ekonomiky zapojila do řešení prestižního evropského projektu Easy2reUse (</w:t>
      </w:r>
      <w:proofErr w:type="spellStart"/>
      <w:r w:rsidRPr="000E55BC">
        <w:rPr>
          <w:rFonts w:ascii="Arial" w:eastAsia="Calibri" w:hAnsi="Arial" w:cs="Arial"/>
          <w:sz w:val="20"/>
          <w:szCs w:val="20"/>
        </w:rPr>
        <w:t>Reusable</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Easy</w:t>
      </w:r>
      <w:proofErr w:type="spellEnd"/>
      <w:r w:rsidRPr="000E55BC">
        <w:rPr>
          <w:rFonts w:ascii="Arial" w:eastAsia="Calibri" w:hAnsi="Arial" w:cs="Arial"/>
          <w:sz w:val="20"/>
          <w:szCs w:val="20"/>
        </w:rPr>
        <w:t xml:space="preserve"> to </w:t>
      </w:r>
      <w:proofErr w:type="spellStart"/>
      <w:r w:rsidRPr="000E55BC">
        <w:rPr>
          <w:rFonts w:ascii="Arial" w:eastAsia="Calibri" w:hAnsi="Arial" w:cs="Arial"/>
          <w:sz w:val="20"/>
          <w:szCs w:val="20"/>
        </w:rPr>
        <w:t>Breathe</w:t>
      </w:r>
      <w:proofErr w:type="spellEnd"/>
      <w:r w:rsidRPr="000E55BC">
        <w:rPr>
          <w:rFonts w:ascii="Arial" w:eastAsia="Calibri" w:hAnsi="Arial" w:cs="Arial"/>
          <w:sz w:val="20"/>
          <w:szCs w:val="20"/>
        </w:rPr>
        <w:t xml:space="preserve"> and Use </w:t>
      </w:r>
      <w:proofErr w:type="spellStart"/>
      <w:r w:rsidRPr="000E55BC">
        <w:rPr>
          <w:rFonts w:ascii="Arial" w:eastAsia="Calibri" w:hAnsi="Arial" w:cs="Arial"/>
          <w:sz w:val="20"/>
          <w:szCs w:val="20"/>
        </w:rPr>
        <w:t>Masks</w:t>
      </w:r>
      <w:proofErr w:type="spellEnd"/>
      <w:r w:rsidRPr="000E55BC">
        <w:rPr>
          <w:rFonts w:ascii="Arial" w:eastAsia="Calibri" w:hAnsi="Arial" w:cs="Arial"/>
          <w:sz w:val="20"/>
          <w:szCs w:val="20"/>
        </w:rPr>
        <w:t xml:space="preserve"> – </w:t>
      </w:r>
      <w:proofErr w:type="spellStart"/>
      <w:r w:rsidRPr="000E55BC">
        <w:rPr>
          <w:rFonts w:ascii="Arial" w:eastAsia="Calibri" w:hAnsi="Arial" w:cs="Arial"/>
          <w:sz w:val="20"/>
          <w:szCs w:val="20"/>
        </w:rPr>
        <w:t>Elastomeric</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Half-Mask</w:t>
      </w:r>
      <w:proofErr w:type="spellEnd"/>
      <w:r w:rsidRPr="000E55BC">
        <w:rPr>
          <w:rFonts w:ascii="Arial" w:eastAsia="Calibri" w:hAnsi="Arial" w:cs="Arial"/>
          <w:sz w:val="20"/>
          <w:szCs w:val="20"/>
        </w:rPr>
        <w:t xml:space="preserve">), zaměřeného na vývoj nové generace opakovaně použitelných ochranných masek, jenž byl podpořen v rámci programu Horizon </w:t>
      </w:r>
      <w:proofErr w:type="spellStart"/>
      <w:r w:rsidRPr="000E55BC">
        <w:rPr>
          <w:rFonts w:ascii="Arial" w:eastAsia="Calibri" w:hAnsi="Arial" w:cs="Arial"/>
          <w:sz w:val="20"/>
          <w:szCs w:val="20"/>
        </w:rPr>
        <w:t>Europe</w:t>
      </w:r>
      <w:proofErr w:type="spellEnd"/>
      <w:r w:rsidRPr="000E55BC">
        <w:rPr>
          <w:rFonts w:ascii="Arial" w:eastAsia="Calibri" w:hAnsi="Arial" w:cs="Arial"/>
          <w:sz w:val="20"/>
          <w:szCs w:val="20"/>
        </w:rPr>
        <w:t xml:space="preserve"> na dobu následujících 4 let.  </w:t>
      </w:r>
      <w:r w:rsidR="00790460" w:rsidRPr="00790460">
        <w:rPr>
          <w:rFonts w:ascii="Arial" w:eastAsia="Calibri" w:hAnsi="Arial" w:cs="Arial"/>
          <w:sz w:val="20"/>
          <w:szCs w:val="20"/>
        </w:rPr>
        <w:t xml:space="preserve">Prostřednictvím Fakulty logistiky a krizového řízení UTB ve Zlíně je UTB zapojena do sítě </w:t>
      </w:r>
      <w:proofErr w:type="spellStart"/>
      <w:r w:rsidR="00790460" w:rsidRPr="00790460">
        <w:rPr>
          <w:rFonts w:ascii="Arial" w:eastAsia="Calibri" w:hAnsi="Arial" w:cs="Arial"/>
          <w:sz w:val="20"/>
          <w:szCs w:val="20"/>
        </w:rPr>
        <w:t>The</w:t>
      </w:r>
      <w:proofErr w:type="spellEnd"/>
      <w:r w:rsidR="00790460" w:rsidRPr="00790460">
        <w:rPr>
          <w:rFonts w:ascii="Arial" w:eastAsia="Calibri" w:hAnsi="Arial" w:cs="Arial"/>
          <w:sz w:val="20"/>
          <w:szCs w:val="20"/>
        </w:rPr>
        <w:t xml:space="preserve"> AGROECOLOGY </w:t>
      </w:r>
      <w:proofErr w:type="spellStart"/>
      <w:r w:rsidR="00790460" w:rsidRPr="00790460">
        <w:rPr>
          <w:rFonts w:ascii="Arial" w:eastAsia="Calibri" w:hAnsi="Arial" w:cs="Arial"/>
          <w:sz w:val="20"/>
          <w:szCs w:val="20"/>
        </w:rPr>
        <w:t>Partnership</w:t>
      </w:r>
      <w:proofErr w:type="spellEnd"/>
      <w:r w:rsidR="00790460" w:rsidRPr="00790460">
        <w:rPr>
          <w:rFonts w:ascii="Arial" w:eastAsia="Calibri" w:hAnsi="Arial" w:cs="Arial"/>
          <w:sz w:val="20"/>
          <w:szCs w:val="20"/>
        </w:rPr>
        <w:t xml:space="preserve">, financované z fondů Horizon EUROPE. Do této sítě je zapojeno cca 111 partnerů z 31 zemí v Evropě, Americe i Africe. Konkrétní projekt v rámci této sítě </w:t>
      </w:r>
      <w:proofErr w:type="spellStart"/>
      <w:proofErr w:type="gramStart"/>
      <w:r w:rsidR="00790460" w:rsidRPr="00790460">
        <w:rPr>
          <w:rFonts w:ascii="Arial" w:eastAsia="Calibri" w:hAnsi="Arial" w:cs="Arial"/>
          <w:sz w:val="20"/>
          <w:szCs w:val="20"/>
        </w:rPr>
        <w:t>European</w:t>
      </w:r>
      <w:proofErr w:type="spellEnd"/>
      <w:r w:rsidR="00790460" w:rsidRPr="00790460">
        <w:rPr>
          <w:rFonts w:ascii="Arial" w:eastAsia="Calibri" w:hAnsi="Arial" w:cs="Arial"/>
          <w:sz w:val="20"/>
          <w:szCs w:val="20"/>
        </w:rPr>
        <w:t xml:space="preserve">  </w:t>
      </w:r>
      <w:proofErr w:type="spellStart"/>
      <w:r w:rsidR="00790460" w:rsidRPr="00790460">
        <w:rPr>
          <w:rFonts w:ascii="Arial" w:eastAsia="Calibri" w:hAnsi="Arial" w:cs="Arial"/>
          <w:sz w:val="20"/>
          <w:szCs w:val="20"/>
        </w:rPr>
        <w:t>partnership</w:t>
      </w:r>
      <w:proofErr w:type="spellEnd"/>
      <w:proofErr w:type="gramEnd"/>
      <w:r w:rsidR="00790460" w:rsidRPr="00790460">
        <w:rPr>
          <w:rFonts w:ascii="Arial" w:eastAsia="Calibri" w:hAnsi="Arial" w:cs="Arial"/>
          <w:sz w:val="20"/>
          <w:szCs w:val="20"/>
        </w:rPr>
        <w:t xml:space="preserve">  </w:t>
      </w:r>
      <w:proofErr w:type="gramStart"/>
      <w:r w:rsidR="00790460" w:rsidRPr="00790460">
        <w:rPr>
          <w:rFonts w:ascii="Arial" w:eastAsia="Calibri" w:hAnsi="Arial" w:cs="Arial"/>
          <w:sz w:val="20"/>
          <w:szCs w:val="20"/>
        </w:rPr>
        <w:t xml:space="preserve">on  </w:t>
      </w:r>
      <w:proofErr w:type="spellStart"/>
      <w:r w:rsidR="00790460" w:rsidRPr="00790460">
        <w:rPr>
          <w:rFonts w:ascii="Arial" w:eastAsia="Calibri" w:hAnsi="Arial" w:cs="Arial"/>
          <w:sz w:val="20"/>
          <w:szCs w:val="20"/>
        </w:rPr>
        <w:t>accelerating</w:t>
      </w:r>
      <w:proofErr w:type="spellEnd"/>
      <w:proofErr w:type="gramEnd"/>
      <w:r w:rsidR="00790460" w:rsidRPr="00790460">
        <w:rPr>
          <w:rFonts w:ascii="Arial" w:eastAsia="Calibri" w:hAnsi="Arial" w:cs="Arial"/>
          <w:sz w:val="20"/>
          <w:szCs w:val="20"/>
        </w:rPr>
        <w:t xml:space="preserve">  </w:t>
      </w:r>
      <w:proofErr w:type="spellStart"/>
      <w:proofErr w:type="gramStart"/>
      <w:r w:rsidR="00790460" w:rsidRPr="00790460">
        <w:rPr>
          <w:rFonts w:ascii="Arial" w:eastAsia="Calibri" w:hAnsi="Arial" w:cs="Arial"/>
          <w:sz w:val="20"/>
          <w:szCs w:val="20"/>
        </w:rPr>
        <w:t>farming</w:t>
      </w:r>
      <w:proofErr w:type="spellEnd"/>
      <w:r w:rsidR="00790460" w:rsidRPr="00790460">
        <w:rPr>
          <w:rFonts w:ascii="Arial" w:eastAsia="Calibri" w:hAnsi="Arial" w:cs="Arial"/>
          <w:sz w:val="20"/>
          <w:szCs w:val="20"/>
        </w:rPr>
        <w:t xml:space="preserve">  </w:t>
      </w:r>
      <w:proofErr w:type="spellStart"/>
      <w:r w:rsidR="00790460" w:rsidRPr="00790460">
        <w:rPr>
          <w:rFonts w:ascii="Arial" w:eastAsia="Calibri" w:hAnsi="Arial" w:cs="Arial"/>
          <w:sz w:val="20"/>
          <w:szCs w:val="20"/>
        </w:rPr>
        <w:t>systems</w:t>
      </w:r>
      <w:proofErr w:type="spellEnd"/>
      <w:proofErr w:type="gramEnd"/>
      <w:r w:rsidR="00790460" w:rsidRPr="00790460">
        <w:rPr>
          <w:rFonts w:ascii="Arial" w:eastAsia="Calibri" w:hAnsi="Arial" w:cs="Arial"/>
          <w:sz w:val="20"/>
          <w:szCs w:val="20"/>
        </w:rPr>
        <w:t xml:space="preserve">  </w:t>
      </w:r>
      <w:proofErr w:type="spellStart"/>
      <w:proofErr w:type="gramStart"/>
      <w:r w:rsidR="00790460" w:rsidRPr="00790460">
        <w:rPr>
          <w:rFonts w:ascii="Arial" w:eastAsia="Calibri" w:hAnsi="Arial" w:cs="Arial"/>
          <w:sz w:val="20"/>
          <w:szCs w:val="20"/>
        </w:rPr>
        <w:t>transition</w:t>
      </w:r>
      <w:proofErr w:type="spellEnd"/>
      <w:r w:rsidR="00790460" w:rsidRPr="00790460">
        <w:rPr>
          <w:rFonts w:ascii="Arial" w:eastAsia="Calibri" w:hAnsi="Arial" w:cs="Arial"/>
          <w:sz w:val="20"/>
          <w:szCs w:val="20"/>
        </w:rPr>
        <w:t xml:space="preserve"> -</w:t>
      </w:r>
      <w:proofErr w:type="spellStart"/>
      <w:r w:rsidR="00790460" w:rsidRPr="00790460">
        <w:rPr>
          <w:rFonts w:ascii="Arial" w:eastAsia="Calibri" w:hAnsi="Arial" w:cs="Arial"/>
          <w:sz w:val="20"/>
          <w:szCs w:val="20"/>
        </w:rPr>
        <w:t>agroecology</w:t>
      </w:r>
      <w:proofErr w:type="spellEnd"/>
      <w:proofErr w:type="gramEnd"/>
      <w:r w:rsidR="00790460" w:rsidRPr="00790460">
        <w:rPr>
          <w:rFonts w:ascii="Arial" w:eastAsia="Calibri" w:hAnsi="Arial" w:cs="Arial"/>
          <w:sz w:val="20"/>
          <w:szCs w:val="20"/>
        </w:rPr>
        <w:t xml:space="preserve"> </w:t>
      </w:r>
      <w:proofErr w:type="spellStart"/>
      <w:r w:rsidR="00790460" w:rsidRPr="00790460">
        <w:rPr>
          <w:rFonts w:ascii="Arial" w:eastAsia="Calibri" w:hAnsi="Arial" w:cs="Arial"/>
          <w:sz w:val="20"/>
          <w:szCs w:val="20"/>
        </w:rPr>
        <w:t>living</w:t>
      </w:r>
      <w:proofErr w:type="spellEnd"/>
      <w:r w:rsidR="00790460" w:rsidRPr="00790460">
        <w:rPr>
          <w:rFonts w:ascii="Arial" w:eastAsia="Calibri" w:hAnsi="Arial" w:cs="Arial"/>
          <w:sz w:val="20"/>
          <w:szCs w:val="20"/>
        </w:rPr>
        <w:t xml:space="preserve"> </w:t>
      </w:r>
      <w:proofErr w:type="spellStart"/>
      <w:proofErr w:type="gramStart"/>
      <w:r w:rsidR="00790460" w:rsidRPr="00790460">
        <w:rPr>
          <w:rFonts w:ascii="Arial" w:eastAsia="Calibri" w:hAnsi="Arial" w:cs="Arial"/>
          <w:sz w:val="20"/>
          <w:szCs w:val="20"/>
        </w:rPr>
        <w:t>labs</w:t>
      </w:r>
      <w:proofErr w:type="spellEnd"/>
      <w:r w:rsidR="00790460" w:rsidRPr="00790460">
        <w:rPr>
          <w:rFonts w:ascii="Arial" w:eastAsia="Calibri" w:hAnsi="Arial" w:cs="Arial"/>
          <w:sz w:val="20"/>
          <w:szCs w:val="20"/>
        </w:rPr>
        <w:t xml:space="preserve">  byl</w:t>
      </w:r>
      <w:proofErr w:type="gramEnd"/>
      <w:r w:rsidR="00790460" w:rsidRPr="00790460">
        <w:rPr>
          <w:rFonts w:ascii="Arial" w:eastAsia="Calibri" w:hAnsi="Arial" w:cs="Arial"/>
          <w:sz w:val="20"/>
          <w:szCs w:val="20"/>
        </w:rPr>
        <w:t xml:space="preserve"> zahájen v roce 2024 a jeho délka je 84 měsíců. </w:t>
      </w:r>
    </w:p>
    <w:p w14:paraId="599BA2BE" w14:textId="2B2E6085" w:rsidR="000E55BC" w:rsidRPr="000E55BC" w:rsidRDefault="000E55BC" w:rsidP="000E55BC">
      <w:pPr>
        <w:spacing w:after="0"/>
        <w:jc w:val="both"/>
        <w:rPr>
          <w:rFonts w:ascii="Arial" w:eastAsia="Calibri" w:hAnsi="Arial" w:cs="Arial"/>
          <w:sz w:val="20"/>
          <w:szCs w:val="20"/>
        </w:rPr>
      </w:pPr>
    </w:p>
    <w:p w14:paraId="3BF222E8" w14:textId="0E453A1D" w:rsidR="000E55BC" w:rsidRPr="000E55BC" w:rsidRDefault="000E55BC" w:rsidP="000E55BC">
      <w:pPr>
        <w:spacing w:after="0"/>
        <w:jc w:val="both"/>
        <w:rPr>
          <w:rFonts w:ascii="Arial" w:eastAsia="Calibri" w:hAnsi="Arial" w:cs="Arial"/>
          <w:sz w:val="20"/>
          <w:szCs w:val="20"/>
        </w:rPr>
      </w:pPr>
      <w:r>
        <w:rPr>
          <w:rFonts w:ascii="Arial" w:eastAsia="Calibri" w:hAnsi="Arial" w:cs="Arial"/>
          <w:sz w:val="20"/>
          <w:szCs w:val="20"/>
        </w:rPr>
        <w:t>Z</w:t>
      </w:r>
      <w:r w:rsidRPr="000E55BC">
        <w:rPr>
          <w:rFonts w:ascii="Arial" w:eastAsia="Calibri" w:hAnsi="Arial" w:cs="Arial"/>
          <w:sz w:val="20"/>
          <w:szCs w:val="20"/>
        </w:rPr>
        <w:t xml:space="preserve">apojení UTB do projektů Horizon </w:t>
      </w:r>
      <w:proofErr w:type="spellStart"/>
      <w:r w:rsidRPr="000E55BC">
        <w:rPr>
          <w:rFonts w:ascii="Arial" w:eastAsia="Calibri" w:hAnsi="Arial" w:cs="Arial"/>
          <w:sz w:val="20"/>
          <w:szCs w:val="20"/>
        </w:rPr>
        <w:t>Europe</w:t>
      </w:r>
      <w:proofErr w:type="spellEnd"/>
      <w:r w:rsidRPr="000E55BC">
        <w:rPr>
          <w:rFonts w:ascii="Arial" w:eastAsia="Calibri" w:hAnsi="Arial" w:cs="Arial"/>
          <w:sz w:val="20"/>
          <w:szCs w:val="20"/>
        </w:rPr>
        <w:t xml:space="preserve"> v roce 2025 významně přispělo k posílení mezinárodní spolupráce, rozvoji strategických partnerství s evropskými výzkumnými institucemi a ke zvyšování mezinárodní viditelnosti univerzity v oblasti výzkumu, vývoje a inovací. </w:t>
      </w:r>
    </w:p>
    <w:p w14:paraId="5331E3BD" w14:textId="77777777" w:rsidR="000E55BC" w:rsidRPr="000E55BC" w:rsidRDefault="000E55BC" w:rsidP="000E55BC">
      <w:pPr>
        <w:spacing w:after="0"/>
        <w:jc w:val="both"/>
        <w:rPr>
          <w:rFonts w:ascii="Arial" w:eastAsia="Calibri" w:hAnsi="Arial" w:cs="Arial"/>
          <w:sz w:val="20"/>
          <w:szCs w:val="20"/>
        </w:rPr>
      </w:pPr>
    </w:p>
    <w:p w14:paraId="3BFAB21C" w14:textId="77777777" w:rsidR="000E55BC" w:rsidRPr="000E55BC" w:rsidRDefault="000E55BC" w:rsidP="000E55BC">
      <w:pPr>
        <w:spacing w:after="0"/>
        <w:jc w:val="both"/>
        <w:rPr>
          <w:rFonts w:ascii="Arial" w:eastAsia="Calibri" w:hAnsi="Arial" w:cs="Arial"/>
          <w:sz w:val="20"/>
          <w:szCs w:val="20"/>
          <w:u w:val="single"/>
        </w:rPr>
      </w:pPr>
      <w:r w:rsidRPr="000E55BC">
        <w:rPr>
          <w:rFonts w:ascii="Arial" w:eastAsia="Calibri" w:hAnsi="Arial" w:cs="Arial"/>
          <w:sz w:val="20"/>
          <w:szCs w:val="20"/>
          <w:u w:val="single"/>
        </w:rPr>
        <w:t xml:space="preserve">Projekty TAČR (Technologická agentura ČR) </w:t>
      </w:r>
    </w:p>
    <w:p w14:paraId="2C40573A" w14:textId="0FEAF6FA" w:rsidR="000E55BC" w:rsidRPr="000E55BC" w:rsidRDefault="000E55BC" w:rsidP="000E55BC">
      <w:pPr>
        <w:spacing w:after="0"/>
        <w:jc w:val="both"/>
        <w:rPr>
          <w:rFonts w:ascii="Arial" w:eastAsia="Calibri" w:hAnsi="Arial" w:cs="Arial"/>
          <w:sz w:val="20"/>
          <w:szCs w:val="20"/>
        </w:rPr>
      </w:pPr>
      <w:r w:rsidRPr="000E55BC">
        <w:rPr>
          <w:rFonts w:ascii="Arial" w:eastAsia="Calibri" w:hAnsi="Arial" w:cs="Arial"/>
          <w:sz w:val="20"/>
          <w:szCs w:val="20"/>
        </w:rPr>
        <w:t>V roce 2025 probíhala na UTB realizace projektů financovaných Technologickou agenturou České republiky (TAČR), zaměřených na aplikovaný výzkum a inovace s přímým dopadem do praxe. Mezi klíčové projekty zahájené v roce 2025 patří projekt „Nástroj pro optimalizaci nabídky systému veřejné dopravy z pohledu udržitelné mobility a jejího financování“ (</w:t>
      </w:r>
      <w:proofErr w:type="spellStart"/>
      <w:r w:rsidRPr="000E55BC">
        <w:rPr>
          <w:rFonts w:ascii="Arial" w:eastAsia="Calibri" w:hAnsi="Arial" w:cs="Arial"/>
          <w:sz w:val="20"/>
          <w:szCs w:val="20"/>
        </w:rPr>
        <w:t>reg</w:t>
      </w:r>
      <w:proofErr w:type="spellEnd"/>
      <w:r w:rsidRPr="000E55BC">
        <w:rPr>
          <w:rFonts w:ascii="Arial" w:eastAsia="Calibri" w:hAnsi="Arial" w:cs="Arial"/>
          <w:sz w:val="20"/>
          <w:szCs w:val="20"/>
        </w:rPr>
        <w:t xml:space="preserve">. č. CL02000092), řešený na Fakultě aplikované informatiky UTB ve Zlíně v období 2025–2027 v rámci programu DOPRAVA 2030. Projekt je zaměřen na vývoj softwarového nástroje pro optimalizaci jízdních řádů a řízení veřejné dopravy a je realizován ve spolupráci s externími partnery z veřejné i akademické sféry. Dalším projektem řešeným v roce 2025 je projekt „FASBA: </w:t>
      </w:r>
      <w:proofErr w:type="spellStart"/>
      <w:r w:rsidRPr="000E55BC">
        <w:rPr>
          <w:rFonts w:ascii="Arial" w:eastAsia="Calibri" w:hAnsi="Arial" w:cs="Arial"/>
          <w:sz w:val="20"/>
          <w:szCs w:val="20"/>
        </w:rPr>
        <w:t>Fail</w:t>
      </w:r>
      <w:r w:rsidRPr="000E55BC">
        <w:rPr>
          <w:rFonts w:ascii="Cambria Math" w:eastAsia="Calibri" w:hAnsi="Cambria Math" w:cs="Cambria Math"/>
          <w:sz w:val="20"/>
          <w:szCs w:val="20"/>
        </w:rPr>
        <w:t>‑</w:t>
      </w:r>
      <w:r w:rsidRPr="000E55BC">
        <w:rPr>
          <w:rFonts w:ascii="Arial" w:eastAsia="Calibri" w:hAnsi="Arial" w:cs="Arial"/>
          <w:sz w:val="20"/>
          <w:szCs w:val="20"/>
        </w:rPr>
        <w:t>safe</w:t>
      </w:r>
      <w:proofErr w:type="spellEnd"/>
      <w:r w:rsidRPr="000E55BC">
        <w:rPr>
          <w:rFonts w:ascii="Arial" w:eastAsia="Calibri" w:hAnsi="Arial" w:cs="Arial"/>
          <w:sz w:val="20"/>
          <w:szCs w:val="20"/>
        </w:rPr>
        <w:t xml:space="preserve"> a kyberneticky bezpečný distribuovaný řídicí systém založený na technologii blockchainu“, financovaný v rámci programu TREND, realizovaný na Fakultě aplikované informatiky UTB ve Zlíně. Tento projekt se zaměřuje na vývoj bezpečných a spolehlivých řídicích systémů s využitím moderních digitálních technologií. </w:t>
      </w:r>
    </w:p>
    <w:p w14:paraId="3B5F2922" w14:textId="77777777" w:rsidR="000E55BC" w:rsidRPr="000E55BC" w:rsidRDefault="000E55BC" w:rsidP="000E55BC">
      <w:pPr>
        <w:spacing w:after="0"/>
        <w:jc w:val="both"/>
        <w:rPr>
          <w:rFonts w:ascii="Arial" w:eastAsia="Calibri" w:hAnsi="Arial" w:cs="Arial"/>
          <w:sz w:val="20"/>
          <w:szCs w:val="20"/>
        </w:rPr>
      </w:pPr>
    </w:p>
    <w:p w14:paraId="4CB9C7C1" w14:textId="77777777" w:rsidR="000E55BC" w:rsidRPr="000E55BC" w:rsidRDefault="000E55BC" w:rsidP="000E55BC">
      <w:pPr>
        <w:spacing w:after="0"/>
        <w:jc w:val="both"/>
        <w:rPr>
          <w:rFonts w:ascii="Arial" w:eastAsia="Calibri" w:hAnsi="Arial" w:cs="Arial"/>
          <w:sz w:val="20"/>
          <w:szCs w:val="20"/>
          <w:u w:val="single"/>
        </w:rPr>
      </w:pPr>
      <w:r w:rsidRPr="000E55BC">
        <w:rPr>
          <w:rFonts w:ascii="Arial" w:eastAsia="Calibri" w:hAnsi="Arial" w:cs="Arial"/>
          <w:sz w:val="20"/>
          <w:szCs w:val="20"/>
          <w:u w:val="single"/>
        </w:rPr>
        <w:t xml:space="preserve">Projekty GAČR (Grantová agentura ČR)  </w:t>
      </w:r>
    </w:p>
    <w:p w14:paraId="40DB0674" w14:textId="0D8379E0" w:rsidR="000E55BC" w:rsidRPr="000E55BC" w:rsidRDefault="000E55BC" w:rsidP="000E55BC">
      <w:pPr>
        <w:spacing w:after="0"/>
        <w:jc w:val="both"/>
        <w:rPr>
          <w:rFonts w:ascii="Arial" w:eastAsia="Calibri" w:hAnsi="Arial" w:cs="Arial"/>
          <w:sz w:val="20"/>
          <w:szCs w:val="20"/>
          <w:highlight w:val="yellow"/>
        </w:rPr>
      </w:pPr>
      <w:r w:rsidRPr="000E55BC">
        <w:rPr>
          <w:rFonts w:ascii="Arial" w:eastAsia="Calibri" w:hAnsi="Arial" w:cs="Arial"/>
          <w:sz w:val="20"/>
          <w:szCs w:val="20"/>
        </w:rPr>
        <w:t>V roce 2025 byla na Univerzitě Tomáše Bati ve Zlíně řešena mimo jiné výzkumná témata v rámci projektů financovaných Grantovou agenturou České republiky (GAČR). Mezi projekty zahájené v roce 2025 patří například „Stochastické a dynamické modely v logistice“ (</w:t>
      </w:r>
      <w:proofErr w:type="spellStart"/>
      <w:r w:rsidRPr="000E55BC">
        <w:rPr>
          <w:rFonts w:ascii="Arial" w:eastAsia="Calibri" w:hAnsi="Arial" w:cs="Arial"/>
          <w:sz w:val="20"/>
          <w:szCs w:val="20"/>
        </w:rPr>
        <w:t>reg</w:t>
      </w:r>
      <w:proofErr w:type="spellEnd"/>
      <w:r w:rsidRPr="000E55BC">
        <w:rPr>
          <w:rFonts w:ascii="Arial" w:eastAsia="Calibri" w:hAnsi="Arial" w:cs="Arial"/>
          <w:sz w:val="20"/>
          <w:szCs w:val="20"/>
        </w:rPr>
        <w:t>. č. 25</w:t>
      </w:r>
      <w:r w:rsidRPr="000E55BC">
        <w:rPr>
          <w:rFonts w:ascii="Cambria Math" w:eastAsia="Calibri" w:hAnsi="Cambria Math" w:cs="Cambria Math"/>
          <w:sz w:val="20"/>
          <w:szCs w:val="20"/>
        </w:rPr>
        <w:t>‑</w:t>
      </w:r>
      <w:proofErr w:type="gramStart"/>
      <w:r w:rsidRPr="000E55BC">
        <w:rPr>
          <w:rFonts w:ascii="Arial" w:eastAsia="Calibri" w:hAnsi="Arial" w:cs="Arial"/>
          <w:sz w:val="20"/>
          <w:szCs w:val="20"/>
        </w:rPr>
        <w:t>16870S</w:t>
      </w:r>
      <w:proofErr w:type="gramEnd"/>
      <w:r w:rsidRPr="000E55BC">
        <w:rPr>
          <w:rFonts w:ascii="Arial" w:eastAsia="Calibri" w:hAnsi="Arial" w:cs="Arial"/>
          <w:sz w:val="20"/>
          <w:szCs w:val="20"/>
        </w:rPr>
        <w:t>), řešený na Fakultě aplikované informatiky UTB ve Zlíně v období let 2025–2027. Projekt je zaměřen na rozvoj pokročilých matematických a optimalizačních modelů využitelných v oblasti logistiky a dopravních systémů a přispívá k rozvoji základního výzkumu s vysokým aplikačním potenciálem.</w:t>
      </w:r>
    </w:p>
    <w:p w14:paraId="4DC3BB9A" w14:textId="48A45CBC" w:rsidR="04BD7A25" w:rsidRDefault="04BD7A25" w:rsidP="000E55BC">
      <w:pPr>
        <w:rPr>
          <w:rFonts w:ascii="Arial" w:hAnsi="Arial" w:cs="Arial"/>
          <w:sz w:val="20"/>
          <w:szCs w:val="20"/>
        </w:rPr>
      </w:pPr>
    </w:p>
    <w:p w14:paraId="239E4901" w14:textId="77777777" w:rsidR="00FA2895" w:rsidRDefault="3C40C9BB" w:rsidP="002131BB">
      <w:pPr>
        <w:pStyle w:val="Nadpis3"/>
      </w:pPr>
      <w:bookmarkStart w:id="66" w:name="_Toc230181650"/>
      <w:r>
        <w:lastRenderedPageBreak/>
        <w:t>10.B NÁRODNÍ A MEZINÁRODNÍ OCENĚNÍ UTB</w:t>
      </w:r>
      <w:bookmarkEnd w:id="66"/>
    </w:p>
    <w:p w14:paraId="758A384B" w14:textId="649CBC23" w:rsidR="002131BB" w:rsidRPr="002131BB" w:rsidRDefault="002131BB" w:rsidP="002131BB">
      <w:pPr>
        <w:rPr>
          <w:rFonts w:ascii="Arial" w:hAnsi="Arial" w:cs="Arial"/>
          <w:sz w:val="20"/>
          <w:szCs w:val="20"/>
        </w:rPr>
      </w:pPr>
      <w:r w:rsidRPr="002131BB">
        <w:rPr>
          <w:rFonts w:ascii="Arial" w:hAnsi="Arial" w:cs="Arial"/>
          <w:sz w:val="20"/>
          <w:szCs w:val="20"/>
        </w:rPr>
        <w:t>Univerzita Tomáše Bati ve Zlíně se prostřednictvím svého Centra transferu technologií zapojila do prestižního ocenění </w:t>
      </w:r>
      <w:r w:rsidRPr="002131BB">
        <w:rPr>
          <w:rFonts w:ascii="Arial" w:hAnsi="Arial" w:cs="Arial"/>
          <w:b/>
          <w:bCs/>
          <w:sz w:val="20"/>
          <w:szCs w:val="20"/>
        </w:rPr>
        <w:t>Cena Neuron 2025</w:t>
      </w:r>
      <w:r w:rsidRPr="002131BB">
        <w:rPr>
          <w:rFonts w:ascii="Arial" w:hAnsi="Arial" w:cs="Arial"/>
          <w:sz w:val="20"/>
          <w:szCs w:val="20"/>
        </w:rPr>
        <w:t>, které každoročně uděluje Nadace Neuron. Toto ocenění podporuje výjimečné české vědce a talentované studenty a zároveň propojuje akademickou sféru s předními osobnostmi byznysu. Ceny Neuron jsou od roku 2010 považovány za jedno z nejprestižnějších vědeckých ocenění v České republice. Laureáty vybírá vědecká rada, která každoročně uděluje hlavní Cenu Neuron</w:t>
      </w:r>
      <w:r>
        <w:rPr>
          <w:rFonts w:ascii="Arial" w:hAnsi="Arial" w:cs="Arial"/>
          <w:sz w:val="20"/>
          <w:szCs w:val="20"/>
        </w:rPr>
        <w:t>. C</w:t>
      </w:r>
      <w:r w:rsidRPr="002131BB">
        <w:rPr>
          <w:rFonts w:ascii="Arial" w:hAnsi="Arial" w:cs="Arial"/>
          <w:sz w:val="20"/>
          <w:szCs w:val="20"/>
        </w:rPr>
        <w:t>entrum transferu technologií UTB ve Zlíně nominovalo vědce univerzity do dvou kategorií – Ceny Neuron 2025 za transfer vědy do byznysu a Ceny Neuron 2025 pro excelentní mladé vědce.</w:t>
      </w:r>
      <w:r>
        <w:rPr>
          <w:rFonts w:ascii="Arial" w:hAnsi="Arial" w:cs="Arial"/>
          <w:sz w:val="20"/>
          <w:szCs w:val="20"/>
        </w:rPr>
        <w:t xml:space="preserve"> </w:t>
      </w:r>
      <w:r w:rsidRPr="002131BB">
        <w:rPr>
          <w:rFonts w:ascii="Arial" w:hAnsi="Arial" w:cs="Arial"/>
          <w:sz w:val="20"/>
          <w:szCs w:val="20"/>
        </w:rPr>
        <w:t xml:space="preserve">V kategorii Cena Neuron 2025 za propojení vědy a byznysu získala UTB ve Zlíně Certifikát za postup do finále za projekt Tekuté rostlinné zlato: Alternativní pomocné látky na přírodní bázi pro potravinářství. Na projektu se podílel řešitelský tým doc. Ing. Jiřího Pechy, Ph.D. z Fakulty aplikované informatiky UTB ve Zlíně a tým Ing. Miloslavy </w:t>
      </w:r>
      <w:proofErr w:type="spellStart"/>
      <w:r w:rsidRPr="002131BB">
        <w:rPr>
          <w:rFonts w:ascii="Arial" w:hAnsi="Arial" w:cs="Arial"/>
          <w:sz w:val="20"/>
          <w:szCs w:val="20"/>
        </w:rPr>
        <w:t>Gembické</w:t>
      </w:r>
      <w:proofErr w:type="spellEnd"/>
      <w:r w:rsidRPr="002131BB">
        <w:rPr>
          <w:rFonts w:ascii="Arial" w:hAnsi="Arial" w:cs="Arial"/>
          <w:sz w:val="20"/>
          <w:szCs w:val="20"/>
        </w:rPr>
        <w:t xml:space="preserve"> ze společnosti </w:t>
      </w:r>
      <w:proofErr w:type="spellStart"/>
      <w:r w:rsidRPr="002131BB">
        <w:rPr>
          <w:rFonts w:ascii="Arial" w:hAnsi="Arial" w:cs="Arial"/>
          <w:sz w:val="20"/>
          <w:szCs w:val="20"/>
        </w:rPr>
        <w:t>Devro</w:t>
      </w:r>
      <w:proofErr w:type="spellEnd"/>
      <w:r w:rsidRPr="002131BB">
        <w:rPr>
          <w:rFonts w:ascii="Arial" w:hAnsi="Arial" w:cs="Arial"/>
          <w:sz w:val="20"/>
          <w:szCs w:val="20"/>
        </w:rPr>
        <w:t xml:space="preserve"> s.r.o.</w:t>
      </w:r>
    </w:p>
    <w:p w14:paraId="2FEC1246" w14:textId="529E8424" w:rsidR="002131BB" w:rsidRDefault="002131BB" w:rsidP="002131BB">
      <w:pPr>
        <w:rPr>
          <w:rFonts w:ascii="Arial" w:hAnsi="Arial" w:cs="Arial"/>
          <w:sz w:val="20"/>
          <w:szCs w:val="20"/>
        </w:rPr>
      </w:pPr>
      <w:r w:rsidRPr="002131BB">
        <w:rPr>
          <w:rFonts w:ascii="Arial" w:hAnsi="Arial" w:cs="Arial"/>
          <w:sz w:val="20"/>
          <w:szCs w:val="20"/>
        </w:rPr>
        <w:t xml:space="preserve">Projekt představuje úspěšný příklad efektivního transferu univerzitního výzkumu do praxe. Společnost </w:t>
      </w:r>
      <w:proofErr w:type="spellStart"/>
      <w:r w:rsidRPr="002131BB">
        <w:rPr>
          <w:rFonts w:ascii="Arial" w:hAnsi="Arial" w:cs="Arial"/>
          <w:sz w:val="20"/>
          <w:szCs w:val="20"/>
        </w:rPr>
        <w:t>Devro</w:t>
      </w:r>
      <w:proofErr w:type="spellEnd"/>
      <w:r w:rsidRPr="002131BB">
        <w:rPr>
          <w:rFonts w:ascii="Arial" w:hAnsi="Arial" w:cs="Arial"/>
          <w:sz w:val="20"/>
          <w:szCs w:val="20"/>
        </w:rPr>
        <w:t xml:space="preserve"> s.r.o., globální výrobce jedlých kolagenních střívek, dlouhodobě hledala alternativu k </w:t>
      </w:r>
      <w:proofErr w:type="spellStart"/>
      <w:r w:rsidRPr="002131BB">
        <w:rPr>
          <w:rFonts w:ascii="Arial" w:hAnsi="Arial" w:cs="Arial"/>
          <w:sz w:val="20"/>
          <w:szCs w:val="20"/>
        </w:rPr>
        <w:t>řásnicím</w:t>
      </w:r>
      <w:proofErr w:type="spellEnd"/>
      <w:r w:rsidRPr="002131BB">
        <w:rPr>
          <w:rFonts w:ascii="Arial" w:hAnsi="Arial" w:cs="Arial"/>
          <w:sz w:val="20"/>
          <w:szCs w:val="20"/>
        </w:rPr>
        <w:t xml:space="preserve"> olejům využívaným při klíčové výrobní operaci řásnění. Tyto oleje zásadně ovlivňují vlastnosti výrobku při jeho aplikaci v masné výrobě. S postupně se zpřísňujícími regulacemi na důležitých evropských trzích hrozila společnosti nejen ztráta tržního podílu, ale také významné ekonomické dopady.</w:t>
      </w:r>
    </w:p>
    <w:p w14:paraId="6895B685" w14:textId="0219B973" w:rsidR="00FA2895" w:rsidRDefault="39E9DF99" w:rsidP="04BD7A25">
      <w:pPr>
        <w:rPr>
          <w:rFonts w:ascii="Arial" w:eastAsia="Calibri" w:hAnsi="Arial" w:cs="Arial"/>
          <w:sz w:val="20"/>
          <w:szCs w:val="20"/>
        </w:rPr>
      </w:pPr>
      <w:r w:rsidRPr="04BD7A25">
        <w:rPr>
          <w:rFonts w:ascii="Arial" w:eastAsia="Calibri" w:hAnsi="Arial" w:cs="Arial"/>
          <w:sz w:val="20"/>
          <w:szCs w:val="20"/>
        </w:rPr>
        <w:t xml:space="preserve">Úspěchy na Fakultě technologické zaznamenali student Ing. Jiří Navrátil (studijní program Chemie potravin a bioaktivních látek) získal prestižní Cenu Wernera von Siemense za nejlepší diplomovou práci s názvem „Syntéza ligandu na bázi </w:t>
      </w:r>
      <w:proofErr w:type="gramStart"/>
      <w:r w:rsidRPr="04BD7A25">
        <w:rPr>
          <w:rFonts w:ascii="Arial" w:eastAsia="Calibri" w:hAnsi="Arial" w:cs="Arial"/>
          <w:sz w:val="20"/>
          <w:szCs w:val="20"/>
        </w:rPr>
        <w:t>4,9-disubstituovaného</w:t>
      </w:r>
      <w:proofErr w:type="gramEnd"/>
      <w:r w:rsidRPr="04BD7A25">
        <w:rPr>
          <w:rFonts w:ascii="Arial" w:eastAsia="Calibri" w:hAnsi="Arial" w:cs="Arial"/>
          <w:sz w:val="20"/>
          <w:szCs w:val="20"/>
        </w:rPr>
        <w:t xml:space="preserve"> </w:t>
      </w:r>
      <w:proofErr w:type="spellStart"/>
      <w:r w:rsidRPr="04BD7A25">
        <w:rPr>
          <w:rFonts w:ascii="Arial" w:eastAsia="Calibri" w:hAnsi="Arial" w:cs="Arial"/>
          <w:sz w:val="20"/>
          <w:szCs w:val="20"/>
        </w:rPr>
        <w:t>diamantanu</w:t>
      </w:r>
      <w:proofErr w:type="spellEnd"/>
      <w:r w:rsidRPr="04BD7A25">
        <w:rPr>
          <w:rFonts w:ascii="Arial" w:eastAsia="Calibri" w:hAnsi="Arial" w:cs="Arial"/>
          <w:sz w:val="20"/>
          <w:szCs w:val="20"/>
        </w:rPr>
        <w:t xml:space="preserve"> a studium jeho </w:t>
      </w:r>
      <w:proofErr w:type="spellStart"/>
      <w:r w:rsidRPr="04BD7A25">
        <w:rPr>
          <w:rFonts w:ascii="Arial" w:eastAsia="Calibri" w:hAnsi="Arial" w:cs="Arial"/>
          <w:sz w:val="20"/>
          <w:szCs w:val="20"/>
        </w:rPr>
        <w:t>supramolekulárních</w:t>
      </w:r>
      <w:proofErr w:type="spellEnd"/>
      <w:r w:rsidRPr="04BD7A25">
        <w:rPr>
          <w:rFonts w:ascii="Arial" w:eastAsia="Calibri" w:hAnsi="Arial" w:cs="Arial"/>
          <w:sz w:val="20"/>
          <w:szCs w:val="20"/>
        </w:rPr>
        <w:t xml:space="preserve"> vlastností“. Také prof. Ing. Pavel </w:t>
      </w:r>
      <w:proofErr w:type="spellStart"/>
      <w:r w:rsidRPr="04BD7A25">
        <w:rPr>
          <w:rFonts w:ascii="Arial" w:eastAsia="Calibri" w:hAnsi="Arial" w:cs="Arial"/>
          <w:sz w:val="20"/>
          <w:szCs w:val="20"/>
        </w:rPr>
        <w:t>Mokrejš</w:t>
      </w:r>
      <w:proofErr w:type="spellEnd"/>
      <w:r w:rsidRPr="04BD7A25">
        <w:rPr>
          <w:rFonts w:ascii="Arial" w:eastAsia="Calibri" w:hAnsi="Arial" w:cs="Arial"/>
          <w:sz w:val="20"/>
          <w:szCs w:val="20"/>
        </w:rPr>
        <w:t xml:space="preserve">, Ph.D., pracovník Ústavu inženýrství polymerů, získal třetí místo v prestižní í celostátní soutěži </w:t>
      </w:r>
      <w:proofErr w:type="spellStart"/>
      <w:r w:rsidRPr="04BD7A25">
        <w:rPr>
          <w:rFonts w:ascii="Arial" w:eastAsia="Calibri" w:hAnsi="Arial" w:cs="Arial"/>
          <w:sz w:val="20"/>
          <w:szCs w:val="20"/>
        </w:rPr>
        <w:t>Transfera</w:t>
      </w:r>
      <w:proofErr w:type="spellEnd"/>
      <w:r w:rsidRPr="04BD7A25">
        <w:rPr>
          <w:rFonts w:ascii="Arial" w:eastAsia="Calibri" w:hAnsi="Arial" w:cs="Arial"/>
          <w:sz w:val="20"/>
          <w:szCs w:val="20"/>
        </w:rPr>
        <w:t xml:space="preserve"> Technology </w:t>
      </w:r>
      <w:proofErr w:type="spellStart"/>
      <w:r w:rsidRPr="04BD7A25">
        <w:rPr>
          <w:rFonts w:ascii="Arial" w:eastAsia="Calibri" w:hAnsi="Arial" w:cs="Arial"/>
          <w:sz w:val="20"/>
          <w:szCs w:val="20"/>
        </w:rPr>
        <w:t>Day</w:t>
      </w:r>
      <w:proofErr w:type="spellEnd"/>
      <w:r w:rsidRPr="04BD7A25">
        <w:rPr>
          <w:rFonts w:ascii="Arial" w:eastAsia="Calibri" w:hAnsi="Arial" w:cs="Arial"/>
          <w:sz w:val="20"/>
          <w:szCs w:val="20"/>
        </w:rPr>
        <w:t xml:space="preserve"> 2025 za projekt „Šetrnější želatina z kuřat? Nová technologie mění pravidla hry“.</w:t>
      </w:r>
    </w:p>
    <w:p w14:paraId="1DAC6DE1" w14:textId="77777777" w:rsidR="00FA2895" w:rsidRDefault="3C40C9BB" w:rsidP="002131BB">
      <w:pPr>
        <w:pStyle w:val="Nadpis3"/>
      </w:pPr>
      <w:bookmarkStart w:id="67" w:name="_Toc230181651"/>
      <w:r>
        <w:t>10.C MEZINÁRODNÍ HODNOCENÍ UTB VČETNĚ ZAHRANIČNÍCH AKREDITACÍ</w:t>
      </w:r>
      <w:bookmarkEnd w:id="67"/>
    </w:p>
    <w:p w14:paraId="44033DDD" w14:textId="6795CD72" w:rsidR="00FA2895" w:rsidRDefault="00FA2895" w:rsidP="5FC56C8D">
      <w:pPr>
        <w:rPr>
          <w:rFonts w:ascii="Arial" w:eastAsia="Calibri" w:hAnsi="Arial" w:cs="Arial"/>
          <w:sz w:val="20"/>
          <w:szCs w:val="20"/>
        </w:rPr>
      </w:pPr>
      <w:r w:rsidRPr="5FC56C8D">
        <w:rPr>
          <w:rFonts w:ascii="Arial" w:hAnsi="Arial" w:cs="Arial"/>
          <w:sz w:val="20"/>
          <w:szCs w:val="20"/>
        </w:rPr>
        <w:t xml:space="preserve">Univerzita Tomáše Bati ve Zlíně byla v roce 2025 hodnocena v mezinárodních žebříčcích vysokých škol Times </w:t>
      </w:r>
      <w:proofErr w:type="spellStart"/>
      <w:r w:rsidRPr="5FC56C8D">
        <w:rPr>
          <w:rFonts w:ascii="Arial" w:hAnsi="Arial" w:cs="Arial"/>
          <w:sz w:val="20"/>
          <w:szCs w:val="20"/>
        </w:rPr>
        <w:t>Higher</w:t>
      </w:r>
      <w:proofErr w:type="spellEnd"/>
      <w:r w:rsidRPr="5FC56C8D">
        <w:rPr>
          <w:rFonts w:ascii="Arial" w:hAnsi="Arial" w:cs="Arial"/>
          <w:sz w:val="20"/>
          <w:szCs w:val="20"/>
        </w:rPr>
        <w:t xml:space="preserve"> </w:t>
      </w:r>
      <w:proofErr w:type="spellStart"/>
      <w:r w:rsidRPr="5FC56C8D">
        <w:rPr>
          <w:rFonts w:ascii="Arial" w:hAnsi="Arial" w:cs="Arial"/>
          <w:sz w:val="20"/>
          <w:szCs w:val="20"/>
        </w:rPr>
        <w:t>Education</w:t>
      </w:r>
      <w:proofErr w:type="spellEnd"/>
      <w:r w:rsidRPr="5FC56C8D">
        <w:rPr>
          <w:rFonts w:ascii="Arial" w:hAnsi="Arial" w:cs="Arial"/>
          <w:sz w:val="20"/>
          <w:szCs w:val="20"/>
        </w:rPr>
        <w:t xml:space="preserve"> (THE) a QS </w:t>
      </w:r>
      <w:proofErr w:type="spellStart"/>
      <w:r w:rsidRPr="5FC56C8D">
        <w:rPr>
          <w:rFonts w:ascii="Arial" w:hAnsi="Arial" w:cs="Arial"/>
          <w:sz w:val="20"/>
          <w:szCs w:val="20"/>
        </w:rPr>
        <w:t>World</w:t>
      </w:r>
      <w:proofErr w:type="spellEnd"/>
      <w:r w:rsidRPr="5FC56C8D">
        <w:rPr>
          <w:rFonts w:ascii="Arial" w:hAnsi="Arial" w:cs="Arial"/>
          <w:sz w:val="20"/>
          <w:szCs w:val="20"/>
        </w:rPr>
        <w:t xml:space="preserve"> University </w:t>
      </w:r>
      <w:proofErr w:type="spellStart"/>
      <w:r w:rsidRPr="5FC56C8D">
        <w:rPr>
          <w:rFonts w:ascii="Arial" w:hAnsi="Arial" w:cs="Arial"/>
          <w:sz w:val="20"/>
          <w:szCs w:val="20"/>
        </w:rPr>
        <w:t>Rankings</w:t>
      </w:r>
      <w:proofErr w:type="spellEnd"/>
      <w:r w:rsidRPr="5FC56C8D">
        <w:rPr>
          <w:rFonts w:ascii="Arial" w:hAnsi="Arial" w:cs="Arial"/>
          <w:sz w:val="20"/>
          <w:szCs w:val="20"/>
        </w:rPr>
        <w:t xml:space="preserve">, které patří mezi nejvýznamnější globální srovnávací nástroje kvality vysokých škol. UTB se v QS </w:t>
      </w:r>
      <w:proofErr w:type="spellStart"/>
      <w:r w:rsidRPr="5FC56C8D">
        <w:rPr>
          <w:rFonts w:ascii="Arial" w:hAnsi="Arial" w:cs="Arial"/>
          <w:sz w:val="20"/>
          <w:szCs w:val="20"/>
        </w:rPr>
        <w:t>World</w:t>
      </w:r>
      <w:proofErr w:type="spellEnd"/>
      <w:r w:rsidRPr="5FC56C8D">
        <w:rPr>
          <w:rFonts w:ascii="Arial" w:hAnsi="Arial" w:cs="Arial"/>
          <w:sz w:val="20"/>
          <w:szCs w:val="20"/>
        </w:rPr>
        <w:t xml:space="preserve"> University </w:t>
      </w:r>
      <w:proofErr w:type="spellStart"/>
      <w:r w:rsidRPr="5FC56C8D">
        <w:rPr>
          <w:rFonts w:ascii="Arial" w:hAnsi="Arial" w:cs="Arial"/>
          <w:sz w:val="20"/>
          <w:szCs w:val="20"/>
        </w:rPr>
        <w:t>Rankings</w:t>
      </w:r>
      <w:proofErr w:type="spellEnd"/>
      <w:r w:rsidRPr="5FC56C8D">
        <w:rPr>
          <w:rFonts w:ascii="Arial" w:hAnsi="Arial" w:cs="Arial"/>
          <w:sz w:val="20"/>
          <w:szCs w:val="20"/>
        </w:rPr>
        <w:t xml:space="preserve"> 2025 umístila v rozmezí 1201–1400 nejlepších univerzit světa, v THE </w:t>
      </w:r>
      <w:proofErr w:type="spellStart"/>
      <w:r w:rsidRPr="5FC56C8D">
        <w:rPr>
          <w:rFonts w:ascii="Arial" w:hAnsi="Arial" w:cs="Arial"/>
          <w:sz w:val="20"/>
          <w:szCs w:val="20"/>
        </w:rPr>
        <w:t>World</w:t>
      </w:r>
      <w:proofErr w:type="spellEnd"/>
      <w:r w:rsidRPr="5FC56C8D">
        <w:rPr>
          <w:rFonts w:ascii="Arial" w:hAnsi="Arial" w:cs="Arial"/>
          <w:sz w:val="20"/>
          <w:szCs w:val="20"/>
        </w:rPr>
        <w:t xml:space="preserve"> University </w:t>
      </w:r>
      <w:proofErr w:type="spellStart"/>
      <w:r w:rsidRPr="5FC56C8D">
        <w:rPr>
          <w:rFonts w:ascii="Arial" w:hAnsi="Arial" w:cs="Arial"/>
          <w:sz w:val="20"/>
          <w:szCs w:val="20"/>
        </w:rPr>
        <w:t>Rankings</w:t>
      </w:r>
      <w:proofErr w:type="spellEnd"/>
      <w:r w:rsidRPr="5FC56C8D">
        <w:rPr>
          <w:rFonts w:ascii="Arial" w:hAnsi="Arial" w:cs="Arial"/>
          <w:sz w:val="20"/>
          <w:szCs w:val="20"/>
        </w:rPr>
        <w:t xml:space="preserve"> 2025 se potom UTB umístila v rozmezí 1201-1500.</w:t>
      </w:r>
      <w:r w:rsidR="5579E188" w:rsidRPr="5FC56C8D">
        <w:rPr>
          <w:rFonts w:ascii="Arial" w:eastAsia="Calibri" w:hAnsi="Arial" w:cs="Arial"/>
          <w:sz w:val="20"/>
          <w:szCs w:val="20"/>
        </w:rPr>
        <w:t xml:space="preserve">Ve vydání Times </w:t>
      </w:r>
      <w:proofErr w:type="spellStart"/>
      <w:r w:rsidR="5579E188" w:rsidRPr="5FC56C8D">
        <w:rPr>
          <w:rFonts w:ascii="Arial" w:eastAsia="Calibri" w:hAnsi="Arial" w:cs="Arial"/>
          <w:sz w:val="20"/>
          <w:szCs w:val="20"/>
        </w:rPr>
        <w:t>Higher</w:t>
      </w:r>
      <w:proofErr w:type="spellEnd"/>
      <w:r w:rsidR="5579E188" w:rsidRPr="5FC56C8D">
        <w:rPr>
          <w:rFonts w:ascii="Arial" w:eastAsia="Calibri" w:hAnsi="Arial" w:cs="Arial"/>
          <w:sz w:val="20"/>
          <w:szCs w:val="20"/>
        </w:rPr>
        <w:t xml:space="preserve"> </w:t>
      </w:r>
      <w:proofErr w:type="spellStart"/>
      <w:r w:rsidR="5579E188" w:rsidRPr="5FC56C8D">
        <w:rPr>
          <w:rFonts w:ascii="Arial" w:eastAsia="Calibri" w:hAnsi="Arial" w:cs="Arial"/>
          <w:sz w:val="20"/>
          <w:szCs w:val="20"/>
        </w:rPr>
        <w:t>Education</w:t>
      </w:r>
      <w:proofErr w:type="spellEnd"/>
      <w:r w:rsidR="5579E188" w:rsidRPr="5FC56C8D">
        <w:rPr>
          <w:rFonts w:ascii="Arial" w:eastAsia="Calibri" w:hAnsi="Arial" w:cs="Arial"/>
          <w:sz w:val="20"/>
          <w:szCs w:val="20"/>
        </w:rPr>
        <w:t xml:space="preserve"> </w:t>
      </w:r>
      <w:proofErr w:type="spellStart"/>
      <w:r w:rsidR="5579E188" w:rsidRPr="5FC56C8D">
        <w:rPr>
          <w:rFonts w:ascii="Arial" w:eastAsia="Calibri" w:hAnsi="Arial" w:cs="Arial"/>
          <w:sz w:val="20"/>
          <w:szCs w:val="20"/>
        </w:rPr>
        <w:t>World</w:t>
      </w:r>
      <w:proofErr w:type="spellEnd"/>
      <w:r w:rsidR="5579E188" w:rsidRPr="5FC56C8D">
        <w:rPr>
          <w:rFonts w:ascii="Arial" w:eastAsia="Calibri" w:hAnsi="Arial" w:cs="Arial"/>
          <w:sz w:val="20"/>
          <w:szCs w:val="20"/>
        </w:rPr>
        <w:t xml:space="preserve"> University </w:t>
      </w:r>
      <w:proofErr w:type="spellStart"/>
      <w:r w:rsidR="5579E188" w:rsidRPr="5FC56C8D">
        <w:rPr>
          <w:rFonts w:ascii="Arial" w:eastAsia="Calibri" w:hAnsi="Arial" w:cs="Arial"/>
          <w:sz w:val="20"/>
          <w:szCs w:val="20"/>
        </w:rPr>
        <w:t>Rankings</w:t>
      </w:r>
      <w:proofErr w:type="spellEnd"/>
      <w:r w:rsidR="5579E188" w:rsidRPr="5FC56C8D">
        <w:rPr>
          <w:rFonts w:ascii="Arial" w:eastAsia="Calibri" w:hAnsi="Arial" w:cs="Arial"/>
          <w:sz w:val="20"/>
          <w:szCs w:val="20"/>
        </w:rPr>
        <w:t xml:space="preserve"> by </w:t>
      </w:r>
      <w:proofErr w:type="spellStart"/>
      <w:r w:rsidR="5579E188" w:rsidRPr="5FC56C8D">
        <w:rPr>
          <w:rFonts w:ascii="Arial" w:eastAsia="Calibri" w:hAnsi="Arial" w:cs="Arial"/>
          <w:sz w:val="20"/>
          <w:szCs w:val="20"/>
        </w:rPr>
        <w:t>Subject</w:t>
      </w:r>
      <w:proofErr w:type="spellEnd"/>
      <w:r w:rsidR="5579E188" w:rsidRPr="5FC56C8D">
        <w:rPr>
          <w:rFonts w:ascii="Arial" w:eastAsia="Calibri" w:hAnsi="Arial" w:cs="Arial"/>
          <w:sz w:val="20"/>
          <w:szCs w:val="20"/>
        </w:rPr>
        <w:t xml:space="preserve"> 2025 i 2026 v oblasti Business and </w:t>
      </w:r>
      <w:proofErr w:type="spellStart"/>
      <w:r w:rsidR="5579E188" w:rsidRPr="5FC56C8D">
        <w:rPr>
          <w:rFonts w:ascii="Arial" w:eastAsia="Calibri" w:hAnsi="Arial" w:cs="Arial"/>
          <w:sz w:val="20"/>
          <w:szCs w:val="20"/>
        </w:rPr>
        <w:t>Economics</w:t>
      </w:r>
      <w:proofErr w:type="spellEnd"/>
      <w:r w:rsidR="5579E188" w:rsidRPr="5FC56C8D">
        <w:rPr>
          <w:rFonts w:ascii="Arial" w:eastAsia="Calibri" w:hAnsi="Arial" w:cs="Arial"/>
          <w:sz w:val="20"/>
          <w:szCs w:val="20"/>
        </w:rPr>
        <w:t xml:space="preserve"> se Fakulta managementu a ekonomiky UTB ve Zlíně umístila na 2. místě v rámci celé České republiky</w:t>
      </w:r>
    </w:p>
    <w:p w14:paraId="55E83004" w14:textId="77777777" w:rsidR="00E63B57" w:rsidRDefault="00E63B57">
      <w:pPr>
        <w:rPr>
          <w:rFonts w:ascii="Arial" w:hAnsi="Arial" w:cs="Arial"/>
          <w:iCs/>
          <w:sz w:val="20"/>
          <w:szCs w:val="20"/>
        </w:rPr>
      </w:pPr>
    </w:p>
    <w:p w14:paraId="51CC6D32" w14:textId="0F980443" w:rsidR="00665328" w:rsidRDefault="00665328">
      <w:pPr>
        <w:rPr>
          <w:rFonts w:ascii="Arial" w:hAnsi="Arial" w:cs="Arial"/>
          <w:iCs/>
          <w:sz w:val="20"/>
          <w:szCs w:val="20"/>
        </w:rPr>
      </w:pPr>
      <w:r>
        <w:rPr>
          <w:rFonts w:ascii="Arial" w:hAnsi="Arial" w:cs="Arial"/>
          <w:iCs/>
          <w:sz w:val="20"/>
          <w:szCs w:val="20"/>
        </w:rPr>
        <w:br w:type="page"/>
      </w:r>
    </w:p>
    <w:p w14:paraId="27817626" w14:textId="46F065C3" w:rsidR="00E63B57" w:rsidRDefault="00E63B57" w:rsidP="00665328">
      <w:pPr>
        <w:suppressAutoHyphens/>
        <w:spacing w:after="0"/>
        <w:jc w:val="both"/>
        <w:rPr>
          <w:rFonts w:ascii="Arial" w:hAnsi="Arial" w:cs="Arial"/>
          <w:iCs/>
          <w:sz w:val="20"/>
          <w:szCs w:val="20"/>
        </w:rPr>
      </w:pPr>
      <w:r>
        <w:rPr>
          <w:rFonts w:ascii="Arial" w:hAnsi="Arial" w:cs="Arial"/>
          <w:iCs/>
          <w:sz w:val="20"/>
          <w:szCs w:val="20"/>
        </w:rPr>
        <w:lastRenderedPageBreak/>
        <w:t xml:space="preserve">Předěl: </w:t>
      </w:r>
      <w:r w:rsidR="002131BB">
        <w:rPr>
          <w:rFonts w:ascii="Arial" w:hAnsi="Arial" w:cs="Arial"/>
          <w:iCs/>
          <w:sz w:val="20"/>
          <w:szCs w:val="20"/>
        </w:rPr>
        <w:t>Setkání Pioneer</w:t>
      </w:r>
    </w:p>
    <w:p w14:paraId="41BEEC9F" w14:textId="25673418" w:rsidR="002131BB" w:rsidRDefault="002131BB" w:rsidP="00665328">
      <w:pPr>
        <w:suppressAutoHyphens/>
        <w:spacing w:after="0"/>
        <w:jc w:val="both"/>
        <w:rPr>
          <w:rFonts w:ascii="Arial" w:hAnsi="Arial" w:cs="Arial"/>
          <w:iCs/>
          <w:sz w:val="20"/>
          <w:szCs w:val="20"/>
        </w:rPr>
      </w:pPr>
      <w:hyperlink r:id="rId26" w:history="1">
        <w:r w:rsidRPr="002131BB">
          <w:rPr>
            <w:rStyle w:val="Hypertextovodkaz"/>
            <w:rFonts w:ascii="Arial" w:hAnsi="Arial" w:cs="Arial"/>
            <w:iCs/>
            <w:sz w:val="20"/>
            <w:szCs w:val="20"/>
          </w:rPr>
          <w:t>Univerzita hostila setkání evropské aliance Pioneer | UTB</w:t>
        </w:r>
      </w:hyperlink>
    </w:p>
    <w:p w14:paraId="6928347C" w14:textId="5065360D" w:rsidR="000E55BC" w:rsidRPr="000E55BC" w:rsidRDefault="000E55BC" w:rsidP="000E55BC">
      <w:pPr>
        <w:suppressAutoHyphens/>
        <w:spacing w:after="0"/>
        <w:jc w:val="both"/>
        <w:rPr>
          <w:rFonts w:ascii="Arial" w:hAnsi="Arial" w:cs="Arial"/>
          <w:iCs/>
          <w:sz w:val="20"/>
          <w:szCs w:val="20"/>
        </w:rPr>
      </w:pPr>
      <w:r w:rsidRPr="000E55BC">
        <w:rPr>
          <w:rFonts w:ascii="Arial" w:hAnsi="Arial" w:cs="Arial"/>
          <w:iCs/>
          <w:sz w:val="20"/>
          <w:szCs w:val="20"/>
        </w:rPr>
        <w:t xml:space="preserve">Ve </w:t>
      </w:r>
      <w:r>
        <w:rPr>
          <w:rFonts w:ascii="Arial" w:hAnsi="Arial" w:cs="Arial"/>
          <w:iCs/>
          <w:sz w:val="20"/>
          <w:szCs w:val="20"/>
        </w:rPr>
        <w:t>říjnu</w:t>
      </w:r>
      <w:r w:rsidRPr="000E55BC">
        <w:rPr>
          <w:rFonts w:ascii="Arial" w:hAnsi="Arial" w:cs="Arial"/>
          <w:iCs/>
          <w:sz w:val="20"/>
          <w:szCs w:val="20"/>
        </w:rPr>
        <w:t xml:space="preserve"> 2025 hostila Univerzita Tomáše Bati ve Zlíně setkání aliance PIONEER, kterého se zúčastnilo více než 50 zástupců z partnerských univerzit.</w:t>
      </w:r>
      <w:r>
        <w:rPr>
          <w:rFonts w:ascii="Arial" w:hAnsi="Arial" w:cs="Arial"/>
          <w:iCs/>
          <w:sz w:val="20"/>
          <w:szCs w:val="20"/>
        </w:rPr>
        <w:t xml:space="preserve"> </w:t>
      </w:r>
      <w:r w:rsidRPr="000E55BC">
        <w:rPr>
          <w:rFonts w:ascii="Arial" w:hAnsi="Arial" w:cs="Arial"/>
          <w:iCs/>
          <w:sz w:val="20"/>
          <w:szCs w:val="20"/>
        </w:rPr>
        <w:t>UTB ve Zlíně bylo ctí přivítat významné hosty z partnerských institucí a aktivně se podílet na dalším rozvoji spolupráce v rámci aliance, která se primárně zaměřuje na utváření inkluzivních, bezpečných, udržitelných a odolných měst.</w:t>
      </w:r>
    </w:p>
    <w:p w14:paraId="3B9655E6" w14:textId="77777777" w:rsidR="002131BB" w:rsidRDefault="002131BB" w:rsidP="00665328">
      <w:pPr>
        <w:suppressAutoHyphens/>
        <w:spacing w:after="0"/>
        <w:jc w:val="both"/>
        <w:rPr>
          <w:rFonts w:ascii="Arial" w:hAnsi="Arial" w:cs="Arial"/>
          <w:iCs/>
          <w:sz w:val="20"/>
          <w:szCs w:val="20"/>
        </w:rPr>
      </w:pPr>
    </w:p>
    <w:p w14:paraId="40246472" w14:textId="77777777" w:rsidR="00E63B57" w:rsidRDefault="00E63B57">
      <w:pPr>
        <w:rPr>
          <w:rFonts w:ascii="Arial" w:hAnsi="Arial" w:cs="Arial"/>
          <w:iCs/>
          <w:sz w:val="20"/>
          <w:szCs w:val="20"/>
        </w:rPr>
      </w:pPr>
      <w:r>
        <w:rPr>
          <w:rFonts w:ascii="Arial" w:hAnsi="Arial" w:cs="Arial"/>
          <w:iCs/>
          <w:sz w:val="20"/>
          <w:szCs w:val="20"/>
        </w:rPr>
        <w:br w:type="page"/>
      </w:r>
    </w:p>
    <w:p w14:paraId="18763FC5" w14:textId="4B5EE0A8" w:rsidR="00665328" w:rsidRDefault="0F99309A" w:rsidP="000E55BC">
      <w:pPr>
        <w:pStyle w:val="Nadpis2"/>
      </w:pPr>
      <w:bookmarkStart w:id="68" w:name="_Toc230181652"/>
      <w:r>
        <w:lastRenderedPageBreak/>
        <w:t>11 TŘETÍ ROLE VYSOKÉ ŠKOLY</w:t>
      </w:r>
      <w:bookmarkEnd w:id="68"/>
    </w:p>
    <w:p w14:paraId="44CA002F" w14:textId="7947F045" w:rsidR="613B6A1D" w:rsidRDefault="613B6A1D" w:rsidP="613B6A1D">
      <w:pPr>
        <w:spacing w:after="0"/>
        <w:jc w:val="both"/>
      </w:pPr>
    </w:p>
    <w:p w14:paraId="48C4B772" w14:textId="667E2FA9" w:rsidR="00FC31A3" w:rsidRPr="00FC31A3" w:rsidRDefault="56F30275" w:rsidP="613B6A1D">
      <w:pPr>
        <w:pStyle w:val="Nadpis3"/>
      </w:pPr>
      <w:bookmarkStart w:id="69" w:name="_Toc230181653"/>
      <w:r>
        <w:t>11.A PŘENOS POZNATKŮ DO PRAXE</w:t>
      </w:r>
      <w:bookmarkEnd w:id="69"/>
    </w:p>
    <w:p w14:paraId="3FA7A741" w14:textId="37606CDE" w:rsidR="00FC31A3" w:rsidRPr="00FC31A3" w:rsidRDefault="5BB4184A" w:rsidP="613B6A1D">
      <w:pPr>
        <w:jc w:val="both"/>
        <w:rPr>
          <w:rFonts w:ascii="Arial" w:hAnsi="Arial" w:cs="Arial"/>
          <w:sz w:val="20"/>
          <w:szCs w:val="20"/>
        </w:rPr>
      </w:pPr>
      <w:r w:rsidRPr="613B6A1D">
        <w:rPr>
          <w:rFonts w:ascii="Arial" w:eastAsia="Arial" w:hAnsi="Arial" w:cs="Arial"/>
          <w:sz w:val="20"/>
          <w:szCs w:val="20"/>
        </w:rPr>
        <w:t xml:space="preserve">Cílem UTB v roce 2025 bylo pokračovat v rozvoji a zefektivnění nastaveného interního systému transferu výsledků aplikovaného výzkumu a vývoje do praxe, s využitím jejich aplikačního potenciálu a odezvy průmyslových partnerů k prohloubení a posílení této spolupráce. Konkrétně se jednalo o průběžné budování širokého portfolia partnerů transferu s aktivní odezvou na nabídku výstupů aplikovaného výzkumu s poskytováním cenných podnětů pro finální fázi </w:t>
      </w:r>
      <w:proofErr w:type="spellStart"/>
      <w:r w:rsidRPr="613B6A1D">
        <w:rPr>
          <w:rFonts w:ascii="Arial" w:eastAsia="Arial" w:hAnsi="Arial" w:cs="Arial"/>
          <w:sz w:val="20"/>
          <w:szCs w:val="20"/>
        </w:rPr>
        <w:t>proof-of-concept</w:t>
      </w:r>
      <w:proofErr w:type="spellEnd"/>
      <w:r w:rsidRPr="613B6A1D">
        <w:rPr>
          <w:rFonts w:ascii="Arial" w:eastAsia="Arial" w:hAnsi="Arial" w:cs="Arial"/>
          <w:sz w:val="20"/>
          <w:szCs w:val="20"/>
        </w:rPr>
        <w:t xml:space="preserve"> projektů s intenzifikací aplikovaného výzkumu u všech součástí univerzity, včetně těch, které s ohledem na aktuální stav </w:t>
      </w:r>
      <w:proofErr w:type="spellStart"/>
      <w:r w:rsidRPr="613B6A1D">
        <w:rPr>
          <w:rFonts w:ascii="Arial" w:eastAsia="Arial" w:hAnsi="Arial" w:cs="Arial"/>
          <w:sz w:val="20"/>
          <w:szCs w:val="20"/>
        </w:rPr>
        <w:t>VaV</w:t>
      </w:r>
      <w:proofErr w:type="spellEnd"/>
      <w:r w:rsidRPr="613B6A1D">
        <w:rPr>
          <w:rFonts w:ascii="Arial" w:eastAsia="Arial" w:hAnsi="Arial" w:cs="Arial"/>
          <w:sz w:val="20"/>
          <w:szCs w:val="20"/>
        </w:rPr>
        <w:t xml:space="preserve"> výstupů a své celkové zaměření dosud neparticipovaly na projektech </w:t>
      </w:r>
      <w:proofErr w:type="spellStart"/>
      <w:r w:rsidRPr="613B6A1D">
        <w:rPr>
          <w:rFonts w:ascii="Arial" w:eastAsia="Arial" w:hAnsi="Arial" w:cs="Arial"/>
          <w:sz w:val="20"/>
          <w:szCs w:val="20"/>
        </w:rPr>
        <w:t>proof-of-concept</w:t>
      </w:r>
      <w:proofErr w:type="spellEnd"/>
      <w:r>
        <w:t>.</w:t>
      </w:r>
    </w:p>
    <w:p w14:paraId="1DC82F6C" w14:textId="77777777" w:rsidR="00FC31A3" w:rsidRPr="00FC31A3" w:rsidRDefault="00FC31A3" w:rsidP="00FC31A3">
      <w:pPr>
        <w:suppressAutoHyphens/>
        <w:spacing w:after="0"/>
        <w:jc w:val="both"/>
        <w:rPr>
          <w:rFonts w:ascii="Arial" w:hAnsi="Arial" w:cs="Arial"/>
          <w:iCs/>
          <w:sz w:val="20"/>
          <w:szCs w:val="20"/>
        </w:rPr>
      </w:pPr>
    </w:p>
    <w:p w14:paraId="23D00EAA"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UTB ve Zlíně vnímá svůj příspěvek k tvorbě znalostního potenciálu a transferu znalostí v celosvětovém kontextu za svou misi. Deklarace záměru zhodnocovat znalosti, realizovat transfer inovací a komercializaci uvádí ve svém Plánu realizace Strategického záměru UTB ve Zlíně na období 21+ pro rok 2025, v pilíři B (Výzkum a tvůrčí činnosti), prioritě č. 2 (Naplňovat Výzkumnou strategii UTB ve Zlíně pro zvyšování oborové a mezinárodní konkurenceschopnosti výzkumných a tvůrčích činností).</w:t>
      </w:r>
    </w:p>
    <w:p w14:paraId="7FCF4DB8"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Konkrétně tento záměr promítá do Strategického cíle 2.4 Realizovat další rozvoj Centra transferu technologií se zaměřením na posilování odborné kapacity poradenských a servisních služeb:</w:t>
      </w:r>
    </w:p>
    <w:p w14:paraId="4EE5945D"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Dílčí cíl 2.4.1 – Zpracovat a implementovat strategii dalšího rozvoje CTT</w:t>
      </w:r>
    </w:p>
    <w:p w14:paraId="58798BD3"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Dílčí cíl 2.4.2 – Trvale vzdělávat zaměstnance v oblasti ochrany duševního vlastnictví</w:t>
      </w:r>
    </w:p>
    <w:p w14:paraId="49F607E6"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xml:space="preserve">   a nakládání s nehmotným majetkem</w:t>
      </w:r>
    </w:p>
    <w:p w14:paraId="7E99F21F"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Dílčí cíl 2.4.3 – Systémovými nástroji podporovat transfer poznatků V a V do praxe.</w:t>
      </w:r>
    </w:p>
    <w:p w14:paraId="72EA7ADB" w14:textId="77777777" w:rsidR="00FC31A3" w:rsidRPr="00FC31A3" w:rsidRDefault="00FC31A3" w:rsidP="00FC31A3">
      <w:pPr>
        <w:suppressAutoHyphens/>
        <w:spacing w:after="0"/>
        <w:jc w:val="both"/>
        <w:rPr>
          <w:rFonts w:ascii="Arial" w:hAnsi="Arial" w:cs="Arial"/>
          <w:iCs/>
          <w:sz w:val="20"/>
          <w:szCs w:val="20"/>
        </w:rPr>
      </w:pPr>
    </w:p>
    <w:p w14:paraId="28781D78"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Strategický záměr UTB ve Zlíně na období 21+ je každoročně aktualizován, prezentován formou Plánu realizace Strategického záměru UTB ve Zlíně na období 21+ pro rok 2025 a následně zhodnocován.</w:t>
      </w:r>
    </w:p>
    <w:p w14:paraId="230F4C74"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CTT zajišťuje rozvoj komercializace aktivním plnění Plánu realizace Strategického záměru Univerzity Tomáše Bati ve Zlíně na období 21+ v rámci plnění zadaných cílů daného kalendářního roku.</w:t>
      </w:r>
    </w:p>
    <w:p w14:paraId="1CF4B909"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xml:space="preserve">       </w:t>
      </w:r>
    </w:p>
    <w:p w14:paraId="736B5F44"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UTB ve Zlíně je zapojena do regionálního inovačního ekosystému. Jedním z příkladů zapojení UTB je platforma ZLINNOVATION, strategický projekt, který naplňuje cíle projektu Smart akcelerátor Zlínského kraje III (MŠMT, EH22_009/0004705, 2023-2027). Společně s dalšími členy (např. Agentura CzechInvest, Krajská hospodářská komora Zlínského kraje, Technologická agentura ČR, Zlínský kraj aj.) se UTB (jmenovitě Univerzitní institut, Centrum transferu technologií) podílí na koordinaci, propojení a promování aktivit členů tak, aby byla vytvořena společná personalizovaná nabídka služeb cílovým skupinám v inovačním ekosystému v souladu s Regionální inovační strategií Zlínského kraje, komunikovaná pod jednotnou marketingovou značkou ZLINNOVATION (https://zlinnovation.cz).</w:t>
      </w:r>
    </w:p>
    <w:p w14:paraId="79329B1A"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Integraci UTB v ekosystému Zlínského kraje poměrně detailně popisuje dokument</w:t>
      </w:r>
    </w:p>
    <w:p w14:paraId="257527C3"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Chytrý kraj – Strategie rozvoje chytrého regionu Zlínského kraje 2030, samotná Strategie rozvoje Zlínského kraje 2030 a Krajská příloha Národní RIS3 strategie za Zlínský kraj (Regionální inovační strategie Zlínského kraje), na níž se UTB společně se Zlínským krajem podílela.</w:t>
      </w:r>
    </w:p>
    <w:p w14:paraId="1A832C4C"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Zlínský kraj zaujímá mezi regiony ČR specifické postavení díky tradičnímu zastoupení kulturního a kreativního odvětví: UTB se významnou měrou podílí na mapování kreativního ekosystému Zlínského kraje a kooperuje s Městem Zlín při plnění strategických plánů nejen v této oblasti (viz Strategie rozvoje kultury a kreativních odvětví města Zlína na období 2023–2028).</w:t>
      </w:r>
    </w:p>
    <w:p w14:paraId="35472BE3" w14:textId="77777777" w:rsidR="00FC31A3" w:rsidRPr="00FC31A3" w:rsidRDefault="00FC31A3" w:rsidP="00FC31A3">
      <w:pPr>
        <w:suppressAutoHyphens/>
        <w:spacing w:after="0"/>
        <w:jc w:val="both"/>
        <w:rPr>
          <w:rFonts w:ascii="Arial" w:hAnsi="Arial" w:cs="Arial"/>
          <w:iCs/>
          <w:sz w:val="20"/>
          <w:szCs w:val="20"/>
        </w:rPr>
      </w:pPr>
    </w:p>
    <w:p w14:paraId="066B79DC"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xml:space="preserve">UTB ve Zlíně zastávala v roce 2025 významnou úlohu v rámci aktivit regionu rovněž </w:t>
      </w:r>
    </w:p>
    <w:p w14:paraId="642EB0F4"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xml:space="preserve">i prostřednictvím CTT, kdy byla jeho činnost směřována do oblasti aplikovaného výzkumu, ochrany průmyslových práv, transferu technologií a inovací. CTT je významným pojítkem mezi UTB, průmyslovou praxí a spoluprací s firmami umístěnými a zasídlenými na Vědeckotechnickém parku v budově Univerzitního institutu UTB ve Zlíně, který byl vybudován v roce 2008 na základě projektu „Vědeckotechnický park a centrum pro transfer technologií při UTB ve Zlíně“ a financován Evropským fondem pro regionální rozvoj, Ministerstvem průmyslu a obchodu ČR a UTB ve Zlíně </w:t>
      </w:r>
    </w:p>
    <w:p w14:paraId="6E477E25"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lastRenderedPageBreak/>
        <w:t xml:space="preserve">v rámci Operačního programu Průmysl a podnikání, programu PROSPERITA. Vědeckotechnický park při UTB ve Zlíně je akreditovaným členem Společnosti vědeckotechnických parků ČR, </w:t>
      </w:r>
      <w:proofErr w:type="spellStart"/>
      <w:r w:rsidRPr="00FC31A3">
        <w:rPr>
          <w:rFonts w:ascii="Arial" w:hAnsi="Arial" w:cs="Arial"/>
          <w:iCs/>
          <w:sz w:val="20"/>
          <w:szCs w:val="20"/>
        </w:rPr>
        <w:t>z.s</w:t>
      </w:r>
      <w:proofErr w:type="spellEnd"/>
      <w:r w:rsidRPr="00FC31A3">
        <w:rPr>
          <w:rFonts w:ascii="Arial" w:hAnsi="Arial" w:cs="Arial"/>
          <w:iCs/>
          <w:sz w:val="20"/>
          <w:szCs w:val="20"/>
        </w:rPr>
        <w:t xml:space="preserve">. </w:t>
      </w:r>
    </w:p>
    <w:p w14:paraId="47BF34CC"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xml:space="preserve">(viz www.svtp.cz) a poskytuje komplexní infrastrukturu pro podporu inovačního podnikání </w:t>
      </w:r>
    </w:p>
    <w:p w14:paraId="0D594A8F"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 xml:space="preserve">ve Zlínském kraji a jeho okolí. Akreditace Vědeckotechnickému parku UTB ve Zlíně byla potvrzena Společností vědeckotechnických parků České republiky, </w:t>
      </w:r>
      <w:proofErr w:type="spellStart"/>
      <w:r w:rsidRPr="00FC31A3">
        <w:rPr>
          <w:rFonts w:ascii="Arial" w:hAnsi="Arial" w:cs="Arial"/>
          <w:iCs/>
          <w:sz w:val="20"/>
          <w:szCs w:val="20"/>
        </w:rPr>
        <w:t>z.s</w:t>
      </w:r>
      <w:proofErr w:type="spellEnd"/>
      <w:r w:rsidRPr="00FC31A3">
        <w:rPr>
          <w:rFonts w:ascii="Arial" w:hAnsi="Arial" w:cs="Arial"/>
          <w:iCs/>
          <w:sz w:val="20"/>
          <w:szCs w:val="20"/>
        </w:rPr>
        <w:t xml:space="preserve">. na období do 31. 12. 2025 a byla naplněna vykázáním požadovaných aktivit. V rámci nové 17. průběžné etapy akreditace Vědeckotechnických parků v České republice byla obhájena nová Akreditace Vědeckotechnického parku UTB ve Zlíně na období od ledna 2026 do 31. prosince 2028. </w:t>
      </w:r>
    </w:p>
    <w:p w14:paraId="358DF843" w14:textId="77777777" w:rsidR="00FC31A3" w:rsidRPr="00FC31A3" w:rsidRDefault="00FC31A3" w:rsidP="00FC31A3">
      <w:pPr>
        <w:suppressAutoHyphens/>
        <w:spacing w:after="0"/>
        <w:jc w:val="both"/>
        <w:rPr>
          <w:rFonts w:ascii="Arial" w:hAnsi="Arial" w:cs="Arial"/>
          <w:iCs/>
          <w:sz w:val="20"/>
          <w:szCs w:val="20"/>
        </w:rPr>
      </w:pPr>
    </w:p>
    <w:p w14:paraId="53CEEE9F" w14:textId="2279F18B" w:rsidR="00E63B57" w:rsidRDefault="00FC31A3" w:rsidP="04BD7A25">
      <w:pPr>
        <w:suppressAutoHyphens/>
        <w:spacing w:after="0"/>
        <w:jc w:val="both"/>
        <w:rPr>
          <w:rFonts w:ascii="Arial" w:hAnsi="Arial" w:cs="Arial"/>
          <w:sz w:val="20"/>
          <w:szCs w:val="20"/>
        </w:rPr>
      </w:pPr>
      <w:r w:rsidRPr="04BD7A25">
        <w:rPr>
          <w:rFonts w:ascii="Arial" w:hAnsi="Arial" w:cs="Arial"/>
          <w:sz w:val="20"/>
          <w:szCs w:val="20"/>
        </w:rPr>
        <w:t>K posílení aplikovaného výzkumu s reálným využitím v praxi přispěla motivace výzkumných týmů jak na základě vnější odezvy z aplikační sféry, tak systémové podpory ze strany UTB. Aplikační potenciál posílila také významná koordinace finálního zaměření výstupů transferových projektů v souladu s odezvou a potřebami externích partnerů.</w:t>
      </w:r>
    </w:p>
    <w:p w14:paraId="25AABE24" w14:textId="6754AD92" w:rsidR="04BD7A25" w:rsidRDefault="04BD7A25" w:rsidP="04BD7A25">
      <w:pPr>
        <w:spacing w:after="0"/>
        <w:jc w:val="both"/>
        <w:rPr>
          <w:rFonts w:ascii="Arial" w:hAnsi="Arial" w:cs="Arial"/>
          <w:sz w:val="20"/>
          <w:szCs w:val="20"/>
        </w:rPr>
      </w:pPr>
    </w:p>
    <w:p w14:paraId="1FEA8216" w14:textId="7FB38360" w:rsidR="000E55BC" w:rsidRPr="000E55BC" w:rsidRDefault="000E55BC" w:rsidP="000E55BC">
      <w:pPr>
        <w:spacing w:after="0"/>
        <w:jc w:val="both"/>
        <w:rPr>
          <w:rFonts w:ascii="Arial" w:eastAsia="Calibri" w:hAnsi="Arial" w:cs="Arial"/>
          <w:b/>
          <w:bCs/>
          <w:sz w:val="20"/>
          <w:szCs w:val="20"/>
        </w:rPr>
      </w:pPr>
      <w:r w:rsidRPr="000E55BC">
        <w:rPr>
          <w:rFonts w:ascii="Arial" w:eastAsia="Calibri" w:hAnsi="Arial" w:cs="Arial"/>
          <w:b/>
          <w:bCs/>
          <w:sz w:val="20"/>
          <w:szCs w:val="20"/>
        </w:rPr>
        <w:t>FT</w:t>
      </w:r>
    </w:p>
    <w:p w14:paraId="028D46F6" w14:textId="77777777" w:rsidR="000E55BC" w:rsidRPr="000E55BC" w:rsidRDefault="000E55BC" w:rsidP="000E55BC">
      <w:pPr>
        <w:spacing w:after="0"/>
        <w:jc w:val="both"/>
        <w:rPr>
          <w:rFonts w:ascii="Arial" w:eastAsia="Calibri" w:hAnsi="Arial" w:cs="Arial"/>
          <w:sz w:val="20"/>
          <w:szCs w:val="20"/>
        </w:rPr>
      </w:pPr>
      <w:r w:rsidRPr="000E55BC">
        <w:rPr>
          <w:rFonts w:ascii="Arial" w:eastAsia="Calibri" w:hAnsi="Arial" w:cs="Arial"/>
          <w:sz w:val="20"/>
          <w:szCs w:val="20"/>
        </w:rPr>
        <w:t>Fakulta technologická byla v průběhu roku 2025 zapojena do řešení řady národních i mezinárodních projektů a grantových aktivit. Mezi významné mezinárodní aktivity patřila spolupráce v rámci projektu Evropské vesmírné agentury (ESA) s názvem „</w:t>
      </w:r>
      <w:proofErr w:type="spellStart"/>
      <w:r w:rsidRPr="000E55BC">
        <w:rPr>
          <w:rFonts w:ascii="Arial" w:eastAsia="Calibri" w:hAnsi="Arial" w:cs="Arial"/>
          <w:sz w:val="20"/>
          <w:szCs w:val="20"/>
        </w:rPr>
        <w:t>Remineralization</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of</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Recycled</w:t>
      </w:r>
      <w:proofErr w:type="spellEnd"/>
      <w:r w:rsidRPr="000E55BC">
        <w:rPr>
          <w:rFonts w:ascii="Arial" w:eastAsia="Calibri" w:hAnsi="Arial" w:cs="Arial"/>
          <w:sz w:val="20"/>
          <w:szCs w:val="20"/>
        </w:rPr>
        <w:t>/</w:t>
      </w:r>
      <w:proofErr w:type="spellStart"/>
      <w:r w:rsidRPr="000E55BC">
        <w:rPr>
          <w:rFonts w:ascii="Arial" w:eastAsia="Calibri" w:hAnsi="Arial" w:cs="Arial"/>
          <w:sz w:val="20"/>
          <w:szCs w:val="20"/>
        </w:rPr>
        <w:t>Mined</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Water</w:t>
      </w:r>
      <w:proofErr w:type="spellEnd"/>
      <w:r w:rsidRPr="000E55BC">
        <w:rPr>
          <w:rFonts w:ascii="Arial" w:eastAsia="Calibri" w:hAnsi="Arial" w:cs="Arial"/>
          <w:sz w:val="20"/>
          <w:szCs w:val="20"/>
        </w:rPr>
        <w:t xml:space="preserve"> by </w:t>
      </w:r>
      <w:proofErr w:type="spellStart"/>
      <w:r w:rsidRPr="000E55BC">
        <w:rPr>
          <w:rFonts w:ascii="Arial" w:eastAsia="Calibri" w:hAnsi="Arial" w:cs="Arial"/>
          <w:sz w:val="20"/>
          <w:szCs w:val="20"/>
        </w:rPr>
        <w:t>Using</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Lunar</w:t>
      </w:r>
      <w:proofErr w:type="spellEnd"/>
      <w:r w:rsidRPr="000E55BC">
        <w:rPr>
          <w:rFonts w:ascii="Arial" w:eastAsia="Calibri" w:hAnsi="Arial" w:cs="Arial"/>
          <w:sz w:val="20"/>
          <w:szCs w:val="20"/>
        </w:rPr>
        <w:t>/</w:t>
      </w:r>
      <w:proofErr w:type="spellStart"/>
      <w:r w:rsidRPr="000E55BC">
        <w:rPr>
          <w:rFonts w:ascii="Arial" w:eastAsia="Calibri" w:hAnsi="Arial" w:cs="Arial"/>
          <w:sz w:val="20"/>
          <w:szCs w:val="20"/>
        </w:rPr>
        <w:t>Martian</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Regolith</w:t>
      </w:r>
      <w:proofErr w:type="spellEnd"/>
      <w:r w:rsidRPr="000E55BC">
        <w:rPr>
          <w:rFonts w:ascii="Arial" w:eastAsia="Calibri" w:hAnsi="Arial" w:cs="Arial"/>
          <w:sz w:val="20"/>
          <w:szCs w:val="20"/>
        </w:rPr>
        <w:t xml:space="preserve"> and </w:t>
      </w:r>
      <w:proofErr w:type="spellStart"/>
      <w:r w:rsidRPr="000E55BC">
        <w:rPr>
          <w:rFonts w:ascii="Arial" w:eastAsia="Calibri" w:hAnsi="Arial" w:cs="Arial"/>
          <w:sz w:val="20"/>
          <w:szCs w:val="20"/>
        </w:rPr>
        <w:t>Carbon</w:t>
      </w:r>
      <w:proofErr w:type="spellEnd"/>
      <w:r w:rsidRPr="000E55BC">
        <w:rPr>
          <w:rFonts w:ascii="Arial" w:eastAsia="Calibri" w:hAnsi="Arial" w:cs="Arial"/>
          <w:sz w:val="20"/>
          <w:szCs w:val="20"/>
        </w:rPr>
        <w:t xml:space="preserve"> Dioxide“. Jeho cílem je výzkum možností využití měsíčního a marťanského regolitu při úpravě vody nalezené na Měsíci a dalších nebeských tělesech. Tato voda může obsahovat nežádoucí složky, a bylo by ji proto nutné destilovat nebo jiným způsobem čistit, což by pravděpodobně vedlo ke vzniku demineralizované či destilované vody nevhodné pro dlouhodobou lidskou spotřebu. </w:t>
      </w:r>
      <w:proofErr w:type="spellStart"/>
      <w:r w:rsidRPr="000E55BC">
        <w:rPr>
          <w:rFonts w:ascii="Arial" w:eastAsia="Calibri" w:hAnsi="Arial" w:cs="Arial"/>
          <w:sz w:val="20"/>
          <w:szCs w:val="20"/>
        </w:rPr>
        <w:t>Remineralizovaná</w:t>
      </w:r>
      <w:proofErr w:type="spellEnd"/>
      <w:r w:rsidRPr="000E55BC">
        <w:rPr>
          <w:rFonts w:ascii="Arial" w:eastAsia="Calibri" w:hAnsi="Arial" w:cs="Arial"/>
          <w:sz w:val="20"/>
          <w:szCs w:val="20"/>
        </w:rPr>
        <w:t xml:space="preserve"> voda by se tak mohla stát primárním nebo záložním zdrojem pro výrobu pitné vody mimo Zemi. </w:t>
      </w:r>
    </w:p>
    <w:p w14:paraId="00E7EAFE" w14:textId="77777777" w:rsidR="000E55BC" w:rsidRPr="000E55BC" w:rsidRDefault="000E55BC" w:rsidP="000E55BC">
      <w:pPr>
        <w:spacing w:after="0"/>
        <w:jc w:val="both"/>
        <w:rPr>
          <w:rFonts w:ascii="Arial" w:eastAsia="Calibri" w:hAnsi="Arial" w:cs="Arial"/>
          <w:sz w:val="20"/>
          <w:szCs w:val="20"/>
        </w:rPr>
      </w:pPr>
      <w:r w:rsidRPr="000E55BC">
        <w:rPr>
          <w:rFonts w:ascii="Arial" w:eastAsia="Calibri" w:hAnsi="Arial" w:cs="Arial"/>
          <w:sz w:val="20"/>
          <w:szCs w:val="20"/>
        </w:rPr>
        <w:t>K dalším významným aktivitám mezinárodní spolupráce patřilo řešení projektu ERASMUS+ s názvem „</w:t>
      </w:r>
      <w:proofErr w:type="spellStart"/>
      <w:r w:rsidRPr="000E55BC">
        <w:rPr>
          <w:rFonts w:ascii="Arial" w:eastAsia="Calibri" w:hAnsi="Arial" w:cs="Arial"/>
          <w:sz w:val="20"/>
          <w:szCs w:val="20"/>
        </w:rPr>
        <w:t>Smooth</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Transition</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from</w:t>
      </w:r>
      <w:proofErr w:type="spellEnd"/>
      <w:r w:rsidRPr="000E55BC">
        <w:rPr>
          <w:rFonts w:ascii="Arial" w:eastAsia="Calibri" w:hAnsi="Arial" w:cs="Arial"/>
          <w:sz w:val="20"/>
          <w:szCs w:val="20"/>
        </w:rPr>
        <w:t xml:space="preserve"> Academia to a </w:t>
      </w:r>
      <w:proofErr w:type="spellStart"/>
      <w:r w:rsidRPr="000E55BC">
        <w:rPr>
          <w:rFonts w:ascii="Arial" w:eastAsia="Calibri" w:hAnsi="Arial" w:cs="Arial"/>
          <w:sz w:val="20"/>
          <w:szCs w:val="20"/>
        </w:rPr>
        <w:t>Career</w:t>
      </w:r>
      <w:proofErr w:type="spellEnd"/>
      <w:r w:rsidRPr="000E55BC">
        <w:rPr>
          <w:rFonts w:ascii="Arial" w:eastAsia="Calibri" w:hAnsi="Arial" w:cs="Arial"/>
          <w:sz w:val="20"/>
          <w:szCs w:val="20"/>
        </w:rPr>
        <w:t xml:space="preserve"> in Agro-Biotechnology: </w:t>
      </w:r>
      <w:proofErr w:type="spellStart"/>
      <w:r w:rsidRPr="000E55BC">
        <w:rPr>
          <w:rFonts w:ascii="Arial" w:eastAsia="Calibri" w:hAnsi="Arial" w:cs="Arial"/>
          <w:sz w:val="20"/>
          <w:szCs w:val="20"/>
        </w:rPr>
        <w:t>Designing</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Career</w:t>
      </w:r>
      <w:proofErr w:type="spell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Plan</w:t>
      </w:r>
      <w:proofErr w:type="spellEnd"/>
      <w:r w:rsidRPr="000E55BC">
        <w:rPr>
          <w:rFonts w:ascii="Arial" w:eastAsia="Calibri" w:hAnsi="Arial" w:cs="Arial"/>
          <w:sz w:val="20"/>
          <w:szCs w:val="20"/>
        </w:rPr>
        <w:t xml:space="preserve">“. Iniciativa AGROBIOTECH+ je zaměřena na podporu studentů při plynulém přechodu z akademického prostředí do </w:t>
      </w:r>
      <w:proofErr w:type="spellStart"/>
      <w:r w:rsidRPr="000E55BC">
        <w:rPr>
          <w:rFonts w:ascii="Arial" w:eastAsia="Calibri" w:hAnsi="Arial" w:cs="Arial"/>
          <w:sz w:val="20"/>
          <w:szCs w:val="20"/>
        </w:rPr>
        <w:t>agrobiotechnologického</w:t>
      </w:r>
      <w:proofErr w:type="spellEnd"/>
      <w:r w:rsidRPr="000E55BC">
        <w:rPr>
          <w:rFonts w:ascii="Arial" w:eastAsia="Calibri" w:hAnsi="Arial" w:cs="Arial"/>
          <w:sz w:val="20"/>
          <w:szCs w:val="20"/>
        </w:rPr>
        <w:t xml:space="preserve"> průmyslu prostřednictvím nástrojů a zdrojů potřebných pro jejich úspěšné profesní uplatnění. Za tímto účelem využívá inovativní vzdělávací a výukové postupy, přičemž přístup Project-</w:t>
      </w:r>
      <w:proofErr w:type="spellStart"/>
      <w:r w:rsidRPr="000E55BC">
        <w:rPr>
          <w:rFonts w:ascii="Arial" w:eastAsia="Calibri" w:hAnsi="Arial" w:cs="Arial"/>
          <w:sz w:val="20"/>
          <w:szCs w:val="20"/>
        </w:rPr>
        <w:t>Based</w:t>
      </w:r>
      <w:proofErr w:type="spellEnd"/>
      <w:r w:rsidRPr="000E55BC">
        <w:rPr>
          <w:rFonts w:ascii="Arial" w:eastAsia="Calibri" w:hAnsi="Arial" w:cs="Arial"/>
          <w:sz w:val="20"/>
          <w:szCs w:val="20"/>
        </w:rPr>
        <w:t xml:space="preserve"> Learning (PBL) je uplatňován při tvorbě školicího programu zaměřeného na plánování kariéry, </w:t>
      </w:r>
      <w:proofErr w:type="spellStart"/>
      <w:r w:rsidRPr="000E55BC">
        <w:rPr>
          <w:rFonts w:ascii="Arial" w:eastAsia="Calibri" w:hAnsi="Arial" w:cs="Arial"/>
          <w:sz w:val="20"/>
          <w:szCs w:val="20"/>
        </w:rPr>
        <w:t>videonávodů</w:t>
      </w:r>
      <w:proofErr w:type="spellEnd"/>
      <w:r w:rsidRPr="000E55BC">
        <w:rPr>
          <w:rFonts w:ascii="Arial" w:eastAsia="Calibri" w:hAnsi="Arial" w:cs="Arial"/>
          <w:sz w:val="20"/>
          <w:szCs w:val="20"/>
        </w:rPr>
        <w:t xml:space="preserve"> s příběhy o úspěchu a příručky pro plánování kariéry. </w:t>
      </w:r>
    </w:p>
    <w:p w14:paraId="5C2EB86A" w14:textId="77777777" w:rsidR="000E55BC" w:rsidRPr="000E55BC" w:rsidRDefault="000E55BC" w:rsidP="000E55BC">
      <w:pPr>
        <w:spacing w:after="0"/>
        <w:jc w:val="both"/>
        <w:rPr>
          <w:rFonts w:ascii="Arial" w:eastAsia="Calibri" w:hAnsi="Arial" w:cs="Arial"/>
          <w:sz w:val="20"/>
          <w:szCs w:val="20"/>
        </w:rPr>
      </w:pPr>
      <w:r w:rsidRPr="000E55BC">
        <w:rPr>
          <w:rFonts w:ascii="Arial" w:eastAsia="Calibri" w:hAnsi="Arial" w:cs="Arial"/>
          <w:sz w:val="20"/>
          <w:szCs w:val="20"/>
        </w:rPr>
        <w:t xml:space="preserve">Mezinárodní rozměr činnosti fakulty byl podpořen také jejím zapojením do sítí programu CEEPUS. V jejich rámci probíhaly oboustranné výměny akademických pracovníků a studentů v oblastech odpovídajících zaměření konkrétního výzkumu. </w:t>
      </w:r>
    </w:p>
    <w:p w14:paraId="07659671" w14:textId="77777777" w:rsidR="000E55BC" w:rsidRPr="000E55BC" w:rsidRDefault="000E55BC" w:rsidP="000E55BC">
      <w:pPr>
        <w:spacing w:after="0"/>
        <w:jc w:val="both"/>
        <w:rPr>
          <w:rFonts w:ascii="Arial" w:eastAsia="Calibri" w:hAnsi="Arial" w:cs="Arial"/>
          <w:sz w:val="20"/>
          <w:szCs w:val="20"/>
        </w:rPr>
      </w:pPr>
      <w:r w:rsidRPr="000E55BC">
        <w:rPr>
          <w:rFonts w:ascii="Arial" w:eastAsia="Calibri" w:hAnsi="Arial" w:cs="Arial"/>
          <w:sz w:val="20"/>
          <w:szCs w:val="20"/>
        </w:rPr>
        <w:t xml:space="preserve">V roce 2025 rovněž pokračovala spolupráce na projektu financovaném Agenturou pro zdravotnický výzkum, zaměřeném na vývoj pokročilé </w:t>
      </w:r>
      <w:proofErr w:type="spellStart"/>
      <w:r w:rsidRPr="000E55BC">
        <w:rPr>
          <w:rFonts w:ascii="Arial" w:eastAsia="Calibri" w:hAnsi="Arial" w:cs="Arial"/>
          <w:sz w:val="20"/>
          <w:szCs w:val="20"/>
        </w:rPr>
        <w:t>multimateriálové</w:t>
      </w:r>
      <w:proofErr w:type="spellEnd"/>
      <w:r w:rsidRPr="000E55BC">
        <w:rPr>
          <w:rFonts w:ascii="Arial" w:eastAsia="Calibri" w:hAnsi="Arial" w:cs="Arial"/>
          <w:sz w:val="20"/>
          <w:szCs w:val="20"/>
        </w:rPr>
        <w:t xml:space="preserve"> 3D tiskárny pro regenerativní medicínu. Cílem tohoto projektu bylo navrhnout a uvést na trh nový typ </w:t>
      </w:r>
      <w:proofErr w:type="gramStart"/>
      <w:r w:rsidRPr="000E55BC">
        <w:rPr>
          <w:rFonts w:ascii="Arial" w:eastAsia="Calibri" w:hAnsi="Arial" w:cs="Arial"/>
          <w:sz w:val="20"/>
          <w:szCs w:val="20"/>
        </w:rPr>
        <w:t>3D</w:t>
      </w:r>
      <w:proofErr w:type="gramEnd"/>
      <w:r w:rsidRPr="000E55BC">
        <w:rPr>
          <w:rFonts w:ascii="Arial" w:eastAsia="Calibri" w:hAnsi="Arial" w:cs="Arial"/>
          <w:sz w:val="20"/>
          <w:szCs w:val="20"/>
        </w:rPr>
        <w:t xml:space="preserve"> tiskového zařízení, které umožní rychlou přípravu makro-, </w:t>
      </w:r>
      <w:proofErr w:type="gramStart"/>
      <w:r w:rsidRPr="000E55BC">
        <w:rPr>
          <w:rFonts w:ascii="Arial" w:eastAsia="Calibri" w:hAnsi="Arial" w:cs="Arial"/>
          <w:sz w:val="20"/>
          <w:szCs w:val="20"/>
        </w:rPr>
        <w:t>mikro- a</w:t>
      </w:r>
      <w:proofErr w:type="gramEnd"/>
      <w:r w:rsidRPr="000E55BC">
        <w:rPr>
          <w:rFonts w:ascii="Arial" w:eastAsia="Calibri" w:hAnsi="Arial" w:cs="Arial"/>
          <w:sz w:val="20"/>
          <w:szCs w:val="20"/>
        </w:rPr>
        <w:t xml:space="preserve"> </w:t>
      </w:r>
      <w:proofErr w:type="spellStart"/>
      <w:r w:rsidRPr="000E55BC">
        <w:rPr>
          <w:rFonts w:ascii="Arial" w:eastAsia="Calibri" w:hAnsi="Arial" w:cs="Arial"/>
          <w:sz w:val="20"/>
          <w:szCs w:val="20"/>
        </w:rPr>
        <w:t>nanovlákenných</w:t>
      </w:r>
      <w:proofErr w:type="spellEnd"/>
      <w:r w:rsidRPr="000E55BC">
        <w:rPr>
          <w:rFonts w:ascii="Arial" w:eastAsia="Calibri" w:hAnsi="Arial" w:cs="Arial"/>
          <w:sz w:val="20"/>
          <w:szCs w:val="20"/>
        </w:rPr>
        <w:t xml:space="preserve"> tkáňových nosičů určených pro využití v oblasti regenerativní medicíny. </w:t>
      </w:r>
    </w:p>
    <w:p w14:paraId="5F492EE9" w14:textId="77777777" w:rsidR="000E55BC" w:rsidRPr="000E55BC" w:rsidRDefault="000E55BC" w:rsidP="000E55BC">
      <w:pPr>
        <w:spacing w:after="0"/>
        <w:jc w:val="both"/>
        <w:rPr>
          <w:rFonts w:ascii="Arial" w:eastAsia="Calibri" w:hAnsi="Arial" w:cs="Arial"/>
          <w:sz w:val="20"/>
          <w:szCs w:val="20"/>
        </w:rPr>
      </w:pPr>
      <w:r w:rsidRPr="000E55BC">
        <w:rPr>
          <w:rFonts w:ascii="Arial" w:eastAsia="Calibri" w:hAnsi="Arial" w:cs="Arial"/>
          <w:sz w:val="20"/>
          <w:szCs w:val="20"/>
        </w:rPr>
        <w:t xml:space="preserve">Mezi další významné výzkumné aktivity realizované na FT patřily například projekty Grantové agentury ČR s názvy „EX </w:t>
      </w:r>
      <w:proofErr w:type="spellStart"/>
      <w:r w:rsidRPr="000E55BC">
        <w:rPr>
          <w:rFonts w:ascii="Arial" w:eastAsia="Calibri" w:hAnsi="Arial" w:cs="Arial"/>
          <w:sz w:val="20"/>
          <w:szCs w:val="20"/>
        </w:rPr>
        <w:t>vivo</w:t>
      </w:r>
      <w:proofErr w:type="spellEnd"/>
      <w:r w:rsidRPr="000E55BC">
        <w:rPr>
          <w:rFonts w:ascii="Arial" w:eastAsia="Calibri" w:hAnsi="Arial" w:cs="Arial"/>
          <w:sz w:val="20"/>
          <w:szCs w:val="20"/>
        </w:rPr>
        <w:t xml:space="preserve"> modely tenkého střeva“, „Odolné </w:t>
      </w:r>
      <w:proofErr w:type="spellStart"/>
      <w:r w:rsidRPr="000E55BC">
        <w:rPr>
          <w:rFonts w:ascii="Arial" w:eastAsia="Calibri" w:hAnsi="Arial" w:cs="Arial"/>
          <w:sz w:val="20"/>
          <w:szCs w:val="20"/>
        </w:rPr>
        <w:t>magnetoreologické</w:t>
      </w:r>
      <w:proofErr w:type="spellEnd"/>
      <w:r w:rsidRPr="000E55BC">
        <w:rPr>
          <w:rFonts w:ascii="Arial" w:eastAsia="Calibri" w:hAnsi="Arial" w:cs="Arial"/>
          <w:sz w:val="20"/>
          <w:szCs w:val="20"/>
        </w:rPr>
        <w:t xml:space="preserve"> elastomery jako zařízení pro regulaci vibrací“ a „Reologie a modelování toků polymerních tavenin při velmi vysokých rychlostech deformace s ohledem na produkci </w:t>
      </w:r>
      <w:proofErr w:type="spellStart"/>
      <w:r w:rsidRPr="000E55BC">
        <w:rPr>
          <w:rFonts w:ascii="Arial" w:eastAsia="Calibri" w:hAnsi="Arial" w:cs="Arial"/>
          <w:sz w:val="20"/>
          <w:szCs w:val="20"/>
        </w:rPr>
        <w:t>meltblown</w:t>
      </w:r>
      <w:proofErr w:type="spellEnd"/>
      <w:r w:rsidRPr="000E55BC">
        <w:rPr>
          <w:rFonts w:ascii="Arial" w:eastAsia="Calibri" w:hAnsi="Arial" w:cs="Arial"/>
          <w:sz w:val="20"/>
          <w:szCs w:val="20"/>
        </w:rPr>
        <w:t xml:space="preserve"> nanovláken“. </w:t>
      </w:r>
    </w:p>
    <w:p w14:paraId="159993E3" w14:textId="77777777" w:rsidR="000E55BC" w:rsidRDefault="000E55BC" w:rsidP="000E55BC">
      <w:pPr>
        <w:spacing w:after="0"/>
        <w:jc w:val="both"/>
        <w:rPr>
          <w:rFonts w:ascii="Arial" w:eastAsia="Calibri" w:hAnsi="Arial" w:cs="Arial"/>
          <w:sz w:val="20"/>
          <w:szCs w:val="20"/>
          <w:highlight w:val="yellow"/>
        </w:rPr>
      </w:pPr>
      <w:r w:rsidRPr="000E55BC">
        <w:rPr>
          <w:rFonts w:ascii="Arial" w:eastAsia="Calibri" w:hAnsi="Arial" w:cs="Arial"/>
          <w:sz w:val="20"/>
          <w:szCs w:val="20"/>
        </w:rPr>
        <w:t>Součástí řešených aktivit bylo rovněž šest projektů financovaných Technologickou agenturou ČR</w:t>
      </w:r>
      <w:r w:rsidRPr="04BD7A25">
        <w:rPr>
          <w:rFonts w:ascii="Arial" w:eastAsia="Calibri" w:hAnsi="Arial" w:cs="Arial"/>
          <w:sz w:val="20"/>
          <w:szCs w:val="20"/>
          <w:highlight w:val="yellow"/>
        </w:rPr>
        <w:t>.</w:t>
      </w:r>
    </w:p>
    <w:p w14:paraId="4485C939" w14:textId="77777777" w:rsidR="000E55BC" w:rsidRDefault="000E55BC" w:rsidP="000E55BC">
      <w:pPr>
        <w:spacing w:after="0"/>
        <w:jc w:val="both"/>
        <w:rPr>
          <w:rFonts w:ascii="Arial" w:eastAsia="Calibri" w:hAnsi="Arial" w:cs="Arial"/>
          <w:sz w:val="20"/>
          <w:szCs w:val="20"/>
          <w:highlight w:val="yellow"/>
        </w:rPr>
      </w:pPr>
    </w:p>
    <w:p w14:paraId="4B827896" w14:textId="1CC60298" w:rsidR="000E55BC" w:rsidRDefault="000E55BC" w:rsidP="000E55BC">
      <w:pPr>
        <w:spacing w:after="0"/>
        <w:jc w:val="both"/>
        <w:rPr>
          <w:rFonts w:ascii="Arial" w:eastAsia="Calibri" w:hAnsi="Arial" w:cs="Arial"/>
          <w:color w:val="000000" w:themeColor="text1"/>
          <w:sz w:val="20"/>
          <w:szCs w:val="20"/>
        </w:rPr>
      </w:pPr>
      <w:r>
        <w:rPr>
          <w:rFonts w:ascii="Arial" w:eastAsia="Calibri" w:hAnsi="Arial" w:cs="Arial"/>
          <w:b/>
          <w:bCs/>
          <w:color w:val="000000" w:themeColor="text1"/>
          <w:sz w:val="20"/>
          <w:szCs w:val="20"/>
        </w:rPr>
        <w:t>FAME</w:t>
      </w:r>
    </w:p>
    <w:p w14:paraId="6758F09A"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Fakulta managementu a ekonomiky Univerzity Tomáše Bati ve Zlíně realizovala v roce 2025 široké spektrum dalších vzdělávacích aktivit, které významně přispívaly k propojení akademického prostředí s praxí, rozvoji kompetencí studentů i odborné veřejnosti a reflektovaly aktuální společenské a ekonomické výzvy. </w:t>
      </w:r>
    </w:p>
    <w:p w14:paraId="5A13232E"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Mezi klíčové aktivity patřila organizace odborných přednášek, diskusí a tematických dnů zaměřených na oblasti ekonomiky, managementu, digitalizace a udržitelnosti. Fakulta systematicky reagovala na aktuální témata, jako jsou dopady umělé inteligence, ESG, inovace v průmyslu či proměny trhu práce, a to ve spolupráci s odborníky z praxe, zástupci významných institucí i zahraničními partnery. Tyto aktivity významně přispívaly k rozvoji prakticky orientovaného vzdělávání. </w:t>
      </w:r>
    </w:p>
    <w:p w14:paraId="2B397062"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lastRenderedPageBreak/>
        <w:t>Fakulta rovněž pokračovala v pořádání tradičních akcí s vysokou účastí studentů i veřejnosti, jako byl například </w:t>
      </w:r>
      <w:r w:rsidRPr="04BD7A25">
        <w:rPr>
          <w:rFonts w:ascii="Arial" w:eastAsia="Calibri" w:hAnsi="Arial" w:cs="Arial"/>
          <w:b/>
          <w:bCs/>
          <w:color w:val="000000" w:themeColor="text1"/>
          <w:sz w:val="20"/>
          <w:szCs w:val="20"/>
        </w:rPr>
        <w:t>Finance </w:t>
      </w:r>
      <w:proofErr w:type="spellStart"/>
      <w:r w:rsidRPr="04BD7A25">
        <w:rPr>
          <w:rFonts w:ascii="Arial" w:eastAsia="Calibri" w:hAnsi="Arial" w:cs="Arial"/>
          <w:b/>
          <w:bCs/>
          <w:color w:val="000000" w:themeColor="text1"/>
          <w:sz w:val="20"/>
          <w:szCs w:val="20"/>
        </w:rPr>
        <w:t>Day</w:t>
      </w:r>
      <w:proofErr w:type="spellEnd"/>
      <w:r w:rsidRPr="04BD7A25">
        <w:rPr>
          <w:rFonts w:ascii="Arial" w:eastAsia="Calibri" w:hAnsi="Arial" w:cs="Arial"/>
          <w:b/>
          <w:bCs/>
          <w:color w:val="000000" w:themeColor="text1"/>
          <w:sz w:val="20"/>
          <w:szCs w:val="20"/>
        </w:rPr>
        <w:t> 2025, Den marketingu, či Den s průmyslovým inženýrstvím.</w:t>
      </w:r>
      <w:r w:rsidRPr="04BD7A25">
        <w:rPr>
          <w:rFonts w:ascii="Arial" w:eastAsia="Calibri" w:hAnsi="Arial" w:cs="Arial"/>
          <w:color w:val="000000" w:themeColor="text1"/>
          <w:sz w:val="20"/>
          <w:szCs w:val="20"/>
        </w:rPr>
        <w:t> Nově byl zahájen cyklus podnikatelských setkání </w:t>
      </w:r>
      <w:proofErr w:type="spellStart"/>
      <w:r w:rsidRPr="04BD7A25">
        <w:rPr>
          <w:rFonts w:ascii="Arial" w:eastAsia="Calibri" w:hAnsi="Arial" w:cs="Arial"/>
          <w:b/>
          <w:bCs/>
          <w:color w:val="000000" w:themeColor="text1"/>
          <w:sz w:val="20"/>
          <w:szCs w:val="20"/>
        </w:rPr>
        <w:t>NoLimits</w:t>
      </w:r>
      <w:proofErr w:type="spellEnd"/>
      <w:r w:rsidRPr="04BD7A25">
        <w:rPr>
          <w:rFonts w:ascii="Arial" w:eastAsia="Calibri" w:hAnsi="Arial" w:cs="Arial"/>
          <w:b/>
          <w:bCs/>
          <w:color w:val="000000" w:themeColor="text1"/>
          <w:sz w:val="20"/>
          <w:szCs w:val="20"/>
        </w:rPr>
        <w:t> Business </w:t>
      </w:r>
      <w:proofErr w:type="spellStart"/>
      <w:r w:rsidRPr="04BD7A25">
        <w:rPr>
          <w:rFonts w:ascii="Arial" w:eastAsia="Calibri" w:hAnsi="Arial" w:cs="Arial"/>
          <w:b/>
          <w:bCs/>
          <w:color w:val="000000" w:themeColor="text1"/>
          <w:sz w:val="20"/>
          <w:szCs w:val="20"/>
        </w:rPr>
        <w:t>Meetup</w:t>
      </w:r>
      <w:proofErr w:type="spellEnd"/>
      <w:r w:rsidRPr="04BD7A25">
        <w:rPr>
          <w:rFonts w:ascii="Arial" w:eastAsia="Calibri" w:hAnsi="Arial" w:cs="Arial"/>
          <w:color w:val="000000" w:themeColor="text1"/>
          <w:sz w:val="20"/>
          <w:szCs w:val="20"/>
        </w:rPr>
        <w:t>, který dále posiluje podnikavost studentů a jejich kontakt s podnikatelským prostředím. </w:t>
      </w:r>
    </w:p>
    <w:p w14:paraId="55991CD1" w14:textId="77777777" w:rsidR="000E55BC" w:rsidRDefault="000E55BC" w:rsidP="000E55BC">
      <w:pPr>
        <w:jc w:val="both"/>
        <w:rPr>
          <w:rFonts w:ascii="Arial" w:eastAsia="Arial" w:hAnsi="Arial" w:cs="Arial"/>
          <w:sz w:val="20"/>
          <w:szCs w:val="20"/>
        </w:rPr>
      </w:pPr>
      <w:r w:rsidRPr="04BD7A25">
        <w:rPr>
          <w:rFonts w:ascii="Arial" w:eastAsia="Calibri" w:hAnsi="Arial" w:cs="Arial"/>
          <w:color w:val="000000" w:themeColor="text1"/>
          <w:sz w:val="20"/>
          <w:szCs w:val="20"/>
        </w:rPr>
        <w:t>Význ</w:t>
      </w:r>
      <w:r w:rsidRPr="04BD7A25">
        <w:rPr>
          <w:rFonts w:ascii="Arial" w:eastAsia="Arial" w:hAnsi="Arial" w:cs="Arial"/>
          <w:sz w:val="20"/>
          <w:szCs w:val="20"/>
        </w:rPr>
        <w:t>amnou součástí aktivit byly odborné konference a popularizační akce, například mezinárodní doktorandská konference DOKBAT, 43.ročník konference </w:t>
      </w:r>
      <w:proofErr w:type="spellStart"/>
      <w:r w:rsidRPr="04BD7A25">
        <w:rPr>
          <w:rFonts w:ascii="Arial" w:eastAsia="Arial" w:hAnsi="Arial" w:cs="Arial"/>
          <w:sz w:val="20"/>
          <w:szCs w:val="20"/>
        </w:rPr>
        <w:t>Mathematical</w:t>
      </w:r>
      <w:proofErr w:type="spellEnd"/>
      <w:r w:rsidRPr="04BD7A25">
        <w:rPr>
          <w:rFonts w:ascii="Arial" w:eastAsia="Arial" w:hAnsi="Arial" w:cs="Arial"/>
          <w:sz w:val="20"/>
          <w:szCs w:val="20"/>
        </w:rPr>
        <w:t> </w:t>
      </w:r>
      <w:proofErr w:type="spellStart"/>
      <w:r w:rsidRPr="04BD7A25">
        <w:rPr>
          <w:rFonts w:ascii="Arial" w:eastAsia="Arial" w:hAnsi="Arial" w:cs="Arial"/>
          <w:sz w:val="20"/>
          <w:szCs w:val="20"/>
        </w:rPr>
        <w:t>Methods</w:t>
      </w:r>
      <w:proofErr w:type="spellEnd"/>
      <w:r w:rsidRPr="04BD7A25">
        <w:rPr>
          <w:rFonts w:ascii="Arial" w:eastAsia="Arial" w:hAnsi="Arial" w:cs="Arial"/>
          <w:sz w:val="20"/>
          <w:szCs w:val="20"/>
        </w:rPr>
        <w:t> in </w:t>
      </w:r>
      <w:proofErr w:type="spellStart"/>
      <w:r w:rsidRPr="04BD7A25">
        <w:rPr>
          <w:rFonts w:ascii="Arial" w:eastAsia="Arial" w:hAnsi="Arial" w:cs="Arial"/>
          <w:sz w:val="20"/>
          <w:szCs w:val="20"/>
        </w:rPr>
        <w:t>Economics</w:t>
      </w:r>
      <w:proofErr w:type="spellEnd"/>
      <w:r w:rsidRPr="04BD7A25">
        <w:rPr>
          <w:rFonts w:ascii="Arial" w:eastAsia="Arial" w:hAnsi="Arial" w:cs="Arial"/>
          <w:sz w:val="20"/>
          <w:szCs w:val="20"/>
        </w:rPr>
        <w:t> či zapojení fakulty do celorepublikové akce Noc vědců. Tyto aktivity podporují sdílení znalostí, rozvoj vědecké diskuse i popularizaci vědy směrem k širší veřejnosti. </w:t>
      </w:r>
    </w:p>
    <w:p w14:paraId="6DF3671F"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Fakulta se v roce 2025 intenzivně věnovala také vzdělávání mimo univerzitní prostředí a spolupráci s aplikační sférou. Realizovala specializované kurzy pro zástupce veřejné správy zaměřené na práci s daty a využití umělé inteligence a současně rozvíjela programy podporující finanční gramotnost a podnikavost (např. projekt „Finanční pevnost“). Významnou roli sehrály rovněž profesně orientované vzdělávací programy pro praxi, zejména Akademie průmyslového inženýra a další kurzy zaměřené na ergonomii, </w:t>
      </w:r>
      <w:proofErr w:type="spellStart"/>
      <w:r w:rsidRPr="04BD7A25">
        <w:rPr>
          <w:rFonts w:ascii="Arial" w:eastAsia="Calibri" w:hAnsi="Arial" w:cs="Arial"/>
          <w:color w:val="000000" w:themeColor="text1"/>
          <w:sz w:val="20"/>
          <w:szCs w:val="20"/>
        </w:rPr>
        <w:t>Lean</w:t>
      </w:r>
      <w:proofErr w:type="spellEnd"/>
      <w:r w:rsidRPr="04BD7A25">
        <w:rPr>
          <w:rFonts w:ascii="Arial" w:eastAsia="Calibri" w:hAnsi="Arial" w:cs="Arial"/>
          <w:color w:val="000000" w:themeColor="text1"/>
          <w:sz w:val="20"/>
          <w:szCs w:val="20"/>
        </w:rPr>
        <w:t> management a zvyšování efektivity procesů, které byly přizpůsobovány konkrétním potřebám spolupracujících organizací. Součástí těchto aktivit byly také exkurze, workshopy a expertní diskuse realizované ve spolupráci s významnými zaměstnavateli a výzkumnými týmy fakulty, zaměřené například na využití umělé inteligence v řízení lidských zdrojů, diverzitu na pracovišti či proměny pracovního prostředí. </w:t>
      </w:r>
    </w:p>
    <w:p w14:paraId="2DC8115D"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Fakulta v roce 2025 rovněž pokračovala v realizaci projektu Nadaní studenti, který je zaměřen na podporu talentovaných studentů bakalářských a navazujících magisterských studijních programů. Program nabízí účastníkům rozšířené vzdělávací aktivity, spolupráci s odborníky z praxe a možnost zapojení do projektů, čímž systematicky přispívá k rozvoji jejich odborného i osobnostního potenciálu. </w:t>
      </w:r>
    </w:p>
    <w:p w14:paraId="6F4EF56C"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Důležitou roli sehrály také mezinárodní aktivity a zapojení zahraničních odborníků do výuky a vzdělávacích akcí, stejně jako rozvoj iniciativ podporujících podnikavost, inovace a společenskou odpovědnost studentů, včetně realizace studentských projektů s pozitivním dopadem na společnost. </w:t>
      </w:r>
    </w:p>
    <w:p w14:paraId="432A2BDE"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Celkově lze konstatovat, že další vzdělávací aktivity fakulty v roce 2025 systematicky podporovaly rozvoj klíčových kompetencí studentů, posilovaly vazby s praxí a přispívaly k otevřenosti fakulty vůči aktuálním výzvám současné společnosti. </w:t>
      </w:r>
    </w:p>
    <w:p w14:paraId="70857D2A" w14:textId="77777777" w:rsidR="000E55BC" w:rsidRDefault="000E55BC" w:rsidP="000E55BC">
      <w:pPr>
        <w:spacing w:after="0"/>
        <w:jc w:val="both"/>
        <w:rPr>
          <w:rFonts w:ascii="Arial" w:eastAsia="Calibri" w:hAnsi="Arial" w:cs="Arial"/>
          <w:sz w:val="20"/>
          <w:szCs w:val="20"/>
          <w:highlight w:val="yellow"/>
        </w:rPr>
      </w:pPr>
    </w:p>
    <w:p w14:paraId="026ED4AB" w14:textId="6A559F1A" w:rsidR="04BD7A25" w:rsidRDefault="000E55BC" w:rsidP="04BD7A25">
      <w:pPr>
        <w:spacing w:after="0"/>
        <w:jc w:val="both"/>
        <w:rPr>
          <w:rFonts w:ascii="Arial" w:eastAsia="Calibri" w:hAnsi="Arial" w:cs="Arial"/>
          <w:color w:val="000000" w:themeColor="text1"/>
          <w:sz w:val="20"/>
          <w:szCs w:val="20"/>
        </w:rPr>
      </w:pPr>
      <w:r>
        <w:rPr>
          <w:rFonts w:ascii="Arial" w:eastAsia="Calibri" w:hAnsi="Arial" w:cs="Arial"/>
          <w:b/>
          <w:bCs/>
          <w:color w:val="000000" w:themeColor="text1"/>
          <w:sz w:val="20"/>
          <w:szCs w:val="20"/>
        </w:rPr>
        <w:t>FMK</w:t>
      </w:r>
      <w:r w:rsidR="76DB5F82" w:rsidRPr="04BD7A25">
        <w:rPr>
          <w:rFonts w:ascii="Arial" w:eastAsia="Calibri" w:hAnsi="Arial" w:cs="Arial"/>
          <w:color w:val="000000" w:themeColor="text1"/>
          <w:sz w:val="20"/>
          <w:szCs w:val="20"/>
        </w:rPr>
        <w:t> </w:t>
      </w:r>
    </w:p>
    <w:p w14:paraId="746EE587" w14:textId="571B5B2B"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V roce 2025 realizovalo </w:t>
      </w:r>
      <w:r w:rsidRPr="04BD7A25">
        <w:rPr>
          <w:rFonts w:ascii="Arial" w:eastAsia="Calibri" w:hAnsi="Arial" w:cs="Arial"/>
          <w:b/>
          <w:bCs/>
          <w:color w:val="000000" w:themeColor="text1"/>
          <w:sz w:val="20"/>
          <w:szCs w:val="20"/>
        </w:rPr>
        <w:t>UPPER – Centrum kreativních průmyslů a podnikání</w:t>
      </w:r>
      <w:r w:rsidRPr="04BD7A25">
        <w:rPr>
          <w:rFonts w:ascii="Arial" w:eastAsia="Calibri" w:hAnsi="Arial" w:cs="Arial"/>
          <w:color w:val="000000" w:themeColor="text1"/>
          <w:sz w:val="20"/>
          <w:szCs w:val="20"/>
        </w:rPr>
        <w:t> při Univerzitě Tomáše Bati ve Zlíně řadu významných vzdělávacích a rozvojových aktivit nad rámec akreditovaných studijních programů. Mezi významné aktivity patřily </w:t>
      </w:r>
      <w:r w:rsidRPr="04BD7A25">
        <w:rPr>
          <w:rFonts w:ascii="Arial" w:eastAsia="Calibri" w:hAnsi="Arial" w:cs="Arial"/>
          <w:b/>
          <w:bCs/>
          <w:color w:val="000000" w:themeColor="text1"/>
          <w:sz w:val="20"/>
          <w:szCs w:val="20"/>
        </w:rPr>
        <w:t>otevřené diskusní formáty Meet &amp; </w:t>
      </w:r>
      <w:proofErr w:type="spellStart"/>
      <w:r w:rsidRPr="04BD7A25">
        <w:rPr>
          <w:rFonts w:ascii="Arial" w:eastAsia="Calibri" w:hAnsi="Arial" w:cs="Arial"/>
          <w:b/>
          <w:bCs/>
          <w:color w:val="000000" w:themeColor="text1"/>
          <w:sz w:val="20"/>
          <w:szCs w:val="20"/>
        </w:rPr>
        <w:t>Greet</w:t>
      </w:r>
      <w:proofErr w:type="spellEnd"/>
      <w:r w:rsidRPr="04BD7A25">
        <w:rPr>
          <w:rFonts w:ascii="Arial" w:eastAsia="Calibri" w:hAnsi="Arial" w:cs="Arial"/>
          <w:color w:val="000000" w:themeColor="text1"/>
          <w:sz w:val="20"/>
          <w:szCs w:val="20"/>
        </w:rPr>
        <w:t> zaměřené na aktuální témata (např. marketing v éře AI či trendy na sociálních sítích) a odborná komunitní setkání k oblasti game developmentu. Tyto formáty podporovaly mezioborový dialog, sdílení zkušeností a networking studentů s profesionály. </w:t>
      </w:r>
    </w:p>
    <w:p w14:paraId="24225868" w14:textId="6132CA49"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UPPER dále organizoval inovační a soutěžní vzdělávací akce s praktickým dopadem, zejména </w:t>
      </w:r>
      <w:proofErr w:type="spellStart"/>
      <w:r w:rsidRPr="04BD7A25">
        <w:rPr>
          <w:rFonts w:ascii="Arial" w:eastAsia="Calibri" w:hAnsi="Arial" w:cs="Arial"/>
          <w:b/>
          <w:bCs/>
          <w:color w:val="000000" w:themeColor="text1"/>
          <w:sz w:val="20"/>
          <w:szCs w:val="20"/>
        </w:rPr>
        <w:t>Ideathon</w:t>
      </w:r>
      <w:proofErr w:type="spellEnd"/>
      <w:r w:rsidRPr="04BD7A25">
        <w:rPr>
          <w:rFonts w:ascii="Arial" w:eastAsia="Calibri" w:hAnsi="Arial" w:cs="Arial"/>
          <w:b/>
          <w:bCs/>
          <w:color w:val="000000" w:themeColor="text1"/>
          <w:sz w:val="20"/>
          <w:szCs w:val="20"/>
        </w:rPr>
        <w:t> UTB, Talent FMK a Game Jam Zlín</w:t>
      </w:r>
      <w:r w:rsidRPr="04BD7A25">
        <w:rPr>
          <w:rFonts w:ascii="Arial" w:eastAsia="Calibri" w:hAnsi="Arial" w:cs="Arial"/>
          <w:color w:val="000000" w:themeColor="text1"/>
          <w:sz w:val="20"/>
          <w:szCs w:val="20"/>
        </w:rPr>
        <w:t>, které rozvíjely kreativní myšlení, týmovou spolupráci a schopnost reagovat na reálné výzvy z praxe. Nedílnou součástí aktivit </w:t>
      </w:r>
      <w:proofErr w:type="spellStart"/>
      <w:r w:rsidRPr="04BD7A25">
        <w:rPr>
          <w:rFonts w:ascii="Arial" w:eastAsia="Calibri" w:hAnsi="Arial" w:cs="Arial"/>
          <w:color w:val="000000" w:themeColor="text1"/>
          <w:sz w:val="20"/>
          <w:szCs w:val="20"/>
        </w:rPr>
        <w:t>UPPERu</w:t>
      </w:r>
      <w:proofErr w:type="spellEnd"/>
      <w:r w:rsidRPr="04BD7A25">
        <w:rPr>
          <w:rFonts w:ascii="Arial" w:eastAsia="Calibri" w:hAnsi="Arial" w:cs="Arial"/>
          <w:color w:val="000000" w:themeColor="text1"/>
          <w:sz w:val="20"/>
          <w:szCs w:val="20"/>
        </w:rPr>
        <w:t> byla systematická podpora spolupráce s externími zadavateli na úrovni ateliérů i jednotlivých studentů. UPPER zajišťoval propojení výuky s praxí a napomohl studentům získat zkušenosti s reálnými zakázkami, osvojit si práci s termíny a rozpočty či budovat vlastní portfolio. Model zvyšuje připravenost absolventů a udržuje výuku aktuální vůči potřebám oboru. FMK tím posiluje svou reputaci a již druhým rokem uskutečnil MEET UP pro odborníky z praxe, aby tento systém dále rozvíjel. </w:t>
      </w:r>
    </w:p>
    <w:p w14:paraId="6419AC19" w14:textId="7827E9CA"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Součástí podpůrného vzdělávacího ekosystému je také </w:t>
      </w:r>
      <w:r w:rsidRPr="04BD7A25">
        <w:rPr>
          <w:rFonts w:ascii="Arial" w:eastAsia="Calibri" w:hAnsi="Arial" w:cs="Arial"/>
          <w:b/>
          <w:bCs/>
          <w:color w:val="000000" w:themeColor="text1"/>
          <w:sz w:val="20"/>
          <w:szCs w:val="20"/>
        </w:rPr>
        <w:t>Otevřená technologická dílna ROBOTA</w:t>
      </w:r>
      <w:r w:rsidRPr="04BD7A25">
        <w:rPr>
          <w:rFonts w:ascii="Arial" w:eastAsia="Calibri" w:hAnsi="Arial" w:cs="Arial"/>
          <w:color w:val="000000" w:themeColor="text1"/>
          <w:sz w:val="20"/>
          <w:szCs w:val="20"/>
        </w:rPr>
        <w:t>, která představuje klíčové infrastrukturní zázemí pro prototypování, digitální tvorbu a rozvoj technických kompetencí studentů napříč obory. V roce 2025 ROBOTA stabilizovala otevřený provoz pro vlastní tvorbu a posílila svou roli otevřeného prostoru pro experiment, spolupráci a sdílení know-how. Díky intenzivní spolupráci s partnery, zejména se společností Prusa </w:t>
      </w:r>
      <w:proofErr w:type="spellStart"/>
      <w:r w:rsidRPr="04BD7A25">
        <w:rPr>
          <w:rFonts w:ascii="Arial" w:eastAsia="Calibri" w:hAnsi="Arial" w:cs="Arial"/>
          <w:color w:val="000000" w:themeColor="text1"/>
          <w:sz w:val="20"/>
          <w:szCs w:val="20"/>
        </w:rPr>
        <w:t>Research</w:t>
      </w:r>
      <w:proofErr w:type="spellEnd"/>
      <w:r w:rsidRPr="04BD7A25">
        <w:rPr>
          <w:rFonts w:ascii="Arial" w:eastAsia="Calibri" w:hAnsi="Arial" w:cs="Arial"/>
          <w:color w:val="000000" w:themeColor="text1"/>
          <w:sz w:val="20"/>
          <w:szCs w:val="20"/>
        </w:rPr>
        <w:t xml:space="preserve">, se dílna profilovala jako regionální centrum osvěty v oblasti 3D tisku a aditivních technologií. Vedle podpory individuálních studentských projektů rozvíjela také systematické vzdělávání studentů prostřednictvím série odborných workshopů Digitální akademie, zaměřené na práci s technologiemi využívanými v kreativních a prototypových procesech (např. 3D tisk, CO₂ laser, elektronika, VR či digitální grafika). ROBOTA současně rozšířila svůj dopad směrem k veřejnosti a regionální komunitě prostřednictvím </w:t>
      </w:r>
      <w:r w:rsidRPr="04BD7A25">
        <w:rPr>
          <w:rFonts w:ascii="Arial" w:eastAsia="Calibri" w:hAnsi="Arial" w:cs="Arial"/>
          <w:color w:val="000000" w:themeColor="text1"/>
          <w:sz w:val="20"/>
          <w:szCs w:val="20"/>
        </w:rPr>
        <w:lastRenderedPageBreak/>
        <w:t>popularizačních aktivit, zejména programu „Sobota v Robotě“ a účasti na regionálních akcích. Významnou součástí aktivit otevřené dílny byly také projektové dny pro školy zaměřené na STEAM a kreativní vzdělávání. Celorepublikový význam dílny podtrhlo také jmenování její manažerky prezidentkou Asociace otevřených dílen v roce 2025, což potvrzuje kvalitu a inspirativnost zlínského know-how v rámci národní sítě otevřených technologických pracovišť. </w:t>
      </w:r>
    </w:p>
    <w:p w14:paraId="20EC3D97" w14:textId="786BB69F"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w:t>
      </w:r>
    </w:p>
    <w:p w14:paraId="4148ED21" w14:textId="06153F13"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b/>
          <w:bCs/>
          <w:color w:val="000000" w:themeColor="text1"/>
          <w:sz w:val="20"/>
          <w:szCs w:val="20"/>
        </w:rPr>
        <w:t>Centrum transferu technologií (CTT) ve spolupráci s Fakultou multimediálních komunikací</w:t>
      </w:r>
      <w:r w:rsidRPr="04BD7A25">
        <w:rPr>
          <w:rFonts w:ascii="Arial" w:eastAsia="Calibri" w:hAnsi="Arial" w:cs="Arial"/>
          <w:color w:val="000000" w:themeColor="text1"/>
          <w:sz w:val="20"/>
          <w:szCs w:val="20"/>
        </w:rPr>
        <w:t> </w:t>
      </w:r>
    </w:p>
    <w:p w14:paraId="37BB1168" w14:textId="0CA6F684"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Centrum transferu technologií UTB ve Zlíně (CTT) realizovalo v roce 2025 dle „Strategického záměru UTB ve Zlíně na období 21+ a plány realizace“ a na základě plnění „Plánu realizace Strategického záměru UTB ve Zlíně na období 21+ pro rok 2025“ následující semináře pro studenty a pracovníky UTB ve Zlíně. </w:t>
      </w:r>
    </w:p>
    <w:p w14:paraId="4CEB7644" w14:textId="7920EC0E"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Centrum kreativních průmyslů UPPER ve spolupráci s CTT</w:t>
      </w:r>
      <w:r w:rsidRPr="04BD7A25">
        <w:rPr>
          <w:rFonts w:ascii="Arial" w:eastAsia="Calibri" w:hAnsi="Arial" w:cs="Arial"/>
          <w:b/>
          <w:bCs/>
          <w:color w:val="000000" w:themeColor="text1"/>
          <w:sz w:val="20"/>
          <w:szCs w:val="20"/>
        </w:rPr>
        <w:t> </w:t>
      </w:r>
      <w:r w:rsidRPr="04BD7A25">
        <w:rPr>
          <w:rFonts w:ascii="Arial" w:eastAsia="Calibri" w:hAnsi="Arial" w:cs="Arial"/>
          <w:color w:val="000000" w:themeColor="text1"/>
          <w:sz w:val="20"/>
          <w:szCs w:val="20"/>
        </w:rPr>
        <w:t>zorganizovalo celkem 3 workshopy v 1. polovině roku 2025: </w:t>
      </w:r>
    </w:p>
    <w:p w14:paraId="5C57A2E6" w14:textId="5B4EEF72"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Dne 24. 03. 2025 se konal workshop s názvem </w:t>
      </w:r>
      <w:r w:rsidRPr="04BD7A25">
        <w:rPr>
          <w:rFonts w:ascii="Arial" w:eastAsia="Calibri" w:hAnsi="Arial" w:cs="Arial"/>
          <w:b/>
          <w:bCs/>
          <w:color w:val="000000" w:themeColor="text1"/>
          <w:sz w:val="20"/>
          <w:szCs w:val="20"/>
        </w:rPr>
        <w:t>„Práva designéra – Design a právo v praxi“</w:t>
      </w:r>
      <w:r w:rsidRPr="04BD7A25">
        <w:rPr>
          <w:rFonts w:ascii="Arial" w:eastAsia="Calibri" w:hAnsi="Arial" w:cs="Arial"/>
          <w:color w:val="000000" w:themeColor="text1"/>
          <w:sz w:val="20"/>
          <w:szCs w:val="20"/>
        </w:rPr>
        <w:t> (účast 11 osob), dne 31. 03. 2025 proběhl workshop </w:t>
      </w:r>
      <w:r w:rsidRPr="04BD7A25">
        <w:rPr>
          <w:rFonts w:ascii="Arial" w:eastAsia="Calibri" w:hAnsi="Arial" w:cs="Arial"/>
          <w:b/>
          <w:bCs/>
          <w:color w:val="000000" w:themeColor="text1"/>
          <w:sz w:val="20"/>
          <w:szCs w:val="20"/>
        </w:rPr>
        <w:t>„Filmová autorská práva: Cesta od nápadu k dílu“</w:t>
      </w:r>
      <w:r w:rsidRPr="04BD7A25">
        <w:rPr>
          <w:rFonts w:ascii="Arial" w:eastAsia="Calibri" w:hAnsi="Arial" w:cs="Arial"/>
          <w:color w:val="000000" w:themeColor="text1"/>
          <w:sz w:val="20"/>
          <w:szCs w:val="20"/>
        </w:rPr>
        <w:t> (účast 14 osob) a dne 14. 04. 2025 se uskutečnil workshop </w:t>
      </w:r>
      <w:r w:rsidRPr="04BD7A25">
        <w:rPr>
          <w:rFonts w:ascii="Arial" w:eastAsia="Calibri" w:hAnsi="Arial" w:cs="Arial"/>
          <w:b/>
          <w:bCs/>
          <w:color w:val="000000" w:themeColor="text1"/>
          <w:sz w:val="20"/>
          <w:szCs w:val="20"/>
        </w:rPr>
        <w:t>„Duševní vlastnictví jako marketingový nástroj“</w:t>
      </w:r>
      <w:r w:rsidRPr="04BD7A25">
        <w:rPr>
          <w:rFonts w:ascii="Arial" w:eastAsia="Calibri" w:hAnsi="Arial" w:cs="Arial"/>
          <w:color w:val="000000" w:themeColor="text1"/>
          <w:sz w:val="20"/>
          <w:szCs w:val="20"/>
        </w:rPr>
        <w:t> (účast 10 osob). </w:t>
      </w:r>
    </w:p>
    <w:p w14:paraId="5D26AD32" w14:textId="7418A785"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Dne 21. 10. 2025 proběhl seminář Centra transferu technologií s názvem </w:t>
      </w:r>
      <w:r w:rsidRPr="04BD7A25">
        <w:rPr>
          <w:rFonts w:ascii="Arial" w:eastAsia="Calibri" w:hAnsi="Arial" w:cs="Arial"/>
          <w:b/>
          <w:bCs/>
          <w:color w:val="000000" w:themeColor="text1"/>
          <w:sz w:val="20"/>
          <w:szCs w:val="20"/>
        </w:rPr>
        <w:t>„Duševní vlastnictví a jeho právní ochrana – praktické příklady řešené na CTT“</w:t>
      </w:r>
      <w:r w:rsidRPr="04BD7A25">
        <w:rPr>
          <w:rFonts w:ascii="Arial" w:eastAsia="Calibri" w:hAnsi="Arial" w:cs="Arial"/>
          <w:color w:val="000000" w:themeColor="text1"/>
          <w:sz w:val="20"/>
          <w:szCs w:val="20"/>
        </w:rPr>
        <w:t>, kterého se zúčastnilo 36 účastníků. </w:t>
      </w:r>
    </w:p>
    <w:p w14:paraId="0BC77EA2" w14:textId="6AA6D974"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V rámci projektu „Rozvoj aplikačního potenciálu v oblasti polymerních materiálů v kontextu naplňování principů cirkulární ekonomiky (POCEK) CZ.02.01.01/00/23_021/0009004 pořádalo dne 13. 11. 2025 Centrum transferu technologií odborný workshop s názvem </w:t>
      </w:r>
      <w:r w:rsidRPr="04BD7A25">
        <w:rPr>
          <w:rFonts w:ascii="Arial" w:eastAsia="Calibri" w:hAnsi="Arial" w:cs="Arial"/>
          <w:b/>
          <w:bCs/>
          <w:color w:val="000000" w:themeColor="text1"/>
          <w:sz w:val="20"/>
          <w:szCs w:val="20"/>
        </w:rPr>
        <w:t>„Transfer technologií na UTB ve Zlíně“</w:t>
      </w:r>
      <w:r w:rsidRPr="04BD7A25">
        <w:rPr>
          <w:rFonts w:ascii="Arial" w:eastAsia="Calibri" w:hAnsi="Arial" w:cs="Arial"/>
          <w:color w:val="000000" w:themeColor="text1"/>
          <w:sz w:val="20"/>
          <w:szCs w:val="20"/>
        </w:rPr>
        <w:t>, kterého se zúčastnilo celkem 31 účastníků. </w:t>
      </w:r>
    </w:p>
    <w:p w14:paraId="7E2CC469" w14:textId="7F080287"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Tým CTT uskutečnil pro studenty FMK UTB ve Zlíně vzdělávací seminář „</w:t>
      </w:r>
      <w:r w:rsidRPr="04BD7A25">
        <w:rPr>
          <w:rFonts w:ascii="Arial" w:eastAsia="Calibri" w:hAnsi="Arial" w:cs="Arial"/>
          <w:b/>
          <w:bCs/>
          <w:color w:val="000000" w:themeColor="text1"/>
          <w:sz w:val="20"/>
          <w:szCs w:val="20"/>
        </w:rPr>
        <w:t>Duševní vlastnictví jako marketingový nástroj</w:t>
      </w:r>
      <w:r w:rsidRPr="04BD7A25">
        <w:rPr>
          <w:rFonts w:ascii="Arial" w:eastAsia="Calibri" w:hAnsi="Arial" w:cs="Arial"/>
          <w:color w:val="000000" w:themeColor="text1"/>
          <w:sz w:val="20"/>
          <w:szCs w:val="20"/>
        </w:rPr>
        <w:t>“. Seminář se uskutečnil dne 15. 12. 2025 na součásti FMK a semináře se zúčastnilo celkem 33 studentů. </w:t>
      </w:r>
    </w:p>
    <w:p w14:paraId="26F89483" w14:textId="13F43BE4" w:rsidR="04BD7A25" w:rsidRDefault="04BD7A25" w:rsidP="04BD7A25">
      <w:pPr>
        <w:spacing w:after="0"/>
        <w:jc w:val="both"/>
        <w:rPr>
          <w:rFonts w:ascii="Arial" w:eastAsia="Calibri" w:hAnsi="Arial" w:cs="Arial"/>
          <w:color w:val="000000" w:themeColor="text1"/>
          <w:sz w:val="20"/>
          <w:szCs w:val="20"/>
        </w:rPr>
      </w:pPr>
    </w:p>
    <w:p w14:paraId="4E78FAB8" w14:textId="07217B80"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b/>
          <w:bCs/>
          <w:color w:val="000000" w:themeColor="text1"/>
          <w:sz w:val="20"/>
          <w:szCs w:val="20"/>
        </w:rPr>
        <w:t>FAI</w:t>
      </w:r>
      <w:r w:rsidRPr="04BD7A25">
        <w:rPr>
          <w:rFonts w:ascii="Arial" w:eastAsia="Calibri" w:hAnsi="Arial" w:cs="Arial"/>
          <w:color w:val="000000" w:themeColor="text1"/>
          <w:sz w:val="20"/>
          <w:szCs w:val="20"/>
        </w:rPr>
        <w:t> </w:t>
      </w:r>
    </w:p>
    <w:p w14:paraId="1237340C"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Programátorská přípravka – kurz je určen maturantům a uchazečům pro studium na vysoké škole.  </w:t>
      </w:r>
    </w:p>
    <w:p w14:paraId="6AD4639C"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Kurz elektromagnetické kompatibility (EMC) pro průmyslovou praxi – kurz je určen pro odborníky z průmyslu, kteří se zabývají elektromagnetickou kompatibilitou (EMC). Je zaměřen na širší potenciální skupinu zájemců z praxe (konstruktéři elektronických zařízení, pracovníci provádějící zkoušky, vývojoví pracovníci, řízení kvality apod.). </w:t>
      </w:r>
    </w:p>
    <w:p w14:paraId="70FE3ACD" w14:textId="77777777" w:rsidR="000E55BC" w:rsidRDefault="000E55BC" w:rsidP="000E55BC">
      <w:pPr>
        <w:spacing w:after="0"/>
        <w:jc w:val="both"/>
        <w:rPr>
          <w:rFonts w:ascii="Arial" w:eastAsia="Calibri" w:hAnsi="Arial" w:cs="Arial"/>
          <w:sz w:val="20"/>
          <w:szCs w:val="20"/>
        </w:rPr>
      </w:pPr>
    </w:p>
    <w:p w14:paraId="0D074A4B" w14:textId="79F58152"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b/>
          <w:bCs/>
          <w:color w:val="000000" w:themeColor="text1"/>
          <w:sz w:val="20"/>
          <w:szCs w:val="20"/>
        </w:rPr>
        <w:t>FHS</w:t>
      </w:r>
      <w:r w:rsidRPr="04BD7A25">
        <w:rPr>
          <w:rFonts w:ascii="Arial" w:eastAsia="Calibri" w:hAnsi="Arial" w:cs="Arial"/>
          <w:color w:val="000000" w:themeColor="text1"/>
          <w:sz w:val="20"/>
          <w:szCs w:val="20"/>
        </w:rPr>
        <w:t> </w:t>
      </w:r>
    </w:p>
    <w:p w14:paraId="6BB9E693"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V rámci celoživotního vzdělávání (CŽV) připravila fakulta v roce 2025 širokou nabídku kurzů, odborných akcí a workshopů určených nejen pro studenty a zaměstnance univerzity, ale také pro širokou veřejnost. Program zahrnoval jazykové kurzy, prakticky orientované vzdělávací aktivity zaměřené na rozvoj odborných znalostí a dovedností, ale také speciální programy určené dětem a mládeži. Tyto vzdělávací aktivity reflektovaly aktuální potřeby účastníků a nabízely možnosti osobního i profesního rozvoje v různých oblastech.  </w:t>
      </w:r>
    </w:p>
    <w:p w14:paraId="55CF929B"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Příklady vzdělávacích aktivit: </w:t>
      </w:r>
    </w:p>
    <w:p w14:paraId="1738323B"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Intenzivní přípravný kurz češtiny pro cizince,  </w:t>
      </w:r>
    </w:p>
    <w:p w14:paraId="61EBC6D1"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Cesta do hlubin infekčních nemocí,  </w:t>
      </w:r>
    </w:p>
    <w:p w14:paraId="2D372169"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Angličtina pro šesťáky a sedmáky, pro osmáky a deváťáky a pro středoškoláky,  </w:t>
      </w:r>
    </w:p>
    <w:p w14:paraId="370978AF"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Den zdraví pro děti zaměstnanců UTB,  </w:t>
      </w:r>
    </w:p>
    <w:p w14:paraId="0167AC9E"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Katetrizace močového měchýře u muže, péče o permanentní močový katetr a čistá intermitentní katetrizace,  </w:t>
      </w:r>
    </w:p>
    <w:p w14:paraId="0155D11D"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Workshop on </w:t>
      </w:r>
      <w:proofErr w:type="spellStart"/>
      <w:r w:rsidRPr="04BD7A25">
        <w:rPr>
          <w:rFonts w:ascii="Arial" w:eastAsia="Calibri" w:hAnsi="Arial" w:cs="Arial"/>
          <w:color w:val="000000" w:themeColor="text1"/>
          <w:sz w:val="20"/>
          <w:szCs w:val="20"/>
        </w:rPr>
        <w:t>British</w:t>
      </w:r>
      <w:proofErr w:type="spellEnd"/>
      <w:r w:rsidRPr="04BD7A25">
        <w:rPr>
          <w:rFonts w:ascii="Arial" w:eastAsia="Calibri" w:hAnsi="Arial" w:cs="Arial"/>
          <w:color w:val="000000" w:themeColor="text1"/>
          <w:sz w:val="20"/>
          <w:szCs w:val="20"/>
        </w:rPr>
        <w:t> and </w:t>
      </w:r>
      <w:proofErr w:type="spellStart"/>
      <w:r w:rsidRPr="04BD7A25">
        <w:rPr>
          <w:rFonts w:ascii="Arial" w:eastAsia="Calibri" w:hAnsi="Arial" w:cs="Arial"/>
          <w:color w:val="000000" w:themeColor="text1"/>
          <w:sz w:val="20"/>
          <w:szCs w:val="20"/>
        </w:rPr>
        <w:t>American</w:t>
      </w:r>
      <w:proofErr w:type="spellEnd"/>
      <w:r w:rsidRPr="04BD7A25">
        <w:rPr>
          <w:rFonts w:ascii="Arial" w:eastAsia="Calibri" w:hAnsi="Arial" w:cs="Arial"/>
          <w:color w:val="000000" w:themeColor="text1"/>
          <w:sz w:val="20"/>
          <w:szCs w:val="20"/>
        </w:rPr>
        <w:t> </w:t>
      </w:r>
      <w:proofErr w:type="spellStart"/>
      <w:r w:rsidRPr="04BD7A25">
        <w:rPr>
          <w:rFonts w:ascii="Arial" w:eastAsia="Calibri" w:hAnsi="Arial" w:cs="Arial"/>
          <w:color w:val="000000" w:themeColor="text1"/>
          <w:sz w:val="20"/>
          <w:szCs w:val="20"/>
        </w:rPr>
        <w:t>Studies</w:t>
      </w:r>
      <w:proofErr w:type="spellEnd"/>
      <w:r w:rsidRPr="04BD7A25">
        <w:rPr>
          <w:rFonts w:ascii="Arial" w:eastAsia="Calibri" w:hAnsi="Arial" w:cs="Arial"/>
          <w:color w:val="000000" w:themeColor="text1"/>
          <w:sz w:val="20"/>
          <w:szCs w:val="20"/>
        </w:rPr>
        <w:t> </w:t>
      </w:r>
    </w:p>
    <w:p w14:paraId="5444035A" w14:textId="77777777" w:rsidR="000E55BC" w:rsidRDefault="000E55BC" w:rsidP="000E55BC">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 </w:t>
      </w:r>
    </w:p>
    <w:p w14:paraId="47E5B744" w14:textId="248D0C70"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b/>
          <w:bCs/>
          <w:color w:val="000000" w:themeColor="text1"/>
          <w:sz w:val="20"/>
          <w:szCs w:val="20"/>
        </w:rPr>
        <w:t>FLKŘ</w:t>
      </w:r>
    </w:p>
    <w:p w14:paraId="08B88BC7" w14:textId="79ABCB23"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Jako v předchozích letech FLKŘ realizovala kurz CŽV (dle zákona 312/2002 Sb. o úřednících územních samosprávných celků vzdělávacímu programu průběžného vzdělávání pro úředníky) </w:t>
      </w:r>
      <w:r w:rsidRPr="04BD7A25">
        <w:rPr>
          <w:rFonts w:ascii="Arial" w:eastAsia="Calibri" w:hAnsi="Arial" w:cs="Arial"/>
          <w:b/>
          <w:bCs/>
          <w:color w:val="000000" w:themeColor="text1"/>
          <w:sz w:val="20"/>
          <w:szCs w:val="20"/>
        </w:rPr>
        <w:t>„Mezinárodní konference – Krizové řízení a řešení krizových situací – </w:t>
      </w:r>
      <w:proofErr w:type="spellStart"/>
      <w:r w:rsidRPr="04BD7A25">
        <w:rPr>
          <w:rFonts w:ascii="Arial" w:eastAsia="Calibri" w:hAnsi="Arial" w:cs="Arial"/>
          <w:b/>
          <w:bCs/>
          <w:color w:val="000000" w:themeColor="text1"/>
          <w:sz w:val="20"/>
          <w:szCs w:val="20"/>
        </w:rPr>
        <w:t>CrisCon</w:t>
      </w:r>
      <w:proofErr w:type="spellEnd"/>
      <w:r w:rsidRPr="04BD7A25">
        <w:rPr>
          <w:rFonts w:ascii="Arial" w:eastAsia="Calibri" w:hAnsi="Arial" w:cs="Arial"/>
          <w:b/>
          <w:bCs/>
          <w:color w:val="000000" w:themeColor="text1"/>
          <w:sz w:val="20"/>
          <w:szCs w:val="20"/>
        </w:rPr>
        <w:t>”,</w:t>
      </w:r>
      <w:r w:rsidRPr="04BD7A25">
        <w:rPr>
          <w:rFonts w:ascii="Arial" w:eastAsia="Calibri" w:hAnsi="Arial" w:cs="Arial"/>
          <w:color w:val="000000" w:themeColor="text1"/>
          <w:sz w:val="20"/>
          <w:szCs w:val="20"/>
        </w:rPr>
        <w:t xml:space="preserve"> a to ve dnech 17. – 18. 9. 2025. Jedná se o vzdělávací program pro úředníky, zaměstnance samosprávního územního celku podílejícího se na výkonu správních činností při zajištění ochrany obyvatel a krizového řízení. Tento kurz, kromě </w:t>
      </w:r>
      <w:r w:rsidRPr="04BD7A25">
        <w:rPr>
          <w:rFonts w:ascii="Arial" w:eastAsia="Calibri" w:hAnsi="Arial" w:cs="Arial"/>
          <w:color w:val="000000" w:themeColor="text1"/>
          <w:sz w:val="20"/>
          <w:szCs w:val="20"/>
        </w:rPr>
        <w:lastRenderedPageBreak/>
        <w:t>dalších účastníků konference, absolvovalo 73 úředníků. Dále se fakulta zapojila do organizace konference </w:t>
      </w:r>
      <w:r w:rsidRPr="04BD7A25">
        <w:rPr>
          <w:rFonts w:ascii="Arial" w:eastAsia="Calibri" w:hAnsi="Arial" w:cs="Arial"/>
          <w:b/>
          <w:bCs/>
          <w:color w:val="000000" w:themeColor="text1"/>
          <w:sz w:val="20"/>
          <w:szCs w:val="20"/>
        </w:rPr>
        <w:t>Logistika v praxi</w:t>
      </w:r>
      <w:r w:rsidRPr="04BD7A25">
        <w:rPr>
          <w:rFonts w:ascii="Arial" w:eastAsia="Calibri" w:hAnsi="Arial" w:cs="Arial"/>
          <w:color w:val="000000" w:themeColor="text1"/>
          <w:sz w:val="20"/>
          <w:szCs w:val="20"/>
        </w:rPr>
        <w:t>, jejíž účastnící získali cenné poznatky v tématech z logistické oblasti. </w:t>
      </w:r>
    </w:p>
    <w:p w14:paraId="5B89D46A" w14:textId="09657D20"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Dne 9. října 2025 se na Fakultě logistiky a krizového řízení uskutečnil </w:t>
      </w:r>
      <w:r w:rsidRPr="04BD7A25">
        <w:rPr>
          <w:rFonts w:ascii="Arial" w:eastAsia="Calibri" w:hAnsi="Arial" w:cs="Arial"/>
          <w:b/>
          <w:bCs/>
          <w:color w:val="000000" w:themeColor="text1"/>
          <w:sz w:val="20"/>
          <w:szCs w:val="20"/>
        </w:rPr>
        <w:t>národní workshop </w:t>
      </w:r>
      <w:proofErr w:type="spellStart"/>
      <w:r w:rsidRPr="04BD7A25">
        <w:rPr>
          <w:rFonts w:ascii="Arial" w:eastAsia="Calibri" w:hAnsi="Arial" w:cs="Arial"/>
          <w:b/>
          <w:bCs/>
          <w:color w:val="000000" w:themeColor="text1"/>
          <w:sz w:val="20"/>
          <w:szCs w:val="20"/>
        </w:rPr>
        <w:t>Competences</w:t>
      </w:r>
      <w:proofErr w:type="spellEnd"/>
      <w:r w:rsidRPr="04BD7A25">
        <w:rPr>
          <w:rFonts w:ascii="Arial" w:eastAsia="Calibri" w:hAnsi="Arial" w:cs="Arial"/>
          <w:b/>
          <w:bCs/>
          <w:color w:val="000000" w:themeColor="text1"/>
          <w:sz w:val="20"/>
          <w:szCs w:val="20"/>
        </w:rPr>
        <w:t> </w:t>
      </w:r>
      <w:proofErr w:type="spellStart"/>
      <w:r w:rsidRPr="04BD7A25">
        <w:rPr>
          <w:rFonts w:ascii="Arial" w:eastAsia="Calibri" w:hAnsi="Arial" w:cs="Arial"/>
          <w:b/>
          <w:bCs/>
          <w:color w:val="000000" w:themeColor="text1"/>
          <w:sz w:val="20"/>
          <w:szCs w:val="20"/>
        </w:rPr>
        <w:t>for</w:t>
      </w:r>
      <w:proofErr w:type="spellEnd"/>
      <w:r w:rsidRPr="04BD7A25">
        <w:rPr>
          <w:rFonts w:ascii="Arial" w:eastAsia="Calibri" w:hAnsi="Arial" w:cs="Arial"/>
          <w:b/>
          <w:bCs/>
          <w:color w:val="000000" w:themeColor="text1"/>
          <w:sz w:val="20"/>
          <w:szCs w:val="20"/>
        </w:rPr>
        <w:t> </w:t>
      </w:r>
      <w:proofErr w:type="spellStart"/>
      <w:r w:rsidRPr="04BD7A25">
        <w:rPr>
          <w:rFonts w:ascii="Arial" w:eastAsia="Calibri" w:hAnsi="Arial" w:cs="Arial"/>
          <w:b/>
          <w:bCs/>
          <w:color w:val="000000" w:themeColor="text1"/>
          <w:sz w:val="20"/>
          <w:szCs w:val="20"/>
        </w:rPr>
        <w:t>Future</w:t>
      </w:r>
      <w:proofErr w:type="spellEnd"/>
      <w:r w:rsidRPr="04BD7A25">
        <w:rPr>
          <w:rFonts w:ascii="Arial" w:eastAsia="Calibri" w:hAnsi="Arial" w:cs="Arial"/>
          <w:b/>
          <w:bCs/>
          <w:color w:val="000000" w:themeColor="text1"/>
          <w:sz w:val="20"/>
          <w:szCs w:val="20"/>
        </w:rPr>
        <w:t> </w:t>
      </w:r>
      <w:proofErr w:type="spellStart"/>
      <w:r w:rsidRPr="04BD7A25">
        <w:rPr>
          <w:rFonts w:ascii="Arial" w:eastAsia="Calibri" w:hAnsi="Arial" w:cs="Arial"/>
          <w:b/>
          <w:bCs/>
          <w:color w:val="000000" w:themeColor="text1"/>
          <w:sz w:val="20"/>
          <w:szCs w:val="20"/>
        </w:rPr>
        <w:t>Logistics</w:t>
      </w:r>
      <w:proofErr w:type="spellEnd"/>
      <w:r w:rsidRPr="04BD7A25">
        <w:rPr>
          <w:rFonts w:ascii="Arial" w:eastAsia="Calibri" w:hAnsi="Arial" w:cs="Arial"/>
          <w:b/>
          <w:bCs/>
          <w:color w:val="000000" w:themeColor="text1"/>
          <w:sz w:val="20"/>
          <w:szCs w:val="20"/>
        </w:rPr>
        <w:t> in V4 </w:t>
      </w:r>
      <w:proofErr w:type="spellStart"/>
      <w:r w:rsidRPr="04BD7A25">
        <w:rPr>
          <w:rFonts w:ascii="Arial" w:eastAsia="Calibri" w:hAnsi="Arial" w:cs="Arial"/>
          <w:b/>
          <w:bCs/>
          <w:color w:val="000000" w:themeColor="text1"/>
          <w:sz w:val="20"/>
          <w:szCs w:val="20"/>
        </w:rPr>
        <w:t>Countries</w:t>
      </w:r>
      <w:proofErr w:type="spellEnd"/>
      <w:r w:rsidRPr="04BD7A25">
        <w:rPr>
          <w:rFonts w:ascii="Arial" w:eastAsia="Calibri" w:hAnsi="Arial" w:cs="Arial"/>
          <w:color w:val="000000" w:themeColor="text1"/>
          <w:sz w:val="20"/>
          <w:szCs w:val="20"/>
        </w:rPr>
        <w:t>, pořádaný pod záštitou projektu </w:t>
      </w:r>
      <w:proofErr w:type="spellStart"/>
      <w:r w:rsidRPr="04BD7A25">
        <w:rPr>
          <w:rFonts w:ascii="Arial" w:eastAsia="Calibri" w:hAnsi="Arial" w:cs="Arial"/>
          <w:color w:val="000000" w:themeColor="text1"/>
          <w:sz w:val="20"/>
          <w:szCs w:val="20"/>
        </w:rPr>
        <w:t>Visegrad</w:t>
      </w:r>
      <w:proofErr w:type="spellEnd"/>
      <w:r w:rsidRPr="04BD7A25">
        <w:rPr>
          <w:rFonts w:ascii="Arial" w:eastAsia="Calibri" w:hAnsi="Arial" w:cs="Arial"/>
          <w:color w:val="000000" w:themeColor="text1"/>
          <w:sz w:val="20"/>
          <w:szCs w:val="20"/>
        </w:rPr>
        <w:t> </w:t>
      </w:r>
      <w:proofErr w:type="spellStart"/>
      <w:r w:rsidRPr="04BD7A25">
        <w:rPr>
          <w:rFonts w:ascii="Arial" w:eastAsia="Calibri" w:hAnsi="Arial" w:cs="Arial"/>
          <w:color w:val="000000" w:themeColor="text1"/>
          <w:sz w:val="20"/>
          <w:szCs w:val="20"/>
        </w:rPr>
        <w:t>Fund</w:t>
      </w:r>
      <w:proofErr w:type="spellEnd"/>
      <w:r w:rsidRPr="04BD7A25">
        <w:rPr>
          <w:rFonts w:ascii="Arial" w:eastAsia="Calibri" w:hAnsi="Arial" w:cs="Arial"/>
          <w:color w:val="000000" w:themeColor="text1"/>
          <w:sz w:val="20"/>
          <w:szCs w:val="20"/>
        </w:rPr>
        <w:t>. Workshop přispěl k prohloubení znalostí studentů a podpořil jejich schopnosti reflektovat potřeby a trendy logistického sektoru ve střední Evropě.  </w:t>
      </w:r>
    </w:p>
    <w:p w14:paraId="79FA7B98" w14:textId="2637886B"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V rámci výuky na Fakultě logistiky a krizového řízení UTB byly pořádány odborné přednášky zástupců firem a veřejné sféry, včetně zahraničních odborníků, pro studenty všech studijních programů. Zaměstnanci fakulty se zapojili do projektu Věda na přání (téma – V bezpečné síti) a nejen v rámci tohoto projektu realizovali odborné přednášky na středních školách, zejména s tématikou kyberbezpečnosti a environmentu. Dále se zúčastnili kulatého stolu na téma „Udržitelnost jako cesta“, realizovaného v rámci </w:t>
      </w:r>
      <w:r w:rsidRPr="04BD7A25">
        <w:rPr>
          <w:rFonts w:ascii="Arial" w:eastAsia="Calibri" w:hAnsi="Arial" w:cs="Arial"/>
          <w:b/>
          <w:bCs/>
          <w:color w:val="000000" w:themeColor="text1"/>
          <w:sz w:val="20"/>
          <w:szCs w:val="20"/>
        </w:rPr>
        <w:t>Letní filmové školy.</w:t>
      </w:r>
      <w:r w:rsidRPr="04BD7A25">
        <w:rPr>
          <w:rFonts w:ascii="Arial" w:eastAsia="Calibri" w:hAnsi="Arial" w:cs="Arial"/>
          <w:color w:val="000000" w:themeColor="text1"/>
          <w:sz w:val="20"/>
          <w:szCs w:val="20"/>
        </w:rPr>
        <w:t>  </w:t>
      </w:r>
    </w:p>
    <w:p w14:paraId="73F9CE4A" w14:textId="3D1F2614"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Pro žáky </w:t>
      </w:r>
      <w:proofErr w:type="spellStart"/>
      <w:r w:rsidRPr="04BD7A25">
        <w:rPr>
          <w:rFonts w:ascii="Arial" w:eastAsia="Calibri" w:hAnsi="Arial" w:cs="Arial"/>
          <w:color w:val="000000" w:themeColor="text1"/>
          <w:sz w:val="20"/>
          <w:szCs w:val="20"/>
        </w:rPr>
        <w:t>Academic</w:t>
      </w:r>
      <w:proofErr w:type="spellEnd"/>
      <w:r w:rsidRPr="04BD7A25">
        <w:rPr>
          <w:rFonts w:ascii="Arial" w:eastAsia="Calibri" w:hAnsi="Arial" w:cs="Arial"/>
          <w:color w:val="000000" w:themeColor="text1"/>
          <w:sz w:val="20"/>
          <w:szCs w:val="20"/>
        </w:rPr>
        <w:t> </w:t>
      </w:r>
      <w:proofErr w:type="spellStart"/>
      <w:r w:rsidRPr="04BD7A25">
        <w:rPr>
          <w:rFonts w:ascii="Arial" w:eastAsia="Calibri" w:hAnsi="Arial" w:cs="Arial"/>
          <w:color w:val="000000" w:themeColor="text1"/>
          <w:sz w:val="20"/>
          <w:szCs w:val="20"/>
        </w:rPr>
        <w:t>school</w:t>
      </w:r>
      <w:proofErr w:type="spellEnd"/>
      <w:r w:rsidRPr="04BD7A25">
        <w:rPr>
          <w:rFonts w:ascii="Arial" w:eastAsia="Calibri" w:hAnsi="Arial" w:cs="Arial"/>
          <w:color w:val="000000" w:themeColor="text1"/>
          <w:sz w:val="20"/>
          <w:szCs w:val="20"/>
        </w:rPr>
        <w:t> byl v rámci </w:t>
      </w:r>
      <w:r w:rsidRPr="04BD7A25">
        <w:rPr>
          <w:rFonts w:ascii="Arial" w:eastAsia="Calibri" w:hAnsi="Arial" w:cs="Arial"/>
          <w:b/>
          <w:bCs/>
          <w:color w:val="000000" w:themeColor="text1"/>
          <w:sz w:val="20"/>
          <w:szCs w:val="20"/>
        </w:rPr>
        <w:t>projektu POKROK</w:t>
      </w:r>
      <w:r w:rsidRPr="04BD7A25">
        <w:rPr>
          <w:rFonts w:ascii="Arial" w:eastAsia="Calibri" w:hAnsi="Arial" w:cs="Arial"/>
          <w:color w:val="000000" w:themeColor="text1"/>
          <w:sz w:val="20"/>
          <w:szCs w:val="20"/>
        </w:rPr>
        <w:t> zrealizován Kurz branné výchovy, na kterém participovali i studenti fakulty.  </w:t>
      </w:r>
    </w:p>
    <w:p w14:paraId="64405E09" w14:textId="5B534C9A"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Jako každoročně se fakulta podílela na organizaci a přednáškách v rámci </w:t>
      </w:r>
      <w:r w:rsidRPr="04BD7A25">
        <w:rPr>
          <w:rFonts w:ascii="Arial" w:eastAsia="Calibri" w:hAnsi="Arial" w:cs="Arial"/>
          <w:b/>
          <w:bCs/>
          <w:color w:val="000000" w:themeColor="text1"/>
          <w:sz w:val="20"/>
          <w:szCs w:val="20"/>
        </w:rPr>
        <w:t>Letního podnikatelského kempu</w:t>
      </w:r>
      <w:r w:rsidRPr="04BD7A25">
        <w:rPr>
          <w:rFonts w:ascii="Arial" w:eastAsia="Calibri" w:hAnsi="Arial" w:cs="Arial"/>
          <w:color w:val="000000" w:themeColor="text1"/>
          <w:sz w:val="20"/>
          <w:szCs w:val="20"/>
        </w:rPr>
        <w:t xml:space="preserve">, jehož cílem je pomáhat získat praktické dovednosti zejména z oblasti podnikání dětem ze znevýhodněných prostředí. V roce 2025 se fakulta zapojila i do organizace akce </w:t>
      </w:r>
      <w:r w:rsidRPr="04BD7A25">
        <w:rPr>
          <w:rFonts w:ascii="Arial" w:eastAsia="Calibri" w:hAnsi="Arial" w:cs="Arial"/>
          <w:b/>
          <w:bCs/>
          <w:color w:val="000000" w:themeColor="text1"/>
          <w:sz w:val="20"/>
          <w:szCs w:val="20"/>
        </w:rPr>
        <w:t>Noc Vědců</w:t>
      </w:r>
      <w:r w:rsidRPr="04BD7A25">
        <w:rPr>
          <w:rFonts w:ascii="Arial" w:eastAsia="Calibri" w:hAnsi="Arial" w:cs="Arial"/>
          <w:color w:val="000000" w:themeColor="text1"/>
          <w:sz w:val="20"/>
          <w:szCs w:val="20"/>
        </w:rPr>
        <w:t>, která má širokou oblibu v řadách veřejnosti.</w:t>
      </w:r>
    </w:p>
    <w:p w14:paraId="38B8BEAB" w14:textId="20BF92EB" w:rsidR="76DB5F82" w:rsidRDefault="76DB5F82" w:rsidP="04BD7A25">
      <w:pPr>
        <w:spacing w:after="0"/>
        <w:jc w:val="both"/>
        <w:rPr>
          <w:rFonts w:ascii="Arial" w:eastAsia="Calibri" w:hAnsi="Arial" w:cs="Arial"/>
          <w:color w:val="000000" w:themeColor="text1"/>
          <w:sz w:val="20"/>
          <w:szCs w:val="20"/>
        </w:rPr>
      </w:pPr>
      <w:r w:rsidRPr="04BD7A25">
        <w:rPr>
          <w:rFonts w:ascii="Arial" w:eastAsia="Calibri" w:hAnsi="Arial" w:cs="Arial"/>
          <w:color w:val="000000" w:themeColor="text1"/>
          <w:sz w:val="20"/>
          <w:szCs w:val="20"/>
        </w:rPr>
        <w:t>Zaměstnanci FLKŘ se dále pravidelně jako lektoři zapojují do realizace kurzů U3V, které v rámci UTB probíhají v Uherském Hradišti, rovněž nabízejí a realizují kurzy v rámci </w:t>
      </w:r>
      <w:proofErr w:type="spellStart"/>
      <w:r w:rsidRPr="04BD7A25">
        <w:rPr>
          <w:rFonts w:ascii="Arial" w:eastAsia="Calibri" w:hAnsi="Arial" w:cs="Arial"/>
          <w:color w:val="000000" w:themeColor="text1"/>
          <w:sz w:val="20"/>
          <w:szCs w:val="20"/>
        </w:rPr>
        <w:t>Summer</w:t>
      </w:r>
      <w:proofErr w:type="spellEnd"/>
      <w:r w:rsidRPr="04BD7A25">
        <w:rPr>
          <w:rFonts w:ascii="Arial" w:eastAsia="Calibri" w:hAnsi="Arial" w:cs="Arial"/>
          <w:color w:val="000000" w:themeColor="text1"/>
          <w:sz w:val="20"/>
          <w:szCs w:val="20"/>
        </w:rPr>
        <w:t> </w:t>
      </w:r>
      <w:proofErr w:type="spellStart"/>
      <w:r w:rsidRPr="04BD7A25">
        <w:rPr>
          <w:rFonts w:ascii="Arial" w:eastAsia="Calibri" w:hAnsi="Arial" w:cs="Arial"/>
          <w:color w:val="000000" w:themeColor="text1"/>
          <w:sz w:val="20"/>
          <w:szCs w:val="20"/>
        </w:rPr>
        <w:t>school</w:t>
      </w:r>
      <w:proofErr w:type="spellEnd"/>
      <w:r w:rsidRPr="04BD7A25">
        <w:rPr>
          <w:rFonts w:ascii="Arial" w:eastAsia="Calibri" w:hAnsi="Arial" w:cs="Arial"/>
          <w:color w:val="000000" w:themeColor="text1"/>
          <w:sz w:val="20"/>
          <w:szCs w:val="20"/>
        </w:rPr>
        <w:t> UTB. </w:t>
      </w:r>
    </w:p>
    <w:p w14:paraId="666A52FB" w14:textId="367506B6" w:rsidR="04BD7A25" w:rsidRDefault="04BD7A25" w:rsidP="04BD7A25">
      <w:pPr>
        <w:spacing w:after="0"/>
        <w:jc w:val="both"/>
        <w:rPr>
          <w:rFonts w:ascii="Arial" w:hAnsi="Arial" w:cs="Arial"/>
          <w:sz w:val="20"/>
          <w:szCs w:val="20"/>
        </w:rPr>
      </w:pPr>
    </w:p>
    <w:p w14:paraId="19EA3BDC" w14:textId="77777777" w:rsidR="00FC31A3" w:rsidRDefault="00FC31A3" w:rsidP="00FC31A3">
      <w:pPr>
        <w:suppressAutoHyphens/>
        <w:spacing w:after="0"/>
        <w:jc w:val="both"/>
        <w:rPr>
          <w:rFonts w:ascii="Arial" w:hAnsi="Arial" w:cs="Arial"/>
          <w:iCs/>
          <w:sz w:val="20"/>
          <w:szCs w:val="20"/>
        </w:rPr>
      </w:pPr>
    </w:p>
    <w:p w14:paraId="0D0852AE" w14:textId="0D71F528" w:rsidR="00FC31A3" w:rsidRDefault="5BB4184A" w:rsidP="000E55BC">
      <w:pPr>
        <w:pStyle w:val="Nadpis3"/>
      </w:pPr>
      <w:bookmarkStart w:id="70" w:name="_Toc230181654"/>
      <w:r>
        <w:t>11.B PŮSOBENÍ UTB V REGIONU, SPOLUPRÁCE S REGIONÁLNÍMI SAMOSPRÁVAMI A VÝZNAMNÝMI INSTITUCEMI V REGIONU</w:t>
      </w:r>
      <w:bookmarkEnd w:id="70"/>
    </w:p>
    <w:p w14:paraId="48208B69" w14:textId="77777777" w:rsidR="00FC31A3" w:rsidRDefault="00FC31A3" w:rsidP="00FC31A3">
      <w:pPr>
        <w:suppressAutoHyphens/>
        <w:spacing w:after="0"/>
        <w:jc w:val="both"/>
        <w:rPr>
          <w:rFonts w:ascii="Arial" w:hAnsi="Arial" w:cs="Arial"/>
          <w:iCs/>
          <w:sz w:val="20"/>
          <w:szCs w:val="20"/>
        </w:rPr>
      </w:pPr>
    </w:p>
    <w:p w14:paraId="1D1116ED" w14:textId="77777777" w:rsidR="00FC31A3" w:rsidRPr="007773ED" w:rsidRDefault="00FC31A3" w:rsidP="00FC31A3">
      <w:pPr>
        <w:jc w:val="both"/>
        <w:rPr>
          <w:rFonts w:ascii="Arial" w:hAnsi="Arial" w:cs="Arial"/>
          <w:sz w:val="20"/>
          <w:szCs w:val="20"/>
        </w:rPr>
      </w:pPr>
      <w:r w:rsidRPr="007773ED">
        <w:rPr>
          <w:rFonts w:ascii="Arial" w:hAnsi="Arial" w:cs="Arial"/>
          <w:sz w:val="20"/>
          <w:szCs w:val="20"/>
        </w:rPr>
        <w:t>Univerzita Tomáše Bati ve Zlíně dlouhodobě a systematicky spolupracuje s regionálními samosprávami a významnými institucemi ve Zlínském kraji i širším regionu. Spolupráce je založena na formálních dohodách a strategických partnerstvích, zejména se Zlínským krajem, a dalšími klíčovými regionálními aktéry, jejichž cílem je koordinace vzdělávacích, výzkumných a inovačních aktivit v souladu s potřebami území. Fakulty univerzity se formou zakázek od samospráv nebo formou kvalifikačních prací aktivně podílejí na přípravě strategických dokumentů, rozvojových plánů a koncepčních studií pro obce a kraj, které slouží jako odborná podpora při plánování regionálního rozvoje i při čerpání národních a evropských dotačních prostředků.</w:t>
      </w:r>
    </w:p>
    <w:p w14:paraId="33A95126" w14:textId="77777777" w:rsidR="00FC31A3" w:rsidRPr="007773ED" w:rsidRDefault="00FC31A3" w:rsidP="00FC31A3">
      <w:pPr>
        <w:jc w:val="both"/>
        <w:rPr>
          <w:rFonts w:ascii="Arial" w:hAnsi="Arial" w:cs="Arial"/>
          <w:sz w:val="20"/>
          <w:szCs w:val="20"/>
        </w:rPr>
      </w:pPr>
      <w:r w:rsidRPr="007773ED">
        <w:rPr>
          <w:rFonts w:ascii="Arial" w:hAnsi="Arial" w:cs="Arial"/>
          <w:sz w:val="20"/>
          <w:szCs w:val="20"/>
        </w:rPr>
        <w:t xml:space="preserve">Významnou roli v regionálním působení univerzity hraje aplikovaný výzkum zaměřený na řešení konkrétních environmentálních, sociálních a technologických výzev, včetně oblastí </w:t>
      </w:r>
      <w:proofErr w:type="spellStart"/>
      <w:r w:rsidRPr="007773ED">
        <w:rPr>
          <w:rFonts w:ascii="Arial" w:hAnsi="Arial" w:cs="Arial"/>
          <w:sz w:val="20"/>
          <w:szCs w:val="20"/>
        </w:rPr>
        <w:t>biomateriálů</w:t>
      </w:r>
      <w:proofErr w:type="spellEnd"/>
      <w:r w:rsidRPr="007773ED">
        <w:rPr>
          <w:rFonts w:ascii="Arial" w:hAnsi="Arial" w:cs="Arial"/>
          <w:sz w:val="20"/>
          <w:szCs w:val="20"/>
        </w:rPr>
        <w:t xml:space="preserve">, průmyslových aplikací či krizového řízení. Klíčovým nástrojem pro spolupráci s aplikační sférou je Centrum transferu technologií (CTT), které zprostředkovává propojení univerzity s obcemi, firmami a dalšími institucemi formou odborných konzultací, služeb pro veřejnou správu, podpory komercializace výsledků výzkumu a právní či patentové asistence. Zástupci univerzity jsou členy platformy </w:t>
      </w:r>
      <w:proofErr w:type="spellStart"/>
      <w:r w:rsidRPr="007773ED">
        <w:rPr>
          <w:rFonts w:ascii="Arial" w:hAnsi="Arial" w:cs="Arial"/>
          <w:sz w:val="20"/>
          <w:szCs w:val="20"/>
        </w:rPr>
        <w:t>Zlinnovation</w:t>
      </w:r>
      <w:proofErr w:type="spellEnd"/>
      <w:r w:rsidRPr="007773ED">
        <w:rPr>
          <w:rFonts w:ascii="Arial" w:hAnsi="Arial" w:cs="Arial"/>
          <w:sz w:val="20"/>
          <w:szCs w:val="20"/>
        </w:rPr>
        <w:t>. Jedná se o partnerský projekt subjektů inovačního ekosystému Zlínského kraje, s komplexní nabídkou služeb pro začínající i zkušené podnikatele.</w:t>
      </w:r>
    </w:p>
    <w:p w14:paraId="019AEA7D" w14:textId="77777777" w:rsidR="00FC31A3" w:rsidRPr="007773ED" w:rsidRDefault="00FC31A3" w:rsidP="00FC31A3">
      <w:pPr>
        <w:jc w:val="both"/>
        <w:rPr>
          <w:rFonts w:ascii="Arial" w:hAnsi="Arial" w:cs="Arial"/>
          <w:sz w:val="20"/>
          <w:szCs w:val="20"/>
        </w:rPr>
      </w:pPr>
      <w:r w:rsidRPr="007773ED">
        <w:rPr>
          <w:rFonts w:ascii="Arial" w:hAnsi="Arial" w:cs="Arial"/>
          <w:sz w:val="20"/>
          <w:szCs w:val="20"/>
        </w:rPr>
        <w:t xml:space="preserve">V rámci své třetí role se univerzita výrazně angažuje v oblasti společenské odpovědnosti, neformálního vzdělávání a popularizace klíčových domén specializace Zlínského kraje. UTB s podporou kraje realizovala akce zaměřené na podporu finanční gramotnosti pro děti z dětských domovů, kreativity, designu – např. Mezinárodní bienále výtvarného umění, inovací a technického vzdělávání široké veřejnosti včetně dětí a mládeže (např. eventy – </w:t>
      </w:r>
      <w:proofErr w:type="spellStart"/>
      <w:r w:rsidRPr="007773ED">
        <w:rPr>
          <w:rFonts w:ascii="Arial" w:hAnsi="Arial" w:cs="Arial"/>
          <w:sz w:val="20"/>
          <w:szCs w:val="20"/>
        </w:rPr>
        <w:t>Robogames</w:t>
      </w:r>
      <w:proofErr w:type="spellEnd"/>
      <w:r w:rsidRPr="007773ED">
        <w:rPr>
          <w:rFonts w:ascii="Arial" w:hAnsi="Arial" w:cs="Arial"/>
          <w:sz w:val="20"/>
          <w:szCs w:val="20"/>
        </w:rPr>
        <w:t xml:space="preserve">, Fakulta strašidel). Současně se podílí na organizaci kulturně-společenských a vzdělávacích akcí s regionálním i nadregionálním dosahem, jako jsou například Zlín Design </w:t>
      </w:r>
      <w:proofErr w:type="spellStart"/>
      <w:r w:rsidRPr="007773ED">
        <w:rPr>
          <w:rFonts w:ascii="Arial" w:hAnsi="Arial" w:cs="Arial"/>
          <w:sz w:val="20"/>
          <w:szCs w:val="20"/>
        </w:rPr>
        <w:t>Week</w:t>
      </w:r>
      <w:proofErr w:type="spellEnd"/>
      <w:r w:rsidRPr="007773ED">
        <w:rPr>
          <w:rFonts w:ascii="Arial" w:hAnsi="Arial" w:cs="Arial"/>
          <w:sz w:val="20"/>
          <w:szCs w:val="20"/>
        </w:rPr>
        <w:t xml:space="preserve">, </w:t>
      </w:r>
      <w:proofErr w:type="spellStart"/>
      <w:r w:rsidRPr="007773ED">
        <w:rPr>
          <w:rFonts w:ascii="Arial" w:hAnsi="Arial" w:cs="Arial"/>
          <w:sz w:val="20"/>
          <w:szCs w:val="20"/>
        </w:rPr>
        <w:t>Fashion</w:t>
      </w:r>
      <w:proofErr w:type="spellEnd"/>
      <w:r w:rsidRPr="007773ED">
        <w:rPr>
          <w:rFonts w:ascii="Arial" w:hAnsi="Arial" w:cs="Arial"/>
          <w:sz w:val="20"/>
          <w:szCs w:val="20"/>
        </w:rPr>
        <w:t xml:space="preserve"> Event Dotek s charitativní sbírkou a další odborné (např. </w:t>
      </w:r>
      <w:proofErr w:type="spellStart"/>
      <w:r w:rsidRPr="007773ED">
        <w:rPr>
          <w:rFonts w:ascii="Arial" w:hAnsi="Arial" w:cs="Arial"/>
          <w:sz w:val="20"/>
          <w:szCs w:val="20"/>
        </w:rPr>
        <w:t>Barcamp</w:t>
      </w:r>
      <w:proofErr w:type="spellEnd"/>
      <w:r w:rsidRPr="007773ED">
        <w:rPr>
          <w:rFonts w:ascii="Arial" w:hAnsi="Arial" w:cs="Arial"/>
          <w:sz w:val="20"/>
          <w:szCs w:val="20"/>
        </w:rPr>
        <w:t>), popularizační (Noc vědců) a komunitní aktivity (workshopy v rámci Zlínského filmového festivalu), které vznikají ve spolupráci a s podporou Zlínského kraje, města Zlína a dalších partnerů. Tyto aktivity přispívají k posilování kulturní identity regionu, zvyšování jeho atraktivity a k rozvoji kreativního a vzdělanostního potenciálu území.</w:t>
      </w:r>
    </w:p>
    <w:p w14:paraId="33B7D8BA" w14:textId="006B9F1C" w:rsidR="00FC31A3" w:rsidRPr="000E55BC" w:rsidRDefault="00FC31A3" w:rsidP="000E55BC">
      <w:pPr>
        <w:jc w:val="both"/>
        <w:rPr>
          <w:rFonts w:ascii="Arial" w:hAnsi="Arial" w:cs="Arial"/>
          <w:sz w:val="20"/>
          <w:szCs w:val="20"/>
        </w:rPr>
      </w:pPr>
      <w:r w:rsidRPr="007773ED">
        <w:rPr>
          <w:rFonts w:ascii="Arial" w:hAnsi="Arial" w:cs="Arial"/>
          <w:sz w:val="20"/>
          <w:szCs w:val="20"/>
        </w:rPr>
        <w:lastRenderedPageBreak/>
        <w:t xml:space="preserve">Univerzita se zároveň systematicky zaměřuje na vzdělávání pracovníků veřejné správy a rozvoj celoživotního vzdělávání prostřednictvím specializovaných studijních programů, kurzů a odborných školení, čímž posiluje odborné kapacity regionálních organizací. Praktická spolupráce se samosprávami a dalšími partnery probíhá formou společných projektů financovaných z rozpočtů kraje a evropských fondů, odborných konzultací při tvorbě rozvojových koncepcí, zapojení firem a institucí do výuky a projektově orientovaného vzdělávání studentů, transferu výsledků výzkumu do praxe a aktivní účasti zástupců univerzity v poradních sborech, expertních komisích a pracovních skupinách na úrovni města Zlína a Zlínského kraje. </w:t>
      </w:r>
    </w:p>
    <w:p w14:paraId="03D7EF9A" w14:textId="513BA62B" w:rsidR="00FC31A3" w:rsidRDefault="5BB4184A" w:rsidP="000E55BC">
      <w:pPr>
        <w:pStyle w:val="Nadpis3"/>
      </w:pPr>
      <w:bookmarkStart w:id="71" w:name="_Toc230181655"/>
      <w:r>
        <w:t>11.C NADREGIONÁLNÍ PŮSOBENÍ A VÝZNAM</w:t>
      </w:r>
      <w:bookmarkEnd w:id="71"/>
    </w:p>
    <w:p w14:paraId="294B6B58" w14:textId="77777777" w:rsidR="00FC31A3" w:rsidRDefault="00FC31A3" w:rsidP="00FC31A3">
      <w:pPr>
        <w:suppressAutoHyphens/>
        <w:spacing w:after="0"/>
        <w:jc w:val="both"/>
        <w:rPr>
          <w:rFonts w:ascii="Arial" w:hAnsi="Arial" w:cs="Arial"/>
          <w:iCs/>
          <w:sz w:val="20"/>
          <w:szCs w:val="20"/>
        </w:rPr>
      </w:pPr>
    </w:p>
    <w:p w14:paraId="3AC59556"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Mezi významné organizace působící v nadregionální úrovni, jejichž je UTB členem, patří:</w:t>
      </w:r>
    </w:p>
    <w:p w14:paraId="48FEDC5C"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Česká konference rektorů (ČKR)</w:t>
      </w:r>
    </w:p>
    <w:p w14:paraId="74588046"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Asociace pracovníků univerzit, z. s.</w:t>
      </w:r>
    </w:p>
    <w:p w14:paraId="023DE8E2"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Hospodářská komora České republiky</w:t>
      </w:r>
    </w:p>
    <w:p w14:paraId="1C1BC580"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CESNET, zájmové sdružení právnických osob</w:t>
      </w:r>
    </w:p>
    <w:p w14:paraId="70747719"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Rada vysokých škol</w:t>
      </w:r>
    </w:p>
    <w:p w14:paraId="0AEA5A7C" w14:textId="77777777" w:rsidR="00FC31A3" w:rsidRDefault="00FC31A3" w:rsidP="00FC31A3">
      <w:pPr>
        <w:suppressAutoHyphens/>
        <w:spacing w:after="0"/>
        <w:jc w:val="both"/>
        <w:rPr>
          <w:rFonts w:ascii="Arial" w:hAnsi="Arial" w:cs="Arial"/>
          <w:iCs/>
          <w:sz w:val="20"/>
          <w:szCs w:val="20"/>
        </w:rPr>
      </w:pPr>
    </w:p>
    <w:p w14:paraId="793E9D71" w14:textId="7E026378" w:rsidR="00FC31A3" w:rsidRPr="00FC31A3" w:rsidRDefault="49DC75E2" w:rsidP="31A88D38">
      <w:pPr>
        <w:suppressAutoHyphens/>
        <w:spacing w:after="0"/>
        <w:jc w:val="both"/>
        <w:rPr>
          <w:rFonts w:ascii="Arial" w:hAnsi="Arial" w:cs="Arial"/>
          <w:sz w:val="20"/>
          <w:szCs w:val="20"/>
        </w:rPr>
      </w:pPr>
      <w:r w:rsidRPr="31A88D38">
        <w:rPr>
          <w:rFonts w:ascii="Arial" w:hAnsi="Arial" w:cs="Arial"/>
          <w:sz w:val="20"/>
          <w:szCs w:val="20"/>
        </w:rPr>
        <w:t>UTB je členem Národní klastrové asociace a několika oborově zaměřených klastrů a sdružení v České republice:</w:t>
      </w:r>
    </w:p>
    <w:p w14:paraId="722B0211"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Plastikářský klastr</w:t>
      </w:r>
    </w:p>
    <w:p w14:paraId="76FB367E"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r>
      <w:proofErr w:type="spellStart"/>
      <w:r w:rsidRPr="00FC31A3">
        <w:rPr>
          <w:rFonts w:ascii="Arial" w:hAnsi="Arial" w:cs="Arial"/>
          <w:iCs/>
          <w:sz w:val="20"/>
          <w:szCs w:val="20"/>
        </w:rPr>
        <w:t>Moravian</w:t>
      </w:r>
      <w:proofErr w:type="spellEnd"/>
      <w:r w:rsidRPr="00FC31A3">
        <w:rPr>
          <w:rFonts w:ascii="Arial" w:hAnsi="Arial" w:cs="Arial"/>
          <w:iCs/>
          <w:sz w:val="20"/>
          <w:szCs w:val="20"/>
        </w:rPr>
        <w:t xml:space="preserve"> </w:t>
      </w:r>
      <w:proofErr w:type="spellStart"/>
      <w:r w:rsidRPr="00FC31A3">
        <w:rPr>
          <w:rFonts w:ascii="Arial" w:hAnsi="Arial" w:cs="Arial"/>
          <w:iCs/>
          <w:sz w:val="20"/>
          <w:szCs w:val="20"/>
        </w:rPr>
        <w:t>Aerospace</w:t>
      </w:r>
      <w:proofErr w:type="spellEnd"/>
      <w:r w:rsidRPr="00FC31A3">
        <w:rPr>
          <w:rFonts w:ascii="Arial" w:hAnsi="Arial" w:cs="Arial"/>
          <w:iCs/>
          <w:sz w:val="20"/>
          <w:szCs w:val="20"/>
        </w:rPr>
        <w:t xml:space="preserve"> Cluster, z. s.</w:t>
      </w:r>
    </w:p>
    <w:p w14:paraId="1E666468"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Moravskoslezský automobilový klastr</w:t>
      </w:r>
    </w:p>
    <w:p w14:paraId="59269B28"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Sdružení automobilového průmyslu</w:t>
      </w:r>
    </w:p>
    <w:p w14:paraId="391B4245"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Teplárenské sdružení České republiky</w:t>
      </w:r>
    </w:p>
    <w:p w14:paraId="65CA2AC1"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Sdružení pro rozvoj Zlínského kraje</w:t>
      </w:r>
    </w:p>
    <w:p w14:paraId="17D71837"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Česká membránová platforma, z. s.</w:t>
      </w:r>
    </w:p>
    <w:p w14:paraId="31C8B140" w14:textId="77777777" w:rsidR="00FC31A3" w:rsidRP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Svaz průmyslu a dopravy ČR</w:t>
      </w:r>
    </w:p>
    <w:p w14:paraId="3FDF825D" w14:textId="7B44B1B9" w:rsidR="00FC31A3" w:rsidRDefault="00FC31A3" w:rsidP="00FC31A3">
      <w:pPr>
        <w:suppressAutoHyphens/>
        <w:spacing w:after="0"/>
        <w:jc w:val="both"/>
        <w:rPr>
          <w:rFonts w:ascii="Arial" w:hAnsi="Arial" w:cs="Arial"/>
          <w:iCs/>
          <w:sz w:val="20"/>
          <w:szCs w:val="20"/>
        </w:rPr>
      </w:pPr>
      <w:r w:rsidRPr="00FC31A3">
        <w:rPr>
          <w:rFonts w:ascii="Arial" w:hAnsi="Arial" w:cs="Arial"/>
          <w:iCs/>
          <w:sz w:val="20"/>
          <w:szCs w:val="20"/>
        </w:rPr>
        <w:t>•</w:t>
      </w:r>
      <w:r w:rsidRPr="00FC31A3">
        <w:rPr>
          <w:rFonts w:ascii="Arial" w:hAnsi="Arial" w:cs="Arial"/>
          <w:iCs/>
          <w:sz w:val="20"/>
          <w:szCs w:val="20"/>
        </w:rPr>
        <w:tab/>
        <w:t>Czech Marine Cluster</w:t>
      </w:r>
    </w:p>
    <w:p w14:paraId="11EB880D" w14:textId="77777777" w:rsidR="00FC31A3" w:rsidRDefault="00FC31A3" w:rsidP="00FC31A3">
      <w:pPr>
        <w:suppressAutoHyphens/>
        <w:spacing w:after="0"/>
        <w:jc w:val="both"/>
        <w:rPr>
          <w:rFonts w:ascii="Arial" w:hAnsi="Arial" w:cs="Arial"/>
          <w:iCs/>
          <w:sz w:val="20"/>
          <w:szCs w:val="20"/>
        </w:rPr>
      </w:pPr>
    </w:p>
    <w:p w14:paraId="5C015B06" w14:textId="77777777" w:rsidR="00FC31A3" w:rsidRPr="007773ED" w:rsidRDefault="00FC31A3" w:rsidP="00FC31A3">
      <w:pPr>
        <w:jc w:val="both"/>
        <w:rPr>
          <w:rFonts w:ascii="Arial" w:hAnsi="Arial" w:cs="Arial"/>
          <w:sz w:val="20"/>
          <w:szCs w:val="20"/>
        </w:rPr>
      </w:pPr>
      <w:r w:rsidRPr="007773ED">
        <w:rPr>
          <w:rFonts w:ascii="Arial" w:hAnsi="Arial" w:cs="Arial"/>
          <w:sz w:val="20"/>
          <w:szCs w:val="20"/>
        </w:rPr>
        <w:t xml:space="preserve">Univerzita Tomáše Bati ve Zlíně rozvíjí své nadregionální a mezinárodní působení prostřednictvím aktivního zapojení do evropských aliancí, mezinárodních projektů a výzkumných partnerství. Univerzita je součástí mezinárodních iniciativ v rámci Evropské univerzitní iniciativy, včetně aliance PIONEER </w:t>
      </w:r>
      <w:proofErr w:type="spellStart"/>
      <w:proofErr w:type="gramStart"/>
      <w:r w:rsidRPr="007773ED">
        <w:rPr>
          <w:rFonts w:ascii="Arial" w:hAnsi="Arial" w:cs="Arial"/>
          <w:sz w:val="20"/>
          <w:szCs w:val="20"/>
        </w:rPr>
        <w:t>Alliance</w:t>
      </w:r>
      <w:proofErr w:type="spellEnd"/>
      <w:r w:rsidRPr="007773ED">
        <w:rPr>
          <w:rFonts w:ascii="Arial" w:hAnsi="Arial" w:cs="Arial"/>
          <w:sz w:val="20"/>
          <w:szCs w:val="20"/>
        </w:rPr>
        <w:t xml:space="preserve">  ,</w:t>
      </w:r>
      <w:proofErr w:type="gramEnd"/>
      <w:r w:rsidRPr="007773ED">
        <w:rPr>
          <w:rFonts w:ascii="Arial" w:hAnsi="Arial" w:cs="Arial"/>
          <w:sz w:val="20"/>
          <w:szCs w:val="20"/>
        </w:rPr>
        <w:t xml:space="preserve"> které posilují spolupráci s partnerskými univerzitami v Evropě, podporují mobilitu studentů a akademických pracovníků a přispívají k rozvoji společných vzdělávacích a výzkumných aktivit s nadregionálním dosahem.</w:t>
      </w:r>
    </w:p>
    <w:p w14:paraId="3B0DDCF5" w14:textId="77777777" w:rsidR="00FC31A3" w:rsidRPr="007773ED" w:rsidRDefault="00FC31A3" w:rsidP="00FC31A3">
      <w:pPr>
        <w:jc w:val="both"/>
        <w:rPr>
          <w:rFonts w:ascii="Arial" w:hAnsi="Arial" w:cs="Arial"/>
          <w:sz w:val="20"/>
          <w:szCs w:val="20"/>
        </w:rPr>
      </w:pPr>
      <w:r w:rsidRPr="007773ED">
        <w:rPr>
          <w:rFonts w:ascii="Arial" w:hAnsi="Arial" w:cs="Arial"/>
          <w:sz w:val="20"/>
          <w:szCs w:val="20"/>
        </w:rPr>
        <w:t>Významnou součástí mezinárodního profilu UTB jsou také výzkumná partnerství se zahraničními pracovišti, včetně spolupráce s výzkumnými a inovačními centry mimo Evropu, například ve Spojených státech amerických. Tato spolupráce potvrzuje schopnost univerzity realizovat konkurenceschopný výzkum, zapojovat se do mezinárodních projektových konsorcií a přenášet výsledky výzkumu do aplikační praxe s mezinárodním dopadem.</w:t>
      </w:r>
    </w:p>
    <w:p w14:paraId="1DE26C70" w14:textId="77777777" w:rsidR="00FC31A3" w:rsidRPr="007773ED" w:rsidRDefault="00FC31A3" w:rsidP="00FC31A3">
      <w:pPr>
        <w:jc w:val="both"/>
        <w:rPr>
          <w:rFonts w:ascii="Arial" w:hAnsi="Arial" w:cs="Arial"/>
          <w:sz w:val="20"/>
          <w:szCs w:val="20"/>
        </w:rPr>
      </w:pPr>
      <w:r w:rsidRPr="007773ED">
        <w:rPr>
          <w:rFonts w:ascii="Arial" w:hAnsi="Arial" w:cs="Arial"/>
          <w:sz w:val="20"/>
          <w:szCs w:val="20"/>
        </w:rPr>
        <w:t>Nadregionální význam univerzity je dále posilován systematickým rozvojem transferu znalostí a technologií. Prostřednictvím aktivit Centra transferu technologií a účasti v národních transferových soutěžích a platformách, jako je například TRANSFERA, zvyšuje UTB viditelnost a uplatnění svých výsledků výzkumu a inovací i mimo region. Tyto aktivity přispívají k posilování reputace univerzity, k navazování nových partnerství a k upevňování její role v národním i mezinárodním inovačním ekosystému</w:t>
      </w:r>
    </w:p>
    <w:p w14:paraId="0A28D85F" w14:textId="5BAD95C0" w:rsidR="00FC31A3" w:rsidRPr="00FC31A3" w:rsidRDefault="00FC31A3" w:rsidP="00FC31A3">
      <w:pPr>
        <w:jc w:val="both"/>
        <w:rPr>
          <w:rFonts w:ascii="Arial" w:hAnsi="Arial" w:cs="Arial"/>
          <w:sz w:val="20"/>
          <w:szCs w:val="20"/>
        </w:rPr>
      </w:pPr>
      <w:r w:rsidRPr="007773ED">
        <w:rPr>
          <w:rFonts w:ascii="Arial" w:hAnsi="Arial" w:cs="Arial"/>
          <w:sz w:val="20"/>
          <w:szCs w:val="20"/>
        </w:rPr>
        <w:t xml:space="preserve">V neposlední řadě se UTB aktivně podílí na přípravě nadregionálního projektu </w:t>
      </w:r>
      <w:proofErr w:type="spellStart"/>
      <w:r w:rsidRPr="007773ED">
        <w:rPr>
          <w:rFonts w:ascii="Arial" w:hAnsi="Arial" w:cs="Arial"/>
          <w:sz w:val="20"/>
          <w:szCs w:val="20"/>
        </w:rPr>
        <w:t>CirkArena</w:t>
      </w:r>
      <w:proofErr w:type="spellEnd"/>
      <w:r w:rsidRPr="007773ED">
        <w:rPr>
          <w:rFonts w:ascii="Arial" w:hAnsi="Arial" w:cs="Arial"/>
          <w:sz w:val="20"/>
          <w:szCs w:val="20"/>
        </w:rPr>
        <w:t xml:space="preserve">, který se zaměřuje na výzkum průmyslových odpadů specifických pro Moravskoslezský kraj, bioodpadů a stavebních odpadů. </w:t>
      </w:r>
      <w:proofErr w:type="spellStart"/>
      <w:r w:rsidRPr="007773ED">
        <w:rPr>
          <w:rFonts w:ascii="Arial" w:hAnsi="Arial" w:cs="Arial"/>
          <w:sz w:val="20"/>
          <w:szCs w:val="20"/>
        </w:rPr>
        <w:t>CirkArena</w:t>
      </w:r>
      <w:proofErr w:type="spellEnd"/>
      <w:r w:rsidRPr="007773ED">
        <w:rPr>
          <w:rFonts w:ascii="Arial" w:hAnsi="Arial" w:cs="Arial"/>
          <w:sz w:val="20"/>
          <w:szCs w:val="20"/>
        </w:rPr>
        <w:t xml:space="preserve"> je postavena na bázi širokého partnerství, podporuje strategickou výzkumnou agendu a usnadňuje spolupráci mezi akademickými institucemi, průmyslem a veřejnou správou.</w:t>
      </w:r>
    </w:p>
    <w:p w14:paraId="58304660" w14:textId="4E2C5040" w:rsidR="00FC31A3" w:rsidRDefault="00FC31A3" w:rsidP="31A88D38">
      <w:pPr>
        <w:rPr>
          <w:rFonts w:ascii="Arial" w:hAnsi="Arial" w:cs="Arial"/>
          <w:iCs/>
          <w:sz w:val="20"/>
          <w:szCs w:val="20"/>
        </w:rPr>
      </w:pPr>
      <w:r>
        <w:rPr>
          <w:rFonts w:ascii="Arial" w:hAnsi="Arial" w:cs="Arial"/>
          <w:iCs/>
          <w:sz w:val="20"/>
          <w:szCs w:val="20"/>
        </w:rPr>
        <w:br w:type="page"/>
      </w:r>
    </w:p>
    <w:p w14:paraId="347C0D49" w14:textId="5359B7DA" w:rsidR="00CD6D3B" w:rsidRPr="00CD6D3B" w:rsidRDefault="00CD6D3B" w:rsidP="00CD6D3B">
      <w:pPr>
        <w:rPr>
          <w:rFonts w:cs="Arial"/>
          <w:iCs/>
          <w:sz w:val="20"/>
          <w:szCs w:val="20"/>
        </w:rPr>
      </w:pPr>
      <w:r>
        <w:rPr>
          <w:rFonts w:ascii="Arial" w:hAnsi="Arial" w:cs="Arial"/>
          <w:iCs/>
          <w:sz w:val="20"/>
          <w:szCs w:val="20"/>
        </w:rPr>
        <w:lastRenderedPageBreak/>
        <w:t xml:space="preserve">Předěl: </w:t>
      </w:r>
      <w:hyperlink r:id="rId27" w:history="1">
        <w:proofErr w:type="spellStart"/>
        <w:r w:rsidRPr="00CD6D3B">
          <w:rPr>
            <w:rStyle w:val="Hypertextovodkaz"/>
            <w:rFonts w:cs="Arial"/>
            <w:iCs/>
            <w:sz w:val="20"/>
            <w:szCs w:val="20"/>
          </w:rPr>
          <w:t>Reborn</w:t>
        </w:r>
        <w:proofErr w:type="spellEnd"/>
        <w:r w:rsidRPr="00CD6D3B">
          <w:rPr>
            <w:rStyle w:val="Hypertextovodkaz"/>
            <w:rFonts w:cs="Arial"/>
            <w:iCs/>
            <w:sz w:val="20"/>
            <w:szCs w:val="20"/>
          </w:rPr>
          <w:t xml:space="preserve"> Design 2025: Studenti </w:t>
        </w:r>
        <w:r>
          <w:rPr>
            <w:rStyle w:val="Hypertextovodkaz"/>
            <w:rFonts w:cs="Arial"/>
            <w:iCs/>
            <w:sz w:val="20"/>
            <w:szCs w:val="20"/>
          </w:rPr>
          <w:t xml:space="preserve">FMK </w:t>
        </w:r>
        <w:r w:rsidRPr="00CD6D3B">
          <w:rPr>
            <w:rStyle w:val="Hypertextovodkaz"/>
            <w:rFonts w:cs="Arial"/>
            <w:iCs/>
            <w:sz w:val="20"/>
            <w:szCs w:val="20"/>
          </w:rPr>
          <w:t>uspěli s návrhy z odpadních materiálů</w:t>
        </w:r>
      </w:hyperlink>
    </w:p>
    <w:p w14:paraId="75D1B396" w14:textId="4FF00224" w:rsidR="00CD6D3B" w:rsidRPr="00CD6D3B" w:rsidRDefault="00CD6D3B" w:rsidP="00CD6D3B">
      <w:pPr>
        <w:rPr>
          <w:rFonts w:ascii="Arial" w:hAnsi="Arial" w:cs="Arial"/>
          <w:iCs/>
          <w:sz w:val="20"/>
          <w:szCs w:val="20"/>
        </w:rPr>
      </w:pPr>
      <w:r>
        <w:rPr>
          <w:rFonts w:ascii="Arial" w:hAnsi="Arial" w:cs="Arial"/>
          <w:iCs/>
          <w:sz w:val="20"/>
          <w:szCs w:val="20"/>
        </w:rPr>
        <w:t>V červnu 2025</w:t>
      </w:r>
      <w:r w:rsidRPr="00CD6D3B">
        <w:rPr>
          <w:rFonts w:ascii="Arial" w:hAnsi="Arial" w:cs="Arial"/>
          <w:iCs/>
          <w:sz w:val="20"/>
          <w:szCs w:val="20"/>
        </w:rPr>
        <w:t xml:space="preserve"> byly uděleny ceny čtvrtého ročníku výzvy </w:t>
      </w:r>
      <w:proofErr w:type="spellStart"/>
      <w:r>
        <w:fldChar w:fldCharType="begin"/>
      </w:r>
      <w:r>
        <w:instrText>HYPERLINK "https://www.reborndesign.cz/"</w:instrText>
      </w:r>
      <w:r>
        <w:fldChar w:fldCharType="separate"/>
      </w:r>
      <w:r w:rsidRPr="00CD6D3B">
        <w:rPr>
          <w:rStyle w:val="Hypertextovodkaz"/>
          <w:rFonts w:ascii="Arial" w:hAnsi="Arial" w:cs="Arial"/>
          <w:iCs/>
          <w:sz w:val="20"/>
          <w:szCs w:val="20"/>
        </w:rPr>
        <w:t>Reborn</w:t>
      </w:r>
      <w:proofErr w:type="spellEnd"/>
      <w:r w:rsidRPr="00CD6D3B">
        <w:rPr>
          <w:rStyle w:val="Hypertextovodkaz"/>
          <w:rFonts w:ascii="Arial" w:hAnsi="Arial" w:cs="Arial"/>
          <w:iCs/>
          <w:sz w:val="20"/>
          <w:szCs w:val="20"/>
        </w:rPr>
        <w:t xml:space="preserve"> Design 2025</w:t>
      </w:r>
      <w:r>
        <w:fldChar w:fldCharType="end"/>
      </w:r>
      <w:r w:rsidRPr="00CD6D3B">
        <w:rPr>
          <w:rFonts w:ascii="Arial" w:hAnsi="Arial" w:cs="Arial"/>
          <w:iCs/>
          <w:sz w:val="20"/>
          <w:szCs w:val="20"/>
        </w:rPr>
        <w:t>, zaměřené na udržitelný a cirkulární design. Soutěž propojuje studenty s firmami, které hledají využití pro své odpadní materiály. Letošní ročník se zaměřil na čtyři typy odpadu: sportovní vybavení, obaly z elektroniky, zbytkovou kůži a papír.</w:t>
      </w:r>
    </w:p>
    <w:p w14:paraId="0ED54129" w14:textId="08E37A6E" w:rsidR="00CD6D3B" w:rsidRPr="00CD6D3B" w:rsidRDefault="00CD6D3B" w:rsidP="31A88D38">
      <w:pPr>
        <w:rPr>
          <w:rFonts w:ascii="Arial" w:hAnsi="Arial" w:cs="Arial"/>
          <w:iCs/>
          <w:sz w:val="20"/>
          <w:szCs w:val="20"/>
        </w:rPr>
      </w:pPr>
    </w:p>
    <w:p w14:paraId="6673CED7" w14:textId="19E45F7C" w:rsidR="00FC31A3" w:rsidRDefault="00FC31A3" w:rsidP="04BD7A25">
      <w:pPr>
        <w:suppressAutoHyphens/>
        <w:spacing w:after="0"/>
        <w:rPr>
          <w:rFonts w:ascii="Arial" w:hAnsi="Arial" w:cs="Arial"/>
          <w:sz w:val="20"/>
          <w:szCs w:val="20"/>
        </w:rPr>
      </w:pPr>
    </w:p>
    <w:p w14:paraId="0DA09374" w14:textId="1587FCFD" w:rsidR="00FC31A3" w:rsidRDefault="00FC31A3" w:rsidP="04BD7A25">
      <w:pPr>
        <w:suppressAutoHyphens/>
        <w:spacing w:after="0"/>
      </w:pPr>
      <w:r>
        <w:br w:type="page"/>
      </w:r>
    </w:p>
    <w:p w14:paraId="1ADD5C68" w14:textId="0AB14A34" w:rsidR="00FC31A3" w:rsidRDefault="61EE03C5" w:rsidP="000E55BC">
      <w:pPr>
        <w:pStyle w:val="Nadpis2"/>
      </w:pPr>
      <w:bookmarkStart w:id="72" w:name="_Toc230181656"/>
      <w:r>
        <w:lastRenderedPageBreak/>
        <w:t>12 ČINNOSTI VYSOKÉ ŠKOLY V SOUVISLOSTI S DOPADY VÁLEČNÉHO STAVU NA UKRAJINĚ</w:t>
      </w:r>
      <w:bookmarkEnd w:id="72"/>
    </w:p>
    <w:p w14:paraId="771290E6" w14:textId="77777777" w:rsidR="00FC31A3" w:rsidRDefault="00FC31A3" w:rsidP="00FC31A3">
      <w:pPr>
        <w:suppressAutoHyphens/>
        <w:spacing w:after="0"/>
        <w:jc w:val="both"/>
        <w:rPr>
          <w:rFonts w:ascii="Arial" w:hAnsi="Arial" w:cs="Arial"/>
          <w:iCs/>
          <w:sz w:val="20"/>
          <w:szCs w:val="20"/>
        </w:rPr>
      </w:pPr>
    </w:p>
    <w:p w14:paraId="64CF19CC" w14:textId="51DD0253" w:rsidR="00FC31A3" w:rsidRDefault="49DC75E2" w:rsidP="31A88D38">
      <w:pPr>
        <w:jc w:val="both"/>
        <w:rPr>
          <w:rFonts w:ascii="Arial" w:hAnsi="Arial" w:cs="Arial"/>
          <w:sz w:val="20"/>
          <w:szCs w:val="20"/>
        </w:rPr>
      </w:pPr>
      <w:r w:rsidRPr="31A88D38">
        <w:rPr>
          <w:rFonts w:ascii="Arial" w:hAnsi="Arial" w:cs="Arial"/>
          <w:sz w:val="20"/>
          <w:szCs w:val="20"/>
        </w:rPr>
        <w:t xml:space="preserve">Ukrajinští studenti dlouhodobě patří mezi nejvýznamnější skupiny zahraničních studentů studujících na vysokých školách v České republice a jejich výrazné zastoupení je patrné také na Univerzitě Tomáše Bati ve Zlíně. Zájem uchazečů z Ukrajiny o studium v akreditovaných studijních programech UTB zůstává v souvislosti s pokračujícím válečným konfliktem na Ukrajině stabilně vysoký. V reakci na tuto mimořádnou situaci univerzita ve spolupráci s Ministerstvem školství, mládeže a tělovýchovy pokračovala v realizaci projektu „Podpora studia ukrajinských studentů“, jehož cílem bylo umožnit pokračování ve vysokoškolském vzdělávání studentům, kteří byli nuceni přerušit studium na svých domovských univerzitách. V rámci projektu bylo na UTB ve Zlíně podpořeno celkem 35 studentů, z toho 29 studentů bylo zapojeno do dlouhodobých studijních programů a dalších 5 studentů využilo podpory v rámci mobilit. Současně byla poskytnuta mimořádná stipendia také již zapsaným ukrajinským studentům, která pomohla zmírnit jejich složitou sociální a životní situaci. Významná pozornost byla věnována rovněž oblasti integrace. </w:t>
      </w:r>
    </w:p>
    <w:p w14:paraId="2744D193" w14:textId="2813E09E" w:rsidR="00FC31A3" w:rsidRDefault="49DC75E2" w:rsidP="31A88D38">
      <w:pPr>
        <w:jc w:val="both"/>
        <w:rPr>
          <w:rFonts w:ascii="Arial" w:hAnsi="Arial" w:cs="Arial"/>
          <w:sz w:val="20"/>
          <w:szCs w:val="20"/>
        </w:rPr>
      </w:pPr>
      <w:r w:rsidRPr="31A88D38">
        <w:rPr>
          <w:rFonts w:ascii="Arial" w:hAnsi="Arial" w:cs="Arial"/>
          <w:sz w:val="20"/>
          <w:szCs w:val="20"/>
        </w:rPr>
        <w:t xml:space="preserve">Univerzita nabídla speciálně připravené intenzivní kurzy českého jazyka, které studentům usnadnily zapojení do studia i každodenního života v České republice. </w:t>
      </w:r>
      <w:proofErr w:type="spellStart"/>
      <w:r w:rsidRPr="31A88D38">
        <w:rPr>
          <w:rFonts w:ascii="Arial" w:hAnsi="Arial" w:cs="Arial"/>
          <w:sz w:val="20"/>
          <w:szCs w:val="20"/>
        </w:rPr>
        <w:t>Welcome</w:t>
      </w:r>
      <w:proofErr w:type="spellEnd"/>
      <w:r w:rsidRPr="31A88D38">
        <w:rPr>
          <w:rFonts w:ascii="Arial" w:hAnsi="Arial" w:cs="Arial"/>
          <w:sz w:val="20"/>
          <w:szCs w:val="20"/>
        </w:rPr>
        <w:t xml:space="preserve"> Centre UTB zároveň pokračovalo v úzké spolupráci s Krajským asistenčním centrem pomoci Ukrajině ve Zlíně a poskytovalo studentům informační, poradenské a asistenční služby v oblasti administrativy, sociální orientace i adaptace na nové akademické prostředí. Uchazečům z Ukrajiny se statutem dočasné ochrany byly v rámci přijímacího řízení prominuty poplatky související s podáním přihlášky ke studiu a dalšími administrativními úkony, včetně posuzování předchozího vzdělání a procesu nostrifikace. Tato opatření přispěla ke snížení bariér vstupu do vysokoškolského studia. </w:t>
      </w:r>
    </w:p>
    <w:p w14:paraId="5FE5C531" w14:textId="531D54A3" w:rsidR="00FC31A3" w:rsidRDefault="49DC75E2" w:rsidP="00FC31A3">
      <w:pPr>
        <w:jc w:val="both"/>
        <w:rPr>
          <w:rFonts w:ascii="Arial" w:hAnsi="Arial" w:cs="Arial"/>
          <w:iCs/>
          <w:sz w:val="20"/>
          <w:szCs w:val="20"/>
        </w:rPr>
      </w:pPr>
      <w:r w:rsidRPr="31A88D38">
        <w:rPr>
          <w:rFonts w:ascii="Arial" w:hAnsi="Arial" w:cs="Arial"/>
          <w:sz w:val="20"/>
          <w:szCs w:val="20"/>
        </w:rPr>
        <w:t>Ke konci roku 2025 studovalo na Univerzitě Tomáše Bati ve Zlíně celkem 136 studentů z Ukrajiny. Univerzita jim poskytovala bezpečné a podpůrné akademické zázemí a vytvářela podmínky pro jejich další vzdělávací i osobní rozvoj.</w:t>
      </w:r>
    </w:p>
    <w:p w14:paraId="3CCD188C" w14:textId="3A2E70BE" w:rsidR="007E6F6B" w:rsidRDefault="007E6F6B" w:rsidP="31A88D38">
      <w:pPr>
        <w:suppressAutoHyphens/>
        <w:spacing w:after="0"/>
        <w:jc w:val="both"/>
        <w:rPr>
          <w:rFonts w:ascii="Arial" w:hAnsi="Arial" w:cs="Arial"/>
          <w:sz w:val="20"/>
          <w:szCs w:val="20"/>
        </w:rPr>
      </w:pPr>
    </w:p>
    <w:p w14:paraId="31EBE2CB" w14:textId="41685E16" w:rsidR="00B66F81" w:rsidRDefault="00B66F81">
      <w:pPr>
        <w:rPr>
          <w:rFonts w:ascii="Arial" w:hAnsi="Arial" w:cs="Arial"/>
          <w:iCs/>
          <w:sz w:val="20"/>
          <w:szCs w:val="20"/>
        </w:rPr>
      </w:pPr>
      <w:r>
        <w:rPr>
          <w:rFonts w:ascii="Arial" w:hAnsi="Arial" w:cs="Arial"/>
          <w:iCs/>
          <w:sz w:val="20"/>
          <w:szCs w:val="20"/>
        </w:rPr>
        <w:br w:type="page"/>
      </w:r>
    </w:p>
    <w:p w14:paraId="5BEE51C0" w14:textId="7C87537F" w:rsidR="00B66F81" w:rsidRDefault="33D549C1" w:rsidP="31A88D38">
      <w:pPr>
        <w:suppressAutoHyphens/>
        <w:spacing w:after="0"/>
        <w:jc w:val="both"/>
        <w:rPr>
          <w:rFonts w:ascii="Arial" w:hAnsi="Arial" w:cs="Arial"/>
          <w:sz w:val="20"/>
          <w:szCs w:val="20"/>
        </w:rPr>
      </w:pPr>
      <w:r w:rsidRPr="0E0D6848">
        <w:rPr>
          <w:rFonts w:ascii="Arial" w:hAnsi="Arial" w:cs="Arial"/>
          <w:sz w:val="20"/>
          <w:szCs w:val="20"/>
        </w:rPr>
        <w:lastRenderedPageBreak/>
        <w:t xml:space="preserve">Předěl: </w:t>
      </w:r>
      <w:hyperlink r:id="rId28">
        <w:r w:rsidR="002131BB" w:rsidRPr="0E0D6848">
          <w:rPr>
            <w:rStyle w:val="Hypertextovodkaz"/>
            <w:rFonts w:ascii="Arial" w:hAnsi="Arial" w:cs="Arial"/>
            <w:sz w:val="20"/>
            <w:szCs w:val="20"/>
          </w:rPr>
          <w:t xml:space="preserve">Bílá pastelka </w:t>
        </w:r>
        <w:proofErr w:type="gramStart"/>
        <w:r w:rsidR="002131BB" w:rsidRPr="0E0D6848">
          <w:rPr>
            <w:rStyle w:val="Hypertextovodkaz"/>
            <w:rFonts w:ascii="Arial" w:hAnsi="Arial" w:cs="Arial"/>
            <w:sz w:val="20"/>
            <w:szCs w:val="20"/>
          </w:rPr>
          <w:t>2025 – 26</w:t>
        </w:r>
        <w:proofErr w:type="gramEnd"/>
        <w:r w:rsidR="002131BB" w:rsidRPr="0E0D6848">
          <w:rPr>
            <w:rStyle w:val="Hypertextovodkaz"/>
            <w:rFonts w:ascii="Arial" w:hAnsi="Arial" w:cs="Arial"/>
            <w:sz w:val="20"/>
            <w:szCs w:val="20"/>
          </w:rPr>
          <w:t xml:space="preserve">. ročník tradiční </w:t>
        </w:r>
        <w:proofErr w:type="gramStart"/>
        <w:r w:rsidR="002131BB" w:rsidRPr="0E0D6848">
          <w:rPr>
            <w:rStyle w:val="Hypertextovodkaz"/>
            <w:rFonts w:ascii="Arial" w:hAnsi="Arial" w:cs="Arial"/>
            <w:sz w:val="20"/>
            <w:szCs w:val="20"/>
          </w:rPr>
          <w:t>sbírky - Fakulta</w:t>
        </w:r>
        <w:proofErr w:type="gramEnd"/>
        <w:r w:rsidR="002131BB" w:rsidRPr="0E0D6848">
          <w:rPr>
            <w:rStyle w:val="Hypertextovodkaz"/>
            <w:rFonts w:ascii="Arial" w:hAnsi="Arial" w:cs="Arial"/>
            <w:sz w:val="20"/>
            <w:szCs w:val="20"/>
          </w:rPr>
          <w:t xml:space="preserve"> humanitních studií</w:t>
        </w:r>
      </w:hyperlink>
    </w:p>
    <w:p w14:paraId="533797F7" w14:textId="77777777" w:rsidR="002131BB" w:rsidRPr="002131BB" w:rsidRDefault="002131BB" w:rsidP="002131BB">
      <w:pPr>
        <w:suppressAutoHyphens/>
        <w:spacing w:after="0"/>
        <w:jc w:val="both"/>
        <w:rPr>
          <w:rFonts w:ascii="Arial" w:hAnsi="Arial" w:cs="Arial"/>
          <w:sz w:val="20"/>
          <w:szCs w:val="20"/>
        </w:rPr>
      </w:pPr>
    </w:p>
    <w:p w14:paraId="27695A9E" w14:textId="08E3EF9F" w:rsidR="002131BB" w:rsidRDefault="7D0429F8" w:rsidP="0E0D6848">
      <w:pPr>
        <w:suppressAutoHyphens/>
        <w:spacing w:after="0"/>
        <w:jc w:val="both"/>
        <w:rPr>
          <w:rFonts w:ascii="Arial" w:hAnsi="Arial" w:cs="Arial"/>
          <w:sz w:val="20"/>
          <w:szCs w:val="20"/>
        </w:rPr>
      </w:pPr>
      <w:r w:rsidRPr="613B6A1D">
        <w:rPr>
          <w:rFonts w:ascii="Arial" w:hAnsi="Arial" w:cs="Arial"/>
          <w:sz w:val="20"/>
          <w:szCs w:val="20"/>
        </w:rPr>
        <w:t>V říjnu 2025 proběhl již 26. ročník celostátní sbírky Bílá pastelka, která pomáhá nevidomým a slabozrakým lidem v celé České republice. Aktivně se zapojili také studenti 1. ročníku bakalářského studia Sociální pedagogiky, kteří působili jako dobrovolníci ve sbírkových dnech.</w:t>
      </w:r>
    </w:p>
    <w:p w14:paraId="6CE8DC36" w14:textId="26D6E23E" w:rsidR="002131BB" w:rsidRDefault="002131BB" w:rsidP="31A88D38">
      <w:pPr>
        <w:suppressAutoHyphens/>
        <w:spacing w:after="0"/>
        <w:jc w:val="both"/>
        <w:rPr>
          <w:rFonts w:ascii="Arial" w:hAnsi="Arial" w:cs="Arial"/>
          <w:sz w:val="20"/>
          <w:szCs w:val="20"/>
        </w:rPr>
      </w:pPr>
    </w:p>
    <w:p w14:paraId="6FCAEBC8" w14:textId="77777777" w:rsidR="00B66F81" w:rsidRDefault="00B66F81">
      <w:pPr>
        <w:rPr>
          <w:rFonts w:ascii="Arial" w:hAnsi="Arial" w:cs="Arial"/>
          <w:iCs/>
          <w:sz w:val="20"/>
          <w:szCs w:val="20"/>
        </w:rPr>
      </w:pPr>
      <w:r>
        <w:rPr>
          <w:rFonts w:ascii="Arial" w:hAnsi="Arial" w:cs="Arial"/>
          <w:iCs/>
          <w:sz w:val="20"/>
          <w:szCs w:val="20"/>
        </w:rPr>
        <w:br w:type="page"/>
      </w:r>
    </w:p>
    <w:p w14:paraId="6EE0CFFC" w14:textId="05915326" w:rsidR="00824616" w:rsidRDefault="2FEDC684" w:rsidP="000E55BC">
      <w:pPr>
        <w:pStyle w:val="Nadpis2"/>
      </w:pPr>
      <w:bookmarkStart w:id="73" w:name="_Toc230181657"/>
      <w:r>
        <w:lastRenderedPageBreak/>
        <w:t>13 PODPORA WELL-BEINGU V AKADEMICKÉM PROSTŘEDÍ: GENDEROVÁ ROVNOST A BEZPEČNÉ PROSTŘEDÍ</w:t>
      </w:r>
      <w:bookmarkEnd w:id="73"/>
    </w:p>
    <w:p w14:paraId="3D88B0B0" w14:textId="77777777" w:rsidR="00B66F81" w:rsidRDefault="00B66F81" w:rsidP="007E6F6B">
      <w:pPr>
        <w:suppressAutoHyphens/>
        <w:spacing w:after="0"/>
        <w:jc w:val="both"/>
        <w:rPr>
          <w:rFonts w:ascii="Arial" w:hAnsi="Arial" w:cs="Arial"/>
          <w:iCs/>
          <w:sz w:val="20"/>
          <w:szCs w:val="20"/>
        </w:rPr>
      </w:pPr>
    </w:p>
    <w:p w14:paraId="4433FDE3" w14:textId="62A3C83E" w:rsidR="00B66F81" w:rsidRPr="00171856" w:rsidRDefault="2FEDC684" w:rsidP="000E55BC">
      <w:pPr>
        <w:pStyle w:val="Nadpis3"/>
      </w:pPr>
      <w:bookmarkStart w:id="74" w:name="_Toc230181658"/>
      <w:proofErr w:type="gramStart"/>
      <w:r>
        <w:t xml:space="preserve">13.A  </w:t>
      </w:r>
      <w:r w:rsidR="1402F8DA">
        <w:t>PROBLEMATIKA</w:t>
      </w:r>
      <w:proofErr w:type="gramEnd"/>
      <w:r w:rsidR="1402F8DA">
        <w:t xml:space="preserve"> SEXUÁLNÍHO A GENDEROVĚ PODMÍNĚNÉHO OBTĚŽOVÁNÍ</w:t>
      </w:r>
      <w:bookmarkEnd w:id="74"/>
    </w:p>
    <w:p w14:paraId="7CCF7013" w14:textId="77777777" w:rsidR="00B66F81" w:rsidRPr="00B66F81" w:rsidRDefault="00B66F81" w:rsidP="00B66F81">
      <w:pPr>
        <w:suppressAutoHyphens/>
        <w:spacing w:after="0"/>
        <w:jc w:val="both"/>
        <w:rPr>
          <w:rFonts w:ascii="Arial" w:hAnsi="Arial" w:cs="Arial"/>
          <w:b/>
          <w:bCs/>
          <w:iCs/>
          <w:sz w:val="20"/>
          <w:szCs w:val="20"/>
        </w:rPr>
      </w:pPr>
      <w:r w:rsidRPr="00B66F81">
        <w:rPr>
          <w:rFonts w:ascii="Arial" w:hAnsi="Arial" w:cs="Arial"/>
          <w:iCs/>
          <w:sz w:val="20"/>
          <w:szCs w:val="20"/>
        </w:rPr>
        <w:t xml:space="preserve">V prostředí Univerzity Tomáše Bati ve Zlíně byly vytvořeny webové stránky </w:t>
      </w:r>
      <w:r w:rsidRPr="00B66F81">
        <w:rPr>
          <w:rFonts w:ascii="Arial" w:hAnsi="Arial" w:cs="Arial"/>
          <w:b/>
          <w:bCs/>
          <w:iCs/>
          <w:sz w:val="20"/>
          <w:szCs w:val="20"/>
        </w:rPr>
        <w:t>Sociální bezpečí (v roce 2025 také v anglickém jazyce</w:t>
      </w:r>
      <w:r w:rsidRPr="00B66F81">
        <w:rPr>
          <w:rFonts w:ascii="Arial" w:hAnsi="Arial" w:cs="Arial"/>
          <w:iCs/>
          <w:sz w:val="20"/>
          <w:szCs w:val="20"/>
        </w:rPr>
        <w:t xml:space="preserve">), které systematicky popisují možné postupy při řešení problematických situací v akademickém i pracovním kontextu. Tyto materiály rozlišují neformální a formální rovinu řešení a transparentně vymezují role jednotlivých univerzitních orgánů a podpůrných pracovišť, jako jsou </w:t>
      </w:r>
      <w:r w:rsidRPr="00B66F81">
        <w:rPr>
          <w:rFonts w:ascii="Arial" w:hAnsi="Arial" w:cs="Arial"/>
          <w:b/>
          <w:bCs/>
          <w:iCs/>
          <w:sz w:val="20"/>
          <w:szCs w:val="20"/>
        </w:rPr>
        <w:t>ombudsman/ombudsmanka, Poradenské centrum UTB, Etická komise či vedení součástí univerzity.</w:t>
      </w:r>
    </w:p>
    <w:p w14:paraId="3D0B7FBD" w14:textId="77777777" w:rsidR="00B66F81" w:rsidRPr="00B66F81" w:rsidRDefault="00B66F81" w:rsidP="00B66F81">
      <w:pPr>
        <w:suppressAutoHyphens/>
        <w:spacing w:after="0"/>
        <w:jc w:val="both"/>
        <w:rPr>
          <w:rFonts w:ascii="Arial" w:hAnsi="Arial" w:cs="Arial"/>
          <w:iCs/>
          <w:sz w:val="20"/>
          <w:szCs w:val="20"/>
        </w:rPr>
      </w:pPr>
      <w:r w:rsidRPr="00B66F81">
        <w:rPr>
          <w:rFonts w:ascii="Arial" w:hAnsi="Arial" w:cs="Arial"/>
          <w:iCs/>
          <w:sz w:val="20"/>
          <w:szCs w:val="20"/>
        </w:rPr>
        <w:t>Cílem je posilovat informovanost členů a členek akademické obce a zaměstnanců o dostupných mechanismech podpory, zajistit srozumitelnost institucionálních procesů a přispět k budování bezpečného, etického a respektujícího univerzitního prostředí.</w:t>
      </w:r>
    </w:p>
    <w:p w14:paraId="28758148" w14:textId="77777777" w:rsidR="00B66F81" w:rsidRDefault="00B66F81" w:rsidP="00B66F81">
      <w:pPr>
        <w:suppressAutoHyphens/>
        <w:spacing w:after="0"/>
        <w:jc w:val="both"/>
        <w:rPr>
          <w:rFonts w:ascii="Arial" w:hAnsi="Arial" w:cs="Arial"/>
          <w:iCs/>
          <w:sz w:val="20"/>
          <w:szCs w:val="20"/>
        </w:rPr>
      </w:pPr>
    </w:p>
    <w:p w14:paraId="7D3052CB" w14:textId="2A4CB1AA" w:rsidR="00B66F81" w:rsidRPr="00B66F81" w:rsidRDefault="00B66F81" w:rsidP="00B66F81">
      <w:pPr>
        <w:suppressAutoHyphens/>
        <w:spacing w:after="0"/>
        <w:jc w:val="both"/>
        <w:rPr>
          <w:rFonts w:ascii="Arial" w:hAnsi="Arial" w:cs="Arial"/>
          <w:iCs/>
          <w:sz w:val="20"/>
          <w:szCs w:val="20"/>
        </w:rPr>
      </w:pPr>
      <w:r w:rsidRPr="00B66F81">
        <w:rPr>
          <w:rFonts w:ascii="Arial" w:hAnsi="Arial" w:cs="Arial"/>
          <w:iCs/>
          <w:sz w:val="20"/>
          <w:szCs w:val="20"/>
        </w:rPr>
        <w:t>Plán genderové rovnosti na UTB ve Zlíně (GEP) stanovuje strategické cíle a podrobný akční plán pro období 2022–2025 zahrnující opatření a kroky k nastolování genderové rovnosti na UTB ve Zlíně v těchto oblastech: vzdělávání a osvěta v oblasti genderové rovnosti, slaďování osobního a pracovního života, zastoupení žen ve vedoucích funkcích, nábor zaměstnanců a rovné šance, rovné příležitosti ve vědě a výzkumu, opatření proti sexuálnímu a genderově podmíněnému obtěžování</w:t>
      </w:r>
      <w:r>
        <w:rPr>
          <w:rFonts w:ascii="Arial" w:hAnsi="Arial" w:cs="Arial"/>
          <w:iCs/>
          <w:sz w:val="20"/>
          <w:szCs w:val="20"/>
        </w:rPr>
        <w:t xml:space="preserve">. </w:t>
      </w:r>
      <w:r w:rsidRPr="00B66F81">
        <w:rPr>
          <w:rFonts w:ascii="Arial" w:hAnsi="Arial" w:cs="Arial"/>
          <w:iCs/>
          <w:sz w:val="20"/>
          <w:szCs w:val="20"/>
        </w:rPr>
        <w:t>Důležitým krokem před vznikem GEP bylo zavedení funkce ombudsmana/ombudsmanky, přičemž UTB patřila mezi první univerzity v České republice, které tuto roli v akademickém prostředí zavedly.</w:t>
      </w:r>
    </w:p>
    <w:p w14:paraId="3621C357" w14:textId="77777777" w:rsidR="00B66F81" w:rsidRDefault="00B66F81" w:rsidP="00B66F81">
      <w:pPr>
        <w:suppressAutoHyphens/>
        <w:spacing w:after="0"/>
        <w:jc w:val="both"/>
        <w:rPr>
          <w:rFonts w:ascii="Arial" w:hAnsi="Arial" w:cs="Arial"/>
          <w:iCs/>
          <w:sz w:val="20"/>
          <w:szCs w:val="20"/>
        </w:rPr>
      </w:pPr>
    </w:p>
    <w:p w14:paraId="41E52D7B" w14:textId="3EED7156" w:rsidR="00B66F81" w:rsidRPr="00B66F81" w:rsidRDefault="00B66F81" w:rsidP="00B66F81">
      <w:pPr>
        <w:suppressAutoHyphens/>
        <w:spacing w:after="0"/>
        <w:jc w:val="both"/>
        <w:rPr>
          <w:rFonts w:ascii="Arial" w:hAnsi="Arial" w:cs="Arial"/>
          <w:iCs/>
          <w:sz w:val="20"/>
          <w:szCs w:val="20"/>
        </w:rPr>
      </w:pPr>
      <w:r w:rsidRPr="00B66F81">
        <w:rPr>
          <w:rFonts w:ascii="Arial" w:hAnsi="Arial" w:cs="Arial"/>
          <w:iCs/>
          <w:sz w:val="20"/>
          <w:szCs w:val="20"/>
        </w:rPr>
        <w:t>Ombudsmanka UTB poskytuje poradenství a podporu při řešení konfliktů, podnětů a obtížných situací, vystupuje jako nezávislá a nestranná osoba při komunikaci mezi členy a členkami univerzitní obce a přispívá k posilování prostředí založeného na respektu, spravedlnosti, etice a otevřenosti.</w:t>
      </w:r>
    </w:p>
    <w:p w14:paraId="32777E34" w14:textId="77777777" w:rsidR="00B66F81" w:rsidRDefault="00B66F81" w:rsidP="00B66F81">
      <w:pPr>
        <w:suppressAutoHyphens/>
        <w:spacing w:after="0"/>
        <w:jc w:val="both"/>
        <w:rPr>
          <w:rFonts w:ascii="Arial" w:hAnsi="Arial" w:cs="Arial"/>
          <w:iCs/>
          <w:sz w:val="20"/>
          <w:szCs w:val="20"/>
        </w:rPr>
      </w:pPr>
    </w:p>
    <w:p w14:paraId="100EABB7" w14:textId="484FA4F1" w:rsidR="00B66F81" w:rsidRPr="00B66F81" w:rsidRDefault="00B66F81" w:rsidP="00B66F81">
      <w:pPr>
        <w:suppressAutoHyphens/>
        <w:spacing w:after="0"/>
        <w:jc w:val="both"/>
        <w:rPr>
          <w:rFonts w:ascii="Arial" w:hAnsi="Arial" w:cs="Arial"/>
          <w:iCs/>
          <w:sz w:val="20"/>
          <w:szCs w:val="20"/>
        </w:rPr>
      </w:pPr>
      <w:r w:rsidRPr="00B66F81">
        <w:rPr>
          <w:rFonts w:ascii="Arial" w:hAnsi="Arial" w:cs="Arial"/>
          <w:iCs/>
          <w:sz w:val="20"/>
          <w:szCs w:val="20"/>
        </w:rPr>
        <w:t>Na UTB zároveň funguje vnitřní oznamovací systém Oznamování porušení práva EU, (https://www.utb.cz/</w:t>
      </w:r>
      <w:proofErr w:type="spellStart"/>
      <w:r w:rsidRPr="00B66F81">
        <w:rPr>
          <w:rFonts w:ascii="Arial" w:hAnsi="Arial" w:cs="Arial"/>
          <w:iCs/>
          <w:sz w:val="20"/>
          <w:szCs w:val="20"/>
        </w:rPr>
        <w:t>oznamovani-poruseni-prava-eu</w:t>
      </w:r>
      <w:proofErr w:type="spellEnd"/>
      <w:r w:rsidRPr="00B66F81">
        <w:rPr>
          <w:rFonts w:ascii="Arial" w:hAnsi="Arial" w:cs="Arial"/>
          <w:iCs/>
          <w:sz w:val="20"/>
          <w:szCs w:val="20"/>
        </w:rPr>
        <w:t xml:space="preserve">/), prostřednictvím kterého mohou členové a členky akademické obce, zaměstnanci a zaměstnankyně i další osoby spojené s univerzitou bezpečně a jednoduše zasílat podněty. Tento nástroj umožňuje řešit i témata, o nichž je obtížné hovořit osobně, a přispívá k budování etické univerzitní kultury, podpoře </w:t>
      </w:r>
      <w:proofErr w:type="spellStart"/>
      <w:r w:rsidRPr="00B66F81">
        <w:rPr>
          <w:rFonts w:ascii="Arial" w:hAnsi="Arial" w:cs="Arial"/>
          <w:iCs/>
          <w:sz w:val="20"/>
          <w:szCs w:val="20"/>
        </w:rPr>
        <w:t>whistleblowingu</w:t>
      </w:r>
      <w:proofErr w:type="spellEnd"/>
      <w:r w:rsidRPr="00B66F81">
        <w:rPr>
          <w:rFonts w:ascii="Arial" w:hAnsi="Arial" w:cs="Arial"/>
          <w:iCs/>
          <w:sz w:val="20"/>
          <w:szCs w:val="20"/>
        </w:rPr>
        <w:t>, odhalování šikany i k řešení celé řady dalších podnětů.</w:t>
      </w:r>
    </w:p>
    <w:p w14:paraId="5ACD05A2" w14:textId="77777777" w:rsidR="00B66F81" w:rsidRDefault="00B66F81" w:rsidP="00B66F81">
      <w:pPr>
        <w:suppressAutoHyphens/>
        <w:spacing w:after="0"/>
        <w:jc w:val="both"/>
        <w:rPr>
          <w:rFonts w:ascii="Arial" w:hAnsi="Arial" w:cs="Arial"/>
          <w:iCs/>
          <w:sz w:val="20"/>
          <w:szCs w:val="20"/>
        </w:rPr>
      </w:pPr>
    </w:p>
    <w:p w14:paraId="1DDE51C4" w14:textId="2D3163C3" w:rsidR="00B66F81" w:rsidRPr="00B66F81" w:rsidRDefault="00B66F81" w:rsidP="00B66F81">
      <w:pPr>
        <w:suppressAutoHyphens/>
        <w:spacing w:after="0"/>
        <w:jc w:val="both"/>
        <w:rPr>
          <w:rFonts w:ascii="Arial" w:hAnsi="Arial" w:cs="Arial"/>
          <w:iCs/>
          <w:sz w:val="20"/>
          <w:szCs w:val="20"/>
        </w:rPr>
      </w:pPr>
      <w:r w:rsidRPr="00B66F81">
        <w:rPr>
          <w:rFonts w:ascii="Arial" w:hAnsi="Arial" w:cs="Arial"/>
          <w:iCs/>
          <w:sz w:val="20"/>
          <w:szCs w:val="20"/>
        </w:rPr>
        <w:t>V rámci Univerzity Tomáše Bati ve Zlíně je rovněž možné řešit problematické a eticky sporné situace prostřednictvím Etické komise UTB, která působí jako poradní a hodnoticí orgán univerzity. Komise se zabývá posuzováním podnětů týkajících se porušení etických zásad akademické a profesní činnosti a přispívá k posilování transparentnosti, odpovědnosti a kultury akademické integrity v rámci univerzitního prostředí.</w:t>
      </w:r>
    </w:p>
    <w:p w14:paraId="5CEE4665" w14:textId="77777777" w:rsidR="00B66F81" w:rsidRDefault="00B66F81" w:rsidP="00B66F81">
      <w:pPr>
        <w:suppressAutoHyphens/>
        <w:spacing w:after="0"/>
        <w:jc w:val="both"/>
        <w:rPr>
          <w:rFonts w:ascii="Arial" w:hAnsi="Arial" w:cs="Arial"/>
          <w:iCs/>
          <w:sz w:val="20"/>
          <w:szCs w:val="20"/>
        </w:rPr>
      </w:pPr>
    </w:p>
    <w:p w14:paraId="1F608786" w14:textId="065DF0DF" w:rsidR="00B66F81" w:rsidRDefault="00B66F81" w:rsidP="00B66F81">
      <w:pPr>
        <w:suppressAutoHyphens/>
        <w:spacing w:after="0"/>
        <w:jc w:val="both"/>
        <w:rPr>
          <w:rFonts w:ascii="Arial" w:hAnsi="Arial" w:cs="Arial"/>
          <w:iCs/>
          <w:sz w:val="20"/>
          <w:szCs w:val="20"/>
        </w:rPr>
      </w:pPr>
      <w:r w:rsidRPr="00B66F81">
        <w:rPr>
          <w:rFonts w:ascii="Arial" w:hAnsi="Arial" w:cs="Arial"/>
          <w:iCs/>
          <w:sz w:val="20"/>
          <w:szCs w:val="20"/>
        </w:rPr>
        <w:t>V méně i více závažných případech mohou všichni členové a členky akademické obce rovněž využít služeb Poradenského centra UTB, které poskytuje odbornou podporu a poradenství při řešení osobních, studijních i pracovních obtíží.</w:t>
      </w:r>
    </w:p>
    <w:p w14:paraId="1A0F15C4" w14:textId="77777777" w:rsidR="00171856" w:rsidRDefault="00171856" w:rsidP="00B66F81">
      <w:pPr>
        <w:suppressAutoHyphens/>
        <w:spacing w:after="0"/>
        <w:jc w:val="both"/>
        <w:rPr>
          <w:rFonts w:ascii="Arial" w:hAnsi="Arial" w:cs="Arial"/>
          <w:iCs/>
          <w:sz w:val="20"/>
          <w:szCs w:val="20"/>
        </w:rPr>
      </w:pPr>
    </w:p>
    <w:p w14:paraId="67EC9990" w14:textId="5E164639" w:rsidR="00171856" w:rsidRDefault="1402F8DA" w:rsidP="000E55BC">
      <w:pPr>
        <w:pStyle w:val="Nadpis3"/>
      </w:pPr>
      <w:bookmarkStart w:id="75" w:name="_Toc230181659"/>
      <w:r>
        <w:t>13.B NÁSTROJE NA PODPORU GENDEROVÉ ROVNOSTI NA UTB</w:t>
      </w:r>
      <w:bookmarkEnd w:id="75"/>
    </w:p>
    <w:p w14:paraId="7D20389C" w14:textId="77777777" w:rsidR="00171856" w:rsidRDefault="00171856" w:rsidP="00B66F81">
      <w:pPr>
        <w:suppressAutoHyphens/>
        <w:spacing w:after="0"/>
        <w:jc w:val="both"/>
        <w:rPr>
          <w:rFonts w:ascii="Arial" w:hAnsi="Arial" w:cs="Arial"/>
          <w:iCs/>
          <w:sz w:val="20"/>
          <w:szCs w:val="20"/>
        </w:rPr>
      </w:pPr>
    </w:p>
    <w:p w14:paraId="6C4E3D93" w14:textId="7178C383" w:rsidR="7C997767" w:rsidRDefault="7C997767" w:rsidP="31A88D38">
      <w:pPr>
        <w:contextualSpacing/>
        <w:jc w:val="both"/>
        <w:rPr>
          <w:rFonts w:ascii="Arial" w:hAnsi="Arial" w:cs="Arial"/>
          <w:sz w:val="20"/>
          <w:szCs w:val="20"/>
          <w:u w:val="single"/>
        </w:rPr>
      </w:pPr>
      <w:r w:rsidRPr="31A88D38">
        <w:rPr>
          <w:rFonts w:ascii="Arial" w:hAnsi="Arial" w:cs="Arial"/>
          <w:sz w:val="20"/>
          <w:szCs w:val="20"/>
          <w:u w:val="single"/>
        </w:rPr>
        <w:t>Plán genderové rovnosti na UTB ve Zlíně (tzv. GEP)</w:t>
      </w:r>
    </w:p>
    <w:p w14:paraId="6A63A373" w14:textId="61816E1C" w:rsidR="31A88D38" w:rsidRDefault="31A88D38" w:rsidP="31A88D38">
      <w:pPr>
        <w:contextualSpacing/>
        <w:jc w:val="both"/>
        <w:rPr>
          <w:rFonts w:ascii="Arial" w:hAnsi="Arial" w:cs="Arial"/>
          <w:sz w:val="20"/>
          <w:szCs w:val="20"/>
          <w:u w:val="single"/>
        </w:rPr>
      </w:pPr>
    </w:p>
    <w:p w14:paraId="66212AC5" w14:textId="676BF63C" w:rsidR="00171856" w:rsidRPr="007773ED" w:rsidRDefault="278E3445" w:rsidP="613B6A1D">
      <w:pPr>
        <w:contextualSpacing/>
        <w:jc w:val="both"/>
        <w:rPr>
          <w:rFonts w:ascii="Arial" w:hAnsi="Arial" w:cs="Arial"/>
          <w:sz w:val="20"/>
          <w:szCs w:val="20"/>
        </w:rPr>
      </w:pPr>
      <w:r w:rsidRPr="613B6A1D">
        <w:rPr>
          <w:rFonts w:ascii="Arial" w:hAnsi="Arial" w:cs="Arial"/>
          <w:sz w:val="20"/>
          <w:szCs w:val="20"/>
        </w:rPr>
        <w:t xml:space="preserve">GEP stanovil strategické cíle a podrobný akční plán pro období </w:t>
      </w:r>
      <w:proofErr w:type="gramStart"/>
      <w:r w:rsidRPr="613B6A1D">
        <w:rPr>
          <w:rFonts w:ascii="Arial" w:hAnsi="Arial" w:cs="Arial"/>
          <w:sz w:val="20"/>
          <w:szCs w:val="20"/>
        </w:rPr>
        <w:t>2022 - 2025</w:t>
      </w:r>
      <w:proofErr w:type="gramEnd"/>
      <w:r w:rsidRPr="613B6A1D">
        <w:rPr>
          <w:rFonts w:ascii="Arial" w:hAnsi="Arial" w:cs="Arial"/>
          <w:sz w:val="20"/>
          <w:szCs w:val="20"/>
        </w:rPr>
        <w:t xml:space="preserve"> zahrnující opatření a kroky k nastolování genderové rovnosti na UTB ve Zlíně v těchto oblastech: vzdělávání a osvěta v oblasti genderové rovnosti, slaďování osobního a pracovního života, zastoupení žen ve vedoucích funkcích, rovné šance v rámci náboru</w:t>
      </w:r>
      <w:r w:rsidR="31D9E77A" w:rsidRPr="613B6A1D">
        <w:rPr>
          <w:rFonts w:ascii="Arial" w:hAnsi="Arial" w:cs="Arial"/>
          <w:sz w:val="20"/>
          <w:szCs w:val="20"/>
        </w:rPr>
        <w:t xml:space="preserve"> </w:t>
      </w:r>
      <w:r w:rsidRPr="613B6A1D">
        <w:rPr>
          <w:rFonts w:ascii="Arial" w:hAnsi="Arial" w:cs="Arial"/>
          <w:sz w:val="20"/>
          <w:szCs w:val="20"/>
        </w:rPr>
        <w:t>zaměstnanců</w:t>
      </w:r>
      <w:r w:rsidR="17C678CF" w:rsidRPr="613B6A1D">
        <w:rPr>
          <w:rFonts w:ascii="Arial" w:hAnsi="Arial" w:cs="Arial"/>
          <w:sz w:val="20"/>
          <w:szCs w:val="20"/>
        </w:rPr>
        <w:t xml:space="preserve"> </w:t>
      </w:r>
      <w:r w:rsidRPr="613B6A1D">
        <w:rPr>
          <w:rFonts w:ascii="Arial" w:hAnsi="Arial" w:cs="Arial"/>
          <w:sz w:val="20"/>
          <w:szCs w:val="20"/>
        </w:rPr>
        <w:t>a</w:t>
      </w:r>
      <w:r w:rsidR="5CF4C3D5" w:rsidRPr="613B6A1D">
        <w:rPr>
          <w:rFonts w:ascii="Arial" w:hAnsi="Arial" w:cs="Arial"/>
          <w:sz w:val="20"/>
          <w:szCs w:val="20"/>
        </w:rPr>
        <w:t xml:space="preserve"> </w:t>
      </w:r>
      <w:r w:rsidRPr="613B6A1D">
        <w:rPr>
          <w:rFonts w:ascii="Arial" w:hAnsi="Arial" w:cs="Arial"/>
          <w:sz w:val="20"/>
          <w:szCs w:val="20"/>
        </w:rPr>
        <w:t>zaměstnankyň, rovné příležitosti ve vědě a výzkumu, opatření proti sexuálnímu a genderově podmíněnému obtěžování.</w:t>
      </w:r>
    </w:p>
    <w:p w14:paraId="2172BD48" w14:textId="77777777" w:rsidR="00171856" w:rsidRPr="007773ED" w:rsidRDefault="00171856" w:rsidP="00171856">
      <w:pPr>
        <w:spacing w:before="100" w:beforeAutospacing="1" w:after="100" w:afterAutospacing="1"/>
        <w:jc w:val="both"/>
        <w:rPr>
          <w:rFonts w:ascii="Arial" w:hAnsi="Arial" w:cs="Arial"/>
          <w:sz w:val="20"/>
          <w:szCs w:val="20"/>
        </w:rPr>
      </w:pPr>
      <w:r w:rsidRPr="007773ED">
        <w:rPr>
          <w:rFonts w:ascii="Arial" w:hAnsi="Arial" w:cs="Arial"/>
          <w:sz w:val="20"/>
          <w:szCs w:val="20"/>
        </w:rPr>
        <w:lastRenderedPageBreak/>
        <w:t xml:space="preserve">Monitoring opatření GEP byl na Univerzitě Tomáše Bati ve Zlíně realizován průběžně – k dispozici jsou 4 průběžné zprávy o naplňování Plánu nastavování genderové rovnosti na UTB ve Zlíně za roky 2022 až 2025, které jsou interní nezveřejňované dokumenty dostupné na vyžádání. </w:t>
      </w:r>
    </w:p>
    <w:p w14:paraId="6CE8EEDB" w14:textId="6DA5DA71" w:rsidR="00171856" w:rsidRPr="007773ED" w:rsidRDefault="7C997767" w:rsidP="00171856">
      <w:pPr>
        <w:jc w:val="both"/>
        <w:rPr>
          <w:rFonts w:ascii="Arial" w:hAnsi="Arial" w:cs="Arial"/>
          <w:sz w:val="20"/>
          <w:szCs w:val="20"/>
        </w:rPr>
      </w:pPr>
      <w:r w:rsidRPr="31A88D38">
        <w:rPr>
          <w:rFonts w:ascii="Arial" w:hAnsi="Arial" w:cs="Arial"/>
          <w:sz w:val="20"/>
          <w:szCs w:val="20"/>
        </w:rPr>
        <w:t>Interní evaluace prokázala, že klíčová opatření vymezená v rámci GEP pro období 2022–2025 byla naplněna ve vysoké míře, případně se nacházejí v pokročilé fázi implementace. Tento výsledek svědčí o systematickém přístupu univerzity k institucionálním změnám v oblasti rovného zacházení a genderové rovnosti.</w:t>
      </w:r>
    </w:p>
    <w:p w14:paraId="5093E1DF" w14:textId="0B445D5F" w:rsidR="00171856" w:rsidRPr="007773ED" w:rsidRDefault="7C997767" w:rsidP="00171856">
      <w:pPr>
        <w:jc w:val="both"/>
        <w:rPr>
          <w:rFonts w:ascii="Arial" w:hAnsi="Arial" w:cs="Arial"/>
          <w:sz w:val="20"/>
          <w:szCs w:val="20"/>
        </w:rPr>
      </w:pPr>
      <w:r w:rsidRPr="31A88D38">
        <w:rPr>
          <w:rFonts w:ascii="Arial" w:hAnsi="Arial" w:cs="Arial"/>
          <w:sz w:val="20"/>
          <w:szCs w:val="20"/>
        </w:rPr>
        <w:t>Oddělení rozvoje lidských zdrojů připravuje aktualizaci Akčního plánu GEP pro období 2026–2030, která bude reflektovat dosažené výstupy i nové strategické priority. Nedílnou součástí tohoto procesu bude rovněž zapracování závěrů z auditu GEP, plánovaného interní auditorkou na únor 2026, jehož cílem je nezávislé zhodnocení dosavadních opatření a identifikace dalšího směru rozvoje politiky genderové rovnosti na UTB.</w:t>
      </w:r>
    </w:p>
    <w:p w14:paraId="544CFB7B" w14:textId="77777777" w:rsidR="00171856" w:rsidRPr="007773ED" w:rsidRDefault="00171856" w:rsidP="00171856">
      <w:pPr>
        <w:jc w:val="both"/>
        <w:rPr>
          <w:rFonts w:ascii="Arial" w:hAnsi="Arial" w:cs="Arial"/>
          <w:sz w:val="20"/>
          <w:szCs w:val="20"/>
          <w:u w:val="single"/>
        </w:rPr>
      </w:pPr>
      <w:proofErr w:type="spellStart"/>
      <w:r w:rsidRPr="007773ED">
        <w:rPr>
          <w:rFonts w:ascii="Arial" w:hAnsi="Arial" w:cs="Arial"/>
          <w:sz w:val="20"/>
          <w:szCs w:val="20"/>
          <w:u w:val="single"/>
        </w:rPr>
        <w:t>Diverzitní</w:t>
      </w:r>
      <w:proofErr w:type="spellEnd"/>
      <w:r w:rsidRPr="007773ED">
        <w:rPr>
          <w:rFonts w:ascii="Arial" w:hAnsi="Arial" w:cs="Arial"/>
          <w:sz w:val="20"/>
          <w:szCs w:val="20"/>
          <w:u w:val="single"/>
        </w:rPr>
        <w:t xml:space="preserve"> a flexibilní pracovní kultura</w:t>
      </w:r>
    </w:p>
    <w:p w14:paraId="66EDCA54" w14:textId="5E1320FD" w:rsidR="00171856" w:rsidRPr="007773ED" w:rsidRDefault="7C997767" w:rsidP="00171856">
      <w:pPr>
        <w:jc w:val="both"/>
        <w:rPr>
          <w:rFonts w:ascii="Arial" w:hAnsi="Arial" w:cs="Arial"/>
          <w:sz w:val="20"/>
          <w:szCs w:val="20"/>
        </w:rPr>
      </w:pPr>
      <w:r w:rsidRPr="31A88D38">
        <w:rPr>
          <w:rFonts w:ascii="Arial" w:hAnsi="Arial" w:cs="Arial"/>
          <w:sz w:val="20"/>
          <w:szCs w:val="20"/>
        </w:rPr>
        <w:t xml:space="preserve">V roce 2024 získala UTB ve Zlíně projekt </w:t>
      </w:r>
      <w:proofErr w:type="spellStart"/>
      <w:r w:rsidRPr="31A88D38">
        <w:rPr>
          <w:rFonts w:ascii="Arial" w:hAnsi="Arial" w:cs="Arial"/>
          <w:b/>
          <w:bCs/>
          <w:sz w:val="20"/>
          <w:szCs w:val="20"/>
        </w:rPr>
        <w:t>Diverzitní</w:t>
      </w:r>
      <w:proofErr w:type="spellEnd"/>
      <w:r w:rsidRPr="31A88D38">
        <w:rPr>
          <w:rFonts w:ascii="Arial" w:hAnsi="Arial" w:cs="Arial"/>
          <w:b/>
          <w:bCs/>
          <w:sz w:val="20"/>
          <w:szCs w:val="20"/>
        </w:rPr>
        <w:t xml:space="preserve"> a flexibilní pracovní kultura Univerzity Tomáše Bati ve Zlíně </w:t>
      </w:r>
      <w:r w:rsidRPr="31A88D38">
        <w:rPr>
          <w:rFonts w:ascii="Arial" w:hAnsi="Arial" w:cs="Arial"/>
          <w:sz w:val="20"/>
          <w:szCs w:val="20"/>
        </w:rPr>
        <w:t>v rámci</w:t>
      </w:r>
      <w:r w:rsidRPr="31A88D38">
        <w:rPr>
          <w:rFonts w:ascii="Arial" w:hAnsi="Arial" w:cs="Arial"/>
          <w:b/>
          <w:bCs/>
          <w:sz w:val="20"/>
          <w:szCs w:val="20"/>
        </w:rPr>
        <w:t xml:space="preserve"> Operačního programu Zaměstnanost+</w:t>
      </w:r>
      <w:r w:rsidRPr="31A88D38">
        <w:rPr>
          <w:rFonts w:ascii="Arial" w:hAnsi="Arial" w:cs="Arial"/>
          <w:sz w:val="20"/>
          <w:szCs w:val="20"/>
        </w:rPr>
        <w:t xml:space="preserve"> s plánem realizace v letech 2025–2027. Projekt je zaměřen na systematickou podporu otevřeného, inkluzivního a spravedlivého pracovního prostředí. Jeho cílem je rozvoj interní komunikace, posílení kompetencí vedoucích pracovníků v oblasti diverzity a flexibility, rozšíření možností flexibilních forem práce a zavedení jednotných pravidel pro zajištění rovných příležitostí napříč univerzitou. Součástí aktivit bude rovněž příprava celouniverzitní politiky týkající se mateřské a rodičovské dovolené. Realizace projektu přispěje k posílení institucionální kultury, spokojenosti zaměstnanců a dlouhodobé udržitelnosti lidských zdrojů na UTB. </w:t>
      </w:r>
    </w:p>
    <w:p w14:paraId="53CA054F" w14:textId="30CEC386" w:rsidR="00171856" w:rsidRPr="007773ED" w:rsidRDefault="00171856" w:rsidP="00171856">
      <w:pPr>
        <w:jc w:val="both"/>
        <w:rPr>
          <w:rFonts w:ascii="Arial" w:hAnsi="Arial" w:cs="Arial"/>
          <w:sz w:val="20"/>
          <w:szCs w:val="20"/>
        </w:rPr>
      </w:pPr>
      <w:r w:rsidRPr="007773ED">
        <w:rPr>
          <w:rFonts w:ascii="Arial" w:hAnsi="Arial" w:cs="Arial"/>
          <w:sz w:val="20"/>
          <w:szCs w:val="20"/>
        </w:rPr>
        <w:t xml:space="preserve">Na konci roku 2025 byla vytvořena </w:t>
      </w:r>
      <w:r w:rsidRPr="007773ED">
        <w:rPr>
          <w:rFonts w:ascii="Arial" w:hAnsi="Arial" w:cs="Arial"/>
          <w:b/>
          <w:bCs/>
          <w:sz w:val="20"/>
          <w:szCs w:val="20"/>
        </w:rPr>
        <w:t xml:space="preserve">Strategie </w:t>
      </w:r>
      <w:proofErr w:type="spellStart"/>
      <w:r w:rsidRPr="007773ED">
        <w:rPr>
          <w:rFonts w:ascii="Arial" w:hAnsi="Arial" w:cs="Arial"/>
          <w:b/>
          <w:bCs/>
          <w:sz w:val="20"/>
          <w:szCs w:val="20"/>
        </w:rPr>
        <w:t>diverzitní</w:t>
      </w:r>
      <w:proofErr w:type="spellEnd"/>
      <w:r w:rsidRPr="007773ED">
        <w:rPr>
          <w:rFonts w:ascii="Arial" w:hAnsi="Arial" w:cs="Arial"/>
          <w:b/>
          <w:bCs/>
          <w:sz w:val="20"/>
          <w:szCs w:val="20"/>
        </w:rPr>
        <w:t xml:space="preserve"> a flexibilní pracovní kultury na UTB ve Zlíně</w:t>
      </w:r>
      <w:r w:rsidRPr="007773ED">
        <w:rPr>
          <w:rFonts w:ascii="Arial" w:hAnsi="Arial" w:cs="Arial"/>
          <w:sz w:val="20"/>
          <w:szCs w:val="20"/>
        </w:rPr>
        <w:t xml:space="preserve">. Do procesu tvorby strategie také významným způsobem zasáhli sami zaměstnanci a zaměstnankyně univerzity. To se podařilo již v průběhu analytické fáze zejména prostřednictvím aktivního zapojení více než </w:t>
      </w:r>
      <w:r w:rsidRPr="007773ED">
        <w:rPr>
          <w:rFonts w:ascii="Arial" w:hAnsi="Arial" w:cs="Arial"/>
          <w:b/>
          <w:bCs/>
          <w:sz w:val="20"/>
          <w:szCs w:val="20"/>
        </w:rPr>
        <w:t>160 respondentů</w:t>
      </w:r>
      <w:r w:rsidRPr="007773ED">
        <w:rPr>
          <w:rFonts w:ascii="Arial" w:hAnsi="Arial" w:cs="Arial"/>
          <w:sz w:val="20"/>
          <w:szCs w:val="20"/>
        </w:rPr>
        <w:t xml:space="preserve">, přičemž každá součást poskytla detailní pohled na svou praxi. Celkem bylo analyzováno přes 20 vnitřních dokumentů. </w:t>
      </w:r>
    </w:p>
    <w:p w14:paraId="49378968" w14:textId="0BE25AC7" w:rsidR="00171856" w:rsidRPr="00D61BD7" w:rsidRDefault="00171856" w:rsidP="00A47CDD">
      <w:pPr>
        <w:jc w:val="both"/>
        <w:rPr>
          <w:rFonts w:ascii="Arial" w:hAnsi="Arial" w:cs="Arial"/>
          <w:sz w:val="20"/>
          <w:szCs w:val="20"/>
        </w:rPr>
      </w:pPr>
      <w:r w:rsidRPr="007773ED">
        <w:rPr>
          <w:rFonts w:ascii="Arial" w:hAnsi="Arial" w:cs="Arial"/>
          <w:sz w:val="20"/>
          <w:szCs w:val="20"/>
        </w:rPr>
        <w:t>Sběr dat probíhal od března do května 2025 a každá fakulta a součást na UTB měla možnost samostatně reflektovat svůj přístup v oblastech flexibility, diverzity, interní komunikace i systémové podpory mateřské a rodičovské dovolené.</w:t>
      </w:r>
    </w:p>
    <w:p w14:paraId="5FFA91B5" w14:textId="6ADA9DC6" w:rsidR="00171856" w:rsidRPr="007773ED" w:rsidRDefault="7C997767" w:rsidP="31A88D38">
      <w:pPr>
        <w:jc w:val="both"/>
        <w:rPr>
          <w:rFonts w:ascii="Arial" w:hAnsi="Arial" w:cs="Arial"/>
          <w:sz w:val="20"/>
          <w:szCs w:val="20"/>
          <w:u w:val="single"/>
        </w:rPr>
      </w:pPr>
      <w:r w:rsidRPr="31A88D38">
        <w:rPr>
          <w:rFonts w:ascii="Arial" w:hAnsi="Arial" w:cs="Arial"/>
          <w:sz w:val="20"/>
          <w:szCs w:val="20"/>
          <w:u w:val="single"/>
        </w:rPr>
        <w:t xml:space="preserve">HR </w:t>
      </w:r>
      <w:proofErr w:type="spellStart"/>
      <w:r w:rsidRPr="31A88D38">
        <w:rPr>
          <w:rFonts w:ascii="Arial" w:hAnsi="Arial" w:cs="Arial"/>
          <w:sz w:val="20"/>
          <w:szCs w:val="20"/>
          <w:u w:val="single"/>
        </w:rPr>
        <w:t>Award</w:t>
      </w:r>
      <w:proofErr w:type="spellEnd"/>
    </w:p>
    <w:p w14:paraId="74642D78" w14:textId="05C1476F" w:rsidR="00171856" w:rsidRPr="007773ED" w:rsidRDefault="00171856" w:rsidP="00171856">
      <w:pPr>
        <w:jc w:val="both"/>
        <w:rPr>
          <w:rFonts w:ascii="Arial" w:hAnsi="Arial" w:cs="Arial"/>
          <w:sz w:val="20"/>
          <w:szCs w:val="20"/>
        </w:rPr>
      </w:pPr>
      <w:r w:rsidRPr="007773ED">
        <w:rPr>
          <w:rFonts w:ascii="Arial" w:hAnsi="Arial" w:cs="Arial"/>
          <w:b/>
          <w:bCs/>
          <w:sz w:val="20"/>
          <w:szCs w:val="20"/>
        </w:rPr>
        <w:t>V roce 2018</w:t>
      </w:r>
      <w:r w:rsidRPr="007773ED">
        <w:rPr>
          <w:rFonts w:ascii="Arial" w:hAnsi="Arial" w:cs="Arial"/>
          <w:sz w:val="20"/>
          <w:szCs w:val="20"/>
        </w:rPr>
        <w:t xml:space="preserve"> získala UTB ve Zlíně HR </w:t>
      </w:r>
      <w:proofErr w:type="spellStart"/>
      <w:r w:rsidRPr="007773ED">
        <w:rPr>
          <w:rFonts w:ascii="Arial" w:hAnsi="Arial" w:cs="Arial"/>
          <w:sz w:val="20"/>
          <w:szCs w:val="20"/>
        </w:rPr>
        <w:t>Award</w:t>
      </w:r>
      <w:proofErr w:type="spellEnd"/>
      <w:r w:rsidRPr="007773ED">
        <w:rPr>
          <w:rFonts w:ascii="Arial" w:hAnsi="Arial" w:cs="Arial"/>
          <w:sz w:val="20"/>
          <w:szCs w:val="20"/>
        </w:rPr>
        <w:t xml:space="preserve"> pro dvě výzkumná centra UTB </w:t>
      </w:r>
      <w:bookmarkStart w:id="76" w:name="_Hlk93476073"/>
      <w:r w:rsidRPr="007773ED">
        <w:rPr>
          <w:rFonts w:ascii="Arial" w:hAnsi="Arial" w:cs="Arial"/>
          <w:sz w:val="20"/>
          <w:szCs w:val="20"/>
        </w:rPr>
        <w:t>ve Zlíně</w:t>
      </w:r>
      <w:bookmarkEnd w:id="76"/>
      <w:r w:rsidRPr="007773ED">
        <w:rPr>
          <w:rFonts w:ascii="Arial" w:hAnsi="Arial" w:cs="Arial"/>
          <w:sz w:val="20"/>
          <w:szCs w:val="20"/>
        </w:rPr>
        <w:t xml:space="preserve"> – </w:t>
      </w:r>
      <w:hyperlink r:id="rId29" w:history="1">
        <w:r w:rsidRPr="007773ED">
          <w:rPr>
            <w:rFonts w:ascii="Arial" w:hAnsi="Arial" w:cs="Arial"/>
            <w:sz w:val="20"/>
            <w:szCs w:val="20"/>
          </w:rPr>
          <w:t>Centrum polymerních systémů</w:t>
        </w:r>
      </w:hyperlink>
      <w:r w:rsidRPr="007773ED">
        <w:rPr>
          <w:rFonts w:ascii="Arial" w:hAnsi="Arial" w:cs="Arial"/>
          <w:sz w:val="20"/>
          <w:szCs w:val="20"/>
        </w:rPr>
        <w:t xml:space="preserve">, které je součástí </w:t>
      </w:r>
      <w:hyperlink r:id="rId30" w:history="1">
        <w:r w:rsidRPr="007773ED">
          <w:rPr>
            <w:rFonts w:ascii="Arial" w:hAnsi="Arial" w:cs="Arial"/>
            <w:sz w:val="20"/>
            <w:szCs w:val="20"/>
          </w:rPr>
          <w:t>Univerzitního institutu</w:t>
        </w:r>
      </w:hyperlink>
      <w:r w:rsidRPr="007773ED">
        <w:rPr>
          <w:rFonts w:ascii="Arial" w:hAnsi="Arial" w:cs="Arial"/>
          <w:sz w:val="20"/>
          <w:szCs w:val="20"/>
        </w:rPr>
        <w:t>, a </w:t>
      </w:r>
      <w:hyperlink r:id="rId31" w:history="1">
        <w:r w:rsidRPr="007773ED">
          <w:rPr>
            <w:rFonts w:ascii="Arial" w:hAnsi="Arial" w:cs="Arial"/>
            <w:sz w:val="20"/>
            <w:szCs w:val="20"/>
          </w:rPr>
          <w:t>Centrum bezpečnostních, informačních a pokročilých technologií CEBIA-Tech</w:t>
        </w:r>
      </w:hyperlink>
      <w:r w:rsidRPr="007773ED">
        <w:rPr>
          <w:rFonts w:ascii="Arial" w:hAnsi="Arial" w:cs="Arial"/>
          <w:sz w:val="20"/>
          <w:szCs w:val="20"/>
        </w:rPr>
        <w:t xml:space="preserve"> na Fakultě aplikované informatiky. Tato centra nastavila transparentní pracovní prostředí v souladu s Evropskou chartou pro výzkumné pracovníky a Kodexem chování pro přijímání výzkumných pracovníků, a to včetně genderové rovnosti. </w:t>
      </w:r>
    </w:p>
    <w:p w14:paraId="757E56AB" w14:textId="62DE1735" w:rsidR="00171856" w:rsidRPr="00463A0E" w:rsidRDefault="00171856" w:rsidP="00171856">
      <w:pPr>
        <w:jc w:val="both"/>
        <w:rPr>
          <w:rFonts w:ascii="Arial" w:hAnsi="Arial" w:cs="Arial"/>
          <w:sz w:val="20"/>
          <w:szCs w:val="20"/>
        </w:rPr>
      </w:pPr>
      <w:r w:rsidRPr="007773ED">
        <w:rPr>
          <w:rFonts w:ascii="Arial" w:hAnsi="Arial" w:cs="Arial"/>
          <w:b/>
          <w:bCs/>
          <w:sz w:val="20"/>
          <w:szCs w:val="20"/>
        </w:rPr>
        <w:t>V roce 2025</w:t>
      </w:r>
      <w:r w:rsidRPr="007773ED">
        <w:rPr>
          <w:rFonts w:ascii="Arial" w:hAnsi="Arial" w:cs="Arial"/>
          <w:sz w:val="20"/>
          <w:szCs w:val="20"/>
        </w:rPr>
        <w:t xml:space="preserve"> zahájila </w:t>
      </w:r>
      <w:r w:rsidRPr="007773ED">
        <w:rPr>
          <w:rFonts w:ascii="Arial" w:hAnsi="Arial" w:cs="Arial"/>
          <w:b/>
          <w:bCs/>
          <w:sz w:val="20"/>
          <w:szCs w:val="20"/>
        </w:rPr>
        <w:t>Fakulta managementu a ekonomiky UTB ve Zlíně</w:t>
      </w:r>
      <w:r w:rsidRPr="007773ED">
        <w:rPr>
          <w:rFonts w:ascii="Arial" w:hAnsi="Arial" w:cs="Arial"/>
          <w:sz w:val="20"/>
          <w:szCs w:val="20"/>
        </w:rPr>
        <w:t xml:space="preserve"> proces směřující k prestižnímu ocenění HR Excellence in </w:t>
      </w:r>
      <w:proofErr w:type="spellStart"/>
      <w:r w:rsidRPr="007773ED">
        <w:rPr>
          <w:rFonts w:ascii="Arial" w:hAnsi="Arial" w:cs="Arial"/>
          <w:sz w:val="20"/>
          <w:szCs w:val="20"/>
        </w:rPr>
        <w:t>Research</w:t>
      </w:r>
      <w:proofErr w:type="spellEnd"/>
      <w:r w:rsidRPr="007773ED">
        <w:rPr>
          <w:rFonts w:ascii="Arial" w:hAnsi="Arial" w:cs="Arial"/>
          <w:sz w:val="20"/>
          <w:szCs w:val="20"/>
        </w:rPr>
        <w:t xml:space="preserve"> </w:t>
      </w:r>
      <w:proofErr w:type="spellStart"/>
      <w:r w:rsidRPr="007773ED">
        <w:rPr>
          <w:rFonts w:ascii="Arial" w:hAnsi="Arial" w:cs="Arial"/>
          <w:sz w:val="20"/>
          <w:szCs w:val="20"/>
        </w:rPr>
        <w:t>Award</w:t>
      </w:r>
      <w:proofErr w:type="spellEnd"/>
      <w:r w:rsidRPr="007773ED">
        <w:rPr>
          <w:rFonts w:ascii="Arial" w:hAnsi="Arial" w:cs="Arial"/>
          <w:sz w:val="20"/>
          <w:szCs w:val="20"/>
        </w:rPr>
        <w:t>.</w:t>
      </w:r>
    </w:p>
    <w:p w14:paraId="63E44412" w14:textId="05E38147" w:rsidR="00171856" w:rsidRPr="007773ED" w:rsidRDefault="00171856" w:rsidP="00171856">
      <w:pPr>
        <w:jc w:val="both"/>
        <w:rPr>
          <w:rFonts w:ascii="Arial" w:hAnsi="Arial" w:cs="Arial"/>
          <w:bCs/>
          <w:sz w:val="20"/>
          <w:szCs w:val="20"/>
          <w:u w:val="single"/>
        </w:rPr>
      </w:pPr>
      <w:r w:rsidRPr="007773ED">
        <w:rPr>
          <w:rFonts w:ascii="Arial" w:hAnsi="Arial" w:cs="Arial"/>
          <w:bCs/>
          <w:sz w:val="20"/>
          <w:szCs w:val="20"/>
          <w:u w:val="single"/>
        </w:rPr>
        <w:t>Podpora vyrovnanějšího zastoupení žen a mužů na UTB</w:t>
      </w:r>
    </w:p>
    <w:p w14:paraId="471461DF" w14:textId="77777777" w:rsidR="00171856" w:rsidRPr="007773ED" w:rsidRDefault="00171856" w:rsidP="00121E69">
      <w:pPr>
        <w:pStyle w:val="Odstavecseseznamem"/>
        <w:numPr>
          <w:ilvl w:val="0"/>
          <w:numId w:val="23"/>
        </w:numPr>
        <w:spacing w:after="0" w:line="240" w:lineRule="auto"/>
        <w:contextualSpacing w:val="0"/>
        <w:jc w:val="both"/>
        <w:rPr>
          <w:rFonts w:ascii="Arial" w:hAnsi="Arial" w:cs="Arial"/>
          <w:sz w:val="20"/>
          <w:szCs w:val="20"/>
        </w:rPr>
      </w:pPr>
      <w:r w:rsidRPr="007773ED">
        <w:rPr>
          <w:rFonts w:ascii="Arial" w:hAnsi="Arial" w:cs="Arial"/>
          <w:b/>
          <w:bCs/>
          <w:sz w:val="20"/>
          <w:szCs w:val="20"/>
        </w:rPr>
        <w:t>Transparentní výběrová řízení</w:t>
      </w:r>
      <w:r w:rsidRPr="007773ED">
        <w:rPr>
          <w:rFonts w:ascii="Arial" w:hAnsi="Arial" w:cs="Arial"/>
          <w:sz w:val="20"/>
          <w:szCs w:val="20"/>
        </w:rPr>
        <w:t xml:space="preserve"> – UTB se snaží zajistit rovné příležitosti pro všechny kandidáty a kandidátky v rámci výběrových řízení, statistiky náborů viz tabulka Souhrn 2024.</w:t>
      </w:r>
    </w:p>
    <w:p w14:paraId="73FB8119" w14:textId="77777777" w:rsidR="00171856" w:rsidRPr="007773ED" w:rsidRDefault="00171856" w:rsidP="00121E69">
      <w:pPr>
        <w:pStyle w:val="Odstavecseseznamem"/>
        <w:numPr>
          <w:ilvl w:val="0"/>
          <w:numId w:val="23"/>
        </w:numPr>
        <w:spacing w:after="0" w:line="240" w:lineRule="auto"/>
        <w:contextualSpacing w:val="0"/>
        <w:jc w:val="both"/>
        <w:rPr>
          <w:rFonts w:ascii="Arial" w:hAnsi="Arial" w:cs="Arial"/>
          <w:sz w:val="20"/>
          <w:szCs w:val="20"/>
        </w:rPr>
      </w:pPr>
      <w:r w:rsidRPr="007773ED">
        <w:rPr>
          <w:rFonts w:ascii="Arial" w:hAnsi="Arial" w:cs="Arial"/>
          <w:b/>
          <w:bCs/>
          <w:sz w:val="20"/>
          <w:szCs w:val="20"/>
        </w:rPr>
        <w:t>Monitoring a analýza dat</w:t>
      </w:r>
      <w:r w:rsidRPr="007773ED">
        <w:rPr>
          <w:rFonts w:ascii="Arial" w:hAnsi="Arial" w:cs="Arial"/>
          <w:sz w:val="20"/>
          <w:szCs w:val="20"/>
        </w:rPr>
        <w:t xml:space="preserve"> – pravidelné sledování statistik zastoupení žen a mužů ve vedení a orgánech UTB, sledování počtu habilitací a profesur, náborové statistiky, a statistiky ve vzdělávání.</w:t>
      </w:r>
    </w:p>
    <w:p w14:paraId="12949B2A" w14:textId="77777777" w:rsidR="00171856" w:rsidRPr="007773ED" w:rsidRDefault="00171856" w:rsidP="00121E69">
      <w:pPr>
        <w:pStyle w:val="Odstavecseseznamem"/>
        <w:numPr>
          <w:ilvl w:val="0"/>
          <w:numId w:val="23"/>
        </w:numPr>
        <w:spacing w:after="0" w:line="240" w:lineRule="auto"/>
        <w:contextualSpacing w:val="0"/>
        <w:jc w:val="both"/>
        <w:rPr>
          <w:rFonts w:ascii="Arial" w:hAnsi="Arial" w:cs="Arial"/>
          <w:sz w:val="20"/>
          <w:szCs w:val="20"/>
        </w:rPr>
      </w:pPr>
      <w:r w:rsidRPr="007773ED">
        <w:rPr>
          <w:rFonts w:ascii="Arial" w:hAnsi="Arial" w:cs="Arial"/>
          <w:b/>
          <w:sz w:val="20"/>
          <w:szCs w:val="20"/>
        </w:rPr>
        <w:t>P</w:t>
      </w:r>
      <w:r w:rsidRPr="007773ED">
        <w:rPr>
          <w:rFonts w:ascii="Arial" w:hAnsi="Arial" w:cs="Arial"/>
          <w:b/>
          <w:bCs/>
          <w:sz w:val="20"/>
          <w:szCs w:val="20"/>
        </w:rPr>
        <w:t>odpora profesního růstu</w:t>
      </w:r>
      <w:r w:rsidRPr="007773ED">
        <w:rPr>
          <w:rFonts w:ascii="Arial" w:hAnsi="Arial" w:cs="Arial"/>
          <w:sz w:val="20"/>
          <w:szCs w:val="20"/>
        </w:rPr>
        <w:t xml:space="preserve"> – na UTB se průběžně organizují vzdělávací aktivity a workshopy pro rozvoj vůdčích dovedností a zvyšování kompetencí při práci na UTB.</w:t>
      </w:r>
    </w:p>
    <w:p w14:paraId="6A115021" w14:textId="77777777" w:rsidR="00171856" w:rsidRDefault="00171856" w:rsidP="00121E69">
      <w:pPr>
        <w:pStyle w:val="Odstavecseseznamem"/>
        <w:numPr>
          <w:ilvl w:val="0"/>
          <w:numId w:val="23"/>
        </w:numPr>
        <w:spacing w:after="0" w:line="240" w:lineRule="auto"/>
        <w:contextualSpacing w:val="0"/>
        <w:rPr>
          <w:rFonts w:ascii="Arial" w:hAnsi="Arial" w:cs="Arial"/>
          <w:sz w:val="20"/>
          <w:szCs w:val="20"/>
        </w:rPr>
      </w:pPr>
      <w:r w:rsidRPr="007773ED">
        <w:rPr>
          <w:rFonts w:ascii="Arial" w:hAnsi="Arial" w:cs="Arial"/>
          <w:b/>
          <w:bCs/>
          <w:sz w:val="20"/>
          <w:szCs w:val="20"/>
        </w:rPr>
        <w:t>Přívětivé pracovní prostředí</w:t>
      </w:r>
      <w:r w:rsidRPr="007773ED">
        <w:rPr>
          <w:rFonts w:ascii="Arial" w:hAnsi="Arial" w:cs="Arial"/>
          <w:sz w:val="20"/>
          <w:szCs w:val="20"/>
        </w:rPr>
        <w:t xml:space="preserve"> – podpora slaďování pracovního a osobního života (např. flexibilní začátek a konec pracovní doby, možnost částečných úvazků, zajištění péče o děti – UMŠ, práce na dálku, letní příměstské tábory, 6 týdnů dovolené pro neakademické pozice, 8 týdnů dovolené pro akademické pozice aj.</w:t>
      </w:r>
    </w:p>
    <w:p w14:paraId="4124CC89" w14:textId="77777777" w:rsidR="00782B6B" w:rsidRPr="007773ED" w:rsidRDefault="00782B6B" w:rsidP="00782B6B">
      <w:pPr>
        <w:pStyle w:val="Odstavecseseznamem"/>
        <w:spacing w:after="0" w:line="240" w:lineRule="auto"/>
        <w:ind w:left="729"/>
        <w:contextualSpacing w:val="0"/>
        <w:rPr>
          <w:rFonts w:ascii="Arial" w:hAnsi="Arial" w:cs="Arial"/>
          <w:sz w:val="20"/>
          <w:szCs w:val="20"/>
        </w:rPr>
      </w:pPr>
    </w:p>
    <w:p w14:paraId="353BF2D5" w14:textId="77777777" w:rsidR="00171856" w:rsidRPr="007773ED" w:rsidRDefault="00171856" w:rsidP="00171856">
      <w:pPr>
        <w:pStyle w:val="Normlnweb"/>
        <w:rPr>
          <w:rFonts w:ascii="Arial" w:hAnsi="Arial" w:cs="Arial"/>
          <w:bCs/>
          <w:sz w:val="20"/>
          <w:szCs w:val="20"/>
          <w:u w:val="single"/>
        </w:rPr>
      </w:pPr>
      <w:r w:rsidRPr="007773ED">
        <w:rPr>
          <w:rFonts w:ascii="Arial" w:hAnsi="Arial" w:cs="Arial"/>
          <w:bCs/>
          <w:sz w:val="20"/>
          <w:szCs w:val="20"/>
          <w:u w:val="single"/>
        </w:rPr>
        <w:t>Sledování a pravidelné vyhodnocování dat náboru z hlediska rovných příležitostí</w:t>
      </w:r>
    </w:p>
    <w:p w14:paraId="57DF9DFC" w14:textId="77777777" w:rsidR="00171856" w:rsidRPr="007773ED" w:rsidRDefault="00171856" w:rsidP="00171856">
      <w:pPr>
        <w:pStyle w:val="Normlnweb"/>
        <w:rPr>
          <w:rFonts w:ascii="Arial" w:hAnsi="Arial" w:cs="Arial"/>
          <w:bCs/>
          <w:sz w:val="20"/>
          <w:szCs w:val="20"/>
          <w:u w:val="single"/>
        </w:rPr>
      </w:pPr>
      <w:r w:rsidRPr="007773ED">
        <w:rPr>
          <w:rFonts w:ascii="Arial" w:hAnsi="Arial" w:cs="Arial"/>
          <w:sz w:val="20"/>
          <w:szCs w:val="20"/>
        </w:rPr>
        <w:t xml:space="preserve">UTB používá vyvážené názvosloví a korektnost v textech všech inzerátů na pracovní pozice (akademické, vědecké a ostatní), a dále dbá na zajištění přiměřeně vyváženého složení výběrových komisí, avšak </w:t>
      </w:r>
      <w:r w:rsidRPr="007773ED">
        <w:rPr>
          <w:rFonts w:ascii="Arial" w:hAnsi="Arial" w:cs="Arial"/>
          <w:b/>
          <w:sz w:val="20"/>
          <w:szCs w:val="20"/>
        </w:rPr>
        <w:t>Řád výběrového řízení pro obsazování míst akademických pracovníků Univerzity Tomáše Bati ve Zlíně</w:t>
      </w:r>
      <w:r w:rsidRPr="007773ED">
        <w:rPr>
          <w:rFonts w:ascii="Arial" w:hAnsi="Arial" w:cs="Arial"/>
          <w:sz w:val="20"/>
          <w:szCs w:val="20"/>
        </w:rPr>
        <w:t xml:space="preserve"> neupřednostňuje složení komise dle genderových kritérií nad podmínkou profesní odbornosti členů komise, jejich příslušnosti k žádoucímu pracovišti apod. </w:t>
      </w:r>
    </w:p>
    <w:p w14:paraId="38BCA6C3" w14:textId="77777777" w:rsidR="00171856" w:rsidRDefault="00171856" w:rsidP="00171856">
      <w:pPr>
        <w:pStyle w:val="Normlnweb"/>
        <w:jc w:val="both"/>
        <w:rPr>
          <w:rFonts w:ascii="Arial" w:hAnsi="Arial" w:cs="Arial"/>
          <w:sz w:val="20"/>
          <w:szCs w:val="20"/>
        </w:rPr>
      </w:pPr>
      <w:r w:rsidRPr="007773ED">
        <w:rPr>
          <w:rFonts w:ascii="Arial" w:hAnsi="Arial" w:cs="Arial"/>
          <w:sz w:val="20"/>
          <w:szCs w:val="20"/>
        </w:rPr>
        <w:t xml:space="preserve">V roce 2025 bylo následující složení výběrových komisí: </w:t>
      </w:r>
      <w:r w:rsidRPr="007773ED">
        <w:rPr>
          <w:rFonts w:ascii="Arial" w:hAnsi="Arial" w:cs="Arial"/>
          <w:b/>
          <w:sz w:val="20"/>
          <w:szCs w:val="20"/>
        </w:rPr>
        <w:t>43 % členek</w:t>
      </w:r>
      <w:r w:rsidRPr="007773ED">
        <w:rPr>
          <w:rFonts w:ascii="Arial" w:hAnsi="Arial" w:cs="Arial"/>
          <w:sz w:val="20"/>
          <w:szCs w:val="20"/>
        </w:rPr>
        <w:t xml:space="preserve"> výběrových komisí, </w:t>
      </w:r>
      <w:r w:rsidRPr="007773ED">
        <w:rPr>
          <w:rFonts w:ascii="Arial" w:hAnsi="Arial" w:cs="Arial"/>
          <w:b/>
          <w:sz w:val="20"/>
          <w:szCs w:val="20"/>
        </w:rPr>
        <w:t>57 % členů</w:t>
      </w:r>
      <w:r w:rsidRPr="007773ED">
        <w:rPr>
          <w:rFonts w:ascii="Arial" w:hAnsi="Arial" w:cs="Arial"/>
          <w:sz w:val="20"/>
          <w:szCs w:val="20"/>
        </w:rPr>
        <w:t xml:space="preserve"> výběrových komisí.</w:t>
      </w:r>
    </w:p>
    <w:p w14:paraId="6AD5E501" w14:textId="10506DA5" w:rsidR="00463A0E" w:rsidRPr="00463A0E" w:rsidRDefault="00463A0E" w:rsidP="00171856">
      <w:pPr>
        <w:pStyle w:val="Normlnweb"/>
        <w:jc w:val="both"/>
        <w:rPr>
          <w:rFonts w:ascii="Arial" w:hAnsi="Arial" w:cs="Arial"/>
          <w:sz w:val="20"/>
          <w:szCs w:val="20"/>
        </w:rPr>
      </w:pPr>
      <w:r>
        <w:rPr>
          <w:rFonts w:ascii="Arial" w:hAnsi="Arial" w:cs="Arial"/>
          <w:sz w:val="20"/>
          <w:szCs w:val="20"/>
        </w:rPr>
        <w:t xml:space="preserve">TABULKA 13.1 </w:t>
      </w:r>
      <w:r w:rsidRPr="00463A0E">
        <w:rPr>
          <w:rFonts w:ascii="Arial" w:hAnsi="Arial" w:cs="Arial"/>
          <w:bCs/>
          <w:sz w:val="20"/>
          <w:szCs w:val="20"/>
        </w:rPr>
        <w:t>VYHODNOC</w:t>
      </w:r>
      <w:r>
        <w:rPr>
          <w:rFonts w:ascii="Arial" w:hAnsi="Arial" w:cs="Arial"/>
          <w:bCs/>
          <w:sz w:val="20"/>
          <w:szCs w:val="20"/>
        </w:rPr>
        <w:t>ENÍ</w:t>
      </w:r>
      <w:r w:rsidRPr="00463A0E">
        <w:rPr>
          <w:rFonts w:ascii="Arial" w:hAnsi="Arial" w:cs="Arial"/>
          <w:bCs/>
          <w:sz w:val="20"/>
          <w:szCs w:val="20"/>
        </w:rPr>
        <w:t xml:space="preserve"> DAT NÁBORU Z HLEDISKA ROVNÝCH PŘÍLEŽITOSTÍ</w:t>
      </w:r>
    </w:p>
    <w:tbl>
      <w:tblPr>
        <w:tblStyle w:val="Mkatabulky"/>
        <w:tblW w:w="9195" w:type="dxa"/>
        <w:tblLayout w:type="fixed"/>
        <w:tblLook w:val="04A0" w:firstRow="1" w:lastRow="0" w:firstColumn="1" w:lastColumn="0" w:noHBand="0" w:noVBand="1"/>
      </w:tblPr>
      <w:tblGrid>
        <w:gridCol w:w="3397"/>
        <w:gridCol w:w="5798"/>
      </w:tblGrid>
      <w:tr w:rsidR="00171856" w:rsidRPr="007773ED" w14:paraId="2BF0648D" w14:textId="77777777" w:rsidTr="31A88D38">
        <w:trPr>
          <w:trHeight w:val="255"/>
        </w:trPr>
        <w:tc>
          <w:tcPr>
            <w:tcW w:w="3397" w:type="dxa"/>
            <w:noWrap/>
            <w:hideMark/>
          </w:tcPr>
          <w:p w14:paraId="385654FE" w14:textId="77777777" w:rsidR="00171856" w:rsidRPr="007773ED" w:rsidRDefault="00171856" w:rsidP="00075DD0">
            <w:pPr>
              <w:jc w:val="both"/>
              <w:rPr>
                <w:rFonts w:ascii="Arial" w:hAnsi="Arial" w:cs="Arial"/>
                <w:b/>
                <w:bCs/>
                <w:color w:val="000000"/>
                <w:sz w:val="20"/>
                <w:szCs w:val="20"/>
              </w:rPr>
            </w:pPr>
            <w:r w:rsidRPr="007773ED">
              <w:rPr>
                <w:rFonts w:ascii="Arial" w:hAnsi="Arial" w:cs="Arial"/>
                <w:b/>
                <w:bCs/>
                <w:color w:val="000000"/>
                <w:sz w:val="20"/>
                <w:szCs w:val="20"/>
              </w:rPr>
              <w:t>Souhrn 2025</w:t>
            </w:r>
          </w:p>
        </w:tc>
        <w:tc>
          <w:tcPr>
            <w:tcW w:w="5798" w:type="dxa"/>
            <w:noWrap/>
            <w:hideMark/>
          </w:tcPr>
          <w:p w14:paraId="6307590E" w14:textId="77777777" w:rsidR="00171856" w:rsidRPr="007773ED" w:rsidRDefault="00171856" w:rsidP="00075DD0">
            <w:pPr>
              <w:jc w:val="both"/>
              <w:rPr>
                <w:rFonts w:ascii="Arial" w:hAnsi="Arial" w:cs="Arial"/>
                <w:b/>
                <w:color w:val="000000"/>
                <w:sz w:val="20"/>
                <w:szCs w:val="20"/>
              </w:rPr>
            </w:pPr>
            <w:r w:rsidRPr="007773ED">
              <w:rPr>
                <w:rFonts w:ascii="Arial" w:hAnsi="Arial" w:cs="Arial"/>
                <w:b/>
                <w:color w:val="000000"/>
                <w:sz w:val="20"/>
                <w:szCs w:val="20"/>
              </w:rPr>
              <w:t> Počet osob:</w:t>
            </w:r>
          </w:p>
        </w:tc>
      </w:tr>
      <w:tr w:rsidR="00171856" w:rsidRPr="007773ED" w14:paraId="3A4678B0" w14:textId="77777777" w:rsidTr="31A88D38">
        <w:trPr>
          <w:trHeight w:val="255"/>
        </w:trPr>
        <w:tc>
          <w:tcPr>
            <w:tcW w:w="3397" w:type="dxa"/>
            <w:noWrap/>
          </w:tcPr>
          <w:p w14:paraId="404E2F5E"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celkem nástupů</w:t>
            </w:r>
          </w:p>
        </w:tc>
        <w:tc>
          <w:tcPr>
            <w:tcW w:w="5798" w:type="dxa"/>
            <w:noWrap/>
          </w:tcPr>
          <w:p w14:paraId="127C0131"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117</w:t>
            </w:r>
          </w:p>
        </w:tc>
      </w:tr>
      <w:tr w:rsidR="00171856" w:rsidRPr="007773ED" w14:paraId="13D25965" w14:textId="77777777" w:rsidTr="31A88D38">
        <w:trPr>
          <w:trHeight w:val="255"/>
        </w:trPr>
        <w:tc>
          <w:tcPr>
            <w:tcW w:w="3397" w:type="dxa"/>
            <w:noWrap/>
          </w:tcPr>
          <w:p w14:paraId="3C90C125"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z toho žen</w:t>
            </w:r>
          </w:p>
        </w:tc>
        <w:tc>
          <w:tcPr>
            <w:tcW w:w="5798" w:type="dxa"/>
            <w:noWrap/>
          </w:tcPr>
          <w:p w14:paraId="184E6DAE" w14:textId="77777777" w:rsidR="00171856" w:rsidRPr="007773ED" w:rsidRDefault="00171856" w:rsidP="00075DD0">
            <w:pPr>
              <w:jc w:val="both"/>
              <w:rPr>
                <w:rFonts w:ascii="Arial" w:hAnsi="Arial" w:cs="Arial"/>
                <w:bCs/>
                <w:color w:val="000000"/>
                <w:sz w:val="20"/>
                <w:szCs w:val="20"/>
                <w:highlight w:val="yellow"/>
              </w:rPr>
            </w:pPr>
            <w:r w:rsidRPr="007773ED">
              <w:rPr>
                <w:rFonts w:ascii="Arial" w:hAnsi="Arial" w:cs="Arial"/>
                <w:bCs/>
                <w:color w:val="000000"/>
                <w:sz w:val="20"/>
                <w:szCs w:val="20"/>
              </w:rPr>
              <w:t>70 (60 % přijatých uchazeček)</w:t>
            </w:r>
          </w:p>
        </w:tc>
      </w:tr>
      <w:tr w:rsidR="00171856" w:rsidRPr="007773ED" w14:paraId="1D104902" w14:textId="77777777" w:rsidTr="31A88D38">
        <w:trPr>
          <w:trHeight w:val="255"/>
        </w:trPr>
        <w:tc>
          <w:tcPr>
            <w:tcW w:w="3397" w:type="dxa"/>
            <w:noWrap/>
            <w:hideMark/>
          </w:tcPr>
          <w:p w14:paraId="07BC3F7A"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celkem vyhlášených VŘ:</w:t>
            </w:r>
          </w:p>
        </w:tc>
        <w:tc>
          <w:tcPr>
            <w:tcW w:w="5798" w:type="dxa"/>
            <w:noWrap/>
            <w:hideMark/>
          </w:tcPr>
          <w:p w14:paraId="5BDBDF3F"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97</w:t>
            </w:r>
          </w:p>
        </w:tc>
      </w:tr>
      <w:tr w:rsidR="00171856" w:rsidRPr="007773ED" w14:paraId="1CBE5376" w14:textId="77777777" w:rsidTr="31A88D38">
        <w:trPr>
          <w:trHeight w:val="255"/>
        </w:trPr>
        <w:tc>
          <w:tcPr>
            <w:tcW w:w="3397" w:type="dxa"/>
            <w:noWrap/>
            <w:hideMark/>
          </w:tcPr>
          <w:p w14:paraId="14CD9265" w14:textId="77777777" w:rsidR="00171856" w:rsidRPr="007773ED" w:rsidRDefault="00171856" w:rsidP="00075DD0">
            <w:pPr>
              <w:rPr>
                <w:rFonts w:ascii="Arial" w:hAnsi="Arial" w:cs="Arial"/>
                <w:bCs/>
                <w:color w:val="000000"/>
                <w:sz w:val="20"/>
                <w:szCs w:val="20"/>
              </w:rPr>
            </w:pPr>
            <w:r w:rsidRPr="007773ED">
              <w:rPr>
                <w:rFonts w:ascii="Arial" w:hAnsi="Arial" w:cs="Arial"/>
                <w:bCs/>
                <w:color w:val="000000"/>
                <w:sz w:val="20"/>
                <w:szCs w:val="20"/>
              </w:rPr>
              <w:t>celkem přihlášených uchazečů:</w:t>
            </w:r>
          </w:p>
        </w:tc>
        <w:tc>
          <w:tcPr>
            <w:tcW w:w="5798" w:type="dxa"/>
            <w:noWrap/>
            <w:hideMark/>
          </w:tcPr>
          <w:p w14:paraId="2D75D6CD" w14:textId="77777777" w:rsidR="00171856" w:rsidRPr="007773ED" w:rsidRDefault="00171856" w:rsidP="00075DD0">
            <w:pPr>
              <w:jc w:val="both"/>
              <w:rPr>
                <w:rFonts w:ascii="Arial" w:hAnsi="Arial" w:cs="Arial"/>
                <w:color w:val="000000"/>
                <w:sz w:val="20"/>
                <w:szCs w:val="20"/>
              </w:rPr>
            </w:pPr>
            <w:r w:rsidRPr="007773ED">
              <w:rPr>
                <w:rFonts w:ascii="Arial" w:hAnsi="Arial" w:cs="Arial"/>
                <w:color w:val="000000"/>
                <w:sz w:val="20"/>
                <w:szCs w:val="20"/>
              </w:rPr>
              <w:t>865</w:t>
            </w:r>
          </w:p>
        </w:tc>
      </w:tr>
      <w:tr w:rsidR="00171856" w:rsidRPr="007773ED" w14:paraId="111875AF" w14:textId="77777777" w:rsidTr="31A88D38">
        <w:trPr>
          <w:trHeight w:val="255"/>
        </w:trPr>
        <w:tc>
          <w:tcPr>
            <w:tcW w:w="3397" w:type="dxa"/>
            <w:shd w:val="clear" w:color="auto" w:fill="E7E6E6" w:themeFill="background2"/>
            <w:noWrap/>
            <w:hideMark/>
          </w:tcPr>
          <w:p w14:paraId="4C94994D"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z toho žen:</w:t>
            </w:r>
          </w:p>
        </w:tc>
        <w:tc>
          <w:tcPr>
            <w:tcW w:w="5798" w:type="dxa"/>
            <w:shd w:val="clear" w:color="auto" w:fill="E7E6E6" w:themeFill="background2"/>
            <w:noWrap/>
            <w:hideMark/>
          </w:tcPr>
          <w:p w14:paraId="7BCA0B17" w14:textId="77777777" w:rsidR="00171856" w:rsidRPr="007773ED" w:rsidRDefault="00171856" w:rsidP="00075DD0">
            <w:pPr>
              <w:jc w:val="both"/>
              <w:rPr>
                <w:rFonts w:ascii="Arial" w:hAnsi="Arial" w:cs="Arial"/>
                <w:color w:val="000000"/>
                <w:sz w:val="20"/>
                <w:szCs w:val="20"/>
              </w:rPr>
            </w:pPr>
            <w:r w:rsidRPr="007773ED">
              <w:rPr>
                <w:rFonts w:ascii="Arial" w:hAnsi="Arial" w:cs="Arial"/>
                <w:color w:val="000000"/>
                <w:sz w:val="20"/>
                <w:szCs w:val="20"/>
              </w:rPr>
              <w:t>521 (60 % uchazeček)</w:t>
            </w:r>
          </w:p>
        </w:tc>
      </w:tr>
      <w:tr w:rsidR="00171856" w:rsidRPr="007773ED" w14:paraId="232E3A7B" w14:textId="77777777" w:rsidTr="31A88D38">
        <w:trPr>
          <w:trHeight w:val="255"/>
        </w:trPr>
        <w:tc>
          <w:tcPr>
            <w:tcW w:w="3397" w:type="dxa"/>
            <w:noWrap/>
            <w:hideMark/>
          </w:tcPr>
          <w:p w14:paraId="726765A8"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celkem nástupů z VŘ:</w:t>
            </w:r>
          </w:p>
        </w:tc>
        <w:tc>
          <w:tcPr>
            <w:tcW w:w="5798" w:type="dxa"/>
            <w:noWrap/>
            <w:hideMark/>
          </w:tcPr>
          <w:p w14:paraId="03B3C8E2" w14:textId="77777777" w:rsidR="00171856" w:rsidRPr="007773ED" w:rsidRDefault="00171856" w:rsidP="00075DD0">
            <w:pPr>
              <w:jc w:val="both"/>
              <w:rPr>
                <w:rFonts w:ascii="Arial" w:hAnsi="Arial" w:cs="Arial"/>
                <w:color w:val="000000"/>
                <w:sz w:val="20"/>
                <w:szCs w:val="20"/>
              </w:rPr>
            </w:pPr>
            <w:r w:rsidRPr="007773ED">
              <w:rPr>
                <w:rFonts w:ascii="Arial" w:hAnsi="Arial" w:cs="Arial"/>
                <w:color w:val="000000"/>
                <w:sz w:val="20"/>
                <w:szCs w:val="20"/>
              </w:rPr>
              <w:t>100</w:t>
            </w:r>
          </w:p>
        </w:tc>
      </w:tr>
      <w:tr w:rsidR="00171856" w:rsidRPr="007773ED" w14:paraId="2F9FBDED" w14:textId="77777777" w:rsidTr="31A88D38">
        <w:trPr>
          <w:trHeight w:val="270"/>
        </w:trPr>
        <w:tc>
          <w:tcPr>
            <w:tcW w:w="3397" w:type="dxa"/>
            <w:shd w:val="clear" w:color="auto" w:fill="E7E6E6" w:themeFill="background2"/>
            <w:noWrap/>
            <w:hideMark/>
          </w:tcPr>
          <w:p w14:paraId="3F8632E3"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z toho žen:</w:t>
            </w:r>
          </w:p>
        </w:tc>
        <w:tc>
          <w:tcPr>
            <w:tcW w:w="5798" w:type="dxa"/>
            <w:shd w:val="clear" w:color="auto" w:fill="E7E6E6" w:themeFill="background2"/>
            <w:noWrap/>
            <w:hideMark/>
          </w:tcPr>
          <w:p w14:paraId="1A5AFCC4" w14:textId="77777777" w:rsidR="00171856" w:rsidRPr="007773ED" w:rsidRDefault="00171856" w:rsidP="00075DD0">
            <w:pPr>
              <w:jc w:val="both"/>
              <w:rPr>
                <w:rFonts w:ascii="Arial" w:hAnsi="Arial" w:cs="Arial"/>
                <w:color w:val="000000"/>
                <w:sz w:val="20"/>
                <w:szCs w:val="20"/>
              </w:rPr>
            </w:pPr>
            <w:r w:rsidRPr="007773ED">
              <w:rPr>
                <w:rFonts w:ascii="Arial" w:hAnsi="Arial" w:cs="Arial"/>
                <w:color w:val="000000"/>
                <w:sz w:val="20"/>
                <w:szCs w:val="20"/>
              </w:rPr>
              <w:t>66 (66 % uchazeček)</w:t>
            </w:r>
          </w:p>
        </w:tc>
      </w:tr>
      <w:tr w:rsidR="00171856" w:rsidRPr="007773ED" w14:paraId="48FBE98D" w14:textId="77777777" w:rsidTr="31A88D38">
        <w:trPr>
          <w:trHeight w:val="270"/>
        </w:trPr>
        <w:tc>
          <w:tcPr>
            <w:tcW w:w="3397" w:type="dxa"/>
            <w:noWrap/>
          </w:tcPr>
          <w:p w14:paraId="1E45F4F5"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počet členů komise:</w:t>
            </w:r>
          </w:p>
        </w:tc>
        <w:tc>
          <w:tcPr>
            <w:tcW w:w="5798" w:type="dxa"/>
            <w:noWrap/>
          </w:tcPr>
          <w:p w14:paraId="7CD315E5" w14:textId="77777777" w:rsidR="00171856" w:rsidRPr="007773ED" w:rsidRDefault="00171856" w:rsidP="00075DD0">
            <w:pPr>
              <w:jc w:val="both"/>
              <w:rPr>
                <w:rFonts w:ascii="Arial" w:hAnsi="Arial" w:cs="Arial"/>
                <w:color w:val="000000"/>
                <w:sz w:val="20"/>
                <w:szCs w:val="20"/>
              </w:rPr>
            </w:pPr>
            <w:r w:rsidRPr="007773ED">
              <w:rPr>
                <w:rFonts w:ascii="Arial" w:hAnsi="Arial" w:cs="Arial"/>
                <w:color w:val="000000"/>
                <w:sz w:val="20"/>
                <w:szCs w:val="20"/>
              </w:rPr>
              <w:t>297</w:t>
            </w:r>
          </w:p>
        </w:tc>
      </w:tr>
      <w:tr w:rsidR="00171856" w:rsidRPr="007773ED" w14:paraId="06D0518B" w14:textId="77777777" w:rsidTr="31A88D38">
        <w:trPr>
          <w:trHeight w:val="270"/>
        </w:trPr>
        <w:tc>
          <w:tcPr>
            <w:tcW w:w="3397" w:type="dxa"/>
            <w:shd w:val="clear" w:color="auto" w:fill="E7E6E6" w:themeFill="background2"/>
            <w:noWrap/>
          </w:tcPr>
          <w:p w14:paraId="033BADB4" w14:textId="77777777" w:rsidR="00171856" w:rsidRPr="007773ED" w:rsidRDefault="00171856" w:rsidP="00075DD0">
            <w:pPr>
              <w:jc w:val="both"/>
              <w:rPr>
                <w:rFonts w:ascii="Arial" w:hAnsi="Arial" w:cs="Arial"/>
                <w:bCs/>
                <w:color w:val="000000"/>
                <w:sz w:val="20"/>
                <w:szCs w:val="20"/>
              </w:rPr>
            </w:pPr>
            <w:r w:rsidRPr="007773ED">
              <w:rPr>
                <w:rFonts w:ascii="Arial" w:hAnsi="Arial" w:cs="Arial"/>
                <w:bCs/>
                <w:color w:val="000000"/>
                <w:sz w:val="20"/>
                <w:szCs w:val="20"/>
              </w:rPr>
              <w:t xml:space="preserve">z toho žen: </w:t>
            </w:r>
          </w:p>
        </w:tc>
        <w:tc>
          <w:tcPr>
            <w:tcW w:w="5798" w:type="dxa"/>
            <w:shd w:val="clear" w:color="auto" w:fill="E7E6E6" w:themeFill="background2"/>
            <w:noWrap/>
          </w:tcPr>
          <w:p w14:paraId="23837FF3" w14:textId="77777777" w:rsidR="00171856" w:rsidRPr="007773ED" w:rsidRDefault="00171856" w:rsidP="00075DD0">
            <w:pPr>
              <w:jc w:val="both"/>
              <w:rPr>
                <w:rFonts w:ascii="Arial" w:hAnsi="Arial" w:cs="Arial"/>
                <w:color w:val="000000"/>
                <w:sz w:val="20"/>
                <w:szCs w:val="20"/>
              </w:rPr>
            </w:pPr>
            <w:r w:rsidRPr="007773ED">
              <w:rPr>
                <w:rFonts w:ascii="Arial" w:hAnsi="Arial" w:cs="Arial"/>
                <w:color w:val="000000"/>
                <w:sz w:val="20"/>
                <w:szCs w:val="20"/>
              </w:rPr>
              <w:t>129 (43 % členek výběrových komisí)</w:t>
            </w:r>
          </w:p>
        </w:tc>
      </w:tr>
    </w:tbl>
    <w:p w14:paraId="00D4F7D3" w14:textId="77777777" w:rsidR="00171856" w:rsidRPr="007773ED" w:rsidRDefault="00171856" w:rsidP="00171856">
      <w:pPr>
        <w:jc w:val="both"/>
        <w:rPr>
          <w:rFonts w:ascii="Arial" w:hAnsi="Arial" w:cs="Arial"/>
          <w:bCs/>
          <w:sz w:val="20"/>
          <w:szCs w:val="20"/>
          <w:u w:val="single"/>
        </w:rPr>
      </w:pPr>
    </w:p>
    <w:p w14:paraId="371F713A" w14:textId="3BC786D3" w:rsidR="00171856" w:rsidRPr="00782B6B" w:rsidRDefault="00171856" w:rsidP="00171856">
      <w:pPr>
        <w:jc w:val="both"/>
        <w:rPr>
          <w:rFonts w:ascii="Arial" w:hAnsi="Arial" w:cs="Arial"/>
          <w:bCs/>
          <w:sz w:val="20"/>
          <w:szCs w:val="20"/>
          <w:u w:val="single"/>
        </w:rPr>
      </w:pPr>
      <w:r w:rsidRPr="007773ED">
        <w:rPr>
          <w:rFonts w:ascii="Arial" w:hAnsi="Arial" w:cs="Arial"/>
          <w:bCs/>
          <w:sz w:val="20"/>
          <w:szCs w:val="20"/>
          <w:u w:val="single"/>
        </w:rPr>
        <w:t>Pravidelná aktualizace směrnic:</w:t>
      </w:r>
    </w:p>
    <w:p w14:paraId="4C477FAA" w14:textId="77777777" w:rsidR="00171856" w:rsidRPr="007773ED" w:rsidRDefault="00171856" w:rsidP="00121E69">
      <w:pPr>
        <w:pStyle w:val="Odstavecseseznamem"/>
        <w:numPr>
          <w:ilvl w:val="0"/>
          <w:numId w:val="22"/>
        </w:numPr>
        <w:spacing w:after="0" w:line="240" w:lineRule="auto"/>
        <w:contextualSpacing w:val="0"/>
        <w:rPr>
          <w:rFonts w:ascii="Arial" w:hAnsi="Arial" w:cs="Arial"/>
          <w:sz w:val="20"/>
          <w:szCs w:val="20"/>
        </w:rPr>
      </w:pPr>
      <w:hyperlink r:id="rId32" w:history="1">
        <w:r w:rsidRPr="007773ED">
          <w:rPr>
            <w:rStyle w:val="Hypertextovodkaz"/>
            <w:rFonts w:ascii="Arial" w:hAnsi="Arial" w:cs="Arial"/>
            <w:sz w:val="20"/>
            <w:szCs w:val="20"/>
          </w:rPr>
          <w:t>Směrnice rektora č. 25/2025</w:t>
        </w:r>
      </w:hyperlink>
      <w:r w:rsidRPr="007773ED">
        <w:rPr>
          <w:rFonts w:ascii="Arial" w:hAnsi="Arial" w:cs="Arial"/>
          <w:sz w:val="20"/>
          <w:szCs w:val="20"/>
        </w:rPr>
        <w:t xml:space="preserve"> - Dodatek č. 1 k Směrnici rektora č. 33/2024 – Pravidla pro uplatnění práce na dálku (tzv. </w:t>
      </w:r>
      <w:proofErr w:type="spellStart"/>
      <w:r w:rsidRPr="007773ED">
        <w:rPr>
          <w:rFonts w:ascii="Arial" w:hAnsi="Arial" w:cs="Arial"/>
          <w:sz w:val="20"/>
          <w:szCs w:val="20"/>
        </w:rPr>
        <w:t>home</w:t>
      </w:r>
      <w:proofErr w:type="spellEnd"/>
      <w:r w:rsidRPr="007773ED">
        <w:rPr>
          <w:rFonts w:ascii="Arial" w:hAnsi="Arial" w:cs="Arial"/>
          <w:sz w:val="20"/>
          <w:szCs w:val="20"/>
        </w:rPr>
        <w:t xml:space="preserve"> office) na Univerzitě Tomáše Bati ve Zlíně (včetně přílohy č. 1 a 2)</w:t>
      </w:r>
    </w:p>
    <w:p w14:paraId="6DF9832F" w14:textId="77777777" w:rsidR="00171856" w:rsidRPr="007773ED" w:rsidRDefault="00171856" w:rsidP="00121E69">
      <w:pPr>
        <w:pStyle w:val="Normlnweb"/>
        <w:numPr>
          <w:ilvl w:val="1"/>
          <w:numId w:val="22"/>
        </w:numPr>
        <w:spacing w:before="100" w:beforeAutospacing="1" w:after="100" w:afterAutospacing="1" w:line="240" w:lineRule="auto"/>
        <w:jc w:val="both"/>
        <w:rPr>
          <w:rFonts w:ascii="Arial" w:hAnsi="Arial" w:cs="Arial"/>
          <w:sz w:val="20"/>
          <w:szCs w:val="20"/>
        </w:rPr>
      </w:pPr>
      <w:r w:rsidRPr="007773ED">
        <w:rPr>
          <w:rFonts w:ascii="Arial" w:hAnsi="Arial" w:cs="Arial"/>
          <w:sz w:val="20"/>
          <w:szCs w:val="20"/>
        </w:rPr>
        <w:t>Příloha č. 1 – Vzor “Dohoda o výkonu práce na dálku”</w:t>
      </w:r>
    </w:p>
    <w:p w14:paraId="182A8788" w14:textId="77777777" w:rsidR="00171856" w:rsidRPr="007773ED" w:rsidRDefault="00171856" w:rsidP="00121E69">
      <w:pPr>
        <w:pStyle w:val="Normlnweb"/>
        <w:numPr>
          <w:ilvl w:val="1"/>
          <w:numId w:val="22"/>
        </w:numPr>
        <w:spacing w:before="100" w:beforeAutospacing="1" w:after="100" w:afterAutospacing="1" w:line="240" w:lineRule="auto"/>
        <w:jc w:val="both"/>
        <w:rPr>
          <w:rFonts w:ascii="Arial" w:hAnsi="Arial" w:cs="Arial"/>
          <w:sz w:val="20"/>
          <w:szCs w:val="20"/>
        </w:rPr>
      </w:pPr>
      <w:r w:rsidRPr="007773ED">
        <w:rPr>
          <w:rFonts w:ascii="Arial" w:hAnsi="Arial" w:cs="Arial"/>
          <w:sz w:val="20"/>
          <w:szCs w:val="20"/>
        </w:rPr>
        <w:t>Příloha č. 2 – Pracovní podmínky k výkonu práce na dálku</w:t>
      </w:r>
    </w:p>
    <w:p w14:paraId="2D2F5C5D" w14:textId="77777777" w:rsidR="00171856" w:rsidRDefault="00171856" w:rsidP="00B66F81">
      <w:pPr>
        <w:suppressAutoHyphens/>
        <w:spacing w:after="0"/>
        <w:jc w:val="both"/>
        <w:rPr>
          <w:rFonts w:ascii="Arial" w:hAnsi="Arial" w:cs="Arial"/>
          <w:iCs/>
          <w:sz w:val="20"/>
          <w:szCs w:val="20"/>
        </w:rPr>
      </w:pPr>
    </w:p>
    <w:p w14:paraId="433F86C9" w14:textId="6E56015C" w:rsidR="31A88D38" w:rsidRPr="000E55BC" w:rsidRDefault="403389F3" w:rsidP="000E55BC">
      <w:pPr>
        <w:pStyle w:val="Nadpis3"/>
      </w:pPr>
      <w:bookmarkStart w:id="77" w:name="_Toc230181660"/>
      <w:r>
        <w:t>13.C POKROK V OBLASTI INTEGRACE GENDERU V OBSAHU VÝZKUMU A VÝUKY</w:t>
      </w:r>
      <w:bookmarkEnd w:id="77"/>
    </w:p>
    <w:p w14:paraId="3378CE25" w14:textId="4496E29F" w:rsidR="00463A0E" w:rsidRDefault="514DD3D9" w:rsidP="31A88D38">
      <w:pPr>
        <w:jc w:val="both"/>
        <w:rPr>
          <w:rFonts w:ascii="Arial" w:hAnsi="Arial" w:cs="Arial"/>
          <w:sz w:val="20"/>
          <w:szCs w:val="20"/>
        </w:rPr>
      </w:pPr>
      <w:r w:rsidRPr="31A88D38">
        <w:rPr>
          <w:rFonts w:ascii="Arial" w:hAnsi="Arial" w:cs="Arial"/>
          <w:sz w:val="20"/>
          <w:szCs w:val="20"/>
        </w:rPr>
        <w:t xml:space="preserve">UTB postupně posiluje pokrok v oblasti integrace genderu v obsahu výzkumu a výuky. </w:t>
      </w:r>
      <w:r w:rsidR="0660FDE5" w:rsidRPr="31A88D38">
        <w:rPr>
          <w:rFonts w:ascii="Arial" w:hAnsi="Arial" w:cs="Arial"/>
          <w:sz w:val="20"/>
          <w:szCs w:val="20"/>
        </w:rPr>
        <w:t>Existuje</w:t>
      </w:r>
      <w:r w:rsidRPr="31A88D38">
        <w:rPr>
          <w:rFonts w:ascii="Arial" w:hAnsi="Arial" w:cs="Arial"/>
          <w:sz w:val="20"/>
          <w:szCs w:val="20"/>
        </w:rPr>
        <w:t xml:space="preserve"> webová stránka Sociální bezpečí na UTB, která byla následně průběžně rozšiřována o informační a edukační videa zaměřená na genderovou problematiku (např. obecné otázky genderu, genderové předsudky, genderovou dimenzi ve výzkumu, ekonomické násilí a sexuální obtěžování). Obsah je určen především osobám působícím v akademickém prostředí a ve výzkumných institucích. V průběhu roku 2025 byla stránka realizována také v anglickém jazyce.</w:t>
      </w:r>
    </w:p>
    <w:p w14:paraId="3C891D76" w14:textId="77777777" w:rsidR="00463A0E" w:rsidRPr="00A47CDD" w:rsidRDefault="514DD3D9" w:rsidP="31A88D38">
      <w:pPr>
        <w:spacing w:after="0"/>
        <w:jc w:val="both"/>
        <w:rPr>
          <w:rFonts w:ascii="Arial" w:hAnsi="Arial" w:cs="Arial"/>
          <w:sz w:val="20"/>
          <w:szCs w:val="20"/>
        </w:rPr>
      </w:pPr>
      <w:r w:rsidRPr="31A88D38">
        <w:rPr>
          <w:rFonts w:ascii="Arial" w:hAnsi="Arial" w:cs="Arial"/>
          <w:sz w:val="20"/>
          <w:szCs w:val="20"/>
        </w:rPr>
        <w:t>Od roku 2023 fungují na UTB dvě komise:</w:t>
      </w:r>
    </w:p>
    <w:p w14:paraId="733BFE4C" w14:textId="77777777" w:rsidR="00463A0E" w:rsidRPr="00A47CDD" w:rsidRDefault="514DD3D9" w:rsidP="31A88D38">
      <w:pPr>
        <w:spacing w:after="0"/>
        <w:jc w:val="both"/>
        <w:rPr>
          <w:rFonts w:ascii="Arial" w:hAnsi="Arial" w:cs="Arial"/>
          <w:sz w:val="20"/>
          <w:szCs w:val="20"/>
        </w:rPr>
      </w:pPr>
      <w:r w:rsidRPr="31A88D38">
        <w:rPr>
          <w:rFonts w:ascii="Arial" w:hAnsi="Arial" w:cs="Arial"/>
          <w:sz w:val="20"/>
          <w:szCs w:val="20"/>
        </w:rPr>
        <w:t>•</w:t>
      </w:r>
      <w:r w:rsidR="00463A0E">
        <w:tab/>
      </w:r>
      <w:r w:rsidRPr="31A88D38">
        <w:rPr>
          <w:rFonts w:ascii="Arial" w:hAnsi="Arial" w:cs="Arial"/>
          <w:sz w:val="20"/>
          <w:szCs w:val="20"/>
        </w:rPr>
        <w:t>Etická komise UTB</w:t>
      </w:r>
    </w:p>
    <w:p w14:paraId="5F979FEB" w14:textId="77777777" w:rsidR="00463A0E" w:rsidRDefault="514DD3D9" w:rsidP="31A88D38">
      <w:pPr>
        <w:spacing w:after="0"/>
        <w:jc w:val="both"/>
        <w:rPr>
          <w:rFonts w:ascii="Arial" w:hAnsi="Arial" w:cs="Arial"/>
          <w:sz w:val="20"/>
          <w:szCs w:val="20"/>
        </w:rPr>
      </w:pPr>
      <w:r w:rsidRPr="31A88D38">
        <w:rPr>
          <w:rFonts w:ascii="Arial" w:hAnsi="Arial" w:cs="Arial"/>
          <w:sz w:val="20"/>
          <w:szCs w:val="20"/>
        </w:rPr>
        <w:t>•</w:t>
      </w:r>
      <w:r w:rsidR="00463A0E">
        <w:tab/>
      </w:r>
      <w:r w:rsidRPr="31A88D38">
        <w:rPr>
          <w:rFonts w:ascii="Arial" w:hAnsi="Arial" w:cs="Arial"/>
          <w:sz w:val="20"/>
          <w:szCs w:val="20"/>
        </w:rPr>
        <w:t>Etická komise výzkumu (EKV), která se dále rozděluje na: – Etická komise pro výzkum v oblasti humanitních, společenských a zdravotnických oborů – Etická komise pro biomedicínský výzkum</w:t>
      </w:r>
    </w:p>
    <w:p w14:paraId="65292509" w14:textId="77777777" w:rsidR="007C62A1" w:rsidRDefault="007C62A1" w:rsidP="00B66F81">
      <w:pPr>
        <w:suppressAutoHyphens/>
        <w:spacing w:after="0"/>
        <w:jc w:val="both"/>
        <w:rPr>
          <w:rFonts w:ascii="Arial" w:hAnsi="Arial" w:cs="Arial"/>
          <w:iCs/>
          <w:sz w:val="20"/>
          <w:szCs w:val="20"/>
        </w:rPr>
      </w:pPr>
    </w:p>
    <w:p w14:paraId="7CC08AE4" w14:textId="45835742" w:rsidR="007C62A1" w:rsidRDefault="007C62A1" w:rsidP="31A88D38">
      <w:pPr>
        <w:suppressAutoHyphens/>
        <w:spacing w:after="0"/>
        <w:jc w:val="both"/>
        <w:rPr>
          <w:rFonts w:ascii="Arial" w:hAnsi="Arial" w:cs="Arial"/>
          <w:sz w:val="20"/>
          <w:szCs w:val="20"/>
        </w:rPr>
      </w:pPr>
    </w:p>
    <w:p w14:paraId="7FDED46D" w14:textId="747F14A3" w:rsidR="007C62A1" w:rsidRDefault="007C62A1" w:rsidP="31A88D38">
      <w:pPr>
        <w:suppressAutoHyphens/>
        <w:spacing w:after="0"/>
      </w:pPr>
    </w:p>
    <w:p w14:paraId="3C8D9AB0" w14:textId="77777777" w:rsidR="000E55BC" w:rsidRDefault="000E55BC" w:rsidP="31A88D38">
      <w:pPr>
        <w:suppressAutoHyphens/>
        <w:spacing w:after="0"/>
      </w:pPr>
    </w:p>
    <w:p w14:paraId="437608DB" w14:textId="77777777" w:rsidR="000E55BC" w:rsidRDefault="000E55BC" w:rsidP="31A88D38">
      <w:pPr>
        <w:suppressAutoHyphens/>
        <w:spacing w:after="0"/>
      </w:pPr>
    </w:p>
    <w:p w14:paraId="5852C313" w14:textId="77777777" w:rsidR="000E55BC" w:rsidRDefault="000E55BC" w:rsidP="31A88D38">
      <w:pPr>
        <w:suppressAutoHyphens/>
        <w:spacing w:after="0"/>
      </w:pPr>
    </w:p>
    <w:p w14:paraId="37460CA6" w14:textId="77777777" w:rsidR="000E55BC" w:rsidRDefault="000E55BC" w:rsidP="31A88D38">
      <w:pPr>
        <w:suppressAutoHyphens/>
        <w:spacing w:after="0"/>
      </w:pPr>
    </w:p>
    <w:p w14:paraId="218C2322" w14:textId="77777777" w:rsidR="000E55BC" w:rsidRDefault="000E55BC" w:rsidP="31A88D38">
      <w:pPr>
        <w:suppressAutoHyphens/>
        <w:spacing w:after="0"/>
      </w:pPr>
    </w:p>
    <w:p w14:paraId="025E25C1" w14:textId="77777777" w:rsidR="000E55BC" w:rsidRDefault="000E55BC" w:rsidP="31A88D38">
      <w:pPr>
        <w:suppressAutoHyphens/>
        <w:spacing w:after="0"/>
      </w:pPr>
    </w:p>
    <w:p w14:paraId="79475AB7" w14:textId="193F797B" w:rsidR="0002362F" w:rsidRPr="0002362F" w:rsidRDefault="7C8381D6" w:rsidP="0002362F">
      <w:pPr>
        <w:suppressAutoHyphens/>
        <w:jc w:val="both"/>
        <w:rPr>
          <w:rFonts w:cs="Arial"/>
          <w:sz w:val="20"/>
          <w:szCs w:val="20"/>
        </w:rPr>
      </w:pPr>
      <w:r w:rsidRPr="31A88D38">
        <w:rPr>
          <w:rFonts w:ascii="Arial" w:hAnsi="Arial" w:cs="Arial"/>
          <w:sz w:val="20"/>
          <w:szCs w:val="20"/>
        </w:rPr>
        <w:lastRenderedPageBreak/>
        <w:t>Předěl:</w:t>
      </w:r>
      <w:r w:rsidR="5750930C" w:rsidRPr="31A88D38">
        <w:rPr>
          <w:rFonts w:ascii="Arial" w:hAnsi="Arial" w:cs="Arial"/>
          <w:sz w:val="20"/>
          <w:szCs w:val="20"/>
        </w:rPr>
        <w:t xml:space="preserve"> </w:t>
      </w:r>
      <w:hyperlink r:id="rId33" w:history="1">
        <w:r w:rsidR="0002362F" w:rsidRPr="0002362F">
          <w:rPr>
            <w:rStyle w:val="Hypertextovodkaz"/>
            <w:rFonts w:cs="Arial"/>
            <w:sz w:val="20"/>
            <w:szCs w:val="20"/>
          </w:rPr>
          <w:t>Otevřeně o etice, rozmanitosti a svobodě výzkumu</w:t>
        </w:r>
      </w:hyperlink>
    </w:p>
    <w:p w14:paraId="09DD29DD" w14:textId="407FEB29" w:rsidR="0002362F" w:rsidRPr="0002362F" w:rsidRDefault="0002362F" w:rsidP="0002362F">
      <w:pPr>
        <w:suppressAutoHyphens/>
        <w:spacing w:after="0"/>
        <w:jc w:val="both"/>
        <w:rPr>
          <w:rFonts w:ascii="Arial" w:hAnsi="Arial" w:cs="Arial"/>
          <w:sz w:val="20"/>
          <w:szCs w:val="20"/>
        </w:rPr>
      </w:pPr>
      <w:r w:rsidRPr="0002362F">
        <w:rPr>
          <w:rFonts w:ascii="Arial" w:hAnsi="Arial" w:cs="Arial"/>
          <w:sz w:val="20"/>
          <w:szCs w:val="20"/>
        </w:rPr>
        <w:t xml:space="preserve">Dne říjnu 2025 proběhl na Fakultě managementu a ekonomiky UTB ve Zlíně první z tematických workshopů v rámci přípravy na získání HR Excellence in </w:t>
      </w:r>
      <w:proofErr w:type="spellStart"/>
      <w:r w:rsidRPr="0002362F">
        <w:rPr>
          <w:rFonts w:ascii="Arial" w:hAnsi="Arial" w:cs="Arial"/>
          <w:sz w:val="20"/>
          <w:szCs w:val="20"/>
        </w:rPr>
        <w:t>Research</w:t>
      </w:r>
      <w:proofErr w:type="spellEnd"/>
      <w:r w:rsidRPr="0002362F">
        <w:rPr>
          <w:rFonts w:ascii="Arial" w:hAnsi="Arial" w:cs="Arial"/>
          <w:sz w:val="20"/>
          <w:szCs w:val="20"/>
        </w:rPr>
        <w:t xml:space="preserve"> </w:t>
      </w:r>
      <w:proofErr w:type="spellStart"/>
      <w:r w:rsidRPr="0002362F">
        <w:rPr>
          <w:rFonts w:ascii="Arial" w:hAnsi="Arial" w:cs="Arial"/>
          <w:sz w:val="20"/>
          <w:szCs w:val="20"/>
        </w:rPr>
        <w:t>Award</w:t>
      </w:r>
      <w:proofErr w:type="spellEnd"/>
      <w:r w:rsidRPr="0002362F">
        <w:rPr>
          <w:rFonts w:ascii="Arial" w:hAnsi="Arial" w:cs="Arial"/>
          <w:sz w:val="20"/>
          <w:szCs w:val="20"/>
        </w:rPr>
        <w:t>. Účastníci pracovali ve čtyřech skupinách a diskutovali o osmi klíčových principech: etika a integrita výzkumu, svoboda vědeckého bádání, otevřená věda, genderová rovnost, rozmanitost, role výzkumníka, volný pohyb výzkumníků a udržitelnost výzkumu.</w:t>
      </w:r>
    </w:p>
    <w:p w14:paraId="2FF5E29B" w14:textId="049BB99D" w:rsidR="007C62A1" w:rsidRDefault="007C62A1" w:rsidP="31A88D38">
      <w:pPr>
        <w:suppressAutoHyphens/>
        <w:spacing w:after="0"/>
        <w:jc w:val="both"/>
        <w:rPr>
          <w:rFonts w:ascii="Arial" w:hAnsi="Arial" w:cs="Arial"/>
          <w:sz w:val="20"/>
          <w:szCs w:val="20"/>
        </w:rPr>
      </w:pPr>
    </w:p>
    <w:p w14:paraId="20DA504C" w14:textId="77777777" w:rsidR="007C62A1" w:rsidRDefault="007C62A1">
      <w:pPr>
        <w:rPr>
          <w:rFonts w:ascii="Arial" w:hAnsi="Arial" w:cs="Arial"/>
          <w:iCs/>
          <w:sz w:val="20"/>
          <w:szCs w:val="20"/>
        </w:rPr>
      </w:pPr>
      <w:r>
        <w:rPr>
          <w:rFonts w:ascii="Arial" w:hAnsi="Arial" w:cs="Arial"/>
          <w:iCs/>
          <w:sz w:val="20"/>
          <w:szCs w:val="20"/>
        </w:rPr>
        <w:br w:type="page"/>
      </w:r>
    </w:p>
    <w:p w14:paraId="4654FF88" w14:textId="77777777" w:rsidR="007C62A1" w:rsidRDefault="2952E4EA" w:rsidP="0002362F">
      <w:pPr>
        <w:pStyle w:val="Nadpis2"/>
      </w:pPr>
      <w:bookmarkStart w:id="78" w:name="_Toc230181661"/>
      <w:r>
        <w:lastRenderedPageBreak/>
        <w:t>14 POSILOVÁNÍ INSTITUCIONÁLNÍ ODOLNOSTI VŮČI NELEGITIMNÍMU OVLIVŇOVÁNÍ / POSILOVÁNÍ BEZPEČNOSTI VÝZKUMU</w:t>
      </w:r>
      <w:bookmarkEnd w:id="78"/>
    </w:p>
    <w:p w14:paraId="1E34D0B5" w14:textId="77777777" w:rsidR="007C62A1" w:rsidRDefault="007C62A1" w:rsidP="00B66F81">
      <w:pPr>
        <w:suppressAutoHyphens/>
        <w:spacing w:after="0"/>
        <w:jc w:val="both"/>
        <w:rPr>
          <w:rFonts w:ascii="Arial" w:hAnsi="Arial" w:cs="Arial"/>
          <w:iCs/>
          <w:sz w:val="20"/>
          <w:szCs w:val="20"/>
        </w:rPr>
      </w:pPr>
    </w:p>
    <w:p w14:paraId="0A3C97A4" w14:textId="750B4A03" w:rsidR="007C62A1" w:rsidRDefault="2952E4EA" w:rsidP="0002362F">
      <w:pPr>
        <w:pStyle w:val="Nadpis3"/>
      </w:pPr>
      <w:bookmarkStart w:id="79" w:name="_Toc230181662"/>
      <w:r>
        <w:t>14.A PROBLEMATIKOU BEZPEČNOSTI VÝZKUMU A ZVYŠOVÁNÍ ODOLNOSTI VŮČI NELEGITIMNÍMU OVLIVŇOVÁNÍ</w:t>
      </w:r>
      <w:bookmarkEnd w:id="79"/>
    </w:p>
    <w:p w14:paraId="6CB8B5B2" w14:textId="77777777" w:rsidR="007C62A1" w:rsidRDefault="007C62A1" w:rsidP="00B66F81">
      <w:pPr>
        <w:suppressAutoHyphens/>
        <w:spacing w:after="0"/>
        <w:jc w:val="both"/>
        <w:rPr>
          <w:rFonts w:ascii="Arial" w:hAnsi="Arial" w:cs="Arial"/>
          <w:iCs/>
          <w:sz w:val="20"/>
          <w:szCs w:val="20"/>
        </w:rPr>
      </w:pPr>
    </w:p>
    <w:p w14:paraId="60594661" w14:textId="77777777" w:rsidR="007C62A1" w:rsidRPr="007C62A1" w:rsidRDefault="007C62A1" w:rsidP="007C62A1">
      <w:pPr>
        <w:suppressAutoHyphens/>
        <w:spacing w:after="0"/>
        <w:jc w:val="both"/>
        <w:rPr>
          <w:rFonts w:ascii="Arial" w:hAnsi="Arial" w:cs="Arial"/>
          <w:iCs/>
          <w:sz w:val="20"/>
          <w:szCs w:val="20"/>
        </w:rPr>
      </w:pPr>
      <w:r w:rsidRPr="007C62A1">
        <w:rPr>
          <w:rFonts w:ascii="Arial" w:hAnsi="Arial" w:cs="Arial"/>
          <w:iCs/>
          <w:sz w:val="20"/>
          <w:szCs w:val="20"/>
        </w:rPr>
        <w:t>Univerzita Tomáše Bati ve Zlíně věnuje pozornost bezpečnosti výzkumu a posilování institucionální odolnosti vůči nelegitimnímu ovlivňování, zejména v kontextu mezinárodní spolupráce. Problematika je chápána jako součást širšího rámce řízení rizik, ochrany dobrého jména univerzity, ochrany duševního vlastnictví a zajištění akademických svobod.</w:t>
      </w:r>
    </w:p>
    <w:p w14:paraId="5BEDF198" w14:textId="77777777" w:rsidR="007C62A1" w:rsidRPr="007C62A1" w:rsidRDefault="007C62A1" w:rsidP="007C62A1">
      <w:pPr>
        <w:suppressAutoHyphens/>
        <w:spacing w:after="0"/>
        <w:jc w:val="both"/>
        <w:rPr>
          <w:rFonts w:ascii="Arial" w:hAnsi="Arial" w:cs="Arial"/>
          <w:iCs/>
          <w:sz w:val="20"/>
          <w:szCs w:val="20"/>
        </w:rPr>
      </w:pPr>
    </w:p>
    <w:p w14:paraId="5FB9958A" w14:textId="525A45CF" w:rsidR="00463A0E" w:rsidRDefault="007C62A1" w:rsidP="007C62A1">
      <w:pPr>
        <w:suppressAutoHyphens/>
        <w:spacing w:after="0"/>
        <w:jc w:val="both"/>
        <w:rPr>
          <w:rFonts w:ascii="Arial" w:hAnsi="Arial" w:cs="Arial"/>
          <w:iCs/>
          <w:sz w:val="20"/>
          <w:szCs w:val="20"/>
        </w:rPr>
      </w:pPr>
      <w:r w:rsidRPr="007C62A1">
        <w:rPr>
          <w:rFonts w:ascii="Arial" w:hAnsi="Arial" w:cs="Arial"/>
          <w:iCs/>
          <w:sz w:val="20"/>
          <w:szCs w:val="20"/>
        </w:rPr>
        <w:t>UTB vychází z doporučení Ministerstva školství, mládeže a tělovýchovy (MŠMT) a z dokumentů přijatých na národní i evropské úrovni. Opatření jsou zaměřena zejména na prevenci rizik spojených se spoluprací se zahraničními institucemi, včetně identifikace potenciálních bezpečnostních hrozeb.</w:t>
      </w:r>
      <w:r w:rsidR="00782B6B">
        <w:rPr>
          <w:rFonts w:ascii="Arial" w:hAnsi="Arial" w:cs="Arial"/>
          <w:iCs/>
          <w:sz w:val="20"/>
          <w:szCs w:val="20"/>
        </w:rPr>
        <w:t xml:space="preserve"> </w:t>
      </w:r>
    </w:p>
    <w:p w14:paraId="4805E8FE" w14:textId="77777777" w:rsidR="007C62A1" w:rsidRDefault="007C62A1" w:rsidP="007C62A1">
      <w:pPr>
        <w:suppressAutoHyphens/>
        <w:spacing w:after="0"/>
        <w:jc w:val="both"/>
        <w:rPr>
          <w:rFonts w:ascii="Arial" w:hAnsi="Arial" w:cs="Arial"/>
          <w:iCs/>
          <w:sz w:val="20"/>
          <w:szCs w:val="20"/>
        </w:rPr>
      </w:pPr>
    </w:p>
    <w:p w14:paraId="0B0C61A9" w14:textId="10199C89" w:rsidR="007C62A1" w:rsidRDefault="2952E4EA" w:rsidP="0002362F">
      <w:pPr>
        <w:pStyle w:val="Nadpis3"/>
      </w:pPr>
      <w:bookmarkStart w:id="80" w:name="_Toc230181663"/>
      <w:r>
        <w:t>14.B IMPLEMENTACE KONKRÉTNÍCH OPATŘENÍ</w:t>
      </w:r>
      <w:bookmarkEnd w:id="80"/>
    </w:p>
    <w:p w14:paraId="3506DBEB" w14:textId="77777777" w:rsidR="007C62A1" w:rsidRDefault="007C62A1" w:rsidP="007C62A1">
      <w:pPr>
        <w:suppressAutoHyphens/>
        <w:spacing w:after="0"/>
        <w:jc w:val="both"/>
        <w:rPr>
          <w:rFonts w:ascii="Arial" w:hAnsi="Arial" w:cs="Arial"/>
          <w:iCs/>
          <w:sz w:val="20"/>
          <w:szCs w:val="20"/>
        </w:rPr>
      </w:pPr>
    </w:p>
    <w:p w14:paraId="4142C5C5" w14:textId="719D4D2A" w:rsidR="007C62A1" w:rsidRPr="007C62A1" w:rsidRDefault="5750930C" w:rsidP="31A88D38">
      <w:pPr>
        <w:suppressAutoHyphens/>
        <w:spacing w:after="0"/>
        <w:jc w:val="both"/>
        <w:rPr>
          <w:rFonts w:ascii="Arial" w:hAnsi="Arial" w:cs="Arial"/>
          <w:sz w:val="20"/>
          <w:szCs w:val="20"/>
        </w:rPr>
      </w:pPr>
      <w:r w:rsidRPr="31A88D38">
        <w:rPr>
          <w:rFonts w:ascii="Arial" w:hAnsi="Arial" w:cs="Arial"/>
          <w:sz w:val="20"/>
          <w:szCs w:val="20"/>
        </w:rPr>
        <w:t>Za účelem minimalizace rizik vyplývajících ze spolupráce se zahraničními institucemi byla na UTB vydána směrnice rektora upravující postupy prevence nelegitimního ovlivňování. Směrnice stanovuje zejména:</w:t>
      </w:r>
    </w:p>
    <w:p w14:paraId="48D187EF" w14:textId="578D1CFB" w:rsidR="007C62A1" w:rsidRPr="007C62A1" w:rsidRDefault="5750930C" w:rsidP="31A88D38">
      <w:pPr>
        <w:suppressAutoHyphens/>
        <w:spacing w:after="0"/>
        <w:jc w:val="both"/>
        <w:rPr>
          <w:rFonts w:ascii="Arial" w:hAnsi="Arial" w:cs="Arial"/>
          <w:sz w:val="20"/>
          <w:szCs w:val="20"/>
        </w:rPr>
      </w:pPr>
      <w:r w:rsidRPr="31A88D38">
        <w:rPr>
          <w:rFonts w:ascii="Arial" w:hAnsi="Arial" w:cs="Arial"/>
          <w:sz w:val="20"/>
          <w:szCs w:val="20"/>
        </w:rPr>
        <w:t>•</w:t>
      </w:r>
      <w:r w:rsidR="007C62A1">
        <w:tab/>
      </w:r>
      <w:r w:rsidRPr="31A88D38">
        <w:rPr>
          <w:rFonts w:ascii="Arial" w:hAnsi="Arial" w:cs="Arial"/>
          <w:sz w:val="20"/>
          <w:szCs w:val="20"/>
        </w:rPr>
        <w:t>povinnost předběžného posouzení zahraničního partnera,</w:t>
      </w:r>
    </w:p>
    <w:p w14:paraId="4BCDC5F7" w14:textId="39E5FFA5" w:rsidR="007C62A1" w:rsidRPr="007C62A1" w:rsidRDefault="5750930C" w:rsidP="31A88D38">
      <w:pPr>
        <w:suppressAutoHyphens/>
        <w:spacing w:after="0"/>
        <w:jc w:val="both"/>
        <w:rPr>
          <w:rFonts w:ascii="Arial" w:hAnsi="Arial" w:cs="Arial"/>
          <w:sz w:val="20"/>
          <w:szCs w:val="20"/>
        </w:rPr>
      </w:pPr>
      <w:r w:rsidRPr="31A88D38">
        <w:rPr>
          <w:rFonts w:ascii="Arial" w:hAnsi="Arial" w:cs="Arial"/>
          <w:sz w:val="20"/>
          <w:szCs w:val="20"/>
        </w:rPr>
        <w:t>•</w:t>
      </w:r>
      <w:r w:rsidR="007C62A1">
        <w:tab/>
      </w:r>
      <w:r w:rsidRPr="31A88D38">
        <w:rPr>
          <w:rFonts w:ascii="Arial" w:hAnsi="Arial" w:cs="Arial"/>
          <w:sz w:val="20"/>
          <w:szCs w:val="20"/>
        </w:rPr>
        <w:t>vyhodnocení bezpečnostních rizik před zahájením spolupráce,</w:t>
      </w:r>
    </w:p>
    <w:p w14:paraId="4ADB420F" w14:textId="5FA9174E" w:rsidR="007C62A1" w:rsidRPr="007C62A1" w:rsidRDefault="5750930C" w:rsidP="31A88D38">
      <w:pPr>
        <w:suppressAutoHyphens/>
        <w:spacing w:after="0"/>
        <w:jc w:val="both"/>
        <w:rPr>
          <w:rFonts w:ascii="Arial" w:hAnsi="Arial" w:cs="Arial"/>
          <w:sz w:val="20"/>
          <w:szCs w:val="20"/>
        </w:rPr>
      </w:pPr>
      <w:r w:rsidRPr="31A88D38">
        <w:rPr>
          <w:rFonts w:ascii="Arial" w:hAnsi="Arial" w:cs="Arial"/>
          <w:sz w:val="20"/>
          <w:szCs w:val="20"/>
        </w:rPr>
        <w:t>•</w:t>
      </w:r>
      <w:r w:rsidR="007C62A1">
        <w:tab/>
      </w:r>
      <w:r w:rsidRPr="31A88D38">
        <w:rPr>
          <w:rFonts w:ascii="Arial" w:hAnsi="Arial" w:cs="Arial"/>
          <w:sz w:val="20"/>
          <w:szCs w:val="20"/>
        </w:rPr>
        <w:t>průběžné sledování spolupráce z hlediska možných rizik,</w:t>
      </w:r>
    </w:p>
    <w:p w14:paraId="588214EF" w14:textId="77777777" w:rsidR="007C62A1" w:rsidRPr="007C62A1" w:rsidRDefault="007C62A1" w:rsidP="007C62A1">
      <w:pPr>
        <w:suppressAutoHyphens/>
        <w:spacing w:after="0"/>
        <w:jc w:val="both"/>
        <w:rPr>
          <w:rFonts w:ascii="Arial" w:hAnsi="Arial" w:cs="Arial"/>
          <w:iCs/>
          <w:sz w:val="20"/>
          <w:szCs w:val="20"/>
        </w:rPr>
      </w:pPr>
      <w:r w:rsidRPr="007C62A1">
        <w:rPr>
          <w:rFonts w:ascii="Arial" w:hAnsi="Arial" w:cs="Arial"/>
          <w:iCs/>
          <w:sz w:val="20"/>
          <w:szCs w:val="20"/>
        </w:rPr>
        <w:t>•</w:t>
      </w:r>
      <w:r w:rsidRPr="007C62A1">
        <w:rPr>
          <w:rFonts w:ascii="Arial" w:hAnsi="Arial" w:cs="Arial"/>
          <w:iCs/>
          <w:sz w:val="20"/>
          <w:szCs w:val="20"/>
        </w:rPr>
        <w:tab/>
        <w:t>postup při identifikaci zvýšeného rizika nebo podezření na nelegitimní ovlivňování.</w:t>
      </w:r>
    </w:p>
    <w:p w14:paraId="116A0CB6" w14:textId="77777777" w:rsidR="007C62A1" w:rsidRPr="007C62A1" w:rsidRDefault="007C62A1" w:rsidP="007C62A1">
      <w:pPr>
        <w:suppressAutoHyphens/>
        <w:spacing w:after="0"/>
        <w:jc w:val="both"/>
        <w:rPr>
          <w:rFonts w:ascii="Arial" w:hAnsi="Arial" w:cs="Arial"/>
          <w:iCs/>
          <w:sz w:val="20"/>
          <w:szCs w:val="20"/>
        </w:rPr>
      </w:pPr>
    </w:p>
    <w:p w14:paraId="2C766D92" w14:textId="77777777" w:rsidR="007C62A1" w:rsidRPr="007C62A1" w:rsidRDefault="007C62A1" w:rsidP="007C62A1">
      <w:pPr>
        <w:suppressAutoHyphens/>
        <w:spacing w:after="0"/>
        <w:jc w:val="both"/>
        <w:rPr>
          <w:rFonts w:ascii="Arial" w:hAnsi="Arial" w:cs="Arial"/>
          <w:iCs/>
          <w:sz w:val="20"/>
          <w:szCs w:val="20"/>
        </w:rPr>
      </w:pPr>
      <w:r w:rsidRPr="007C62A1">
        <w:rPr>
          <w:rFonts w:ascii="Arial" w:hAnsi="Arial" w:cs="Arial"/>
          <w:iCs/>
          <w:sz w:val="20"/>
          <w:szCs w:val="20"/>
        </w:rPr>
        <w:t>Problematika je tak systematicky zakotvena ve vnitřních předpisech univerzity.</w:t>
      </w:r>
    </w:p>
    <w:p w14:paraId="56565081" w14:textId="77777777" w:rsidR="007C62A1" w:rsidRPr="007C62A1" w:rsidRDefault="007C62A1" w:rsidP="007C62A1">
      <w:pPr>
        <w:suppressAutoHyphens/>
        <w:spacing w:after="0"/>
        <w:jc w:val="both"/>
        <w:rPr>
          <w:rFonts w:ascii="Arial" w:hAnsi="Arial" w:cs="Arial"/>
          <w:iCs/>
          <w:sz w:val="20"/>
          <w:szCs w:val="20"/>
        </w:rPr>
      </w:pPr>
    </w:p>
    <w:p w14:paraId="31FD4481" w14:textId="485B563B" w:rsidR="007C62A1" w:rsidRDefault="007C62A1" w:rsidP="007C62A1">
      <w:pPr>
        <w:suppressAutoHyphens/>
        <w:spacing w:after="0"/>
        <w:jc w:val="both"/>
        <w:rPr>
          <w:rFonts w:ascii="Arial" w:hAnsi="Arial" w:cs="Arial"/>
          <w:iCs/>
          <w:sz w:val="20"/>
          <w:szCs w:val="20"/>
        </w:rPr>
      </w:pPr>
      <w:r w:rsidRPr="007C62A1">
        <w:rPr>
          <w:rFonts w:ascii="Arial" w:hAnsi="Arial" w:cs="Arial"/>
          <w:iCs/>
          <w:sz w:val="20"/>
          <w:szCs w:val="20"/>
        </w:rPr>
        <w:t>Odpovědnost za oblast nelegitimního ovlivňování je na úrovni vedení univerzity svěřena prorektorovi pro internacionalizaci. Odbornou podporu, metodické vedení, kontrolní činnost a konzultační servis zajišťuje vedoucí Mezinárodního oddělení UTB. Tím je zabezpečeno jasné vymezení kompetencí a odpovědností.</w:t>
      </w:r>
    </w:p>
    <w:p w14:paraId="6E4E9DAC" w14:textId="77777777" w:rsidR="007B5F80" w:rsidRDefault="007B5F80" w:rsidP="007C62A1">
      <w:pPr>
        <w:suppressAutoHyphens/>
        <w:spacing w:after="0"/>
        <w:jc w:val="both"/>
        <w:rPr>
          <w:rFonts w:ascii="Arial" w:hAnsi="Arial" w:cs="Arial"/>
          <w:iCs/>
          <w:sz w:val="20"/>
          <w:szCs w:val="20"/>
        </w:rPr>
      </w:pPr>
    </w:p>
    <w:p w14:paraId="6D4220BC" w14:textId="77777777" w:rsidR="007B5F80" w:rsidRDefault="0DD961BF" w:rsidP="0002362F">
      <w:pPr>
        <w:pStyle w:val="Nadpis3"/>
      </w:pPr>
      <w:bookmarkStart w:id="81" w:name="_Toc230181664"/>
      <w:r>
        <w:t>14.C CÍLOVÉ SKUPINY NAVRŽENÝCH OPATŘENÍ</w:t>
      </w:r>
      <w:bookmarkEnd w:id="81"/>
      <w:r>
        <w:t xml:space="preserve"> </w:t>
      </w:r>
    </w:p>
    <w:p w14:paraId="1E59B4E0" w14:textId="77777777" w:rsidR="007B5F80" w:rsidRDefault="007B5F80" w:rsidP="007C62A1">
      <w:pPr>
        <w:suppressAutoHyphens/>
        <w:spacing w:after="0"/>
        <w:jc w:val="both"/>
        <w:rPr>
          <w:rFonts w:ascii="Arial" w:hAnsi="Arial" w:cs="Arial"/>
          <w:iCs/>
          <w:sz w:val="20"/>
          <w:szCs w:val="20"/>
        </w:rPr>
      </w:pPr>
    </w:p>
    <w:p w14:paraId="1F815B20" w14:textId="133DCAD5"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t>Opatření se vztahují zejména na:</w:t>
      </w:r>
    </w:p>
    <w:p w14:paraId="2E7AA549" w14:textId="0CAB45CE"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t>•</w:t>
      </w:r>
      <w:r w:rsidR="007B5F80">
        <w:tab/>
      </w:r>
      <w:r w:rsidRPr="31A88D38">
        <w:rPr>
          <w:rFonts w:ascii="Arial" w:hAnsi="Arial" w:cs="Arial"/>
          <w:sz w:val="20"/>
          <w:szCs w:val="20"/>
        </w:rPr>
        <w:t>akademické pracovníky,</w:t>
      </w:r>
    </w:p>
    <w:p w14:paraId="1F47D090" w14:textId="6A638185"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t>•</w:t>
      </w:r>
      <w:r w:rsidR="007B5F80">
        <w:tab/>
      </w:r>
      <w:r w:rsidRPr="31A88D38">
        <w:rPr>
          <w:rFonts w:ascii="Arial" w:hAnsi="Arial" w:cs="Arial"/>
          <w:sz w:val="20"/>
          <w:szCs w:val="20"/>
        </w:rPr>
        <w:t>vědecké a výzkumné pracovníky,</w:t>
      </w:r>
    </w:p>
    <w:p w14:paraId="532C1A42" w14:textId="5B8709BC"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t>•</w:t>
      </w:r>
      <w:r w:rsidR="007B5F80">
        <w:tab/>
      </w:r>
      <w:r w:rsidRPr="31A88D38">
        <w:rPr>
          <w:rFonts w:ascii="Arial" w:hAnsi="Arial" w:cs="Arial"/>
          <w:sz w:val="20"/>
          <w:szCs w:val="20"/>
        </w:rPr>
        <w:t>další zaměstnance zapojené do mezinárodní spolupráce,</w:t>
      </w:r>
    </w:p>
    <w:p w14:paraId="5DF8385B" w14:textId="77777777" w:rsidR="007B5F80" w:rsidRPr="007B5F80" w:rsidRDefault="007B5F80" w:rsidP="007B5F80">
      <w:pPr>
        <w:suppressAutoHyphens/>
        <w:spacing w:after="0"/>
        <w:jc w:val="both"/>
        <w:rPr>
          <w:rFonts w:ascii="Arial" w:hAnsi="Arial" w:cs="Arial"/>
          <w:iCs/>
          <w:sz w:val="20"/>
          <w:szCs w:val="20"/>
        </w:rPr>
      </w:pPr>
      <w:r w:rsidRPr="007B5F80">
        <w:rPr>
          <w:rFonts w:ascii="Arial" w:hAnsi="Arial" w:cs="Arial"/>
          <w:iCs/>
          <w:sz w:val="20"/>
          <w:szCs w:val="20"/>
        </w:rPr>
        <w:t>•</w:t>
      </w:r>
      <w:r w:rsidRPr="007B5F80">
        <w:rPr>
          <w:rFonts w:ascii="Arial" w:hAnsi="Arial" w:cs="Arial"/>
          <w:iCs/>
          <w:sz w:val="20"/>
          <w:szCs w:val="20"/>
        </w:rPr>
        <w:tab/>
        <w:t>studující zapojené do mezinárodních projektů či mobilit (v relevantních případech)</w:t>
      </w:r>
    </w:p>
    <w:p w14:paraId="1696E7DB" w14:textId="77777777" w:rsidR="007B5F80" w:rsidRPr="007B5F80" w:rsidRDefault="007B5F80" w:rsidP="007B5F80">
      <w:pPr>
        <w:suppressAutoHyphens/>
        <w:spacing w:after="0"/>
        <w:jc w:val="both"/>
        <w:rPr>
          <w:rFonts w:ascii="Arial" w:hAnsi="Arial" w:cs="Arial"/>
          <w:iCs/>
          <w:sz w:val="20"/>
          <w:szCs w:val="20"/>
        </w:rPr>
      </w:pPr>
    </w:p>
    <w:p w14:paraId="36498C82" w14:textId="77777777" w:rsidR="007B5F80" w:rsidRPr="007B5F80" w:rsidRDefault="007B5F80" w:rsidP="007B5F80">
      <w:pPr>
        <w:suppressAutoHyphens/>
        <w:spacing w:after="0"/>
        <w:jc w:val="both"/>
        <w:rPr>
          <w:rFonts w:ascii="Arial" w:hAnsi="Arial" w:cs="Arial"/>
          <w:iCs/>
          <w:sz w:val="20"/>
          <w:szCs w:val="20"/>
        </w:rPr>
      </w:pPr>
      <w:r w:rsidRPr="007B5F80">
        <w:rPr>
          <w:rFonts w:ascii="Arial" w:hAnsi="Arial" w:cs="Arial"/>
          <w:iCs/>
          <w:sz w:val="20"/>
          <w:szCs w:val="20"/>
        </w:rPr>
        <w:t>Primární cílovou skupinou jsou akademičtí a vědečtí pracovníci, kteří plánují realizovat nebo již realizují spolupráci se zahraniční institucí.</w:t>
      </w:r>
    </w:p>
    <w:p w14:paraId="2A6A7EC9" w14:textId="77777777" w:rsidR="007B5F80" w:rsidRDefault="007B5F80" w:rsidP="007C62A1">
      <w:pPr>
        <w:suppressAutoHyphens/>
        <w:spacing w:after="0"/>
        <w:jc w:val="both"/>
        <w:rPr>
          <w:rFonts w:ascii="Arial" w:hAnsi="Arial" w:cs="Arial"/>
          <w:iCs/>
          <w:sz w:val="20"/>
          <w:szCs w:val="20"/>
        </w:rPr>
      </w:pPr>
    </w:p>
    <w:p w14:paraId="318F41BD" w14:textId="77777777" w:rsidR="007B5F80" w:rsidRDefault="0DD961BF" w:rsidP="0002362F">
      <w:pPr>
        <w:pStyle w:val="Nadpis3"/>
      </w:pPr>
      <w:bookmarkStart w:id="82" w:name="_Toc230181665"/>
      <w:r>
        <w:t>14.D ZVYŠOVÁNÍ POVĚDOMÍ A ZAVEDENÁ PREVENTIVNÍ OPATŘENÍ UTB</w:t>
      </w:r>
      <w:bookmarkEnd w:id="82"/>
      <w:r>
        <w:t xml:space="preserve"> </w:t>
      </w:r>
    </w:p>
    <w:p w14:paraId="51705D6D" w14:textId="77777777" w:rsidR="007B5F80" w:rsidRPr="007B5F80" w:rsidRDefault="007B5F80" w:rsidP="007B5F80">
      <w:pPr>
        <w:suppressAutoHyphens/>
        <w:spacing w:after="0"/>
        <w:jc w:val="both"/>
        <w:rPr>
          <w:rFonts w:ascii="Arial" w:hAnsi="Arial" w:cs="Arial"/>
          <w:iCs/>
          <w:sz w:val="20"/>
          <w:szCs w:val="20"/>
        </w:rPr>
      </w:pPr>
      <w:r w:rsidRPr="007B5F80">
        <w:rPr>
          <w:rFonts w:ascii="Arial" w:hAnsi="Arial" w:cs="Arial"/>
          <w:iCs/>
          <w:sz w:val="20"/>
          <w:szCs w:val="20"/>
        </w:rPr>
        <w:t>UTB věnuje pozornost systematickému zvyšování povědomí o rizicích nelegitimního ovlivňování. Informace a metodické materiály poskytnuté MŠMT byly prezentovány a diskutovány na úrovni kolegia rektora, kolegií děkanů jednotlivých fakult a na poradách ústavů. Cílem bylo zajistit informovanost vedoucích pracovníků i akademické obce o rizicích a odpovídajících postupech.</w:t>
      </w:r>
    </w:p>
    <w:p w14:paraId="5EBCF643" w14:textId="77777777" w:rsidR="007B5F80" w:rsidRPr="007B5F80" w:rsidRDefault="007B5F80" w:rsidP="007B5F80">
      <w:pPr>
        <w:suppressAutoHyphens/>
        <w:spacing w:after="0"/>
        <w:jc w:val="both"/>
        <w:rPr>
          <w:rFonts w:ascii="Arial" w:hAnsi="Arial" w:cs="Arial"/>
          <w:iCs/>
          <w:sz w:val="20"/>
          <w:szCs w:val="20"/>
        </w:rPr>
      </w:pPr>
    </w:p>
    <w:p w14:paraId="49344DFB" w14:textId="16A14A01"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t>Preventivní charakter mají zejména následující opatření:</w:t>
      </w:r>
    </w:p>
    <w:p w14:paraId="0657CC70" w14:textId="3DBEA6C2"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t>•</w:t>
      </w:r>
      <w:r w:rsidR="007B5F80">
        <w:tab/>
      </w:r>
      <w:r w:rsidRPr="31A88D38">
        <w:rPr>
          <w:rFonts w:ascii="Arial" w:hAnsi="Arial" w:cs="Arial"/>
          <w:sz w:val="20"/>
          <w:szCs w:val="20"/>
        </w:rPr>
        <w:t>identifikace a vyhodnocování rizik před zahájením spolupráce,</w:t>
      </w:r>
    </w:p>
    <w:p w14:paraId="56FE4672" w14:textId="6706C42C"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t>•</w:t>
      </w:r>
      <w:r w:rsidR="007B5F80">
        <w:tab/>
      </w:r>
      <w:r w:rsidRPr="31A88D38">
        <w:rPr>
          <w:rFonts w:ascii="Arial" w:hAnsi="Arial" w:cs="Arial"/>
          <w:sz w:val="20"/>
          <w:szCs w:val="20"/>
        </w:rPr>
        <w:t>průběžné monitorování probíhajících partnerství,</w:t>
      </w:r>
    </w:p>
    <w:p w14:paraId="2789DAE0" w14:textId="0A40EF10" w:rsidR="007B5F80" w:rsidRPr="007B5F80" w:rsidRDefault="4B3B9399" w:rsidP="31A88D38">
      <w:pPr>
        <w:suppressAutoHyphens/>
        <w:spacing w:after="0"/>
        <w:jc w:val="both"/>
        <w:rPr>
          <w:rFonts w:ascii="Arial" w:hAnsi="Arial" w:cs="Arial"/>
          <w:sz w:val="20"/>
          <w:szCs w:val="20"/>
        </w:rPr>
      </w:pPr>
      <w:r w:rsidRPr="31A88D38">
        <w:rPr>
          <w:rFonts w:ascii="Arial" w:hAnsi="Arial" w:cs="Arial"/>
          <w:sz w:val="20"/>
          <w:szCs w:val="20"/>
        </w:rPr>
        <w:lastRenderedPageBreak/>
        <w:t>•</w:t>
      </w:r>
      <w:r w:rsidR="007B5F80">
        <w:tab/>
      </w:r>
      <w:r w:rsidRPr="31A88D38">
        <w:rPr>
          <w:rFonts w:ascii="Arial" w:hAnsi="Arial" w:cs="Arial"/>
          <w:sz w:val="20"/>
          <w:szCs w:val="20"/>
        </w:rPr>
        <w:t>možnost odborných konzultací s Mezinárodním oddělením,</w:t>
      </w:r>
    </w:p>
    <w:p w14:paraId="6E9E7C3E" w14:textId="77777777" w:rsidR="007B5F80" w:rsidRPr="007B5F80" w:rsidRDefault="007B5F80" w:rsidP="007B5F80">
      <w:pPr>
        <w:suppressAutoHyphens/>
        <w:spacing w:after="0"/>
        <w:jc w:val="both"/>
        <w:rPr>
          <w:rFonts w:ascii="Arial" w:hAnsi="Arial" w:cs="Arial"/>
          <w:iCs/>
          <w:sz w:val="20"/>
          <w:szCs w:val="20"/>
        </w:rPr>
      </w:pPr>
      <w:r w:rsidRPr="007B5F80">
        <w:rPr>
          <w:rFonts w:ascii="Arial" w:hAnsi="Arial" w:cs="Arial"/>
          <w:iCs/>
          <w:sz w:val="20"/>
          <w:szCs w:val="20"/>
        </w:rPr>
        <w:t>•</w:t>
      </w:r>
      <w:r w:rsidRPr="007B5F80">
        <w:rPr>
          <w:rFonts w:ascii="Arial" w:hAnsi="Arial" w:cs="Arial"/>
          <w:iCs/>
          <w:sz w:val="20"/>
          <w:szCs w:val="20"/>
        </w:rPr>
        <w:tab/>
        <w:t>jasně definovaný postup pro řešení potenciálně rizikových situací.</w:t>
      </w:r>
    </w:p>
    <w:p w14:paraId="5111518E" w14:textId="77777777" w:rsidR="007B5F80" w:rsidRPr="007B5F80" w:rsidRDefault="007B5F80" w:rsidP="007B5F80">
      <w:pPr>
        <w:suppressAutoHyphens/>
        <w:spacing w:after="0"/>
        <w:jc w:val="both"/>
        <w:rPr>
          <w:rFonts w:ascii="Arial" w:hAnsi="Arial" w:cs="Arial"/>
          <w:iCs/>
          <w:sz w:val="20"/>
          <w:szCs w:val="20"/>
        </w:rPr>
      </w:pPr>
    </w:p>
    <w:p w14:paraId="3D179315" w14:textId="20729851" w:rsidR="007B5F80" w:rsidRDefault="007B5F80" w:rsidP="007B5F80">
      <w:pPr>
        <w:suppressAutoHyphens/>
        <w:spacing w:after="0"/>
        <w:jc w:val="both"/>
        <w:rPr>
          <w:rFonts w:ascii="Arial" w:hAnsi="Arial" w:cs="Arial"/>
          <w:iCs/>
          <w:sz w:val="20"/>
          <w:szCs w:val="20"/>
        </w:rPr>
      </w:pPr>
      <w:r w:rsidRPr="007B5F80">
        <w:rPr>
          <w:rFonts w:ascii="Arial" w:hAnsi="Arial" w:cs="Arial"/>
          <w:iCs/>
          <w:sz w:val="20"/>
          <w:szCs w:val="20"/>
        </w:rPr>
        <w:t>Směrnice rektora stanovuje strukturovaný postup pro řešení případů spojených s nelegitimním ovlivňováním a přijetí adekvátních opatření.</w:t>
      </w:r>
    </w:p>
    <w:p w14:paraId="5C86F31E" w14:textId="77777777" w:rsidR="007B5F80" w:rsidRDefault="007B5F80" w:rsidP="007C62A1">
      <w:pPr>
        <w:suppressAutoHyphens/>
        <w:spacing w:after="0"/>
        <w:jc w:val="both"/>
        <w:rPr>
          <w:rFonts w:ascii="Arial" w:hAnsi="Arial" w:cs="Arial"/>
          <w:iCs/>
          <w:sz w:val="20"/>
          <w:szCs w:val="20"/>
        </w:rPr>
      </w:pPr>
    </w:p>
    <w:p w14:paraId="34766681" w14:textId="646F5155" w:rsidR="00FC7448" w:rsidRPr="0002362F" w:rsidRDefault="0DD961BF" w:rsidP="0002362F">
      <w:pPr>
        <w:pStyle w:val="Nadpis3"/>
      </w:pPr>
      <w:bookmarkStart w:id="83" w:name="_Toc230181666"/>
      <w:r>
        <w:t>14.E HLEDÁNÍ ŘEŠENÍ A SPOLUPRÁCE S DALŠÍMI AKTÉRY ČI PARTNERY NA NÁRODNÍ I MEZINÁRODNÍ ÚROVNI UTB</w:t>
      </w:r>
      <w:bookmarkEnd w:id="83"/>
    </w:p>
    <w:p w14:paraId="3E070405" w14:textId="10C36E98" w:rsidR="00FC7448" w:rsidRPr="00FC7448" w:rsidRDefault="00FC7448" w:rsidP="00FC7448">
      <w:pPr>
        <w:jc w:val="both"/>
        <w:rPr>
          <w:rFonts w:ascii="Arial" w:hAnsi="Arial" w:cs="Arial"/>
          <w:sz w:val="20"/>
          <w:szCs w:val="20"/>
        </w:rPr>
      </w:pPr>
      <w:r w:rsidRPr="00FC7448">
        <w:rPr>
          <w:rFonts w:ascii="Arial" w:hAnsi="Arial" w:cs="Arial"/>
          <w:sz w:val="20"/>
          <w:szCs w:val="20"/>
        </w:rPr>
        <w:t>UTB je aktivně zapojena do Mezirezortní pracovní skupiny ustanovené MŠMT pro potírání nelegitimního ovlivňování ve vysokoškolském a výzkumném prostředí. Účast v této platformě umožňuje sdílení zkušeností, koordinaci postupů a implementaci dobré praxe na národní úrovni.</w:t>
      </w:r>
    </w:p>
    <w:p w14:paraId="3251B9FF" w14:textId="6FDA2771" w:rsidR="00FC7448" w:rsidRPr="0002362F" w:rsidRDefault="00FC7448" w:rsidP="0002362F">
      <w:pPr>
        <w:jc w:val="both"/>
        <w:rPr>
          <w:rFonts w:ascii="Arial" w:hAnsi="Arial" w:cs="Arial"/>
          <w:sz w:val="20"/>
          <w:szCs w:val="20"/>
        </w:rPr>
      </w:pPr>
      <w:r w:rsidRPr="00FC7448">
        <w:rPr>
          <w:rFonts w:ascii="Arial" w:hAnsi="Arial" w:cs="Arial"/>
          <w:sz w:val="20"/>
          <w:szCs w:val="20"/>
        </w:rPr>
        <w:t>Univerzita disponuje klíčovými dokumenty vytvořenými na národní i evropské úrovni a reflektuje je při aktualizaci svých interních předpisů. Směrnice rektora představuje základní interní normativní dokument upravující danou oblast.</w:t>
      </w:r>
      <w:r>
        <w:rPr>
          <w:rFonts w:ascii="Arial" w:hAnsi="Arial" w:cs="Arial"/>
          <w:sz w:val="20"/>
          <w:szCs w:val="20"/>
        </w:rPr>
        <w:t xml:space="preserve"> </w:t>
      </w:r>
      <w:r w:rsidRPr="00FC7448">
        <w:rPr>
          <w:rFonts w:ascii="Arial" w:hAnsi="Arial" w:cs="Arial"/>
          <w:sz w:val="20"/>
          <w:szCs w:val="20"/>
        </w:rPr>
        <w:t>Výskyt případných incidentů je mapován prostřednictvím interních konzultačních mechanismů a komunikace s odpovědnými osobami.</w:t>
      </w:r>
    </w:p>
    <w:p w14:paraId="00047E8E" w14:textId="08D6C50A" w:rsidR="007B5F80" w:rsidRDefault="0DD961BF" w:rsidP="0002362F">
      <w:pPr>
        <w:pStyle w:val="Nadpis3"/>
      </w:pPr>
      <w:bookmarkStart w:id="84" w:name="_Toc230181667"/>
      <w:r>
        <w:t>14.F JAK JE PROBLEMATIKA NELEGITIMNÍHO OVLIVŇOVÁNÍ ZOHLEDŇOVÁNA PŘI UZAVÍRÁNÍ DOHOD, SMLUV, MEMORAND, UDĚLOVÁNÍM ZÁŠTIT, PRONÁJMŮ PROSTOR ATD.</w:t>
      </w:r>
      <w:bookmarkEnd w:id="84"/>
    </w:p>
    <w:p w14:paraId="4E717FA2" w14:textId="77777777" w:rsidR="00FC7448" w:rsidRDefault="00FC7448" w:rsidP="007C62A1">
      <w:pPr>
        <w:suppressAutoHyphens/>
        <w:spacing w:after="0"/>
        <w:jc w:val="both"/>
        <w:rPr>
          <w:rFonts w:ascii="Arial" w:hAnsi="Arial" w:cs="Arial"/>
          <w:iCs/>
          <w:sz w:val="20"/>
          <w:szCs w:val="20"/>
        </w:rPr>
      </w:pPr>
    </w:p>
    <w:p w14:paraId="3325437B" w14:textId="3507183A" w:rsidR="00FC7448" w:rsidRPr="00FC7448" w:rsidRDefault="6EE4C95C" w:rsidP="31A88D38">
      <w:pPr>
        <w:suppressAutoHyphens/>
        <w:spacing w:after="0"/>
        <w:jc w:val="both"/>
        <w:rPr>
          <w:rFonts w:ascii="Arial" w:hAnsi="Arial" w:cs="Arial"/>
          <w:sz w:val="20"/>
          <w:szCs w:val="20"/>
        </w:rPr>
      </w:pPr>
      <w:r w:rsidRPr="31A88D38">
        <w:rPr>
          <w:rFonts w:ascii="Arial" w:hAnsi="Arial" w:cs="Arial"/>
          <w:sz w:val="20"/>
          <w:szCs w:val="20"/>
        </w:rPr>
        <w:t>Problematika nelegitimního ovlivňování je zohledňována zejména při:</w:t>
      </w:r>
    </w:p>
    <w:p w14:paraId="41796E44" w14:textId="56F71C39" w:rsidR="00FC7448" w:rsidRPr="00FC7448" w:rsidRDefault="6EE4C95C" w:rsidP="31A88D38">
      <w:pPr>
        <w:suppressAutoHyphens/>
        <w:spacing w:after="0"/>
        <w:jc w:val="both"/>
        <w:rPr>
          <w:rFonts w:ascii="Arial" w:hAnsi="Arial" w:cs="Arial"/>
          <w:sz w:val="20"/>
          <w:szCs w:val="20"/>
        </w:rPr>
      </w:pPr>
      <w:r w:rsidRPr="31A88D38">
        <w:rPr>
          <w:rFonts w:ascii="Arial" w:hAnsi="Arial" w:cs="Arial"/>
          <w:sz w:val="20"/>
          <w:szCs w:val="20"/>
        </w:rPr>
        <w:t>•</w:t>
      </w:r>
      <w:r w:rsidR="00FC7448">
        <w:tab/>
      </w:r>
      <w:r w:rsidRPr="31A88D38">
        <w:rPr>
          <w:rFonts w:ascii="Arial" w:hAnsi="Arial" w:cs="Arial"/>
          <w:sz w:val="20"/>
          <w:szCs w:val="20"/>
        </w:rPr>
        <w:t>uzavírání mezinárodních smluv a memorand o spolupráci,</w:t>
      </w:r>
    </w:p>
    <w:p w14:paraId="7EF12182" w14:textId="2633FEC6" w:rsidR="00FC7448" w:rsidRPr="00FC7448" w:rsidRDefault="6EE4C95C" w:rsidP="31A88D38">
      <w:pPr>
        <w:suppressAutoHyphens/>
        <w:spacing w:after="0"/>
        <w:jc w:val="both"/>
        <w:rPr>
          <w:rFonts w:ascii="Arial" w:hAnsi="Arial" w:cs="Arial"/>
          <w:sz w:val="20"/>
          <w:szCs w:val="20"/>
        </w:rPr>
      </w:pPr>
      <w:r w:rsidRPr="31A88D38">
        <w:rPr>
          <w:rFonts w:ascii="Arial" w:hAnsi="Arial" w:cs="Arial"/>
          <w:sz w:val="20"/>
          <w:szCs w:val="20"/>
        </w:rPr>
        <w:t>•</w:t>
      </w:r>
      <w:r w:rsidR="00FC7448">
        <w:tab/>
      </w:r>
      <w:r w:rsidRPr="31A88D38">
        <w:rPr>
          <w:rFonts w:ascii="Arial" w:hAnsi="Arial" w:cs="Arial"/>
          <w:sz w:val="20"/>
          <w:szCs w:val="20"/>
        </w:rPr>
        <w:t>schvalování projektových partnerství,</w:t>
      </w:r>
    </w:p>
    <w:p w14:paraId="039F7D14" w14:textId="77777777" w:rsidR="00FC7448" w:rsidRPr="00FC7448" w:rsidRDefault="00FC7448" w:rsidP="00FC7448">
      <w:pPr>
        <w:suppressAutoHyphens/>
        <w:spacing w:after="0"/>
        <w:jc w:val="both"/>
        <w:rPr>
          <w:rFonts w:ascii="Arial" w:hAnsi="Arial" w:cs="Arial"/>
          <w:iCs/>
          <w:sz w:val="20"/>
          <w:szCs w:val="20"/>
        </w:rPr>
      </w:pPr>
      <w:r w:rsidRPr="00FC7448">
        <w:rPr>
          <w:rFonts w:ascii="Arial" w:hAnsi="Arial" w:cs="Arial"/>
          <w:iCs/>
          <w:sz w:val="20"/>
          <w:szCs w:val="20"/>
        </w:rPr>
        <w:t>•</w:t>
      </w:r>
      <w:r w:rsidRPr="00FC7448">
        <w:rPr>
          <w:rFonts w:ascii="Arial" w:hAnsi="Arial" w:cs="Arial"/>
          <w:iCs/>
          <w:sz w:val="20"/>
          <w:szCs w:val="20"/>
        </w:rPr>
        <w:tab/>
        <w:t>navazování institucionálních vztahů se zahraničními subjekty.</w:t>
      </w:r>
    </w:p>
    <w:p w14:paraId="188E1DB1" w14:textId="77777777" w:rsidR="00FC7448" w:rsidRPr="00FC7448" w:rsidRDefault="00FC7448" w:rsidP="00FC7448">
      <w:pPr>
        <w:suppressAutoHyphens/>
        <w:spacing w:after="0"/>
        <w:jc w:val="both"/>
        <w:rPr>
          <w:rFonts w:ascii="Arial" w:hAnsi="Arial" w:cs="Arial"/>
          <w:iCs/>
          <w:sz w:val="20"/>
          <w:szCs w:val="20"/>
        </w:rPr>
      </w:pPr>
    </w:p>
    <w:p w14:paraId="1F15D656" w14:textId="77777777" w:rsidR="00FC7448" w:rsidRPr="00FC7448" w:rsidRDefault="00FC7448" w:rsidP="00FC7448">
      <w:pPr>
        <w:suppressAutoHyphens/>
        <w:spacing w:after="0"/>
        <w:jc w:val="both"/>
        <w:rPr>
          <w:rFonts w:ascii="Arial" w:hAnsi="Arial" w:cs="Arial"/>
          <w:iCs/>
          <w:sz w:val="20"/>
          <w:szCs w:val="20"/>
        </w:rPr>
      </w:pPr>
      <w:r w:rsidRPr="00FC7448">
        <w:rPr>
          <w:rFonts w:ascii="Arial" w:hAnsi="Arial" w:cs="Arial"/>
          <w:iCs/>
          <w:sz w:val="20"/>
          <w:szCs w:val="20"/>
        </w:rPr>
        <w:t>Před uzavřením spolupráce je prováděno posouzení bezpečnostních a reputačních rizik. V případě identifikace zvýšeného rizika je spolupráce podrobena důkladnějšímu posouzení, případně není realizována.</w:t>
      </w:r>
    </w:p>
    <w:p w14:paraId="23CC5C36" w14:textId="77777777" w:rsidR="00FC7448" w:rsidRPr="00FC7448" w:rsidRDefault="00FC7448" w:rsidP="00FC7448">
      <w:pPr>
        <w:suppressAutoHyphens/>
        <w:spacing w:after="0"/>
        <w:jc w:val="both"/>
        <w:rPr>
          <w:rFonts w:ascii="Arial" w:hAnsi="Arial" w:cs="Arial"/>
          <w:iCs/>
          <w:sz w:val="20"/>
          <w:szCs w:val="20"/>
        </w:rPr>
      </w:pPr>
    </w:p>
    <w:tbl>
      <w:tblPr>
        <w:tblStyle w:val="Mkatabulky"/>
        <w:tblW w:w="9067" w:type="dxa"/>
        <w:tblLook w:val="04A0" w:firstRow="1" w:lastRow="0" w:firstColumn="1" w:lastColumn="0" w:noHBand="0" w:noVBand="1"/>
      </w:tblPr>
      <w:tblGrid>
        <w:gridCol w:w="2449"/>
        <w:gridCol w:w="2572"/>
        <w:gridCol w:w="1327"/>
        <w:gridCol w:w="2719"/>
      </w:tblGrid>
      <w:tr w:rsidR="00E93052" w:rsidRPr="00E93052" w14:paraId="17BE9F53" w14:textId="77777777" w:rsidTr="00E93052">
        <w:trPr>
          <w:trHeight w:val="883"/>
        </w:trPr>
        <w:tc>
          <w:tcPr>
            <w:tcW w:w="9067" w:type="dxa"/>
            <w:gridSpan w:val="4"/>
            <w:hideMark/>
          </w:tcPr>
          <w:p w14:paraId="0013EED9" w14:textId="79DA3742" w:rsidR="00E93052" w:rsidRPr="00E93052" w:rsidRDefault="00E93052" w:rsidP="00E93052">
            <w:pPr>
              <w:suppressAutoHyphens/>
              <w:jc w:val="both"/>
              <w:rPr>
                <w:rFonts w:ascii="Arial" w:hAnsi="Arial" w:cs="Arial"/>
                <w:b/>
                <w:bCs/>
                <w:iCs/>
                <w:sz w:val="20"/>
                <w:szCs w:val="20"/>
              </w:rPr>
            </w:pPr>
            <w:r w:rsidRPr="00E93052">
              <w:rPr>
                <w:rFonts w:ascii="Arial" w:hAnsi="Arial" w:cs="Arial"/>
                <w:b/>
                <w:bCs/>
                <w:iCs/>
                <w:sz w:val="20"/>
                <w:szCs w:val="20"/>
              </w:rPr>
              <w:t xml:space="preserve">Tab.14.1: Posilování institucionální odolnosti vůči nelegitimnímu </w:t>
            </w:r>
            <w:proofErr w:type="gramStart"/>
            <w:r w:rsidRPr="00E93052">
              <w:rPr>
                <w:rFonts w:ascii="Arial" w:hAnsi="Arial" w:cs="Arial"/>
                <w:b/>
                <w:bCs/>
                <w:iCs/>
                <w:sz w:val="20"/>
                <w:szCs w:val="20"/>
              </w:rPr>
              <w:t>ovlivňování - počet</w:t>
            </w:r>
            <w:proofErr w:type="gramEnd"/>
            <w:r w:rsidRPr="00E93052">
              <w:rPr>
                <w:rFonts w:ascii="Arial" w:hAnsi="Arial" w:cs="Arial"/>
                <w:b/>
                <w:bCs/>
                <w:iCs/>
                <w:sz w:val="20"/>
                <w:szCs w:val="20"/>
              </w:rPr>
              <w:t xml:space="preserve"> incidentů a proškolených osob</w:t>
            </w:r>
          </w:p>
        </w:tc>
      </w:tr>
      <w:tr w:rsidR="00E93052" w:rsidRPr="00E93052" w14:paraId="687B06F2" w14:textId="77777777" w:rsidTr="00E93052">
        <w:trPr>
          <w:trHeight w:val="300"/>
        </w:trPr>
        <w:tc>
          <w:tcPr>
            <w:tcW w:w="2820" w:type="dxa"/>
            <w:vMerge w:val="restart"/>
            <w:hideMark/>
          </w:tcPr>
          <w:p w14:paraId="06F2F83E" w14:textId="77777777"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Vysoká škola (název)</w:t>
            </w:r>
          </w:p>
        </w:tc>
        <w:tc>
          <w:tcPr>
            <w:tcW w:w="2845" w:type="dxa"/>
            <w:vMerge w:val="restart"/>
            <w:hideMark/>
          </w:tcPr>
          <w:p w14:paraId="322A0F6D" w14:textId="77777777"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Počet proškolených osob*</w:t>
            </w:r>
          </w:p>
        </w:tc>
        <w:tc>
          <w:tcPr>
            <w:tcW w:w="3402" w:type="dxa"/>
            <w:gridSpan w:val="2"/>
            <w:hideMark/>
          </w:tcPr>
          <w:p w14:paraId="129E9306" w14:textId="77777777"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Počet incidentů**</w:t>
            </w:r>
          </w:p>
        </w:tc>
      </w:tr>
      <w:tr w:rsidR="00E93052" w:rsidRPr="00E93052" w14:paraId="4774E4C0" w14:textId="77777777" w:rsidTr="00E93052">
        <w:trPr>
          <w:trHeight w:val="522"/>
        </w:trPr>
        <w:tc>
          <w:tcPr>
            <w:tcW w:w="2820" w:type="dxa"/>
            <w:vMerge/>
            <w:hideMark/>
          </w:tcPr>
          <w:p w14:paraId="52C673D7" w14:textId="77777777" w:rsidR="00E93052" w:rsidRPr="00E93052" w:rsidRDefault="00E93052" w:rsidP="00E93052">
            <w:pPr>
              <w:suppressAutoHyphens/>
              <w:rPr>
                <w:rFonts w:ascii="Arial" w:hAnsi="Arial" w:cs="Arial"/>
                <w:b/>
                <w:bCs/>
                <w:iCs/>
                <w:sz w:val="18"/>
                <w:szCs w:val="18"/>
              </w:rPr>
            </w:pPr>
          </w:p>
        </w:tc>
        <w:tc>
          <w:tcPr>
            <w:tcW w:w="2845" w:type="dxa"/>
            <w:vMerge/>
            <w:hideMark/>
          </w:tcPr>
          <w:p w14:paraId="2256D799" w14:textId="77777777" w:rsidR="00E93052" w:rsidRPr="00E93052" w:rsidRDefault="00E93052" w:rsidP="00E93052">
            <w:pPr>
              <w:suppressAutoHyphens/>
              <w:rPr>
                <w:rFonts w:ascii="Arial" w:hAnsi="Arial" w:cs="Arial"/>
                <w:b/>
                <w:bCs/>
                <w:iCs/>
                <w:sz w:val="18"/>
                <w:szCs w:val="18"/>
              </w:rPr>
            </w:pPr>
          </w:p>
        </w:tc>
        <w:tc>
          <w:tcPr>
            <w:tcW w:w="355" w:type="dxa"/>
            <w:hideMark/>
          </w:tcPr>
          <w:p w14:paraId="7899CFE9" w14:textId="77777777"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Nahlášených</w:t>
            </w:r>
          </w:p>
        </w:tc>
        <w:tc>
          <w:tcPr>
            <w:tcW w:w="3047" w:type="dxa"/>
            <w:hideMark/>
          </w:tcPr>
          <w:p w14:paraId="3FCA1ADA" w14:textId="77777777"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Šetřených***</w:t>
            </w:r>
          </w:p>
        </w:tc>
      </w:tr>
      <w:tr w:rsidR="00E93052" w:rsidRPr="00E93052" w14:paraId="19B57F2B" w14:textId="77777777" w:rsidTr="00E93052">
        <w:trPr>
          <w:trHeight w:val="1065"/>
        </w:trPr>
        <w:tc>
          <w:tcPr>
            <w:tcW w:w="2820" w:type="dxa"/>
            <w:hideMark/>
          </w:tcPr>
          <w:p w14:paraId="6A78857F" w14:textId="77777777"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 </w:t>
            </w:r>
          </w:p>
        </w:tc>
        <w:tc>
          <w:tcPr>
            <w:tcW w:w="2845" w:type="dxa"/>
            <w:hideMark/>
          </w:tcPr>
          <w:p w14:paraId="2CA63A9F" w14:textId="77777777" w:rsidR="00E93052" w:rsidRPr="00E93052" w:rsidRDefault="00E93052" w:rsidP="00E93052">
            <w:pPr>
              <w:suppressAutoHyphens/>
              <w:rPr>
                <w:rFonts w:ascii="Arial" w:hAnsi="Arial" w:cs="Arial"/>
                <w:b/>
                <w:bCs/>
                <w:iCs/>
                <w:sz w:val="18"/>
                <w:szCs w:val="18"/>
              </w:rPr>
            </w:pPr>
            <w:proofErr w:type="gramStart"/>
            <w:r w:rsidRPr="00E93052">
              <w:rPr>
                <w:rFonts w:ascii="Arial" w:hAnsi="Arial" w:cs="Arial"/>
                <w:b/>
                <w:bCs/>
                <w:iCs/>
                <w:sz w:val="18"/>
                <w:szCs w:val="18"/>
              </w:rPr>
              <w:t>85  přesné</w:t>
            </w:r>
            <w:proofErr w:type="gramEnd"/>
            <w:r w:rsidRPr="00E93052">
              <w:rPr>
                <w:rFonts w:ascii="Arial" w:hAnsi="Arial" w:cs="Arial"/>
                <w:b/>
                <w:bCs/>
                <w:iCs/>
                <w:sz w:val="18"/>
                <w:szCs w:val="18"/>
              </w:rPr>
              <w:t xml:space="preserve"> záznamy neexistují, jedná se o kvalifikovaný odhad</w:t>
            </w:r>
          </w:p>
        </w:tc>
        <w:tc>
          <w:tcPr>
            <w:tcW w:w="355" w:type="dxa"/>
            <w:hideMark/>
          </w:tcPr>
          <w:p w14:paraId="0023A54E" w14:textId="1C959050"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 </w:t>
            </w:r>
            <w:r>
              <w:rPr>
                <w:rFonts w:ascii="Arial" w:hAnsi="Arial" w:cs="Arial"/>
                <w:b/>
                <w:bCs/>
                <w:iCs/>
                <w:sz w:val="18"/>
                <w:szCs w:val="18"/>
              </w:rPr>
              <w:t>x</w:t>
            </w:r>
          </w:p>
        </w:tc>
        <w:tc>
          <w:tcPr>
            <w:tcW w:w="3047" w:type="dxa"/>
            <w:hideMark/>
          </w:tcPr>
          <w:p w14:paraId="72895602" w14:textId="30CE18D1" w:rsidR="00E93052" w:rsidRPr="00E93052" w:rsidRDefault="00E93052" w:rsidP="00E93052">
            <w:pPr>
              <w:suppressAutoHyphens/>
              <w:rPr>
                <w:rFonts w:ascii="Arial" w:hAnsi="Arial" w:cs="Arial"/>
                <w:b/>
                <w:bCs/>
                <w:iCs/>
                <w:sz w:val="18"/>
                <w:szCs w:val="18"/>
              </w:rPr>
            </w:pPr>
            <w:r w:rsidRPr="00E93052">
              <w:rPr>
                <w:rFonts w:ascii="Arial" w:hAnsi="Arial" w:cs="Arial"/>
                <w:b/>
                <w:bCs/>
                <w:iCs/>
                <w:sz w:val="18"/>
                <w:szCs w:val="18"/>
              </w:rPr>
              <w:t> </w:t>
            </w:r>
            <w:r>
              <w:rPr>
                <w:rFonts w:ascii="Arial" w:hAnsi="Arial" w:cs="Arial"/>
                <w:b/>
                <w:bCs/>
                <w:iCs/>
                <w:sz w:val="18"/>
                <w:szCs w:val="18"/>
              </w:rPr>
              <w:t>x</w:t>
            </w:r>
          </w:p>
        </w:tc>
      </w:tr>
    </w:tbl>
    <w:p w14:paraId="2702A0E6" w14:textId="77777777" w:rsidR="00841F2E" w:rsidRDefault="00841F2E" w:rsidP="007C62A1">
      <w:pPr>
        <w:suppressAutoHyphens/>
        <w:spacing w:after="0"/>
        <w:jc w:val="both"/>
        <w:rPr>
          <w:rFonts w:ascii="Arial" w:hAnsi="Arial" w:cs="Arial"/>
          <w:iCs/>
          <w:sz w:val="20"/>
          <w:szCs w:val="20"/>
        </w:rPr>
      </w:pPr>
    </w:p>
    <w:p w14:paraId="19FA682F" w14:textId="590E6353" w:rsidR="00841F2E" w:rsidRPr="00841F2E" w:rsidRDefault="1E20330E" w:rsidP="31A88D38">
      <w:pPr>
        <w:suppressAutoHyphens/>
        <w:spacing w:after="0"/>
        <w:jc w:val="both"/>
        <w:rPr>
          <w:rFonts w:ascii="Arial" w:hAnsi="Arial" w:cs="Arial"/>
          <w:sz w:val="20"/>
          <w:szCs w:val="20"/>
        </w:rPr>
      </w:pPr>
      <w:r w:rsidRPr="31A88D38">
        <w:rPr>
          <w:rFonts w:ascii="Arial" w:hAnsi="Arial" w:cs="Arial"/>
          <w:sz w:val="20"/>
          <w:szCs w:val="20"/>
        </w:rPr>
        <w:t>Pozn.: * = Přechodné ustanovení pro rok – pokud za rok 202</w:t>
      </w:r>
      <w:r w:rsidR="52604919" w:rsidRPr="31A88D38">
        <w:rPr>
          <w:rFonts w:ascii="Arial" w:hAnsi="Arial" w:cs="Arial"/>
          <w:sz w:val="20"/>
          <w:szCs w:val="20"/>
        </w:rPr>
        <w:t>5</w:t>
      </w:r>
      <w:r w:rsidRPr="31A88D38">
        <w:rPr>
          <w:rFonts w:ascii="Arial" w:hAnsi="Arial" w:cs="Arial"/>
          <w:sz w:val="20"/>
          <w:szCs w:val="20"/>
        </w:rPr>
        <w:t xml:space="preserve"> neexistují přesné záznamy, VŠ uvede kvalifikovaný odhad a tuto skutečnost v tabulce okomentuje. </w:t>
      </w:r>
    </w:p>
    <w:p w14:paraId="367B9550" w14:textId="77777777" w:rsidR="00841F2E" w:rsidRPr="00841F2E" w:rsidRDefault="00841F2E" w:rsidP="00841F2E">
      <w:pPr>
        <w:suppressAutoHyphens/>
        <w:spacing w:after="0"/>
        <w:jc w:val="both"/>
        <w:rPr>
          <w:rFonts w:ascii="Arial" w:hAnsi="Arial" w:cs="Arial"/>
          <w:iCs/>
          <w:sz w:val="20"/>
          <w:szCs w:val="20"/>
        </w:rPr>
      </w:pPr>
      <w:r w:rsidRPr="00841F2E">
        <w:rPr>
          <w:rFonts w:ascii="Arial" w:hAnsi="Arial" w:cs="Arial"/>
          <w:iCs/>
          <w:sz w:val="20"/>
          <w:szCs w:val="20"/>
        </w:rPr>
        <w:t>Pozn.: ** = Incidentem se rozumí událost, kterou někdo z členů akademické obce, administrativně-tech</w:t>
      </w:r>
    </w:p>
    <w:p w14:paraId="3E1BE76B" w14:textId="77777777" w:rsidR="00841F2E" w:rsidRPr="00841F2E" w:rsidRDefault="00841F2E" w:rsidP="00841F2E">
      <w:pPr>
        <w:suppressAutoHyphens/>
        <w:spacing w:after="0"/>
        <w:jc w:val="both"/>
        <w:rPr>
          <w:rFonts w:ascii="Arial" w:hAnsi="Arial" w:cs="Arial"/>
          <w:iCs/>
          <w:sz w:val="20"/>
          <w:szCs w:val="20"/>
        </w:rPr>
      </w:pPr>
      <w:proofErr w:type="spellStart"/>
      <w:r w:rsidRPr="00841F2E">
        <w:rPr>
          <w:rFonts w:ascii="Arial" w:hAnsi="Arial" w:cs="Arial"/>
          <w:iCs/>
          <w:sz w:val="20"/>
          <w:szCs w:val="20"/>
        </w:rPr>
        <w:t>nického</w:t>
      </w:r>
      <w:proofErr w:type="spellEnd"/>
      <w:r w:rsidRPr="00841F2E">
        <w:rPr>
          <w:rFonts w:ascii="Arial" w:hAnsi="Arial" w:cs="Arial"/>
          <w:iCs/>
          <w:sz w:val="20"/>
          <w:szCs w:val="20"/>
        </w:rPr>
        <w:t xml:space="preserve"> personálu, nebo jakákoliv jiná osoba nahlásí v souladu s interními předpisy a metodikami osobě </w:t>
      </w:r>
    </w:p>
    <w:p w14:paraId="4F89C70A" w14:textId="77777777" w:rsidR="00841F2E" w:rsidRPr="00841F2E" w:rsidRDefault="00841F2E" w:rsidP="00841F2E">
      <w:pPr>
        <w:suppressAutoHyphens/>
        <w:spacing w:after="0"/>
        <w:jc w:val="both"/>
        <w:rPr>
          <w:rFonts w:ascii="Arial" w:hAnsi="Arial" w:cs="Arial"/>
          <w:iCs/>
          <w:sz w:val="20"/>
          <w:szCs w:val="20"/>
        </w:rPr>
      </w:pPr>
      <w:r w:rsidRPr="00841F2E">
        <w:rPr>
          <w:rFonts w:ascii="Arial" w:hAnsi="Arial" w:cs="Arial"/>
          <w:iCs/>
          <w:sz w:val="20"/>
          <w:szCs w:val="20"/>
        </w:rPr>
        <w:t>pověřené za řešení posilování odolnosti vůči nelegitimnímu ovlivňování.</w:t>
      </w:r>
    </w:p>
    <w:p w14:paraId="6ED04BE9" w14:textId="43BB3797" w:rsidR="00841F2E" w:rsidRPr="005E528B" w:rsidRDefault="00841F2E" w:rsidP="00841F2E">
      <w:pPr>
        <w:suppressAutoHyphens/>
        <w:spacing w:after="0"/>
        <w:jc w:val="both"/>
        <w:rPr>
          <w:rFonts w:ascii="Arial" w:hAnsi="Arial" w:cs="Arial"/>
          <w:iCs/>
          <w:sz w:val="20"/>
          <w:szCs w:val="20"/>
        </w:rPr>
      </w:pPr>
      <w:r w:rsidRPr="00841F2E">
        <w:rPr>
          <w:rFonts w:ascii="Arial" w:hAnsi="Arial" w:cs="Arial"/>
          <w:iCs/>
          <w:sz w:val="20"/>
          <w:szCs w:val="20"/>
        </w:rPr>
        <w:t xml:space="preserve">Pozn.: *** = Šetřeným incidentem se rozumí takový incident, který si ze strany vysoké školy vyžádal  postup v souladu se základní nebo podrobnou </w:t>
      </w:r>
      <w:proofErr w:type="spellStart"/>
      <w:r w:rsidRPr="00841F2E">
        <w:rPr>
          <w:rFonts w:ascii="Arial" w:hAnsi="Arial" w:cs="Arial"/>
          <w:iCs/>
          <w:sz w:val="20"/>
          <w:szCs w:val="20"/>
        </w:rPr>
        <w:t>duediligence</w:t>
      </w:r>
      <w:proofErr w:type="spellEnd"/>
      <w:r w:rsidRPr="00841F2E">
        <w:rPr>
          <w:rFonts w:ascii="Arial" w:hAnsi="Arial" w:cs="Arial"/>
          <w:iCs/>
          <w:sz w:val="20"/>
          <w:szCs w:val="20"/>
        </w:rPr>
        <w:t xml:space="preserve"> podle Metodického doporučení (viz hypertextový odkaz), kterým se definuje minimální rozsah </w:t>
      </w:r>
      <w:proofErr w:type="spellStart"/>
      <w:r w:rsidRPr="00841F2E">
        <w:rPr>
          <w:rFonts w:ascii="Arial" w:hAnsi="Arial" w:cs="Arial"/>
          <w:iCs/>
          <w:sz w:val="20"/>
          <w:szCs w:val="20"/>
        </w:rPr>
        <w:t>duediligence</w:t>
      </w:r>
      <w:proofErr w:type="spellEnd"/>
      <w:r w:rsidRPr="00841F2E">
        <w:rPr>
          <w:rFonts w:ascii="Arial" w:hAnsi="Arial" w:cs="Arial"/>
          <w:iCs/>
          <w:sz w:val="20"/>
          <w:szCs w:val="20"/>
        </w:rPr>
        <w:t xml:space="preserve"> a řízení rizik spolupráce s třetími stranami v rámci posilování odolnosti vysokoškolského a výzkumného prostředí vůči nelegitimnímu ovlivňování, anebo jiný podobný postup, jehož důsledkem bylo rozhodnutí o nutnosti </w:t>
      </w:r>
      <w:proofErr w:type="spellStart"/>
      <w:r w:rsidRPr="00841F2E">
        <w:rPr>
          <w:rFonts w:ascii="Arial" w:hAnsi="Arial" w:cs="Arial"/>
          <w:iCs/>
          <w:sz w:val="20"/>
          <w:szCs w:val="20"/>
        </w:rPr>
        <w:t>mitigace</w:t>
      </w:r>
      <w:proofErr w:type="spellEnd"/>
      <w:r w:rsidRPr="00841F2E">
        <w:rPr>
          <w:rFonts w:ascii="Arial" w:hAnsi="Arial" w:cs="Arial"/>
          <w:iCs/>
          <w:sz w:val="20"/>
          <w:szCs w:val="20"/>
        </w:rPr>
        <w:t xml:space="preserve"> rizik, která vysoká škola při vyhodnocování incidentu identifikovala.</w:t>
      </w:r>
    </w:p>
    <w:sectPr w:rsidR="00841F2E" w:rsidRPr="005E528B">
      <w:headerReference w:type="default" r:id="rId34"/>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DD6E" w14:textId="77777777" w:rsidR="003E2428" w:rsidRDefault="003E2428" w:rsidP="006E2B0E">
      <w:pPr>
        <w:spacing w:after="0" w:line="240" w:lineRule="auto"/>
      </w:pPr>
      <w:r>
        <w:separator/>
      </w:r>
    </w:p>
  </w:endnote>
  <w:endnote w:type="continuationSeparator" w:id="0">
    <w:p w14:paraId="07B301BD" w14:textId="77777777" w:rsidR="003E2428" w:rsidRDefault="003E2428" w:rsidP="006E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702644"/>
      <w:docPartObj>
        <w:docPartGallery w:val="Page Numbers (Bottom of Page)"/>
        <w:docPartUnique/>
      </w:docPartObj>
    </w:sdtPr>
    <w:sdtContent>
      <w:p w14:paraId="3C4DBAF4" w14:textId="3FE66E69" w:rsidR="00CC6BC3" w:rsidRDefault="00CC6BC3">
        <w:pPr>
          <w:pStyle w:val="Zpat"/>
          <w:jc w:val="right"/>
        </w:pPr>
        <w:r>
          <w:fldChar w:fldCharType="begin"/>
        </w:r>
        <w:r>
          <w:instrText>PAGE   \* MERGEFORMAT</w:instrText>
        </w:r>
        <w:r>
          <w:fldChar w:fldCharType="separate"/>
        </w:r>
        <w:r>
          <w:t>2</w:t>
        </w:r>
        <w:r>
          <w:fldChar w:fldCharType="end"/>
        </w:r>
      </w:p>
    </w:sdtContent>
  </w:sdt>
  <w:p w14:paraId="0F0B48C5" w14:textId="00743043" w:rsidR="31A88D38" w:rsidRDefault="31A88D38" w:rsidP="31A88D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4ABF" w14:textId="77777777" w:rsidR="003E2428" w:rsidRDefault="003E2428" w:rsidP="006E2B0E">
      <w:pPr>
        <w:spacing w:after="0" w:line="240" w:lineRule="auto"/>
      </w:pPr>
      <w:r>
        <w:separator/>
      </w:r>
    </w:p>
  </w:footnote>
  <w:footnote w:type="continuationSeparator" w:id="0">
    <w:p w14:paraId="4A8F5FF8" w14:textId="77777777" w:rsidR="003E2428" w:rsidRDefault="003E2428" w:rsidP="006E2B0E">
      <w:pPr>
        <w:spacing w:after="0" w:line="240" w:lineRule="auto"/>
      </w:pPr>
      <w:r>
        <w:continuationSeparator/>
      </w:r>
    </w:p>
  </w:footnote>
  <w:footnote w:id="1">
    <w:p w14:paraId="6E2A96D5" w14:textId="14E85B4B" w:rsidR="54BC3986" w:rsidRDefault="54BC3986" w:rsidP="613B6A1D">
      <w:pPr>
        <w:pStyle w:val="Textpoznpodarou"/>
      </w:pPr>
      <w:r w:rsidRPr="54BC3986">
        <w:rPr>
          <w:rStyle w:val="Znakapoznpodarou"/>
          <w:rFonts w:ascii="Arial" w:eastAsia="Arial" w:hAnsi="Arial" w:cs="Arial"/>
          <w:sz w:val="16"/>
          <w:szCs w:val="16"/>
        </w:rPr>
        <w:footnoteRef/>
      </w:r>
      <w:r w:rsidR="613B6A1D" w:rsidRPr="54BC3986">
        <w:rPr>
          <w:rFonts w:ascii="Arial" w:eastAsia="Arial" w:hAnsi="Arial" w:cs="Arial"/>
          <w:sz w:val="16"/>
          <w:szCs w:val="16"/>
        </w:rPr>
        <w:t xml:space="preserve"> </w:t>
      </w:r>
      <w:r w:rsidR="613B6A1D" w:rsidRPr="54BC3986">
        <w:rPr>
          <w:rFonts w:ascii="Arial" w:eastAsia="Arial" w:hAnsi="Arial" w:cs="Arial"/>
          <w:color w:val="242424"/>
          <w:sz w:val="16"/>
          <w:szCs w:val="16"/>
        </w:rPr>
        <w:t xml:space="preserve">Pod čarou: Podle Hodnocení výzkumných organizací a hodnocení programů účelové podpory výzkumu, vývoje a inovací dle Metodiky M17+ </w:t>
      </w:r>
      <w:hyperlink r:id="rId1">
        <w:r w:rsidR="613B6A1D" w:rsidRPr="613B6A1D">
          <w:rPr>
            <w:rStyle w:val="Hypertextovodkaz"/>
            <w:rFonts w:ascii="Arial" w:eastAsia="Arial" w:hAnsi="Arial" w:cs="Arial"/>
            <w:sz w:val="16"/>
            <w:szCs w:val="16"/>
          </w:rPr>
          <w:t>https://www.vyzkum.cz</w:t>
        </w:r>
      </w:hyperlink>
    </w:p>
  </w:footnote>
  <w:footnote w:id="2">
    <w:p w14:paraId="54A87C5E" w14:textId="44F99BC7" w:rsidR="613B6A1D" w:rsidRDefault="613B6A1D" w:rsidP="613B6A1D">
      <w:pPr>
        <w:pStyle w:val="Textpoznpodarou"/>
        <w:rPr>
          <w:rFonts w:ascii="Segoe UI" w:eastAsia="Segoe UI" w:hAnsi="Segoe UI" w:cs="Segoe UI"/>
          <w:color w:val="242424"/>
          <w:sz w:val="21"/>
          <w:szCs w:val="21"/>
        </w:rPr>
      </w:pPr>
      <w:r w:rsidRPr="613B6A1D">
        <w:rPr>
          <w:rStyle w:val="Znakapoznpodarou"/>
          <w:rFonts w:ascii="Arial" w:eastAsia="Arial" w:hAnsi="Arial" w:cs="Arial"/>
          <w:sz w:val="16"/>
          <w:szCs w:val="16"/>
        </w:rPr>
        <w:footnoteRef/>
      </w:r>
      <w:r w:rsidRPr="613B6A1D">
        <w:rPr>
          <w:rFonts w:ascii="Arial" w:eastAsia="Arial" w:hAnsi="Arial" w:cs="Arial"/>
          <w:sz w:val="16"/>
          <w:szCs w:val="16"/>
        </w:rPr>
        <w:t xml:space="preserve"> </w:t>
      </w:r>
      <w:r w:rsidRPr="613B6A1D">
        <w:rPr>
          <w:rFonts w:ascii="Arial" w:eastAsia="Arial" w:hAnsi="Arial" w:cs="Arial"/>
          <w:color w:val="242424"/>
          <w:sz w:val="16"/>
          <w:szCs w:val="16"/>
        </w:rPr>
        <w:t>Rámec kvalifikací vysokoškolského vzdělávání České republiky je součástí příručky pro využívání výsledků učení na vysokých školách vypracované v rámci projektu Impuls. Jedná se o materiál vycházející z projektu Q-RAM. Pří ručka je dostupná na webu MŠMT zde: http://www.msmt.cz/vzdelavani/vysoke-skolstvi/impuls-vysledky-uceni.</w:t>
      </w:r>
    </w:p>
  </w:footnote>
  <w:footnote w:id="3">
    <w:p w14:paraId="10A6C1DD" w14:textId="29EFC240" w:rsidR="613B6A1D" w:rsidRDefault="613B6A1D" w:rsidP="613B6A1D">
      <w:pPr>
        <w:pStyle w:val="Textpoznpodarou"/>
      </w:pPr>
      <w:r w:rsidRPr="613B6A1D">
        <w:rPr>
          <w:rStyle w:val="Znakapoznpodarou"/>
          <w:rFonts w:ascii="Arial" w:eastAsia="Arial" w:hAnsi="Arial" w:cs="Arial"/>
          <w:sz w:val="18"/>
          <w:szCs w:val="18"/>
        </w:rPr>
        <w:footnoteRef/>
      </w:r>
      <w:r w:rsidRPr="613B6A1D">
        <w:rPr>
          <w:rFonts w:ascii="Arial" w:eastAsia="Arial" w:hAnsi="Arial" w:cs="Arial"/>
          <w:sz w:val="18"/>
          <w:szCs w:val="18"/>
        </w:rPr>
        <w:t xml:space="preserve"> </w:t>
      </w:r>
      <w:r w:rsidRPr="613B6A1D">
        <w:rPr>
          <w:rFonts w:ascii="Arial" w:eastAsia="Arial" w:hAnsi="Arial" w:cs="Arial"/>
          <w:color w:val="242424"/>
          <w:sz w:val="18"/>
          <w:szCs w:val="18"/>
        </w:rPr>
        <w:t>Subjektem aplikační sféry se zde rozumí právnická osoba, která je podnikatelem (jejíž hlavní činností není výzkum a vývoj) a orgán veřejné správy s přímým vyloučením jiných výzkumných organizací.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1A88D38" w14:paraId="37C9250F" w14:textId="77777777" w:rsidTr="31A88D38">
      <w:trPr>
        <w:trHeight w:val="300"/>
      </w:trPr>
      <w:tc>
        <w:tcPr>
          <w:tcW w:w="3020" w:type="dxa"/>
        </w:tcPr>
        <w:p w14:paraId="30B4AD8E" w14:textId="2C58F397" w:rsidR="31A88D38" w:rsidRDefault="31A88D38" w:rsidP="31A88D38">
          <w:pPr>
            <w:pStyle w:val="Zhlav"/>
            <w:ind w:left="-115"/>
          </w:pPr>
        </w:p>
      </w:tc>
      <w:tc>
        <w:tcPr>
          <w:tcW w:w="3020" w:type="dxa"/>
        </w:tcPr>
        <w:p w14:paraId="56F838A9" w14:textId="5899124B" w:rsidR="31A88D38" w:rsidRDefault="31A88D38" w:rsidP="31A88D38">
          <w:pPr>
            <w:pStyle w:val="Zhlav"/>
            <w:jc w:val="center"/>
          </w:pPr>
        </w:p>
      </w:tc>
      <w:tc>
        <w:tcPr>
          <w:tcW w:w="3020" w:type="dxa"/>
        </w:tcPr>
        <w:p w14:paraId="6A4DA883" w14:textId="55880099" w:rsidR="31A88D38" w:rsidRDefault="31A88D38" w:rsidP="31A88D38">
          <w:pPr>
            <w:pStyle w:val="Zhlav"/>
            <w:ind w:right="-115"/>
            <w:jc w:val="right"/>
          </w:pPr>
        </w:p>
      </w:tc>
    </w:tr>
  </w:tbl>
  <w:p w14:paraId="4C8168EF" w14:textId="2C233A14" w:rsidR="31A88D38" w:rsidRDefault="31A88D38" w:rsidP="31A88D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6096"/>
    <w:multiLevelType w:val="hybridMultilevel"/>
    <w:tmpl w:val="E4647664"/>
    <w:lvl w:ilvl="0" w:tplc="34BEAAB4">
      <w:start w:val="1"/>
      <w:numFmt w:val="bullet"/>
      <w:lvlText w:val="-"/>
      <w:lvlJc w:val="left"/>
      <w:pPr>
        <w:ind w:left="720" w:hanging="360"/>
      </w:pPr>
      <w:rPr>
        <w:rFonts w:ascii="Symbol" w:hAnsi="Symbol" w:hint="default"/>
      </w:rPr>
    </w:lvl>
    <w:lvl w:ilvl="1" w:tplc="3702C094">
      <w:start w:val="1"/>
      <w:numFmt w:val="bullet"/>
      <w:lvlText w:val="o"/>
      <w:lvlJc w:val="left"/>
      <w:pPr>
        <w:ind w:left="1440" w:hanging="360"/>
      </w:pPr>
      <w:rPr>
        <w:rFonts w:ascii="Courier New" w:hAnsi="Courier New" w:hint="default"/>
      </w:rPr>
    </w:lvl>
    <w:lvl w:ilvl="2" w:tplc="804C79F4">
      <w:start w:val="1"/>
      <w:numFmt w:val="bullet"/>
      <w:lvlText w:val=""/>
      <w:lvlJc w:val="left"/>
      <w:pPr>
        <w:ind w:left="2160" w:hanging="360"/>
      </w:pPr>
      <w:rPr>
        <w:rFonts w:ascii="Wingdings" w:hAnsi="Wingdings" w:hint="default"/>
      </w:rPr>
    </w:lvl>
    <w:lvl w:ilvl="3" w:tplc="04687E8C">
      <w:start w:val="1"/>
      <w:numFmt w:val="bullet"/>
      <w:lvlText w:val=""/>
      <w:lvlJc w:val="left"/>
      <w:pPr>
        <w:ind w:left="2880" w:hanging="360"/>
      </w:pPr>
      <w:rPr>
        <w:rFonts w:ascii="Symbol" w:hAnsi="Symbol" w:hint="default"/>
      </w:rPr>
    </w:lvl>
    <w:lvl w:ilvl="4" w:tplc="549C3B34">
      <w:start w:val="1"/>
      <w:numFmt w:val="bullet"/>
      <w:lvlText w:val="o"/>
      <w:lvlJc w:val="left"/>
      <w:pPr>
        <w:ind w:left="3600" w:hanging="360"/>
      </w:pPr>
      <w:rPr>
        <w:rFonts w:ascii="Courier New" w:hAnsi="Courier New" w:hint="default"/>
      </w:rPr>
    </w:lvl>
    <w:lvl w:ilvl="5" w:tplc="A704DBDC">
      <w:start w:val="1"/>
      <w:numFmt w:val="bullet"/>
      <w:lvlText w:val=""/>
      <w:lvlJc w:val="left"/>
      <w:pPr>
        <w:ind w:left="4320" w:hanging="360"/>
      </w:pPr>
      <w:rPr>
        <w:rFonts w:ascii="Wingdings" w:hAnsi="Wingdings" w:hint="default"/>
      </w:rPr>
    </w:lvl>
    <w:lvl w:ilvl="6" w:tplc="25A8E656">
      <w:start w:val="1"/>
      <w:numFmt w:val="bullet"/>
      <w:lvlText w:val=""/>
      <w:lvlJc w:val="left"/>
      <w:pPr>
        <w:ind w:left="5040" w:hanging="360"/>
      </w:pPr>
      <w:rPr>
        <w:rFonts w:ascii="Symbol" w:hAnsi="Symbol" w:hint="default"/>
      </w:rPr>
    </w:lvl>
    <w:lvl w:ilvl="7" w:tplc="33328022">
      <w:start w:val="1"/>
      <w:numFmt w:val="bullet"/>
      <w:lvlText w:val="o"/>
      <w:lvlJc w:val="left"/>
      <w:pPr>
        <w:ind w:left="5760" w:hanging="360"/>
      </w:pPr>
      <w:rPr>
        <w:rFonts w:ascii="Courier New" w:hAnsi="Courier New" w:hint="default"/>
      </w:rPr>
    </w:lvl>
    <w:lvl w:ilvl="8" w:tplc="0018E978">
      <w:start w:val="1"/>
      <w:numFmt w:val="bullet"/>
      <w:lvlText w:val=""/>
      <w:lvlJc w:val="left"/>
      <w:pPr>
        <w:ind w:left="6480" w:hanging="360"/>
      </w:pPr>
      <w:rPr>
        <w:rFonts w:ascii="Wingdings" w:hAnsi="Wingdings" w:hint="default"/>
      </w:rPr>
    </w:lvl>
  </w:abstractNum>
  <w:abstractNum w:abstractNumId="1" w15:restartNumberingAfterBreak="0">
    <w:nsid w:val="026C14FB"/>
    <w:multiLevelType w:val="hybridMultilevel"/>
    <w:tmpl w:val="18885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541E7"/>
    <w:multiLevelType w:val="hybridMultilevel"/>
    <w:tmpl w:val="8F622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51354C"/>
    <w:multiLevelType w:val="hybridMultilevel"/>
    <w:tmpl w:val="D910DC82"/>
    <w:lvl w:ilvl="0" w:tplc="FC7CB276">
      <w:start w:val="1"/>
      <w:numFmt w:val="bullet"/>
      <w:lvlText w:val=""/>
      <w:lvlJc w:val="left"/>
      <w:pPr>
        <w:ind w:left="720" w:hanging="360"/>
      </w:pPr>
      <w:rPr>
        <w:rFonts w:ascii="Symbol" w:hAnsi="Symbol" w:hint="default"/>
      </w:rPr>
    </w:lvl>
    <w:lvl w:ilvl="1" w:tplc="D6C6F1B2">
      <w:start w:val="1"/>
      <w:numFmt w:val="bullet"/>
      <w:lvlText w:val="o"/>
      <w:lvlJc w:val="left"/>
      <w:pPr>
        <w:ind w:left="1440" w:hanging="360"/>
      </w:pPr>
      <w:rPr>
        <w:rFonts w:ascii="Courier New" w:hAnsi="Courier New" w:hint="default"/>
      </w:rPr>
    </w:lvl>
    <w:lvl w:ilvl="2" w:tplc="C832C934">
      <w:start w:val="1"/>
      <w:numFmt w:val="bullet"/>
      <w:lvlText w:val=""/>
      <w:lvlJc w:val="left"/>
      <w:pPr>
        <w:ind w:left="2160" w:hanging="360"/>
      </w:pPr>
      <w:rPr>
        <w:rFonts w:ascii="Wingdings" w:hAnsi="Wingdings" w:hint="default"/>
      </w:rPr>
    </w:lvl>
    <w:lvl w:ilvl="3" w:tplc="5C08F396">
      <w:start w:val="1"/>
      <w:numFmt w:val="bullet"/>
      <w:lvlText w:val=""/>
      <w:lvlJc w:val="left"/>
      <w:pPr>
        <w:ind w:left="2880" w:hanging="360"/>
      </w:pPr>
      <w:rPr>
        <w:rFonts w:ascii="Symbol" w:hAnsi="Symbol" w:hint="default"/>
      </w:rPr>
    </w:lvl>
    <w:lvl w:ilvl="4" w:tplc="50DA2F60">
      <w:start w:val="1"/>
      <w:numFmt w:val="bullet"/>
      <w:lvlText w:val="o"/>
      <w:lvlJc w:val="left"/>
      <w:pPr>
        <w:ind w:left="3600" w:hanging="360"/>
      </w:pPr>
      <w:rPr>
        <w:rFonts w:ascii="Courier New" w:hAnsi="Courier New" w:hint="default"/>
      </w:rPr>
    </w:lvl>
    <w:lvl w:ilvl="5" w:tplc="FFF626D6">
      <w:start w:val="1"/>
      <w:numFmt w:val="bullet"/>
      <w:lvlText w:val=""/>
      <w:lvlJc w:val="left"/>
      <w:pPr>
        <w:ind w:left="4320" w:hanging="360"/>
      </w:pPr>
      <w:rPr>
        <w:rFonts w:ascii="Wingdings" w:hAnsi="Wingdings" w:hint="default"/>
      </w:rPr>
    </w:lvl>
    <w:lvl w:ilvl="6" w:tplc="502E55CA">
      <w:start w:val="1"/>
      <w:numFmt w:val="bullet"/>
      <w:lvlText w:val=""/>
      <w:lvlJc w:val="left"/>
      <w:pPr>
        <w:ind w:left="5040" w:hanging="360"/>
      </w:pPr>
      <w:rPr>
        <w:rFonts w:ascii="Symbol" w:hAnsi="Symbol" w:hint="default"/>
      </w:rPr>
    </w:lvl>
    <w:lvl w:ilvl="7" w:tplc="7A544DE4">
      <w:start w:val="1"/>
      <w:numFmt w:val="bullet"/>
      <w:lvlText w:val="o"/>
      <w:lvlJc w:val="left"/>
      <w:pPr>
        <w:ind w:left="5760" w:hanging="360"/>
      </w:pPr>
      <w:rPr>
        <w:rFonts w:ascii="Courier New" w:hAnsi="Courier New" w:hint="default"/>
      </w:rPr>
    </w:lvl>
    <w:lvl w:ilvl="8" w:tplc="9340A3A4">
      <w:start w:val="1"/>
      <w:numFmt w:val="bullet"/>
      <w:lvlText w:val=""/>
      <w:lvlJc w:val="left"/>
      <w:pPr>
        <w:ind w:left="6480" w:hanging="360"/>
      </w:pPr>
      <w:rPr>
        <w:rFonts w:ascii="Wingdings" w:hAnsi="Wingdings" w:hint="default"/>
      </w:rPr>
    </w:lvl>
  </w:abstractNum>
  <w:abstractNum w:abstractNumId="4" w15:restartNumberingAfterBreak="0">
    <w:nsid w:val="16FB5D09"/>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5" w15:restartNumberingAfterBreak="0">
    <w:nsid w:val="173D36DD"/>
    <w:multiLevelType w:val="hybridMultilevel"/>
    <w:tmpl w:val="1D78F060"/>
    <w:lvl w:ilvl="0" w:tplc="6C3A4D2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77102B6"/>
    <w:multiLevelType w:val="hybridMultilevel"/>
    <w:tmpl w:val="2632A488"/>
    <w:lvl w:ilvl="0" w:tplc="B164FC2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B7B02A"/>
    <w:multiLevelType w:val="hybridMultilevel"/>
    <w:tmpl w:val="592C7CAE"/>
    <w:lvl w:ilvl="0" w:tplc="A2CC179E">
      <w:start w:val="1"/>
      <w:numFmt w:val="bullet"/>
      <w:lvlText w:val="-"/>
      <w:lvlJc w:val="left"/>
      <w:pPr>
        <w:ind w:left="720" w:hanging="360"/>
      </w:pPr>
      <w:rPr>
        <w:rFonts w:ascii="Symbol" w:hAnsi="Symbol" w:hint="default"/>
      </w:rPr>
    </w:lvl>
    <w:lvl w:ilvl="1" w:tplc="8F10C226">
      <w:start w:val="1"/>
      <w:numFmt w:val="bullet"/>
      <w:lvlText w:val="o"/>
      <w:lvlJc w:val="left"/>
      <w:pPr>
        <w:ind w:left="1440" w:hanging="360"/>
      </w:pPr>
      <w:rPr>
        <w:rFonts w:ascii="Courier New" w:hAnsi="Courier New" w:hint="default"/>
      </w:rPr>
    </w:lvl>
    <w:lvl w:ilvl="2" w:tplc="C1881520">
      <w:start w:val="1"/>
      <w:numFmt w:val="bullet"/>
      <w:lvlText w:val=""/>
      <w:lvlJc w:val="left"/>
      <w:pPr>
        <w:ind w:left="2160" w:hanging="360"/>
      </w:pPr>
      <w:rPr>
        <w:rFonts w:ascii="Wingdings" w:hAnsi="Wingdings" w:hint="default"/>
      </w:rPr>
    </w:lvl>
    <w:lvl w:ilvl="3" w:tplc="B66AA2D6">
      <w:start w:val="1"/>
      <w:numFmt w:val="bullet"/>
      <w:lvlText w:val=""/>
      <w:lvlJc w:val="left"/>
      <w:pPr>
        <w:ind w:left="2880" w:hanging="360"/>
      </w:pPr>
      <w:rPr>
        <w:rFonts w:ascii="Symbol" w:hAnsi="Symbol" w:hint="default"/>
      </w:rPr>
    </w:lvl>
    <w:lvl w:ilvl="4" w:tplc="8EC6DD9E">
      <w:start w:val="1"/>
      <w:numFmt w:val="bullet"/>
      <w:lvlText w:val="o"/>
      <w:lvlJc w:val="left"/>
      <w:pPr>
        <w:ind w:left="3600" w:hanging="360"/>
      </w:pPr>
      <w:rPr>
        <w:rFonts w:ascii="Courier New" w:hAnsi="Courier New" w:hint="default"/>
      </w:rPr>
    </w:lvl>
    <w:lvl w:ilvl="5" w:tplc="8E4C9CB2">
      <w:start w:val="1"/>
      <w:numFmt w:val="bullet"/>
      <w:lvlText w:val=""/>
      <w:lvlJc w:val="left"/>
      <w:pPr>
        <w:ind w:left="4320" w:hanging="360"/>
      </w:pPr>
      <w:rPr>
        <w:rFonts w:ascii="Wingdings" w:hAnsi="Wingdings" w:hint="default"/>
      </w:rPr>
    </w:lvl>
    <w:lvl w:ilvl="6" w:tplc="FA52B648">
      <w:start w:val="1"/>
      <w:numFmt w:val="bullet"/>
      <w:lvlText w:val=""/>
      <w:lvlJc w:val="left"/>
      <w:pPr>
        <w:ind w:left="5040" w:hanging="360"/>
      </w:pPr>
      <w:rPr>
        <w:rFonts w:ascii="Symbol" w:hAnsi="Symbol" w:hint="default"/>
      </w:rPr>
    </w:lvl>
    <w:lvl w:ilvl="7" w:tplc="674AD900">
      <w:start w:val="1"/>
      <w:numFmt w:val="bullet"/>
      <w:lvlText w:val="o"/>
      <w:lvlJc w:val="left"/>
      <w:pPr>
        <w:ind w:left="5760" w:hanging="360"/>
      </w:pPr>
      <w:rPr>
        <w:rFonts w:ascii="Courier New" w:hAnsi="Courier New" w:hint="default"/>
      </w:rPr>
    </w:lvl>
    <w:lvl w:ilvl="8" w:tplc="6C36D634">
      <w:start w:val="1"/>
      <w:numFmt w:val="bullet"/>
      <w:lvlText w:val=""/>
      <w:lvlJc w:val="left"/>
      <w:pPr>
        <w:ind w:left="6480" w:hanging="360"/>
      </w:pPr>
      <w:rPr>
        <w:rFonts w:ascii="Wingdings" w:hAnsi="Wingdings" w:hint="default"/>
      </w:rPr>
    </w:lvl>
  </w:abstractNum>
  <w:abstractNum w:abstractNumId="8" w15:restartNumberingAfterBreak="0">
    <w:nsid w:val="266107C6"/>
    <w:multiLevelType w:val="hybridMultilevel"/>
    <w:tmpl w:val="C37C0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A80C0F"/>
    <w:multiLevelType w:val="hybridMultilevel"/>
    <w:tmpl w:val="7CF67504"/>
    <w:lvl w:ilvl="0" w:tplc="7FDCA93C">
      <w:start w:val="1"/>
      <w:numFmt w:val="bullet"/>
      <w:lvlText w:val=""/>
      <w:lvlJc w:val="left"/>
      <w:pPr>
        <w:ind w:left="720" w:hanging="360"/>
      </w:pPr>
      <w:rPr>
        <w:rFonts w:ascii="Symbol" w:hAnsi="Symbol" w:hint="default"/>
      </w:rPr>
    </w:lvl>
    <w:lvl w:ilvl="1" w:tplc="13C84680">
      <w:start w:val="1"/>
      <w:numFmt w:val="bullet"/>
      <w:lvlText w:val="o"/>
      <w:lvlJc w:val="left"/>
      <w:pPr>
        <w:ind w:left="1440" w:hanging="360"/>
      </w:pPr>
      <w:rPr>
        <w:rFonts w:ascii="Courier New" w:hAnsi="Courier New" w:hint="default"/>
      </w:rPr>
    </w:lvl>
    <w:lvl w:ilvl="2" w:tplc="1C540976">
      <w:start w:val="1"/>
      <w:numFmt w:val="bullet"/>
      <w:lvlText w:val=""/>
      <w:lvlJc w:val="left"/>
      <w:pPr>
        <w:ind w:left="2160" w:hanging="360"/>
      </w:pPr>
      <w:rPr>
        <w:rFonts w:ascii="Wingdings" w:hAnsi="Wingdings" w:hint="default"/>
      </w:rPr>
    </w:lvl>
    <w:lvl w:ilvl="3" w:tplc="47F886A4">
      <w:start w:val="1"/>
      <w:numFmt w:val="bullet"/>
      <w:lvlText w:val=""/>
      <w:lvlJc w:val="left"/>
      <w:pPr>
        <w:ind w:left="2880" w:hanging="360"/>
      </w:pPr>
      <w:rPr>
        <w:rFonts w:ascii="Symbol" w:hAnsi="Symbol" w:hint="default"/>
      </w:rPr>
    </w:lvl>
    <w:lvl w:ilvl="4" w:tplc="B98CE126">
      <w:start w:val="1"/>
      <w:numFmt w:val="bullet"/>
      <w:lvlText w:val="o"/>
      <w:lvlJc w:val="left"/>
      <w:pPr>
        <w:ind w:left="3600" w:hanging="360"/>
      </w:pPr>
      <w:rPr>
        <w:rFonts w:ascii="Courier New" w:hAnsi="Courier New" w:hint="default"/>
      </w:rPr>
    </w:lvl>
    <w:lvl w:ilvl="5" w:tplc="32D6B8DE">
      <w:start w:val="1"/>
      <w:numFmt w:val="bullet"/>
      <w:lvlText w:val=""/>
      <w:lvlJc w:val="left"/>
      <w:pPr>
        <w:ind w:left="4320" w:hanging="360"/>
      </w:pPr>
      <w:rPr>
        <w:rFonts w:ascii="Wingdings" w:hAnsi="Wingdings" w:hint="default"/>
      </w:rPr>
    </w:lvl>
    <w:lvl w:ilvl="6" w:tplc="C492C06E">
      <w:start w:val="1"/>
      <w:numFmt w:val="bullet"/>
      <w:lvlText w:val=""/>
      <w:lvlJc w:val="left"/>
      <w:pPr>
        <w:ind w:left="5040" w:hanging="360"/>
      </w:pPr>
      <w:rPr>
        <w:rFonts w:ascii="Symbol" w:hAnsi="Symbol" w:hint="default"/>
      </w:rPr>
    </w:lvl>
    <w:lvl w:ilvl="7" w:tplc="C46ACA9E">
      <w:start w:val="1"/>
      <w:numFmt w:val="bullet"/>
      <w:lvlText w:val="o"/>
      <w:lvlJc w:val="left"/>
      <w:pPr>
        <w:ind w:left="5760" w:hanging="360"/>
      </w:pPr>
      <w:rPr>
        <w:rFonts w:ascii="Courier New" w:hAnsi="Courier New" w:hint="default"/>
      </w:rPr>
    </w:lvl>
    <w:lvl w:ilvl="8" w:tplc="8D580BDE">
      <w:start w:val="1"/>
      <w:numFmt w:val="bullet"/>
      <w:lvlText w:val=""/>
      <w:lvlJc w:val="left"/>
      <w:pPr>
        <w:ind w:left="6480" w:hanging="360"/>
      </w:pPr>
      <w:rPr>
        <w:rFonts w:ascii="Wingdings" w:hAnsi="Wingdings" w:hint="default"/>
      </w:rPr>
    </w:lvl>
  </w:abstractNum>
  <w:abstractNum w:abstractNumId="10" w15:restartNumberingAfterBreak="0">
    <w:nsid w:val="458A7A5C"/>
    <w:multiLevelType w:val="hybridMultilevel"/>
    <w:tmpl w:val="C8D89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B24624E"/>
    <w:multiLevelType w:val="hybridMultilevel"/>
    <w:tmpl w:val="4BF435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B4C444F"/>
    <w:multiLevelType w:val="hybridMultilevel"/>
    <w:tmpl w:val="AAA4B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FCDCD8"/>
    <w:multiLevelType w:val="hybridMultilevel"/>
    <w:tmpl w:val="9AFAE6A4"/>
    <w:lvl w:ilvl="0" w:tplc="A288C170">
      <w:start w:val="1"/>
      <w:numFmt w:val="bullet"/>
      <w:lvlText w:val="-"/>
      <w:lvlJc w:val="left"/>
      <w:pPr>
        <w:ind w:left="720" w:hanging="360"/>
      </w:pPr>
      <w:rPr>
        <w:rFonts w:ascii="Symbol" w:hAnsi="Symbol" w:hint="default"/>
      </w:rPr>
    </w:lvl>
    <w:lvl w:ilvl="1" w:tplc="8962F698">
      <w:start w:val="1"/>
      <w:numFmt w:val="bullet"/>
      <w:lvlText w:val="o"/>
      <w:lvlJc w:val="left"/>
      <w:pPr>
        <w:ind w:left="1440" w:hanging="360"/>
      </w:pPr>
      <w:rPr>
        <w:rFonts w:ascii="Courier New" w:hAnsi="Courier New" w:hint="default"/>
      </w:rPr>
    </w:lvl>
    <w:lvl w:ilvl="2" w:tplc="E2F8ECB6">
      <w:start w:val="1"/>
      <w:numFmt w:val="bullet"/>
      <w:lvlText w:val=""/>
      <w:lvlJc w:val="left"/>
      <w:pPr>
        <w:ind w:left="2160" w:hanging="360"/>
      </w:pPr>
      <w:rPr>
        <w:rFonts w:ascii="Wingdings" w:hAnsi="Wingdings" w:hint="default"/>
      </w:rPr>
    </w:lvl>
    <w:lvl w:ilvl="3" w:tplc="A7D66310">
      <w:start w:val="1"/>
      <w:numFmt w:val="bullet"/>
      <w:lvlText w:val=""/>
      <w:lvlJc w:val="left"/>
      <w:pPr>
        <w:ind w:left="2880" w:hanging="360"/>
      </w:pPr>
      <w:rPr>
        <w:rFonts w:ascii="Symbol" w:hAnsi="Symbol" w:hint="default"/>
      </w:rPr>
    </w:lvl>
    <w:lvl w:ilvl="4" w:tplc="F626A0B6">
      <w:start w:val="1"/>
      <w:numFmt w:val="bullet"/>
      <w:lvlText w:val="o"/>
      <w:lvlJc w:val="left"/>
      <w:pPr>
        <w:ind w:left="3600" w:hanging="360"/>
      </w:pPr>
      <w:rPr>
        <w:rFonts w:ascii="Courier New" w:hAnsi="Courier New" w:hint="default"/>
      </w:rPr>
    </w:lvl>
    <w:lvl w:ilvl="5" w:tplc="172AF780">
      <w:start w:val="1"/>
      <w:numFmt w:val="bullet"/>
      <w:lvlText w:val=""/>
      <w:lvlJc w:val="left"/>
      <w:pPr>
        <w:ind w:left="4320" w:hanging="360"/>
      </w:pPr>
      <w:rPr>
        <w:rFonts w:ascii="Wingdings" w:hAnsi="Wingdings" w:hint="default"/>
      </w:rPr>
    </w:lvl>
    <w:lvl w:ilvl="6" w:tplc="8090A662">
      <w:start w:val="1"/>
      <w:numFmt w:val="bullet"/>
      <w:lvlText w:val=""/>
      <w:lvlJc w:val="left"/>
      <w:pPr>
        <w:ind w:left="5040" w:hanging="360"/>
      </w:pPr>
      <w:rPr>
        <w:rFonts w:ascii="Symbol" w:hAnsi="Symbol" w:hint="default"/>
      </w:rPr>
    </w:lvl>
    <w:lvl w:ilvl="7" w:tplc="9104AA56">
      <w:start w:val="1"/>
      <w:numFmt w:val="bullet"/>
      <w:lvlText w:val="o"/>
      <w:lvlJc w:val="left"/>
      <w:pPr>
        <w:ind w:left="5760" w:hanging="360"/>
      </w:pPr>
      <w:rPr>
        <w:rFonts w:ascii="Courier New" w:hAnsi="Courier New" w:hint="default"/>
      </w:rPr>
    </w:lvl>
    <w:lvl w:ilvl="8" w:tplc="4844E1A6">
      <w:start w:val="1"/>
      <w:numFmt w:val="bullet"/>
      <w:lvlText w:val=""/>
      <w:lvlJc w:val="left"/>
      <w:pPr>
        <w:ind w:left="6480" w:hanging="360"/>
      </w:pPr>
      <w:rPr>
        <w:rFonts w:ascii="Wingdings" w:hAnsi="Wingdings" w:hint="default"/>
      </w:rPr>
    </w:lvl>
  </w:abstractNum>
  <w:abstractNum w:abstractNumId="14" w15:restartNumberingAfterBreak="0">
    <w:nsid w:val="5FD56397"/>
    <w:multiLevelType w:val="hybridMultilevel"/>
    <w:tmpl w:val="CA28DA22"/>
    <w:lvl w:ilvl="0" w:tplc="E83CC324">
      <w:start w:val="1"/>
      <w:numFmt w:val="bullet"/>
      <w:lvlText w:val="-"/>
      <w:lvlJc w:val="left"/>
      <w:pPr>
        <w:ind w:left="720" w:hanging="360"/>
      </w:pPr>
      <w:rPr>
        <w:rFonts w:ascii="Symbol" w:hAnsi="Symbol" w:hint="default"/>
      </w:rPr>
    </w:lvl>
    <w:lvl w:ilvl="1" w:tplc="ACBE7392">
      <w:start w:val="1"/>
      <w:numFmt w:val="bullet"/>
      <w:lvlText w:val="o"/>
      <w:lvlJc w:val="left"/>
      <w:pPr>
        <w:ind w:left="1440" w:hanging="360"/>
      </w:pPr>
      <w:rPr>
        <w:rFonts w:ascii="Courier New" w:hAnsi="Courier New" w:hint="default"/>
      </w:rPr>
    </w:lvl>
    <w:lvl w:ilvl="2" w:tplc="4B3E163C">
      <w:start w:val="1"/>
      <w:numFmt w:val="bullet"/>
      <w:lvlText w:val=""/>
      <w:lvlJc w:val="left"/>
      <w:pPr>
        <w:ind w:left="2160" w:hanging="360"/>
      </w:pPr>
      <w:rPr>
        <w:rFonts w:ascii="Wingdings" w:hAnsi="Wingdings" w:hint="default"/>
      </w:rPr>
    </w:lvl>
    <w:lvl w:ilvl="3" w:tplc="4FD035B6">
      <w:start w:val="1"/>
      <w:numFmt w:val="bullet"/>
      <w:lvlText w:val=""/>
      <w:lvlJc w:val="left"/>
      <w:pPr>
        <w:ind w:left="2880" w:hanging="360"/>
      </w:pPr>
      <w:rPr>
        <w:rFonts w:ascii="Symbol" w:hAnsi="Symbol" w:hint="default"/>
      </w:rPr>
    </w:lvl>
    <w:lvl w:ilvl="4" w:tplc="0C7E99CC">
      <w:start w:val="1"/>
      <w:numFmt w:val="bullet"/>
      <w:lvlText w:val="o"/>
      <w:lvlJc w:val="left"/>
      <w:pPr>
        <w:ind w:left="3600" w:hanging="360"/>
      </w:pPr>
      <w:rPr>
        <w:rFonts w:ascii="Courier New" w:hAnsi="Courier New" w:hint="default"/>
      </w:rPr>
    </w:lvl>
    <w:lvl w:ilvl="5" w:tplc="9D488156">
      <w:start w:val="1"/>
      <w:numFmt w:val="bullet"/>
      <w:lvlText w:val=""/>
      <w:lvlJc w:val="left"/>
      <w:pPr>
        <w:ind w:left="4320" w:hanging="360"/>
      </w:pPr>
      <w:rPr>
        <w:rFonts w:ascii="Wingdings" w:hAnsi="Wingdings" w:hint="default"/>
      </w:rPr>
    </w:lvl>
    <w:lvl w:ilvl="6" w:tplc="1E8C2CDC">
      <w:start w:val="1"/>
      <w:numFmt w:val="bullet"/>
      <w:lvlText w:val=""/>
      <w:lvlJc w:val="left"/>
      <w:pPr>
        <w:ind w:left="5040" w:hanging="360"/>
      </w:pPr>
      <w:rPr>
        <w:rFonts w:ascii="Symbol" w:hAnsi="Symbol" w:hint="default"/>
      </w:rPr>
    </w:lvl>
    <w:lvl w:ilvl="7" w:tplc="4894CBF8">
      <w:start w:val="1"/>
      <w:numFmt w:val="bullet"/>
      <w:lvlText w:val="o"/>
      <w:lvlJc w:val="left"/>
      <w:pPr>
        <w:ind w:left="5760" w:hanging="360"/>
      </w:pPr>
      <w:rPr>
        <w:rFonts w:ascii="Courier New" w:hAnsi="Courier New" w:hint="default"/>
      </w:rPr>
    </w:lvl>
    <w:lvl w:ilvl="8" w:tplc="5CCED246">
      <w:start w:val="1"/>
      <w:numFmt w:val="bullet"/>
      <w:lvlText w:val=""/>
      <w:lvlJc w:val="left"/>
      <w:pPr>
        <w:ind w:left="6480" w:hanging="360"/>
      </w:pPr>
      <w:rPr>
        <w:rFonts w:ascii="Wingdings" w:hAnsi="Wingdings" w:hint="default"/>
      </w:rPr>
    </w:lvl>
  </w:abstractNum>
  <w:abstractNum w:abstractNumId="15" w15:restartNumberingAfterBreak="0">
    <w:nsid w:val="60651D68"/>
    <w:multiLevelType w:val="hybridMultilevel"/>
    <w:tmpl w:val="4566C07A"/>
    <w:lvl w:ilvl="0" w:tplc="AC327C02">
      <w:start w:val="1"/>
      <w:numFmt w:val="bullet"/>
      <w:lvlText w:val="-"/>
      <w:lvlJc w:val="left"/>
      <w:pPr>
        <w:ind w:left="720" w:hanging="360"/>
      </w:pPr>
      <w:rPr>
        <w:rFonts w:ascii="Aptos" w:hAnsi="Aptos" w:hint="default"/>
      </w:rPr>
    </w:lvl>
    <w:lvl w:ilvl="1" w:tplc="EAC8C21A">
      <w:start w:val="1"/>
      <w:numFmt w:val="bullet"/>
      <w:lvlText w:val="o"/>
      <w:lvlJc w:val="left"/>
      <w:pPr>
        <w:ind w:left="1440" w:hanging="360"/>
      </w:pPr>
      <w:rPr>
        <w:rFonts w:ascii="Courier New" w:hAnsi="Courier New" w:hint="default"/>
      </w:rPr>
    </w:lvl>
    <w:lvl w:ilvl="2" w:tplc="FF4811F4">
      <w:start w:val="1"/>
      <w:numFmt w:val="bullet"/>
      <w:lvlText w:val=""/>
      <w:lvlJc w:val="left"/>
      <w:pPr>
        <w:ind w:left="2160" w:hanging="360"/>
      </w:pPr>
      <w:rPr>
        <w:rFonts w:ascii="Wingdings" w:hAnsi="Wingdings" w:hint="default"/>
      </w:rPr>
    </w:lvl>
    <w:lvl w:ilvl="3" w:tplc="409E40C2">
      <w:start w:val="1"/>
      <w:numFmt w:val="bullet"/>
      <w:lvlText w:val=""/>
      <w:lvlJc w:val="left"/>
      <w:pPr>
        <w:ind w:left="2880" w:hanging="360"/>
      </w:pPr>
      <w:rPr>
        <w:rFonts w:ascii="Symbol" w:hAnsi="Symbol" w:hint="default"/>
      </w:rPr>
    </w:lvl>
    <w:lvl w:ilvl="4" w:tplc="E19E0A8C">
      <w:start w:val="1"/>
      <w:numFmt w:val="bullet"/>
      <w:lvlText w:val="o"/>
      <w:lvlJc w:val="left"/>
      <w:pPr>
        <w:ind w:left="3600" w:hanging="360"/>
      </w:pPr>
      <w:rPr>
        <w:rFonts w:ascii="Courier New" w:hAnsi="Courier New" w:hint="default"/>
      </w:rPr>
    </w:lvl>
    <w:lvl w:ilvl="5" w:tplc="10FE5DDE">
      <w:start w:val="1"/>
      <w:numFmt w:val="bullet"/>
      <w:lvlText w:val=""/>
      <w:lvlJc w:val="left"/>
      <w:pPr>
        <w:ind w:left="4320" w:hanging="360"/>
      </w:pPr>
      <w:rPr>
        <w:rFonts w:ascii="Wingdings" w:hAnsi="Wingdings" w:hint="default"/>
      </w:rPr>
    </w:lvl>
    <w:lvl w:ilvl="6" w:tplc="9844FEF4">
      <w:start w:val="1"/>
      <w:numFmt w:val="bullet"/>
      <w:lvlText w:val=""/>
      <w:lvlJc w:val="left"/>
      <w:pPr>
        <w:ind w:left="5040" w:hanging="360"/>
      </w:pPr>
      <w:rPr>
        <w:rFonts w:ascii="Symbol" w:hAnsi="Symbol" w:hint="default"/>
      </w:rPr>
    </w:lvl>
    <w:lvl w:ilvl="7" w:tplc="9D28AA2A">
      <w:start w:val="1"/>
      <w:numFmt w:val="bullet"/>
      <w:lvlText w:val="o"/>
      <w:lvlJc w:val="left"/>
      <w:pPr>
        <w:ind w:left="5760" w:hanging="360"/>
      </w:pPr>
      <w:rPr>
        <w:rFonts w:ascii="Courier New" w:hAnsi="Courier New" w:hint="default"/>
      </w:rPr>
    </w:lvl>
    <w:lvl w:ilvl="8" w:tplc="9B70C8E0">
      <w:start w:val="1"/>
      <w:numFmt w:val="bullet"/>
      <w:lvlText w:val=""/>
      <w:lvlJc w:val="left"/>
      <w:pPr>
        <w:ind w:left="6480" w:hanging="360"/>
      </w:pPr>
      <w:rPr>
        <w:rFonts w:ascii="Wingdings" w:hAnsi="Wingdings" w:hint="default"/>
      </w:rPr>
    </w:lvl>
  </w:abstractNum>
  <w:abstractNum w:abstractNumId="16" w15:restartNumberingAfterBreak="0">
    <w:nsid w:val="64B72F47"/>
    <w:multiLevelType w:val="hybridMultilevel"/>
    <w:tmpl w:val="42BC7E18"/>
    <w:lvl w:ilvl="0" w:tplc="C49636B8">
      <w:start w:val="1"/>
      <w:numFmt w:val="bullet"/>
      <w:lvlText w:val=""/>
      <w:lvlJc w:val="left"/>
      <w:pPr>
        <w:ind w:left="720" w:hanging="360"/>
      </w:pPr>
      <w:rPr>
        <w:rFonts w:ascii="Symbol" w:hAnsi="Symbol" w:hint="default"/>
      </w:rPr>
    </w:lvl>
    <w:lvl w:ilvl="1" w:tplc="8604B72C">
      <w:start w:val="1"/>
      <w:numFmt w:val="bullet"/>
      <w:lvlText w:val="o"/>
      <w:lvlJc w:val="left"/>
      <w:pPr>
        <w:ind w:left="1440" w:hanging="360"/>
      </w:pPr>
      <w:rPr>
        <w:rFonts w:ascii="Courier New" w:hAnsi="Courier New" w:hint="default"/>
      </w:rPr>
    </w:lvl>
    <w:lvl w:ilvl="2" w:tplc="A1F228C2">
      <w:start w:val="1"/>
      <w:numFmt w:val="bullet"/>
      <w:lvlText w:val=""/>
      <w:lvlJc w:val="left"/>
      <w:pPr>
        <w:ind w:left="2160" w:hanging="360"/>
      </w:pPr>
      <w:rPr>
        <w:rFonts w:ascii="Wingdings" w:hAnsi="Wingdings" w:hint="default"/>
      </w:rPr>
    </w:lvl>
    <w:lvl w:ilvl="3" w:tplc="157A5158">
      <w:start w:val="1"/>
      <w:numFmt w:val="bullet"/>
      <w:lvlText w:val=""/>
      <w:lvlJc w:val="left"/>
      <w:pPr>
        <w:ind w:left="2880" w:hanging="360"/>
      </w:pPr>
      <w:rPr>
        <w:rFonts w:ascii="Symbol" w:hAnsi="Symbol" w:hint="default"/>
      </w:rPr>
    </w:lvl>
    <w:lvl w:ilvl="4" w:tplc="FE300FF2">
      <w:start w:val="1"/>
      <w:numFmt w:val="bullet"/>
      <w:lvlText w:val="o"/>
      <w:lvlJc w:val="left"/>
      <w:pPr>
        <w:ind w:left="3600" w:hanging="360"/>
      </w:pPr>
      <w:rPr>
        <w:rFonts w:ascii="Courier New" w:hAnsi="Courier New" w:hint="default"/>
      </w:rPr>
    </w:lvl>
    <w:lvl w:ilvl="5" w:tplc="3A30B250">
      <w:start w:val="1"/>
      <w:numFmt w:val="bullet"/>
      <w:lvlText w:val=""/>
      <w:lvlJc w:val="left"/>
      <w:pPr>
        <w:ind w:left="4320" w:hanging="360"/>
      </w:pPr>
      <w:rPr>
        <w:rFonts w:ascii="Wingdings" w:hAnsi="Wingdings" w:hint="default"/>
      </w:rPr>
    </w:lvl>
    <w:lvl w:ilvl="6" w:tplc="26587030">
      <w:start w:val="1"/>
      <w:numFmt w:val="bullet"/>
      <w:lvlText w:val=""/>
      <w:lvlJc w:val="left"/>
      <w:pPr>
        <w:ind w:left="5040" w:hanging="360"/>
      </w:pPr>
      <w:rPr>
        <w:rFonts w:ascii="Symbol" w:hAnsi="Symbol" w:hint="default"/>
      </w:rPr>
    </w:lvl>
    <w:lvl w:ilvl="7" w:tplc="46848A84">
      <w:start w:val="1"/>
      <w:numFmt w:val="bullet"/>
      <w:lvlText w:val="o"/>
      <w:lvlJc w:val="left"/>
      <w:pPr>
        <w:ind w:left="5760" w:hanging="360"/>
      </w:pPr>
      <w:rPr>
        <w:rFonts w:ascii="Courier New" w:hAnsi="Courier New" w:hint="default"/>
      </w:rPr>
    </w:lvl>
    <w:lvl w:ilvl="8" w:tplc="6E205D70">
      <w:start w:val="1"/>
      <w:numFmt w:val="bullet"/>
      <w:lvlText w:val=""/>
      <w:lvlJc w:val="left"/>
      <w:pPr>
        <w:ind w:left="6480" w:hanging="360"/>
      </w:pPr>
      <w:rPr>
        <w:rFonts w:ascii="Wingdings" w:hAnsi="Wingdings" w:hint="default"/>
      </w:rPr>
    </w:lvl>
  </w:abstractNum>
  <w:abstractNum w:abstractNumId="17" w15:restartNumberingAfterBreak="0">
    <w:nsid w:val="654F44DE"/>
    <w:multiLevelType w:val="hybridMultilevel"/>
    <w:tmpl w:val="61A6A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6370EA"/>
    <w:multiLevelType w:val="hybridMultilevel"/>
    <w:tmpl w:val="D00E2768"/>
    <w:lvl w:ilvl="0" w:tplc="04050001">
      <w:start w:val="1"/>
      <w:numFmt w:val="bullet"/>
      <w:lvlText w:val=""/>
      <w:lvlJc w:val="left"/>
      <w:pPr>
        <w:ind w:left="720" w:hanging="360"/>
      </w:pPr>
      <w:rPr>
        <w:rFonts w:ascii="Symbol" w:hAnsi="Symbol" w:hint="default"/>
      </w:rPr>
    </w:lvl>
    <w:lvl w:ilvl="1" w:tplc="71B21B52">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AA51B2"/>
    <w:multiLevelType w:val="multilevel"/>
    <w:tmpl w:val="D9C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BCB09"/>
    <w:multiLevelType w:val="hybridMultilevel"/>
    <w:tmpl w:val="FFFFFFFF"/>
    <w:lvl w:ilvl="0" w:tplc="F170F622">
      <w:start w:val="1"/>
      <w:numFmt w:val="bullet"/>
      <w:lvlText w:val=""/>
      <w:lvlJc w:val="left"/>
      <w:pPr>
        <w:ind w:left="720" w:hanging="360"/>
      </w:pPr>
      <w:rPr>
        <w:rFonts w:ascii="Symbol" w:hAnsi="Symbol" w:hint="default"/>
      </w:rPr>
    </w:lvl>
    <w:lvl w:ilvl="1" w:tplc="323ECF7C">
      <w:start w:val="1"/>
      <w:numFmt w:val="bullet"/>
      <w:lvlText w:val="o"/>
      <w:lvlJc w:val="left"/>
      <w:pPr>
        <w:ind w:left="1440" w:hanging="360"/>
      </w:pPr>
      <w:rPr>
        <w:rFonts w:ascii="Courier New" w:hAnsi="Courier New" w:hint="default"/>
      </w:rPr>
    </w:lvl>
    <w:lvl w:ilvl="2" w:tplc="539E52F0">
      <w:start w:val="1"/>
      <w:numFmt w:val="bullet"/>
      <w:lvlText w:val=""/>
      <w:lvlJc w:val="left"/>
      <w:pPr>
        <w:ind w:left="2160" w:hanging="360"/>
      </w:pPr>
      <w:rPr>
        <w:rFonts w:ascii="Wingdings" w:hAnsi="Wingdings" w:hint="default"/>
      </w:rPr>
    </w:lvl>
    <w:lvl w:ilvl="3" w:tplc="2E7EDCA2">
      <w:start w:val="1"/>
      <w:numFmt w:val="bullet"/>
      <w:lvlText w:val=""/>
      <w:lvlJc w:val="left"/>
      <w:pPr>
        <w:ind w:left="2880" w:hanging="360"/>
      </w:pPr>
      <w:rPr>
        <w:rFonts w:ascii="Symbol" w:hAnsi="Symbol" w:hint="default"/>
      </w:rPr>
    </w:lvl>
    <w:lvl w:ilvl="4" w:tplc="CA9AF99A">
      <w:start w:val="1"/>
      <w:numFmt w:val="bullet"/>
      <w:lvlText w:val="o"/>
      <w:lvlJc w:val="left"/>
      <w:pPr>
        <w:ind w:left="3600" w:hanging="360"/>
      </w:pPr>
      <w:rPr>
        <w:rFonts w:ascii="Courier New" w:hAnsi="Courier New" w:hint="default"/>
      </w:rPr>
    </w:lvl>
    <w:lvl w:ilvl="5" w:tplc="211CAE40">
      <w:start w:val="1"/>
      <w:numFmt w:val="bullet"/>
      <w:lvlText w:val=""/>
      <w:lvlJc w:val="left"/>
      <w:pPr>
        <w:ind w:left="4320" w:hanging="360"/>
      </w:pPr>
      <w:rPr>
        <w:rFonts w:ascii="Wingdings" w:hAnsi="Wingdings" w:hint="default"/>
      </w:rPr>
    </w:lvl>
    <w:lvl w:ilvl="6" w:tplc="6F06A28E">
      <w:start w:val="1"/>
      <w:numFmt w:val="bullet"/>
      <w:lvlText w:val=""/>
      <w:lvlJc w:val="left"/>
      <w:pPr>
        <w:ind w:left="5040" w:hanging="360"/>
      </w:pPr>
      <w:rPr>
        <w:rFonts w:ascii="Symbol" w:hAnsi="Symbol" w:hint="default"/>
      </w:rPr>
    </w:lvl>
    <w:lvl w:ilvl="7" w:tplc="C462768E">
      <w:start w:val="1"/>
      <w:numFmt w:val="bullet"/>
      <w:lvlText w:val="o"/>
      <w:lvlJc w:val="left"/>
      <w:pPr>
        <w:ind w:left="5760" w:hanging="360"/>
      </w:pPr>
      <w:rPr>
        <w:rFonts w:ascii="Courier New" w:hAnsi="Courier New" w:hint="default"/>
      </w:rPr>
    </w:lvl>
    <w:lvl w:ilvl="8" w:tplc="B21662F0">
      <w:start w:val="1"/>
      <w:numFmt w:val="bullet"/>
      <w:lvlText w:val=""/>
      <w:lvlJc w:val="left"/>
      <w:pPr>
        <w:ind w:left="6480" w:hanging="360"/>
      </w:pPr>
      <w:rPr>
        <w:rFonts w:ascii="Wingdings" w:hAnsi="Wingdings" w:hint="default"/>
      </w:rPr>
    </w:lvl>
  </w:abstractNum>
  <w:abstractNum w:abstractNumId="21" w15:restartNumberingAfterBreak="0">
    <w:nsid w:val="7BBF1BF6"/>
    <w:multiLevelType w:val="hybridMultilevel"/>
    <w:tmpl w:val="AED83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8478A8"/>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num w:numId="1" w16cid:durableId="855921491">
    <w:abstractNumId w:val="20"/>
  </w:num>
  <w:num w:numId="2" w16cid:durableId="1564484560">
    <w:abstractNumId w:val="3"/>
  </w:num>
  <w:num w:numId="3" w16cid:durableId="152793556">
    <w:abstractNumId w:val="9"/>
  </w:num>
  <w:num w:numId="4" w16cid:durableId="957181350">
    <w:abstractNumId w:val="7"/>
  </w:num>
  <w:num w:numId="5" w16cid:durableId="1063144632">
    <w:abstractNumId w:val="0"/>
  </w:num>
  <w:num w:numId="6" w16cid:durableId="1968855068">
    <w:abstractNumId w:val="13"/>
  </w:num>
  <w:num w:numId="7" w16cid:durableId="1347754710">
    <w:abstractNumId w:val="14"/>
  </w:num>
  <w:num w:numId="8" w16cid:durableId="2137797207">
    <w:abstractNumId w:val="15"/>
  </w:num>
  <w:num w:numId="9" w16cid:durableId="615328365">
    <w:abstractNumId w:val="16"/>
  </w:num>
  <w:num w:numId="10" w16cid:durableId="1076324324">
    <w:abstractNumId w:val="6"/>
  </w:num>
  <w:num w:numId="11" w16cid:durableId="332686803">
    <w:abstractNumId w:val="5"/>
  </w:num>
  <w:num w:numId="12" w16cid:durableId="1287927497">
    <w:abstractNumId w:val="2"/>
  </w:num>
  <w:num w:numId="13" w16cid:durableId="406270147">
    <w:abstractNumId w:val="12"/>
  </w:num>
  <w:num w:numId="14" w16cid:durableId="773600445">
    <w:abstractNumId w:val="17"/>
  </w:num>
  <w:num w:numId="15" w16cid:durableId="951323075">
    <w:abstractNumId w:val="8"/>
  </w:num>
  <w:num w:numId="16" w16cid:durableId="679741446">
    <w:abstractNumId w:val="1"/>
  </w:num>
  <w:num w:numId="17" w16cid:durableId="1955626047">
    <w:abstractNumId w:val="11"/>
  </w:num>
  <w:num w:numId="18" w16cid:durableId="728189458">
    <w:abstractNumId w:val="10"/>
  </w:num>
  <w:num w:numId="19" w16cid:durableId="374738202">
    <w:abstractNumId w:val="19"/>
  </w:num>
  <w:num w:numId="20" w16cid:durableId="1150484795">
    <w:abstractNumId w:val="18"/>
  </w:num>
  <w:num w:numId="21" w16cid:durableId="1654750052">
    <w:abstractNumId w:val="21"/>
  </w:num>
  <w:num w:numId="22" w16cid:durableId="970205090">
    <w:abstractNumId w:val="4"/>
  </w:num>
  <w:num w:numId="23" w16cid:durableId="96871915">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éta Nemeškalová">
    <w15:presenceInfo w15:providerId="AD" w15:userId="S::nemeskalova@utb.cz::d7d0e8ec-d049-48de-839c-4900844f8e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07"/>
    <w:rsid w:val="0002362F"/>
    <w:rsid w:val="00027488"/>
    <w:rsid w:val="00027B90"/>
    <w:rsid w:val="0003338C"/>
    <w:rsid w:val="00045B10"/>
    <w:rsid w:val="00047274"/>
    <w:rsid w:val="00052C6C"/>
    <w:rsid w:val="00062107"/>
    <w:rsid w:val="000655D3"/>
    <w:rsid w:val="0007007B"/>
    <w:rsid w:val="00071CC0"/>
    <w:rsid w:val="00073D72"/>
    <w:rsid w:val="0008470B"/>
    <w:rsid w:val="0008688F"/>
    <w:rsid w:val="0009696B"/>
    <w:rsid w:val="0009721D"/>
    <w:rsid w:val="000A2865"/>
    <w:rsid w:val="000A6B72"/>
    <w:rsid w:val="000B018C"/>
    <w:rsid w:val="000B2215"/>
    <w:rsid w:val="000B5AA4"/>
    <w:rsid w:val="000C2065"/>
    <w:rsid w:val="000C381A"/>
    <w:rsid w:val="000D159C"/>
    <w:rsid w:val="000E55BC"/>
    <w:rsid w:val="000E69BF"/>
    <w:rsid w:val="000F0590"/>
    <w:rsid w:val="00104C7C"/>
    <w:rsid w:val="001051A6"/>
    <w:rsid w:val="001155F7"/>
    <w:rsid w:val="00115E4C"/>
    <w:rsid w:val="00121E69"/>
    <w:rsid w:val="00123F5D"/>
    <w:rsid w:val="00140B25"/>
    <w:rsid w:val="001440CC"/>
    <w:rsid w:val="00152C27"/>
    <w:rsid w:val="00165F9E"/>
    <w:rsid w:val="00171856"/>
    <w:rsid w:val="00172743"/>
    <w:rsid w:val="00186FC8"/>
    <w:rsid w:val="001B1D7B"/>
    <w:rsid w:val="001B270C"/>
    <w:rsid w:val="001B2907"/>
    <w:rsid w:val="001C211E"/>
    <w:rsid w:val="001D6D86"/>
    <w:rsid w:val="001F3B5C"/>
    <w:rsid w:val="002056EA"/>
    <w:rsid w:val="00207F64"/>
    <w:rsid w:val="002131BB"/>
    <w:rsid w:val="00223E91"/>
    <w:rsid w:val="0022531A"/>
    <w:rsid w:val="002276CA"/>
    <w:rsid w:val="00240B7F"/>
    <w:rsid w:val="002424D2"/>
    <w:rsid w:val="0024622B"/>
    <w:rsid w:val="00252CB8"/>
    <w:rsid w:val="0025666C"/>
    <w:rsid w:val="00271A09"/>
    <w:rsid w:val="00272E1D"/>
    <w:rsid w:val="00281F4D"/>
    <w:rsid w:val="00284B7C"/>
    <w:rsid w:val="002865AB"/>
    <w:rsid w:val="00287857"/>
    <w:rsid w:val="00291DDF"/>
    <w:rsid w:val="00293BF3"/>
    <w:rsid w:val="00294701"/>
    <w:rsid w:val="0029571A"/>
    <w:rsid w:val="002A064A"/>
    <w:rsid w:val="002C187D"/>
    <w:rsid w:val="002D42F8"/>
    <w:rsid w:val="002D4E7E"/>
    <w:rsid w:val="002E386F"/>
    <w:rsid w:val="002F71CD"/>
    <w:rsid w:val="00301514"/>
    <w:rsid w:val="00302CC6"/>
    <w:rsid w:val="00306C84"/>
    <w:rsid w:val="00315297"/>
    <w:rsid w:val="00321F72"/>
    <w:rsid w:val="00323983"/>
    <w:rsid w:val="0033091D"/>
    <w:rsid w:val="0033145E"/>
    <w:rsid w:val="00331EA0"/>
    <w:rsid w:val="00346B63"/>
    <w:rsid w:val="0036103A"/>
    <w:rsid w:val="00362CF6"/>
    <w:rsid w:val="00366557"/>
    <w:rsid w:val="00396B75"/>
    <w:rsid w:val="0039736E"/>
    <w:rsid w:val="003A222B"/>
    <w:rsid w:val="003B193E"/>
    <w:rsid w:val="003B7230"/>
    <w:rsid w:val="003E2428"/>
    <w:rsid w:val="003E7079"/>
    <w:rsid w:val="003F41F5"/>
    <w:rsid w:val="004069E0"/>
    <w:rsid w:val="00422B96"/>
    <w:rsid w:val="00426368"/>
    <w:rsid w:val="0042651F"/>
    <w:rsid w:val="00431602"/>
    <w:rsid w:val="00433D89"/>
    <w:rsid w:val="004410E3"/>
    <w:rsid w:val="004412EA"/>
    <w:rsid w:val="00442E56"/>
    <w:rsid w:val="00444539"/>
    <w:rsid w:val="00454811"/>
    <w:rsid w:val="00457C92"/>
    <w:rsid w:val="00457DFF"/>
    <w:rsid w:val="00463A0E"/>
    <w:rsid w:val="00471683"/>
    <w:rsid w:val="00482747"/>
    <w:rsid w:val="004A2BFA"/>
    <w:rsid w:val="004A541D"/>
    <w:rsid w:val="004B00CD"/>
    <w:rsid w:val="004B29FC"/>
    <w:rsid w:val="004B6174"/>
    <w:rsid w:val="004B69F0"/>
    <w:rsid w:val="004C078E"/>
    <w:rsid w:val="004D2F2F"/>
    <w:rsid w:val="004D4055"/>
    <w:rsid w:val="004D4C66"/>
    <w:rsid w:val="00503A2A"/>
    <w:rsid w:val="00513ED4"/>
    <w:rsid w:val="00523BBF"/>
    <w:rsid w:val="00527D91"/>
    <w:rsid w:val="0054306D"/>
    <w:rsid w:val="00544F10"/>
    <w:rsid w:val="00552493"/>
    <w:rsid w:val="0055613A"/>
    <w:rsid w:val="00570C15"/>
    <w:rsid w:val="00583807"/>
    <w:rsid w:val="00583F06"/>
    <w:rsid w:val="005957BE"/>
    <w:rsid w:val="00597EB6"/>
    <w:rsid w:val="005A2DE1"/>
    <w:rsid w:val="005C3018"/>
    <w:rsid w:val="005D1DBE"/>
    <w:rsid w:val="005D3B5E"/>
    <w:rsid w:val="005D3EF1"/>
    <w:rsid w:val="005D436D"/>
    <w:rsid w:val="005D4441"/>
    <w:rsid w:val="005D68F6"/>
    <w:rsid w:val="005E528B"/>
    <w:rsid w:val="005E7B6E"/>
    <w:rsid w:val="005F0373"/>
    <w:rsid w:val="005F24CA"/>
    <w:rsid w:val="005F7E0E"/>
    <w:rsid w:val="00604C5A"/>
    <w:rsid w:val="0061041A"/>
    <w:rsid w:val="00624620"/>
    <w:rsid w:val="006379EA"/>
    <w:rsid w:val="00652E81"/>
    <w:rsid w:val="00654270"/>
    <w:rsid w:val="0065609F"/>
    <w:rsid w:val="00660ED6"/>
    <w:rsid w:val="00665328"/>
    <w:rsid w:val="00677705"/>
    <w:rsid w:val="00691F69"/>
    <w:rsid w:val="006937DE"/>
    <w:rsid w:val="006A11D4"/>
    <w:rsid w:val="006B08FA"/>
    <w:rsid w:val="006B3C7D"/>
    <w:rsid w:val="006B6A04"/>
    <w:rsid w:val="006D00B7"/>
    <w:rsid w:val="006D1D03"/>
    <w:rsid w:val="006E2B0E"/>
    <w:rsid w:val="006E5CDA"/>
    <w:rsid w:val="006F465F"/>
    <w:rsid w:val="006F7525"/>
    <w:rsid w:val="00705B8D"/>
    <w:rsid w:val="00711E6D"/>
    <w:rsid w:val="0071674F"/>
    <w:rsid w:val="0072175F"/>
    <w:rsid w:val="00731761"/>
    <w:rsid w:val="00744BAB"/>
    <w:rsid w:val="007561F0"/>
    <w:rsid w:val="00773E68"/>
    <w:rsid w:val="007803FD"/>
    <w:rsid w:val="00782B6B"/>
    <w:rsid w:val="007867F8"/>
    <w:rsid w:val="00790411"/>
    <w:rsid w:val="00790460"/>
    <w:rsid w:val="007934E4"/>
    <w:rsid w:val="00794B29"/>
    <w:rsid w:val="00794BFD"/>
    <w:rsid w:val="007A1420"/>
    <w:rsid w:val="007A18BC"/>
    <w:rsid w:val="007A26AD"/>
    <w:rsid w:val="007A278C"/>
    <w:rsid w:val="007B5F80"/>
    <w:rsid w:val="007B6255"/>
    <w:rsid w:val="007C2F5F"/>
    <w:rsid w:val="007C62A1"/>
    <w:rsid w:val="007D0084"/>
    <w:rsid w:val="007D06B4"/>
    <w:rsid w:val="007D14CA"/>
    <w:rsid w:val="007E2655"/>
    <w:rsid w:val="007E6B5A"/>
    <w:rsid w:val="007E6F6B"/>
    <w:rsid w:val="007F2535"/>
    <w:rsid w:val="00801087"/>
    <w:rsid w:val="00824616"/>
    <w:rsid w:val="00825BE1"/>
    <w:rsid w:val="00825EF1"/>
    <w:rsid w:val="0082725F"/>
    <w:rsid w:val="008302F7"/>
    <w:rsid w:val="008320E2"/>
    <w:rsid w:val="008338EC"/>
    <w:rsid w:val="008364B8"/>
    <w:rsid w:val="008374DF"/>
    <w:rsid w:val="00840D28"/>
    <w:rsid w:val="00841F2E"/>
    <w:rsid w:val="008713CA"/>
    <w:rsid w:val="00885DCC"/>
    <w:rsid w:val="00892013"/>
    <w:rsid w:val="008A371B"/>
    <w:rsid w:val="008C2365"/>
    <w:rsid w:val="008D18DE"/>
    <w:rsid w:val="00904437"/>
    <w:rsid w:val="00913B19"/>
    <w:rsid w:val="0092377F"/>
    <w:rsid w:val="009243B1"/>
    <w:rsid w:val="0096615B"/>
    <w:rsid w:val="0097277F"/>
    <w:rsid w:val="0097A938"/>
    <w:rsid w:val="00980672"/>
    <w:rsid w:val="00993710"/>
    <w:rsid w:val="009B2D39"/>
    <w:rsid w:val="009B89E7"/>
    <w:rsid w:val="009C17CC"/>
    <w:rsid w:val="009C4E92"/>
    <w:rsid w:val="009E156A"/>
    <w:rsid w:val="009F612A"/>
    <w:rsid w:val="00A012B5"/>
    <w:rsid w:val="00A04CFE"/>
    <w:rsid w:val="00A069CD"/>
    <w:rsid w:val="00A12782"/>
    <w:rsid w:val="00A13A95"/>
    <w:rsid w:val="00A31945"/>
    <w:rsid w:val="00A36F9D"/>
    <w:rsid w:val="00A4489B"/>
    <w:rsid w:val="00A45A75"/>
    <w:rsid w:val="00A47CDD"/>
    <w:rsid w:val="00A57757"/>
    <w:rsid w:val="00A6664F"/>
    <w:rsid w:val="00A80F6A"/>
    <w:rsid w:val="00A83660"/>
    <w:rsid w:val="00A878D4"/>
    <w:rsid w:val="00A915CA"/>
    <w:rsid w:val="00A936C0"/>
    <w:rsid w:val="00AA5860"/>
    <w:rsid w:val="00AA6AB7"/>
    <w:rsid w:val="00AB0BEF"/>
    <w:rsid w:val="00AC4C27"/>
    <w:rsid w:val="00AC604D"/>
    <w:rsid w:val="00AD3DBA"/>
    <w:rsid w:val="00AD73A9"/>
    <w:rsid w:val="00AD7771"/>
    <w:rsid w:val="00AE5266"/>
    <w:rsid w:val="00AF23AD"/>
    <w:rsid w:val="00AF7DEB"/>
    <w:rsid w:val="00B00A70"/>
    <w:rsid w:val="00B03515"/>
    <w:rsid w:val="00B37BFB"/>
    <w:rsid w:val="00B44E01"/>
    <w:rsid w:val="00B472AE"/>
    <w:rsid w:val="00B52283"/>
    <w:rsid w:val="00B6564A"/>
    <w:rsid w:val="00B66F81"/>
    <w:rsid w:val="00B72F39"/>
    <w:rsid w:val="00B73934"/>
    <w:rsid w:val="00B83C90"/>
    <w:rsid w:val="00B859B3"/>
    <w:rsid w:val="00BB5959"/>
    <w:rsid w:val="00BD6C2F"/>
    <w:rsid w:val="00BE051E"/>
    <w:rsid w:val="00BE1D51"/>
    <w:rsid w:val="00BE3278"/>
    <w:rsid w:val="00BE58BF"/>
    <w:rsid w:val="00BE7BE6"/>
    <w:rsid w:val="00BF5BF2"/>
    <w:rsid w:val="00BF7360"/>
    <w:rsid w:val="00C04349"/>
    <w:rsid w:val="00C16229"/>
    <w:rsid w:val="00C17319"/>
    <w:rsid w:val="00C249C9"/>
    <w:rsid w:val="00C45F4A"/>
    <w:rsid w:val="00C513D5"/>
    <w:rsid w:val="00C54E4B"/>
    <w:rsid w:val="00C70C77"/>
    <w:rsid w:val="00C757C9"/>
    <w:rsid w:val="00CA47A7"/>
    <w:rsid w:val="00CB2A81"/>
    <w:rsid w:val="00CB37E2"/>
    <w:rsid w:val="00CC6BC3"/>
    <w:rsid w:val="00CD6D3B"/>
    <w:rsid w:val="00CE2ED6"/>
    <w:rsid w:val="00CE5814"/>
    <w:rsid w:val="00CF046A"/>
    <w:rsid w:val="00D0377E"/>
    <w:rsid w:val="00D2326F"/>
    <w:rsid w:val="00D23564"/>
    <w:rsid w:val="00D42B26"/>
    <w:rsid w:val="00D544C4"/>
    <w:rsid w:val="00D61BD7"/>
    <w:rsid w:val="00D64581"/>
    <w:rsid w:val="00D81837"/>
    <w:rsid w:val="00D8452D"/>
    <w:rsid w:val="00D90D3E"/>
    <w:rsid w:val="00DB2ED6"/>
    <w:rsid w:val="00DC03C1"/>
    <w:rsid w:val="00DC260B"/>
    <w:rsid w:val="00DD12FE"/>
    <w:rsid w:val="00DD33DD"/>
    <w:rsid w:val="00E04E4E"/>
    <w:rsid w:val="00E27DF9"/>
    <w:rsid w:val="00E301C6"/>
    <w:rsid w:val="00E32A15"/>
    <w:rsid w:val="00E47625"/>
    <w:rsid w:val="00E50160"/>
    <w:rsid w:val="00E63B57"/>
    <w:rsid w:val="00E7221B"/>
    <w:rsid w:val="00E7680A"/>
    <w:rsid w:val="00E8140D"/>
    <w:rsid w:val="00E84668"/>
    <w:rsid w:val="00E93052"/>
    <w:rsid w:val="00E960BA"/>
    <w:rsid w:val="00EA3FE5"/>
    <w:rsid w:val="00EB5035"/>
    <w:rsid w:val="00EB684F"/>
    <w:rsid w:val="00ED3A4F"/>
    <w:rsid w:val="00ED74DC"/>
    <w:rsid w:val="00EE5528"/>
    <w:rsid w:val="00EF238E"/>
    <w:rsid w:val="00EF5374"/>
    <w:rsid w:val="00F23015"/>
    <w:rsid w:val="00F2729A"/>
    <w:rsid w:val="00F30142"/>
    <w:rsid w:val="00F30AF2"/>
    <w:rsid w:val="00F374DC"/>
    <w:rsid w:val="00F377B5"/>
    <w:rsid w:val="00F46348"/>
    <w:rsid w:val="00F54D0F"/>
    <w:rsid w:val="00F57D65"/>
    <w:rsid w:val="00F66CA8"/>
    <w:rsid w:val="00F75667"/>
    <w:rsid w:val="00F86641"/>
    <w:rsid w:val="00F953C0"/>
    <w:rsid w:val="00FA2895"/>
    <w:rsid w:val="00FA7C92"/>
    <w:rsid w:val="00FB322F"/>
    <w:rsid w:val="00FB6BE0"/>
    <w:rsid w:val="00FC2388"/>
    <w:rsid w:val="00FC31A3"/>
    <w:rsid w:val="00FC7448"/>
    <w:rsid w:val="00FE69CB"/>
    <w:rsid w:val="00FF0C29"/>
    <w:rsid w:val="01114E39"/>
    <w:rsid w:val="01190661"/>
    <w:rsid w:val="013BDDFF"/>
    <w:rsid w:val="015877B7"/>
    <w:rsid w:val="01EA500D"/>
    <w:rsid w:val="01EC20ED"/>
    <w:rsid w:val="01F71035"/>
    <w:rsid w:val="02269CCB"/>
    <w:rsid w:val="025E8D7A"/>
    <w:rsid w:val="028EDA6E"/>
    <w:rsid w:val="02A7ED80"/>
    <w:rsid w:val="02B817D8"/>
    <w:rsid w:val="02BA27D5"/>
    <w:rsid w:val="02C0142B"/>
    <w:rsid w:val="02FE24E5"/>
    <w:rsid w:val="0336FB2C"/>
    <w:rsid w:val="036262E4"/>
    <w:rsid w:val="036EC5DD"/>
    <w:rsid w:val="0462D201"/>
    <w:rsid w:val="04A0CE7E"/>
    <w:rsid w:val="04BD7A25"/>
    <w:rsid w:val="04F5D374"/>
    <w:rsid w:val="05CDCADD"/>
    <w:rsid w:val="06427F7A"/>
    <w:rsid w:val="0657E034"/>
    <w:rsid w:val="0660FDE5"/>
    <w:rsid w:val="069B564E"/>
    <w:rsid w:val="06AC4ECC"/>
    <w:rsid w:val="074E71FF"/>
    <w:rsid w:val="07D7EB98"/>
    <w:rsid w:val="080E3FA7"/>
    <w:rsid w:val="08119DB8"/>
    <w:rsid w:val="0819447D"/>
    <w:rsid w:val="0851DA53"/>
    <w:rsid w:val="085B9690"/>
    <w:rsid w:val="08878A66"/>
    <w:rsid w:val="089219ED"/>
    <w:rsid w:val="08D164EE"/>
    <w:rsid w:val="08EF9F1F"/>
    <w:rsid w:val="0928107F"/>
    <w:rsid w:val="093DC458"/>
    <w:rsid w:val="0947A688"/>
    <w:rsid w:val="09D9D42C"/>
    <w:rsid w:val="09DFB8EA"/>
    <w:rsid w:val="0A1BAE94"/>
    <w:rsid w:val="0A6CBC71"/>
    <w:rsid w:val="0AD6F364"/>
    <w:rsid w:val="0AEDD1F8"/>
    <w:rsid w:val="0B5F55E3"/>
    <w:rsid w:val="0B812DDA"/>
    <w:rsid w:val="0B8B2AC8"/>
    <w:rsid w:val="0C0AA6D4"/>
    <w:rsid w:val="0C1CABA7"/>
    <w:rsid w:val="0C48A608"/>
    <w:rsid w:val="0C4F6CF9"/>
    <w:rsid w:val="0CAAF949"/>
    <w:rsid w:val="0CD57321"/>
    <w:rsid w:val="0CD68336"/>
    <w:rsid w:val="0CE7F0E7"/>
    <w:rsid w:val="0CF7DE0E"/>
    <w:rsid w:val="0D14012A"/>
    <w:rsid w:val="0D1E9687"/>
    <w:rsid w:val="0D37B8E5"/>
    <w:rsid w:val="0D73FD4D"/>
    <w:rsid w:val="0D776811"/>
    <w:rsid w:val="0DD326B2"/>
    <w:rsid w:val="0DD961BF"/>
    <w:rsid w:val="0DE5C4C7"/>
    <w:rsid w:val="0E014742"/>
    <w:rsid w:val="0E0D6848"/>
    <w:rsid w:val="0E28B19B"/>
    <w:rsid w:val="0E36EC70"/>
    <w:rsid w:val="0E8EF045"/>
    <w:rsid w:val="0E946AC5"/>
    <w:rsid w:val="0EC4C78E"/>
    <w:rsid w:val="0EDA3A2A"/>
    <w:rsid w:val="0F072D51"/>
    <w:rsid w:val="0F8E0EAC"/>
    <w:rsid w:val="0F99309A"/>
    <w:rsid w:val="0FD9625E"/>
    <w:rsid w:val="101D9C23"/>
    <w:rsid w:val="10280737"/>
    <w:rsid w:val="103CEA19"/>
    <w:rsid w:val="119BB443"/>
    <w:rsid w:val="11DEEB30"/>
    <w:rsid w:val="120DB532"/>
    <w:rsid w:val="12193FDE"/>
    <w:rsid w:val="1224D2BF"/>
    <w:rsid w:val="1239EC6D"/>
    <w:rsid w:val="125195F0"/>
    <w:rsid w:val="129DC72B"/>
    <w:rsid w:val="12BA7B73"/>
    <w:rsid w:val="12BD09EA"/>
    <w:rsid w:val="12FB45EE"/>
    <w:rsid w:val="1312923E"/>
    <w:rsid w:val="132CC8CC"/>
    <w:rsid w:val="13371782"/>
    <w:rsid w:val="1402F8DA"/>
    <w:rsid w:val="1475B0AF"/>
    <w:rsid w:val="14AEE52C"/>
    <w:rsid w:val="14EA4C65"/>
    <w:rsid w:val="1546D3E7"/>
    <w:rsid w:val="156609BD"/>
    <w:rsid w:val="15801F13"/>
    <w:rsid w:val="15935A0C"/>
    <w:rsid w:val="15BBBEC5"/>
    <w:rsid w:val="15CBE2C5"/>
    <w:rsid w:val="15D7BF8E"/>
    <w:rsid w:val="15E6C3EE"/>
    <w:rsid w:val="15E9C0A0"/>
    <w:rsid w:val="1617144F"/>
    <w:rsid w:val="1668EABA"/>
    <w:rsid w:val="166A8058"/>
    <w:rsid w:val="1684A6CF"/>
    <w:rsid w:val="1733B570"/>
    <w:rsid w:val="173DE1F8"/>
    <w:rsid w:val="17658A0C"/>
    <w:rsid w:val="17A65881"/>
    <w:rsid w:val="17C678CF"/>
    <w:rsid w:val="1885548A"/>
    <w:rsid w:val="18C45E65"/>
    <w:rsid w:val="18F5BDBC"/>
    <w:rsid w:val="19020B05"/>
    <w:rsid w:val="19230023"/>
    <w:rsid w:val="1944C7CD"/>
    <w:rsid w:val="19C33F4C"/>
    <w:rsid w:val="19D1BF37"/>
    <w:rsid w:val="19DDE456"/>
    <w:rsid w:val="1A56E2EA"/>
    <w:rsid w:val="1A80C768"/>
    <w:rsid w:val="1A8EBB5C"/>
    <w:rsid w:val="1B107DAB"/>
    <w:rsid w:val="1B120A3D"/>
    <w:rsid w:val="1B18284A"/>
    <w:rsid w:val="1B39BBD6"/>
    <w:rsid w:val="1B3D76DF"/>
    <w:rsid w:val="1BA4F6B7"/>
    <w:rsid w:val="1C6C2923"/>
    <w:rsid w:val="1C97E050"/>
    <w:rsid w:val="1CB32BB7"/>
    <w:rsid w:val="1CCD0ADA"/>
    <w:rsid w:val="1CD727FB"/>
    <w:rsid w:val="1CEAAB00"/>
    <w:rsid w:val="1D2DC77B"/>
    <w:rsid w:val="1D45FDF5"/>
    <w:rsid w:val="1D57EE45"/>
    <w:rsid w:val="1E20330E"/>
    <w:rsid w:val="1E3CA58D"/>
    <w:rsid w:val="1E503A6B"/>
    <w:rsid w:val="1E5464FB"/>
    <w:rsid w:val="1E7D0F3E"/>
    <w:rsid w:val="1E85DA81"/>
    <w:rsid w:val="1EDE6F31"/>
    <w:rsid w:val="1EE115F6"/>
    <w:rsid w:val="1F27AFF6"/>
    <w:rsid w:val="1F2EA6C1"/>
    <w:rsid w:val="1FF2FDCF"/>
    <w:rsid w:val="2034059B"/>
    <w:rsid w:val="2058AF35"/>
    <w:rsid w:val="2094FDC8"/>
    <w:rsid w:val="209F17AD"/>
    <w:rsid w:val="20B69B7C"/>
    <w:rsid w:val="20D8F2E0"/>
    <w:rsid w:val="212B55A2"/>
    <w:rsid w:val="21FAA365"/>
    <w:rsid w:val="21FF4C70"/>
    <w:rsid w:val="220EC494"/>
    <w:rsid w:val="22143F8F"/>
    <w:rsid w:val="2225B549"/>
    <w:rsid w:val="223C6EA8"/>
    <w:rsid w:val="22AFEF36"/>
    <w:rsid w:val="22D52EC5"/>
    <w:rsid w:val="22DBFEAD"/>
    <w:rsid w:val="22DE0C88"/>
    <w:rsid w:val="22F1A8F6"/>
    <w:rsid w:val="230A0B36"/>
    <w:rsid w:val="239A4695"/>
    <w:rsid w:val="23D40E76"/>
    <w:rsid w:val="23F580BC"/>
    <w:rsid w:val="242CE1DD"/>
    <w:rsid w:val="24676547"/>
    <w:rsid w:val="249AF1D6"/>
    <w:rsid w:val="24C2E026"/>
    <w:rsid w:val="25314073"/>
    <w:rsid w:val="2564F1C4"/>
    <w:rsid w:val="25976438"/>
    <w:rsid w:val="25BC4905"/>
    <w:rsid w:val="262616C4"/>
    <w:rsid w:val="26450DA0"/>
    <w:rsid w:val="26541701"/>
    <w:rsid w:val="266E9C66"/>
    <w:rsid w:val="26DDC78F"/>
    <w:rsid w:val="26E63288"/>
    <w:rsid w:val="27313B7E"/>
    <w:rsid w:val="275F1A9D"/>
    <w:rsid w:val="277B980E"/>
    <w:rsid w:val="278E3445"/>
    <w:rsid w:val="2793AC1B"/>
    <w:rsid w:val="2851FC2B"/>
    <w:rsid w:val="2878AC31"/>
    <w:rsid w:val="28E01F34"/>
    <w:rsid w:val="2909ABC1"/>
    <w:rsid w:val="293D24CA"/>
    <w:rsid w:val="2952E4EA"/>
    <w:rsid w:val="299A9BE6"/>
    <w:rsid w:val="29A4FBFA"/>
    <w:rsid w:val="2A9D6840"/>
    <w:rsid w:val="2AFC73ED"/>
    <w:rsid w:val="2B0B95A2"/>
    <w:rsid w:val="2B84AB04"/>
    <w:rsid w:val="2B9A50C9"/>
    <w:rsid w:val="2C23EDC2"/>
    <w:rsid w:val="2CB64BA2"/>
    <w:rsid w:val="2CE007D9"/>
    <w:rsid w:val="2CF3022A"/>
    <w:rsid w:val="2D135A88"/>
    <w:rsid w:val="2D29284D"/>
    <w:rsid w:val="2D749D62"/>
    <w:rsid w:val="2D79EA2A"/>
    <w:rsid w:val="2D7BA951"/>
    <w:rsid w:val="2D946959"/>
    <w:rsid w:val="2D9ED79F"/>
    <w:rsid w:val="2DA5A2B1"/>
    <w:rsid w:val="2DAF4017"/>
    <w:rsid w:val="2DB432E7"/>
    <w:rsid w:val="2DE23EFC"/>
    <w:rsid w:val="2E03E7C3"/>
    <w:rsid w:val="2E4E535F"/>
    <w:rsid w:val="2E7198C4"/>
    <w:rsid w:val="2E84B3CD"/>
    <w:rsid w:val="2EB9726A"/>
    <w:rsid w:val="2F35A877"/>
    <w:rsid w:val="2F4B6F96"/>
    <w:rsid w:val="2F4F5737"/>
    <w:rsid w:val="2F525C71"/>
    <w:rsid w:val="2F60C614"/>
    <w:rsid w:val="2FACE967"/>
    <w:rsid w:val="2FEDC684"/>
    <w:rsid w:val="2FF50122"/>
    <w:rsid w:val="301580C0"/>
    <w:rsid w:val="3045D4F1"/>
    <w:rsid w:val="304FC3F3"/>
    <w:rsid w:val="30508171"/>
    <w:rsid w:val="308E945B"/>
    <w:rsid w:val="30A57700"/>
    <w:rsid w:val="3151D9DB"/>
    <w:rsid w:val="31A88D38"/>
    <w:rsid w:val="31D9E77A"/>
    <w:rsid w:val="31E82AD2"/>
    <w:rsid w:val="322E8A6C"/>
    <w:rsid w:val="3248D682"/>
    <w:rsid w:val="325C2A9C"/>
    <w:rsid w:val="325FD521"/>
    <w:rsid w:val="3262623D"/>
    <w:rsid w:val="328D316B"/>
    <w:rsid w:val="3296912B"/>
    <w:rsid w:val="32D4DEC4"/>
    <w:rsid w:val="32E9FB01"/>
    <w:rsid w:val="32FA280E"/>
    <w:rsid w:val="3304DC03"/>
    <w:rsid w:val="33135855"/>
    <w:rsid w:val="33333FA5"/>
    <w:rsid w:val="3334E787"/>
    <w:rsid w:val="334D9FC8"/>
    <w:rsid w:val="337647CE"/>
    <w:rsid w:val="339DA8EF"/>
    <w:rsid w:val="33D549C1"/>
    <w:rsid w:val="341F88B1"/>
    <w:rsid w:val="347EFDF4"/>
    <w:rsid w:val="349E22B9"/>
    <w:rsid w:val="34FBD272"/>
    <w:rsid w:val="351162B6"/>
    <w:rsid w:val="35371EA5"/>
    <w:rsid w:val="35447483"/>
    <w:rsid w:val="354E1E36"/>
    <w:rsid w:val="356BA676"/>
    <w:rsid w:val="359553DB"/>
    <w:rsid w:val="35ACD2F7"/>
    <w:rsid w:val="35B4CF47"/>
    <w:rsid w:val="35D48319"/>
    <w:rsid w:val="35E64968"/>
    <w:rsid w:val="36107716"/>
    <w:rsid w:val="3614E7A0"/>
    <w:rsid w:val="361696A7"/>
    <w:rsid w:val="3633C783"/>
    <w:rsid w:val="364E3EA1"/>
    <w:rsid w:val="369A4CF3"/>
    <w:rsid w:val="369FF8D1"/>
    <w:rsid w:val="36A946EE"/>
    <w:rsid w:val="36CF31B6"/>
    <w:rsid w:val="36DC6D97"/>
    <w:rsid w:val="370F2101"/>
    <w:rsid w:val="374442BE"/>
    <w:rsid w:val="379D57AF"/>
    <w:rsid w:val="37AB48B3"/>
    <w:rsid w:val="37CE29CF"/>
    <w:rsid w:val="37E8FD17"/>
    <w:rsid w:val="387F6FDB"/>
    <w:rsid w:val="3894F95A"/>
    <w:rsid w:val="392869E7"/>
    <w:rsid w:val="397F7F59"/>
    <w:rsid w:val="398B3566"/>
    <w:rsid w:val="3995F2AD"/>
    <w:rsid w:val="39ADD630"/>
    <w:rsid w:val="39BB536D"/>
    <w:rsid w:val="39E9DF99"/>
    <w:rsid w:val="39FA2CB1"/>
    <w:rsid w:val="39FCCE08"/>
    <w:rsid w:val="3A2281E5"/>
    <w:rsid w:val="3A6FD48C"/>
    <w:rsid w:val="3A76640A"/>
    <w:rsid w:val="3AB624CF"/>
    <w:rsid w:val="3B12680A"/>
    <w:rsid w:val="3B179BE3"/>
    <w:rsid w:val="3B47D036"/>
    <w:rsid w:val="3B55EE11"/>
    <w:rsid w:val="3B609DF5"/>
    <w:rsid w:val="3BA9731F"/>
    <w:rsid w:val="3BEC734A"/>
    <w:rsid w:val="3C34078B"/>
    <w:rsid w:val="3C40C9BB"/>
    <w:rsid w:val="3C5C8D69"/>
    <w:rsid w:val="3C860E13"/>
    <w:rsid w:val="3C90400F"/>
    <w:rsid w:val="3CEAA42F"/>
    <w:rsid w:val="3D276B28"/>
    <w:rsid w:val="3D2F407A"/>
    <w:rsid w:val="3DAD98CB"/>
    <w:rsid w:val="3DC08A95"/>
    <w:rsid w:val="3E346229"/>
    <w:rsid w:val="3E607ED4"/>
    <w:rsid w:val="3E6DFE23"/>
    <w:rsid w:val="3E85BAD7"/>
    <w:rsid w:val="3EB13CA8"/>
    <w:rsid w:val="3EB550F4"/>
    <w:rsid w:val="3EBD55DC"/>
    <w:rsid w:val="3EE759E7"/>
    <w:rsid w:val="3FBBD61B"/>
    <w:rsid w:val="3FBF81F1"/>
    <w:rsid w:val="3FD37D6E"/>
    <w:rsid w:val="3FE78992"/>
    <w:rsid w:val="3FF6549E"/>
    <w:rsid w:val="40051FA0"/>
    <w:rsid w:val="4030166B"/>
    <w:rsid w:val="403389F3"/>
    <w:rsid w:val="4033E267"/>
    <w:rsid w:val="408160AF"/>
    <w:rsid w:val="40A0C040"/>
    <w:rsid w:val="40A23B3D"/>
    <w:rsid w:val="40A3D361"/>
    <w:rsid w:val="40CDF11D"/>
    <w:rsid w:val="40D105E6"/>
    <w:rsid w:val="4162DFBD"/>
    <w:rsid w:val="4169CE0E"/>
    <w:rsid w:val="418F4C4C"/>
    <w:rsid w:val="41E0F6DB"/>
    <w:rsid w:val="41EB4243"/>
    <w:rsid w:val="4239C199"/>
    <w:rsid w:val="423E34FA"/>
    <w:rsid w:val="42C911F3"/>
    <w:rsid w:val="42E032B4"/>
    <w:rsid w:val="42E4F398"/>
    <w:rsid w:val="42E955A2"/>
    <w:rsid w:val="431E9999"/>
    <w:rsid w:val="434F3EC9"/>
    <w:rsid w:val="43793680"/>
    <w:rsid w:val="445F2302"/>
    <w:rsid w:val="4538EF4B"/>
    <w:rsid w:val="45419A12"/>
    <w:rsid w:val="455E33DC"/>
    <w:rsid w:val="45726A9A"/>
    <w:rsid w:val="457275DC"/>
    <w:rsid w:val="45C341C5"/>
    <w:rsid w:val="45D84517"/>
    <w:rsid w:val="45DF2F1C"/>
    <w:rsid w:val="45E273B7"/>
    <w:rsid w:val="45FED0FE"/>
    <w:rsid w:val="4600CB3D"/>
    <w:rsid w:val="4603BA85"/>
    <w:rsid w:val="46151D4C"/>
    <w:rsid w:val="463E7B97"/>
    <w:rsid w:val="4646BE82"/>
    <w:rsid w:val="46686D90"/>
    <w:rsid w:val="469AB894"/>
    <w:rsid w:val="46A2AE4E"/>
    <w:rsid w:val="46BA8796"/>
    <w:rsid w:val="46C0D120"/>
    <w:rsid w:val="46D9B1B2"/>
    <w:rsid w:val="470E6EAA"/>
    <w:rsid w:val="4716D95D"/>
    <w:rsid w:val="47209AC1"/>
    <w:rsid w:val="473766E9"/>
    <w:rsid w:val="476C747C"/>
    <w:rsid w:val="47921DA6"/>
    <w:rsid w:val="479A62AE"/>
    <w:rsid w:val="47E12F5E"/>
    <w:rsid w:val="4826AECF"/>
    <w:rsid w:val="482C716D"/>
    <w:rsid w:val="483E2B66"/>
    <w:rsid w:val="48A9F453"/>
    <w:rsid w:val="48B67CFF"/>
    <w:rsid w:val="48DB6B80"/>
    <w:rsid w:val="4930420B"/>
    <w:rsid w:val="49AE249E"/>
    <w:rsid w:val="49B4B14F"/>
    <w:rsid w:val="49D9F25E"/>
    <w:rsid w:val="49DC75E2"/>
    <w:rsid w:val="49FA6D1C"/>
    <w:rsid w:val="4A2F1AFE"/>
    <w:rsid w:val="4ACD1BB0"/>
    <w:rsid w:val="4B1729DD"/>
    <w:rsid w:val="4B34F1E7"/>
    <w:rsid w:val="4B3B9399"/>
    <w:rsid w:val="4B401EBA"/>
    <w:rsid w:val="4B61D193"/>
    <w:rsid w:val="4B824A08"/>
    <w:rsid w:val="4B8BF474"/>
    <w:rsid w:val="4B8DA2B4"/>
    <w:rsid w:val="4BC96615"/>
    <w:rsid w:val="4BCCE24C"/>
    <w:rsid w:val="4BF7903C"/>
    <w:rsid w:val="4C043F88"/>
    <w:rsid w:val="4C4A4792"/>
    <w:rsid w:val="4C60C502"/>
    <w:rsid w:val="4C63F950"/>
    <w:rsid w:val="4C6FB143"/>
    <w:rsid w:val="4C865740"/>
    <w:rsid w:val="4C8E0CE3"/>
    <w:rsid w:val="4CB02204"/>
    <w:rsid w:val="4CC2E72A"/>
    <w:rsid w:val="4CC90F0B"/>
    <w:rsid w:val="4CDF8E73"/>
    <w:rsid w:val="4CEDF69E"/>
    <w:rsid w:val="4D0696E9"/>
    <w:rsid w:val="4D2DCA9F"/>
    <w:rsid w:val="4D347197"/>
    <w:rsid w:val="4D706A4B"/>
    <w:rsid w:val="4DB52A66"/>
    <w:rsid w:val="4DE789A8"/>
    <w:rsid w:val="4E2E1E3C"/>
    <w:rsid w:val="4E569425"/>
    <w:rsid w:val="4E7FBC70"/>
    <w:rsid w:val="4ED1228E"/>
    <w:rsid w:val="4F5E3FDE"/>
    <w:rsid w:val="4F6B12F5"/>
    <w:rsid w:val="4F8357D8"/>
    <w:rsid w:val="4FE36BBF"/>
    <w:rsid w:val="5016ACEC"/>
    <w:rsid w:val="50414743"/>
    <w:rsid w:val="50AB40B7"/>
    <w:rsid w:val="50E2AD0C"/>
    <w:rsid w:val="50FEB9DE"/>
    <w:rsid w:val="510707D0"/>
    <w:rsid w:val="514DD3D9"/>
    <w:rsid w:val="516E614E"/>
    <w:rsid w:val="5182B3E7"/>
    <w:rsid w:val="51B52133"/>
    <w:rsid w:val="51C8886F"/>
    <w:rsid w:val="51ECB678"/>
    <w:rsid w:val="5212F58A"/>
    <w:rsid w:val="5224BDA8"/>
    <w:rsid w:val="52391A01"/>
    <w:rsid w:val="5242627C"/>
    <w:rsid w:val="52443AB6"/>
    <w:rsid w:val="52604919"/>
    <w:rsid w:val="5262F14A"/>
    <w:rsid w:val="5292C26E"/>
    <w:rsid w:val="52950CCF"/>
    <w:rsid w:val="529ECCF1"/>
    <w:rsid w:val="52A1EEE3"/>
    <w:rsid w:val="52CFF892"/>
    <w:rsid w:val="530C834B"/>
    <w:rsid w:val="532ED391"/>
    <w:rsid w:val="53AA5F06"/>
    <w:rsid w:val="53B47FB5"/>
    <w:rsid w:val="53DBC195"/>
    <w:rsid w:val="53E317FB"/>
    <w:rsid w:val="54BC3986"/>
    <w:rsid w:val="54C9F0E4"/>
    <w:rsid w:val="5505220B"/>
    <w:rsid w:val="5565ACAC"/>
    <w:rsid w:val="5579E188"/>
    <w:rsid w:val="55854626"/>
    <w:rsid w:val="55C3E031"/>
    <w:rsid w:val="563223C9"/>
    <w:rsid w:val="566230B6"/>
    <w:rsid w:val="5686CAAF"/>
    <w:rsid w:val="56A8989A"/>
    <w:rsid w:val="56B3ED4E"/>
    <w:rsid w:val="56CD65D4"/>
    <w:rsid w:val="56DE6C0F"/>
    <w:rsid w:val="56DEEDEF"/>
    <w:rsid w:val="56F30275"/>
    <w:rsid w:val="574DFEB4"/>
    <w:rsid w:val="5750930C"/>
    <w:rsid w:val="57D35C6A"/>
    <w:rsid w:val="58753D32"/>
    <w:rsid w:val="5887E597"/>
    <w:rsid w:val="58908C30"/>
    <w:rsid w:val="58981F87"/>
    <w:rsid w:val="58E568D8"/>
    <w:rsid w:val="591A4C4F"/>
    <w:rsid w:val="5951F9ED"/>
    <w:rsid w:val="59875372"/>
    <w:rsid w:val="59DE1E43"/>
    <w:rsid w:val="5A1380A0"/>
    <w:rsid w:val="5A7A4B4B"/>
    <w:rsid w:val="5B0AD1AA"/>
    <w:rsid w:val="5B80B294"/>
    <w:rsid w:val="5BB4184A"/>
    <w:rsid w:val="5BB7157F"/>
    <w:rsid w:val="5BB8480B"/>
    <w:rsid w:val="5BDA09AD"/>
    <w:rsid w:val="5C26B077"/>
    <w:rsid w:val="5C2E0392"/>
    <w:rsid w:val="5C33039B"/>
    <w:rsid w:val="5C58F9C4"/>
    <w:rsid w:val="5C73A381"/>
    <w:rsid w:val="5CA7895C"/>
    <w:rsid w:val="5CC378BD"/>
    <w:rsid w:val="5CF4C3D5"/>
    <w:rsid w:val="5D8B9D92"/>
    <w:rsid w:val="5D9EC802"/>
    <w:rsid w:val="5DCCC415"/>
    <w:rsid w:val="5E3FC65B"/>
    <w:rsid w:val="5E808E65"/>
    <w:rsid w:val="5EA753A2"/>
    <w:rsid w:val="5EBE467D"/>
    <w:rsid w:val="5F1868DF"/>
    <w:rsid w:val="5F4A60DC"/>
    <w:rsid w:val="5F57F5CA"/>
    <w:rsid w:val="5F7FA839"/>
    <w:rsid w:val="5FC56C8D"/>
    <w:rsid w:val="5FD6462E"/>
    <w:rsid w:val="5FE71564"/>
    <w:rsid w:val="60A2D544"/>
    <w:rsid w:val="613B6A1D"/>
    <w:rsid w:val="6143948A"/>
    <w:rsid w:val="616764C4"/>
    <w:rsid w:val="6181E160"/>
    <w:rsid w:val="61DCDC29"/>
    <w:rsid w:val="61DCE63F"/>
    <w:rsid w:val="61EE03C5"/>
    <w:rsid w:val="620402BF"/>
    <w:rsid w:val="6222170E"/>
    <w:rsid w:val="6230F702"/>
    <w:rsid w:val="62360790"/>
    <w:rsid w:val="62AB1EE8"/>
    <w:rsid w:val="62D9938E"/>
    <w:rsid w:val="62F84C63"/>
    <w:rsid w:val="6305F070"/>
    <w:rsid w:val="63162529"/>
    <w:rsid w:val="640E03DB"/>
    <w:rsid w:val="642DBF08"/>
    <w:rsid w:val="64D463B2"/>
    <w:rsid w:val="650619A7"/>
    <w:rsid w:val="651DE332"/>
    <w:rsid w:val="659C39AB"/>
    <w:rsid w:val="65A7ED64"/>
    <w:rsid w:val="65CA8001"/>
    <w:rsid w:val="65EE5F08"/>
    <w:rsid w:val="66317F75"/>
    <w:rsid w:val="664BC2E8"/>
    <w:rsid w:val="667FB79E"/>
    <w:rsid w:val="66A24022"/>
    <w:rsid w:val="66A547B3"/>
    <w:rsid w:val="66C2BAFB"/>
    <w:rsid w:val="66DF2854"/>
    <w:rsid w:val="66E45DE1"/>
    <w:rsid w:val="66E90352"/>
    <w:rsid w:val="66F20A4C"/>
    <w:rsid w:val="66FD9FC4"/>
    <w:rsid w:val="671137FB"/>
    <w:rsid w:val="6729B368"/>
    <w:rsid w:val="675B62F1"/>
    <w:rsid w:val="6788D1E1"/>
    <w:rsid w:val="678CD49D"/>
    <w:rsid w:val="67DF18F1"/>
    <w:rsid w:val="681E1BB8"/>
    <w:rsid w:val="684BCD4B"/>
    <w:rsid w:val="6889EB19"/>
    <w:rsid w:val="689CC61D"/>
    <w:rsid w:val="68EBA234"/>
    <w:rsid w:val="68F66B3B"/>
    <w:rsid w:val="692B7853"/>
    <w:rsid w:val="69539001"/>
    <w:rsid w:val="6997D292"/>
    <w:rsid w:val="69ACAC26"/>
    <w:rsid w:val="69AD9FC8"/>
    <w:rsid w:val="69BB353D"/>
    <w:rsid w:val="6A0C44F8"/>
    <w:rsid w:val="6A1D4F34"/>
    <w:rsid w:val="6A1F84F1"/>
    <w:rsid w:val="6A4AE483"/>
    <w:rsid w:val="6A5B73C3"/>
    <w:rsid w:val="6A7D6055"/>
    <w:rsid w:val="6AAFFC1A"/>
    <w:rsid w:val="6AD24B03"/>
    <w:rsid w:val="6B4FC3F7"/>
    <w:rsid w:val="6B55ABD5"/>
    <w:rsid w:val="6B90ED03"/>
    <w:rsid w:val="6B9B4323"/>
    <w:rsid w:val="6BE0B395"/>
    <w:rsid w:val="6C00EA39"/>
    <w:rsid w:val="6C010930"/>
    <w:rsid w:val="6C2228CD"/>
    <w:rsid w:val="6C35E8BE"/>
    <w:rsid w:val="6C845222"/>
    <w:rsid w:val="6C85BDF4"/>
    <w:rsid w:val="6CD3C973"/>
    <w:rsid w:val="6D1143E7"/>
    <w:rsid w:val="6D48870B"/>
    <w:rsid w:val="6D6AF3B1"/>
    <w:rsid w:val="6D6B7E97"/>
    <w:rsid w:val="6D7250C7"/>
    <w:rsid w:val="6D74F124"/>
    <w:rsid w:val="6DF2B200"/>
    <w:rsid w:val="6E17E052"/>
    <w:rsid w:val="6ED8569C"/>
    <w:rsid w:val="6EE4C95C"/>
    <w:rsid w:val="6F26699E"/>
    <w:rsid w:val="6F3D3BD1"/>
    <w:rsid w:val="6F5DE938"/>
    <w:rsid w:val="6FD14A42"/>
    <w:rsid w:val="70217733"/>
    <w:rsid w:val="7048345F"/>
    <w:rsid w:val="704C6411"/>
    <w:rsid w:val="7085BE13"/>
    <w:rsid w:val="70C222AB"/>
    <w:rsid w:val="710F1684"/>
    <w:rsid w:val="713955CE"/>
    <w:rsid w:val="719C86CC"/>
    <w:rsid w:val="71B9E794"/>
    <w:rsid w:val="72788DC5"/>
    <w:rsid w:val="7288290D"/>
    <w:rsid w:val="728B36DD"/>
    <w:rsid w:val="72A57598"/>
    <w:rsid w:val="72B0BD33"/>
    <w:rsid w:val="72F5D34A"/>
    <w:rsid w:val="7305E09E"/>
    <w:rsid w:val="7327E4D5"/>
    <w:rsid w:val="7406B47D"/>
    <w:rsid w:val="741A61FB"/>
    <w:rsid w:val="742BC20E"/>
    <w:rsid w:val="74862A9A"/>
    <w:rsid w:val="748BD71D"/>
    <w:rsid w:val="74C736D4"/>
    <w:rsid w:val="74D527F4"/>
    <w:rsid w:val="74E4F385"/>
    <w:rsid w:val="75349906"/>
    <w:rsid w:val="75443A8D"/>
    <w:rsid w:val="75578521"/>
    <w:rsid w:val="755A5211"/>
    <w:rsid w:val="75918DE4"/>
    <w:rsid w:val="75AB3816"/>
    <w:rsid w:val="75B165B3"/>
    <w:rsid w:val="760E5F6B"/>
    <w:rsid w:val="762EA4D0"/>
    <w:rsid w:val="763AA9A6"/>
    <w:rsid w:val="763D5F36"/>
    <w:rsid w:val="764458A9"/>
    <w:rsid w:val="764B5984"/>
    <w:rsid w:val="764E607F"/>
    <w:rsid w:val="765DEB0C"/>
    <w:rsid w:val="7667C323"/>
    <w:rsid w:val="769FB48E"/>
    <w:rsid w:val="76DB5F82"/>
    <w:rsid w:val="777F7E24"/>
    <w:rsid w:val="77DBB766"/>
    <w:rsid w:val="77ECC71B"/>
    <w:rsid w:val="77FF72E2"/>
    <w:rsid w:val="78082BD3"/>
    <w:rsid w:val="781B22CF"/>
    <w:rsid w:val="782341AF"/>
    <w:rsid w:val="783155DC"/>
    <w:rsid w:val="786AABA8"/>
    <w:rsid w:val="78839D22"/>
    <w:rsid w:val="78C0FA55"/>
    <w:rsid w:val="78D2E5D1"/>
    <w:rsid w:val="78EC2173"/>
    <w:rsid w:val="78F15CD5"/>
    <w:rsid w:val="7929DD37"/>
    <w:rsid w:val="7947740A"/>
    <w:rsid w:val="796FE82B"/>
    <w:rsid w:val="797894FD"/>
    <w:rsid w:val="79955CBC"/>
    <w:rsid w:val="7A577D3F"/>
    <w:rsid w:val="7A73DACF"/>
    <w:rsid w:val="7A867F0E"/>
    <w:rsid w:val="7AB4D0F1"/>
    <w:rsid w:val="7AEB2306"/>
    <w:rsid w:val="7B7DF1BA"/>
    <w:rsid w:val="7B8D160D"/>
    <w:rsid w:val="7B9636AC"/>
    <w:rsid w:val="7BA01C67"/>
    <w:rsid w:val="7BB57B13"/>
    <w:rsid w:val="7BBAF7D7"/>
    <w:rsid w:val="7BEBACF1"/>
    <w:rsid w:val="7BECE37D"/>
    <w:rsid w:val="7BED8A56"/>
    <w:rsid w:val="7BF6D0BA"/>
    <w:rsid w:val="7C063083"/>
    <w:rsid w:val="7C346D87"/>
    <w:rsid w:val="7C531332"/>
    <w:rsid w:val="7C82D71C"/>
    <w:rsid w:val="7C8381D6"/>
    <w:rsid w:val="7C997767"/>
    <w:rsid w:val="7C9BA541"/>
    <w:rsid w:val="7CB32C5F"/>
    <w:rsid w:val="7CC9461C"/>
    <w:rsid w:val="7CD07679"/>
    <w:rsid w:val="7D0429F8"/>
    <w:rsid w:val="7D10788A"/>
    <w:rsid w:val="7D576597"/>
    <w:rsid w:val="7DA1E063"/>
    <w:rsid w:val="7DB317AC"/>
    <w:rsid w:val="7DCF8CD5"/>
    <w:rsid w:val="7E39E298"/>
    <w:rsid w:val="7EB15BDE"/>
    <w:rsid w:val="7EB81914"/>
    <w:rsid w:val="7F2CF808"/>
    <w:rsid w:val="7F686AAE"/>
    <w:rsid w:val="7F8F4259"/>
    <w:rsid w:val="7FA908DE"/>
    <w:rsid w:val="7FC2CF7F"/>
    <w:rsid w:val="7FE106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3A70"/>
  <w15:chartTrackingRefBased/>
  <w15:docId w15:val="{3EE04378-60B9-4B12-B204-D8A1C9C3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436D"/>
  </w:style>
  <w:style w:type="paragraph" w:styleId="Nadpis1">
    <w:name w:val="heading 1"/>
    <w:link w:val="Nadpis1Char"/>
    <w:uiPriority w:val="1"/>
    <w:qFormat/>
    <w:rsid w:val="54BC3986"/>
    <w:pPr>
      <w:keepNext/>
      <w:keepLines/>
      <w:spacing w:before="360" w:after="80"/>
      <w:outlineLvl w:val="0"/>
    </w:pPr>
    <w:rPr>
      <w:rFonts w:ascii="Arial" w:eastAsiaTheme="majorEastAsia" w:hAnsi="Arial" w:cstheme="majorBidi"/>
      <w:sz w:val="24"/>
      <w:szCs w:val="24"/>
    </w:rPr>
  </w:style>
  <w:style w:type="paragraph" w:styleId="Nadpis2">
    <w:name w:val="heading 2"/>
    <w:link w:val="Nadpis2Char"/>
    <w:uiPriority w:val="1"/>
    <w:unhideWhenUsed/>
    <w:qFormat/>
    <w:rsid w:val="54BC3986"/>
    <w:pPr>
      <w:keepNext/>
      <w:keepLines/>
      <w:spacing w:before="160" w:after="80"/>
      <w:outlineLvl w:val="1"/>
    </w:pPr>
    <w:rPr>
      <w:rFonts w:ascii="Arial" w:eastAsiaTheme="majorEastAsia" w:hAnsi="Arial" w:cstheme="majorBidi"/>
    </w:rPr>
  </w:style>
  <w:style w:type="paragraph" w:styleId="Nadpis3">
    <w:name w:val="heading 3"/>
    <w:link w:val="Nadpis3Char"/>
    <w:uiPriority w:val="1"/>
    <w:unhideWhenUsed/>
    <w:qFormat/>
    <w:rsid w:val="54BC3986"/>
    <w:pPr>
      <w:keepNext/>
      <w:keepLines/>
      <w:spacing w:before="160" w:after="80"/>
      <w:outlineLvl w:val="2"/>
    </w:pPr>
    <w:rPr>
      <w:rFonts w:ascii="Arial" w:eastAsiaTheme="majorEastAsia" w:hAnsi="Arial" w:cstheme="majorBidi"/>
      <w:b/>
      <w:bCs/>
      <w:sz w:val="20"/>
      <w:szCs w:val="20"/>
    </w:rPr>
  </w:style>
  <w:style w:type="paragraph" w:styleId="Nadpis4">
    <w:name w:val="heading 4"/>
    <w:link w:val="Nadpis4Char"/>
    <w:uiPriority w:val="1"/>
    <w:unhideWhenUsed/>
    <w:qFormat/>
    <w:rsid w:val="54BC3986"/>
    <w:pPr>
      <w:keepNext/>
      <w:keepLines/>
      <w:spacing w:before="80" w:after="40"/>
      <w:outlineLvl w:val="3"/>
    </w:pPr>
    <w:rPr>
      <w:rFonts w:eastAsiaTheme="majorEastAsia" w:cstheme="majorBidi"/>
      <w:i/>
      <w:iCs/>
      <w:color w:val="2E74B5" w:themeColor="accent1" w:themeShade="BF"/>
    </w:rPr>
  </w:style>
  <w:style w:type="paragraph" w:styleId="Nadpis5">
    <w:name w:val="heading 5"/>
    <w:link w:val="Nadpis5Char"/>
    <w:uiPriority w:val="1"/>
    <w:unhideWhenUsed/>
    <w:qFormat/>
    <w:rsid w:val="54BC3986"/>
    <w:pPr>
      <w:keepNext/>
      <w:keepLines/>
      <w:spacing w:before="80" w:after="40"/>
      <w:outlineLvl w:val="4"/>
    </w:pPr>
    <w:rPr>
      <w:rFonts w:eastAsiaTheme="majorEastAsia" w:cstheme="majorBidi"/>
      <w:color w:val="2E74B5" w:themeColor="accent1" w:themeShade="BF"/>
    </w:rPr>
  </w:style>
  <w:style w:type="paragraph" w:styleId="Nadpis6">
    <w:name w:val="heading 6"/>
    <w:link w:val="Nadpis6Char"/>
    <w:uiPriority w:val="1"/>
    <w:unhideWhenUsed/>
    <w:qFormat/>
    <w:rsid w:val="54BC3986"/>
    <w:pPr>
      <w:keepNext/>
      <w:keepLines/>
      <w:spacing w:before="40" w:after="0"/>
      <w:outlineLvl w:val="5"/>
    </w:pPr>
    <w:rPr>
      <w:rFonts w:eastAsiaTheme="majorEastAsia" w:cstheme="majorBidi"/>
      <w:i/>
      <w:iCs/>
      <w:color w:val="595959" w:themeColor="text1" w:themeTint="A6"/>
    </w:rPr>
  </w:style>
  <w:style w:type="paragraph" w:styleId="Nadpis7">
    <w:name w:val="heading 7"/>
    <w:link w:val="Nadpis7Char"/>
    <w:uiPriority w:val="1"/>
    <w:unhideWhenUsed/>
    <w:qFormat/>
    <w:rsid w:val="54BC3986"/>
    <w:pPr>
      <w:keepNext/>
      <w:keepLines/>
      <w:spacing w:before="40" w:after="0"/>
      <w:outlineLvl w:val="6"/>
    </w:pPr>
    <w:rPr>
      <w:rFonts w:eastAsiaTheme="majorEastAsia" w:cstheme="majorBidi"/>
      <w:color w:val="595959" w:themeColor="text1" w:themeTint="A6"/>
    </w:rPr>
  </w:style>
  <w:style w:type="paragraph" w:styleId="Nadpis8">
    <w:name w:val="heading 8"/>
    <w:link w:val="Nadpis8Char"/>
    <w:uiPriority w:val="1"/>
    <w:unhideWhenUsed/>
    <w:qFormat/>
    <w:rsid w:val="54BC3986"/>
    <w:pPr>
      <w:keepNext/>
      <w:keepLines/>
      <w:spacing w:after="0"/>
      <w:outlineLvl w:val="7"/>
    </w:pPr>
    <w:rPr>
      <w:rFonts w:eastAsiaTheme="majorEastAsia" w:cstheme="majorBidi"/>
      <w:i/>
      <w:iCs/>
      <w:color w:val="272727"/>
    </w:rPr>
  </w:style>
  <w:style w:type="paragraph" w:styleId="Nadpis9">
    <w:name w:val="heading 9"/>
    <w:link w:val="Nadpis9Char"/>
    <w:uiPriority w:val="1"/>
    <w:unhideWhenUsed/>
    <w:qFormat/>
    <w:rsid w:val="54BC3986"/>
    <w:pPr>
      <w:keepNext/>
      <w:keepLines/>
      <w:spacing w:after="0"/>
      <w:outlineLvl w:val="8"/>
    </w:pPr>
    <w:rPr>
      <w:rFonts w:eastAsiaTheme="majorEastAsia" w:cstheme="majorBidi"/>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1"/>
    <w:rsid w:val="54BC3986"/>
    <w:rPr>
      <w:rFonts w:ascii="Arial" w:eastAsiaTheme="majorEastAsia" w:hAnsi="Arial" w:cstheme="majorBidi"/>
      <w:sz w:val="24"/>
      <w:szCs w:val="24"/>
    </w:rPr>
  </w:style>
  <w:style w:type="character" w:customStyle="1" w:styleId="Nadpis2Char">
    <w:name w:val="Nadpis 2 Char"/>
    <w:link w:val="Nadpis2"/>
    <w:uiPriority w:val="1"/>
    <w:rsid w:val="54BC3986"/>
    <w:rPr>
      <w:rFonts w:ascii="Arial" w:eastAsiaTheme="majorEastAsia" w:hAnsi="Arial" w:cstheme="majorBidi"/>
    </w:rPr>
  </w:style>
  <w:style w:type="character" w:customStyle="1" w:styleId="Nadpis3Char">
    <w:name w:val="Nadpis 3 Char"/>
    <w:link w:val="Nadpis3"/>
    <w:uiPriority w:val="1"/>
    <w:rsid w:val="54BC3986"/>
    <w:rPr>
      <w:rFonts w:ascii="Arial" w:eastAsiaTheme="majorEastAsia" w:hAnsi="Arial" w:cstheme="majorBidi"/>
      <w:b/>
      <w:bCs/>
      <w:sz w:val="20"/>
      <w:szCs w:val="20"/>
    </w:rPr>
  </w:style>
  <w:style w:type="character" w:customStyle="1" w:styleId="Nadpis4Char">
    <w:name w:val="Nadpis 4 Char"/>
    <w:link w:val="Nadpis4"/>
    <w:uiPriority w:val="9"/>
    <w:rsid w:val="54BC3986"/>
    <w:rPr>
      <w:rFonts w:eastAsiaTheme="majorEastAsia" w:cstheme="majorBidi"/>
      <w:i/>
      <w:iCs/>
      <w:color w:val="2E74B5" w:themeColor="accent1" w:themeShade="BF"/>
    </w:rPr>
  </w:style>
  <w:style w:type="character" w:customStyle="1" w:styleId="Nadpis5Char">
    <w:name w:val="Nadpis 5 Char"/>
    <w:link w:val="Nadpis5"/>
    <w:uiPriority w:val="9"/>
    <w:rsid w:val="54BC3986"/>
    <w:rPr>
      <w:rFonts w:eastAsiaTheme="majorEastAsia" w:cstheme="majorBidi"/>
      <w:color w:val="2E74B5" w:themeColor="accent1" w:themeShade="BF"/>
    </w:rPr>
  </w:style>
  <w:style w:type="character" w:customStyle="1" w:styleId="Nadpis6Char">
    <w:name w:val="Nadpis 6 Char"/>
    <w:link w:val="Nadpis6"/>
    <w:uiPriority w:val="9"/>
    <w:semiHidden/>
    <w:rsid w:val="54BC3986"/>
    <w:rPr>
      <w:rFonts w:eastAsiaTheme="majorEastAsia" w:cstheme="majorBidi"/>
      <w:i/>
      <w:iCs/>
      <w:color w:val="595959" w:themeColor="text1" w:themeTint="A6"/>
    </w:rPr>
  </w:style>
  <w:style w:type="character" w:customStyle="1" w:styleId="Nadpis7Char">
    <w:name w:val="Nadpis 7 Char"/>
    <w:link w:val="Nadpis7"/>
    <w:uiPriority w:val="9"/>
    <w:semiHidden/>
    <w:rsid w:val="54BC3986"/>
    <w:rPr>
      <w:rFonts w:eastAsiaTheme="majorEastAsia" w:cstheme="majorBidi"/>
      <w:color w:val="595959" w:themeColor="text1" w:themeTint="A6"/>
    </w:rPr>
  </w:style>
  <w:style w:type="character" w:customStyle="1" w:styleId="Nadpis8Char">
    <w:name w:val="Nadpis 8 Char"/>
    <w:link w:val="Nadpis8"/>
    <w:uiPriority w:val="9"/>
    <w:semiHidden/>
    <w:rsid w:val="54BC3986"/>
    <w:rPr>
      <w:rFonts w:eastAsiaTheme="majorEastAsia" w:cstheme="majorBidi"/>
      <w:i/>
      <w:iCs/>
      <w:color w:val="272727"/>
    </w:rPr>
  </w:style>
  <w:style w:type="character" w:customStyle="1" w:styleId="Nadpis9Char">
    <w:name w:val="Nadpis 9 Char"/>
    <w:link w:val="Nadpis9"/>
    <w:uiPriority w:val="9"/>
    <w:semiHidden/>
    <w:rsid w:val="54BC3986"/>
    <w:rPr>
      <w:rFonts w:eastAsiaTheme="majorEastAsia" w:cstheme="majorBidi"/>
      <w:color w:val="272727"/>
    </w:rPr>
  </w:style>
  <w:style w:type="paragraph" w:styleId="Nzev">
    <w:name w:val="Title"/>
    <w:link w:val="NzevChar"/>
    <w:uiPriority w:val="10"/>
    <w:qFormat/>
    <w:rsid w:val="54BC3986"/>
    <w:pPr>
      <w:spacing w:after="80" w:line="240" w:lineRule="auto"/>
      <w:contextualSpacing/>
    </w:pPr>
    <w:rPr>
      <w:rFonts w:asciiTheme="majorHAnsi" w:eastAsiaTheme="majorEastAsia" w:hAnsiTheme="majorHAnsi" w:cstheme="majorBidi"/>
      <w:sz w:val="56"/>
      <w:szCs w:val="56"/>
    </w:rPr>
  </w:style>
  <w:style w:type="character" w:customStyle="1" w:styleId="NzevChar">
    <w:name w:val="Název Char"/>
    <w:link w:val="Nzev"/>
    <w:uiPriority w:val="10"/>
    <w:rsid w:val="54BC3986"/>
    <w:rPr>
      <w:rFonts w:asciiTheme="majorHAnsi" w:eastAsiaTheme="majorEastAsia" w:hAnsiTheme="majorHAnsi" w:cstheme="majorBidi"/>
      <w:sz w:val="56"/>
      <w:szCs w:val="56"/>
    </w:rPr>
  </w:style>
  <w:style w:type="paragraph" w:styleId="Podnadpis">
    <w:name w:val="Subtitle"/>
    <w:link w:val="PodnadpisChar"/>
    <w:uiPriority w:val="11"/>
    <w:qFormat/>
    <w:rsid w:val="54BC3986"/>
    <w:rPr>
      <w:rFonts w:eastAsiaTheme="majorEastAsia" w:cstheme="majorBidi"/>
      <w:color w:val="595959" w:themeColor="text1" w:themeTint="A6"/>
      <w:sz w:val="28"/>
      <w:szCs w:val="28"/>
    </w:rPr>
  </w:style>
  <w:style w:type="character" w:customStyle="1" w:styleId="PodnadpisChar">
    <w:name w:val="Podnadpis Char"/>
    <w:link w:val="Podnadpis"/>
    <w:uiPriority w:val="11"/>
    <w:rsid w:val="54BC3986"/>
    <w:rPr>
      <w:rFonts w:eastAsiaTheme="majorEastAsia" w:cstheme="majorBidi"/>
      <w:color w:val="595959" w:themeColor="text1" w:themeTint="A6"/>
      <w:sz w:val="28"/>
      <w:szCs w:val="28"/>
    </w:rPr>
  </w:style>
  <w:style w:type="paragraph" w:styleId="Citt">
    <w:name w:val="Quote"/>
    <w:link w:val="CittChar"/>
    <w:uiPriority w:val="29"/>
    <w:qFormat/>
    <w:rsid w:val="54BC3986"/>
    <w:pPr>
      <w:spacing w:before="160"/>
      <w:jc w:val="center"/>
    </w:pPr>
    <w:rPr>
      <w:i/>
      <w:iCs/>
      <w:color w:val="404040" w:themeColor="text1" w:themeTint="BF"/>
    </w:rPr>
  </w:style>
  <w:style w:type="character" w:customStyle="1" w:styleId="CittChar">
    <w:name w:val="Citát Char"/>
    <w:link w:val="Citt"/>
    <w:uiPriority w:val="29"/>
    <w:rsid w:val="54BC3986"/>
    <w:rPr>
      <w:i/>
      <w:iCs/>
      <w:color w:val="404040" w:themeColor="text1" w:themeTint="BF"/>
    </w:rPr>
  </w:style>
  <w:style w:type="paragraph" w:styleId="Odstavecseseznamem">
    <w:name w:val="List Paragraph"/>
    <w:uiPriority w:val="34"/>
    <w:qFormat/>
    <w:rsid w:val="54BC3986"/>
    <w:pPr>
      <w:ind w:left="720"/>
      <w:contextualSpacing/>
    </w:pPr>
  </w:style>
  <w:style w:type="character" w:styleId="Zdraznnintenzivn">
    <w:name w:val="Intense Emphasis"/>
    <w:uiPriority w:val="21"/>
    <w:qFormat/>
    <w:rsid w:val="54BC3986"/>
    <w:rPr>
      <w:i/>
      <w:iCs/>
      <w:color w:val="2E74B5" w:themeColor="accent1" w:themeShade="BF"/>
    </w:rPr>
  </w:style>
  <w:style w:type="paragraph" w:styleId="Vrazncitt">
    <w:name w:val="Intense Quote"/>
    <w:link w:val="VrazncittChar"/>
    <w:uiPriority w:val="30"/>
    <w:qFormat/>
    <w:rsid w:val="54BC39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link w:val="Vrazncitt"/>
    <w:uiPriority w:val="30"/>
    <w:rsid w:val="54BC3986"/>
    <w:rPr>
      <w:i/>
      <w:iCs/>
      <w:color w:val="2E74B5" w:themeColor="accent1" w:themeShade="BF"/>
    </w:rPr>
  </w:style>
  <w:style w:type="character" w:styleId="Odkazintenzivn">
    <w:name w:val="Intense Reference"/>
    <w:uiPriority w:val="32"/>
    <w:qFormat/>
    <w:rsid w:val="54BC3986"/>
    <w:rPr>
      <w:b/>
      <w:bCs/>
      <w:smallCaps/>
      <w:color w:val="2E74B5" w:themeColor="accent1" w:themeShade="BF"/>
    </w:rPr>
  </w:style>
  <w:style w:type="character" w:styleId="Odkaznakoment">
    <w:name w:val="annotation reference"/>
    <w:uiPriority w:val="99"/>
    <w:semiHidden/>
    <w:unhideWhenUsed/>
    <w:rsid w:val="54BC3986"/>
    <w:rPr>
      <w:sz w:val="16"/>
      <w:szCs w:val="16"/>
    </w:rPr>
  </w:style>
  <w:style w:type="paragraph" w:styleId="Textkomente">
    <w:name w:val="annotation text"/>
    <w:link w:val="TextkomenteChar"/>
    <w:uiPriority w:val="99"/>
    <w:unhideWhenUsed/>
    <w:rsid w:val="54BC3986"/>
    <w:pPr>
      <w:spacing w:line="240" w:lineRule="auto"/>
    </w:pPr>
    <w:rPr>
      <w:sz w:val="20"/>
      <w:szCs w:val="20"/>
    </w:rPr>
  </w:style>
  <w:style w:type="character" w:customStyle="1" w:styleId="TextkomenteChar">
    <w:name w:val="Text komentáře Char"/>
    <w:link w:val="Textkomente"/>
    <w:uiPriority w:val="99"/>
    <w:rsid w:val="54BC3986"/>
    <w:rPr>
      <w:sz w:val="20"/>
      <w:szCs w:val="20"/>
    </w:rPr>
  </w:style>
  <w:style w:type="paragraph" w:styleId="Pedmtkomente">
    <w:name w:val="annotation subject"/>
    <w:basedOn w:val="Textkomente"/>
    <w:next w:val="Textkomente"/>
    <w:link w:val="PedmtkomenteChar"/>
    <w:uiPriority w:val="99"/>
    <w:semiHidden/>
    <w:unhideWhenUsed/>
    <w:rsid w:val="00115E4C"/>
    <w:rPr>
      <w:b/>
      <w:bCs/>
    </w:rPr>
  </w:style>
  <w:style w:type="character" w:customStyle="1" w:styleId="PedmtkomenteChar">
    <w:name w:val="Předmět komentáře Char"/>
    <w:basedOn w:val="TextkomenteChar"/>
    <w:link w:val="Pedmtkomente"/>
    <w:uiPriority w:val="99"/>
    <w:semiHidden/>
    <w:rsid w:val="00115E4C"/>
    <w:rPr>
      <w:b/>
      <w:bCs/>
      <w:sz w:val="20"/>
      <w:szCs w:val="20"/>
    </w:rPr>
  </w:style>
  <w:style w:type="table" w:styleId="Mkatabulky">
    <w:name w:val="Table Grid"/>
    <w:basedOn w:val="Normlntabulka"/>
    <w:uiPriority w:val="39"/>
    <w:rsid w:val="00EF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uiPriority w:val="1"/>
    <w:rsid w:val="54BC3986"/>
    <w:rPr>
      <w:rFonts w:ascii="Aptos Display" w:hAnsi="Aptos Display"/>
      <w:b w:val="0"/>
      <w:bCs w:val="0"/>
      <w:i w:val="0"/>
      <w:iCs w:val="0"/>
      <w:strike w:val="0"/>
      <w:dstrike w:val="0"/>
      <w:color w:val="000000" w:themeColor="text1"/>
      <w:sz w:val="22"/>
      <w:szCs w:val="22"/>
      <w:u w:val="none"/>
    </w:rPr>
  </w:style>
  <w:style w:type="character" w:customStyle="1" w:styleId="font281">
    <w:name w:val="font281"/>
    <w:uiPriority w:val="1"/>
    <w:rsid w:val="54BC3986"/>
    <w:rPr>
      <w:rFonts w:ascii="Aptos Display" w:hAnsi="Aptos Display"/>
      <w:b w:val="0"/>
      <w:bCs w:val="0"/>
      <w:i w:val="0"/>
      <w:iCs w:val="0"/>
      <w:strike w:val="0"/>
      <w:dstrike w:val="0"/>
      <w:color w:val="FF0000"/>
      <w:sz w:val="22"/>
      <w:szCs w:val="22"/>
      <w:u w:val="none"/>
    </w:rPr>
  </w:style>
  <w:style w:type="character" w:customStyle="1" w:styleId="font311">
    <w:name w:val="font311"/>
    <w:uiPriority w:val="1"/>
    <w:rsid w:val="54BC3986"/>
    <w:rPr>
      <w:rFonts w:ascii="Aptos Display" w:hAnsi="Aptos Display"/>
      <w:b w:val="0"/>
      <w:bCs w:val="0"/>
      <w:i/>
      <w:iCs/>
      <w:strike w:val="0"/>
      <w:dstrike w:val="0"/>
      <w:color w:val="000000" w:themeColor="text1"/>
      <w:sz w:val="22"/>
      <w:szCs w:val="22"/>
      <w:u w:val="none"/>
    </w:rPr>
  </w:style>
  <w:style w:type="character" w:styleId="Hypertextovodkaz">
    <w:name w:val="Hyperlink"/>
    <w:uiPriority w:val="99"/>
    <w:unhideWhenUsed/>
    <w:rsid w:val="54BC3986"/>
    <w:rPr>
      <w:color w:val="0563C1"/>
      <w:u w:val="single"/>
    </w:rPr>
  </w:style>
  <w:style w:type="character" w:styleId="Nevyeenzmnka">
    <w:name w:val="Unresolved Mention"/>
    <w:uiPriority w:val="99"/>
    <w:semiHidden/>
    <w:unhideWhenUsed/>
    <w:rsid w:val="54BC3986"/>
    <w:rPr>
      <w:color w:val="605E5C"/>
    </w:rPr>
  </w:style>
  <w:style w:type="paragraph" w:styleId="Normlnweb">
    <w:name w:val="Normal (Web)"/>
    <w:uiPriority w:val="99"/>
    <w:unhideWhenUsed/>
    <w:rsid w:val="54BC3986"/>
    <w:rPr>
      <w:rFonts w:ascii="Times New Roman" w:hAnsi="Times New Roman" w:cs="Times New Roman"/>
      <w:sz w:val="24"/>
      <w:szCs w:val="24"/>
    </w:rPr>
  </w:style>
  <w:style w:type="paragraph" w:styleId="Zkladntext">
    <w:name w:val="Body Text"/>
    <w:link w:val="ZkladntextChar"/>
    <w:uiPriority w:val="1"/>
    <w:rsid w:val="54BC3986"/>
    <w:pPr>
      <w:widowControl w:val="0"/>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link w:val="Zkladntext"/>
    <w:uiPriority w:val="1"/>
    <w:rsid w:val="54BC3986"/>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597E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5D43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A2DE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ulkasmkou4zvraznn2134">
    <w:name w:val="Tabulka s mřížkou 4 – zvýraznění 2134"/>
    <w:basedOn w:val="Normlntabulka"/>
    <w:uiPriority w:val="49"/>
    <w:rsid w:val="005A2DE1"/>
    <w:pPr>
      <w:spacing w:after="0" w:line="240" w:lineRule="auto"/>
    </w:pPr>
    <w:rPr>
      <w:rFonts w:ascii="Trebuchet MS" w:eastAsia="Times New Roman" w:hAnsi="Trebuchet MS" w:cs="Times New Roman"/>
      <w:kern w:val="0"/>
      <w:sz w:val="24"/>
      <w:szCs w:val="24"/>
      <w:lang w:eastAsia="cs-CZ"/>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Sledovanodkaz">
    <w:name w:val="FollowedHyperlink"/>
    <w:uiPriority w:val="99"/>
    <w:semiHidden/>
    <w:unhideWhenUsed/>
    <w:rsid w:val="54BC3986"/>
    <w:rPr>
      <w:color w:val="800080"/>
      <w:u w:val="single"/>
    </w:rPr>
  </w:style>
  <w:style w:type="paragraph" w:customStyle="1" w:styleId="msonormal0">
    <w:name w:val="msonormal"/>
    <w:rsid w:val="54BC3986"/>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font5">
    <w:name w:val="font5"/>
    <w:rsid w:val="54BC3986"/>
    <w:pPr>
      <w:spacing w:beforeAutospacing="1" w:afterAutospacing="1" w:line="240" w:lineRule="auto"/>
    </w:pPr>
    <w:rPr>
      <w:rFonts w:ascii="Calibri" w:eastAsia="Times New Roman" w:hAnsi="Calibri" w:cs="Calibri"/>
      <w:b/>
      <w:bCs/>
      <w:color w:val="FFFFFF" w:themeColor="background1"/>
      <w:sz w:val="28"/>
      <w:szCs w:val="28"/>
      <w:lang w:eastAsia="cs-CZ"/>
    </w:rPr>
  </w:style>
  <w:style w:type="paragraph" w:customStyle="1" w:styleId="font6">
    <w:name w:val="font6"/>
    <w:rsid w:val="54BC3986"/>
    <w:pPr>
      <w:spacing w:beforeAutospacing="1" w:afterAutospacing="1" w:line="240" w:lineRule="auto"/>
    </w:pPr>
    <w:rPr>
      <w:rFonts w:ascii="Calibri" w:eastAsia="Times New Roman" w:hAnsi="Calibri" w:cs="Calibri"/>
      <w:b/>
      <w:bCs/>
      <w:color w:val="FFFFFF" w:themeColor="background1"/>
      <w:sz w:val="24"/>
      <w:szCs w:val="24"/>
      <w:lang w:eastAsia="cs-CZ"/>
    </w:rPr>
  </w:style>
  <w:style w:type="paragraph" w:customStyle="1" w:styleId="xl69">
    <w:name w:val="xl69"/>
    <w:rsid w:val="54BC3986"/>
    <w:pP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70">
    <w:name w:val="xl70"/>
    <w:rsid w:val="54BC3986"/>
    <w:pP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71">
    <w:name w:val="xl71"/>
    <w:rsid w:val="54BC3986"/>
    <w:pPr>
      <w:spacing w:beforeAutospacing="1" w:afterAutospacing="1" w:line="240" w:lineRule="auto"/>
      <w:jc w:val="right"/>
    </w:pPr>
    <w:rPr>
      <w:rFonts w:ascii="Times New Roman" w:eastAsia="Times New Roman" w:hAnsi="Times New Roman" w:cs="Times New Roman"/>
      <w:sz w:val="20"/>
      <w:szCs w:val="20"/>
      <w:lang w:eastAsia="cs-CZ"/>
    </w:rPr>
  </w:style>
  <w:style w:type="paragraph" w:customStyle="1" w:styleId="xl72">
    <w:name w:val="xl72"/>
    <w:rsid w:val="54BC3986"/>
    <w:pPr>
      <w:spacing w:beforeAutospacing="1" w:afterAutospacing="1" w:line="240" w:lineRule="auto"/>
    </w:pPr>
    <w:rPr>
      <w:rFonts w:ascii="Times New Roman" w:eastAsia="Times New Roman" w:hAnsi="Times New Roman" w:cs="Times New Roman"/>
      <w:b/>
      <w:bCs/>
      <w:sz w:val="20"/>
      <w:szCs w:val="20"/>
      <w:lang w:eastAsia="cs-CZ"/>
    </w:rPr>
  </w:style>
  <w:style w:type="paragraph" w:customStyle="1" w:styleId="xl73">
    <w:name w:val="xl73"/>
    <w:rsid w:val="54BC3986"/>
    <w:pPr>
      <w:spacing w:beforeAutospacing="1" w:afterAutospacing="1" w:line="240" w:lineRule="auto"/>
    </w:pPr>
    <w:rPr>
      <w:rFonts w:ascii="Times New Roman" w:eastAsia="Times New Roman" w:hAnsi="Times New Roman" w:cs="Times New Roman"/>
      <w:b/>
      <w:bCs/>
      <w:i/>
      <w:iCs/>
      <w:sz w:val="20"/>
      <w:szCs w:val="20"/>
      <w:lang w:eastAsia="cs-CZ"/>
    </w:rPr>
  </w:style>
  <w:style w:type="paragraph" w:customStyle="1" w:styleId="xl74">
    <w:name w:val="xl74"/>
    <w:rsid w:val="54BC3986"/>
    <w:pPr>
      <w:pBdr>
        <w:top w:val="single" w:sz="4" w:space="0" w:color="auto"/>
        <w:left w:val="single" w:sz="8" w:space="0" w:color="auto"/>
        <w:bottom w:val="single" w:sz="8" w:space="0" w:color="auto"/>
        <w:right w:val="single" w:sz="4" w:space="0" w:color="auto"/>
      </w:pBdr>
      <w:spacing w:beforeAutospacing="1" w:afterAutospacing="1" w:line="240" w:lineRule="auto"/>
    </w:pPr>
    <w:rPr>
      <w:rFonts w:ascii="Times New Roman" w:eastAsia="Times New Roman" w:hAnsi="Times New Roman" w:cs="Times New Roman"/>
      <w:b/>
      <w:bCs/>
      <w:sz w:val="20"/>
      <w:szCs w:val="20"/>
      <w:lang w:eastAsia="cs-CZ"/>
    </w:rPr>
  </w:style>
  <w:style w:type="paragraph" w:customStyle="1" w:styleId="xl75">
    <w:name w:val="xl75"/>
    <w:rsid w:val="54BC39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76">
    <w:name w:val="xl76"/>
    <w:rsid w:val="54BC3986"/>
    <w:pPr>
      <w:pBdr>
        <w:top w:val="single" w:sz="4" w:space="0" w:color="auto"/>
        <w:left w:val="single" w:sz="8"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b/>
      <w:bCs/>
      <w:sz w:val="20"/>
      <w:szCs w:val="20"/>
      <w:lang w:eastAsia="cs-CZ"/>
    </w:rPr>
  </w:style>
  <w:style w:type="paragraph" w:customStyle="1" w:styleId="xl77">
    <w:name w:val="xl77"/>
    <w:rsid w:val="54BC3986"/>
    <w:pPr>
      <w:pBdr>
        <w:top w:val="single" w:sz="4" w:space="0" w:color="auto"/>
        <w:left w:val="single" w:sz="4" w:space="0" w:color="auto"/>
        <w:bottom w:val="single" w:sz="4" w:space="0" w:color="auto"/>
        <w:right w:val="single" w:sz="8"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78">
    <w:name w:val="xl78"/>
    <w:rsid w:val="54BC3986"/>
    <w:pPr>
      <w:pBdr>
        <w:top w:val="single" w:sz="4" w:space="0" w:color="auto"/>
        <w:left w:val="single" w:sz="4" w:space="0" w:color="auto"/>
        <w:bottom w:val="single" w:sz="4" w:space="0" w:color="auto"/>
      </w:pBd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79">
    <w:name w:val="xl79"/>
    <w:rsid w:val="54BC3986"/>
    <w:pPr>
      <w:pBdr>
        <w:top w:val="single" w:sz="4" w:space="0" w:color="auto"/>
        <w:left w:val="single" w:sz="4" w:space="0" w:color="auto"/>
        <w:right w:val="single" w:sz="4" w:space="0" w:color="auto"/>
      </w:pBd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80">
    <w:name w:val="xl80"/>
    <w:rsid w:val="54BC3986"/>
    <w:pPr>
      <w:pBdr>
        <w:top w:val="single" w:sz="4" w:space="0" w:color="auto"/>
        <w:left w:val="single" w:sz="4" w:space="0" w:color="auto"/>
      </w:pBd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81">
    <w:name w:val="xl81"/>
    <w:rsid w:val="54BC3986"/>
    <w:pPr>
      <w:pBdr>
        <w:top w:val="single" w:sz="4" w:space="0" w:color="auto"/>
        <w:left w:val="single" w:sz="4" w:space="0" w:color="auto"/>
        <w:right w:val="single" w:sz="8"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82">
    <w:name w:val="xl82"/>
    <w:rsid w:val="54BC3986"/>
    <w:pPr>
      <w:pBdr>
        <w:top w:val="single" w:sz="4" w:space="0" w:color="auto"/>
        <w:left w:val="single" w:sz="4" w:space="0" w:color="auto"/>
        <w:bottom w:val="single" w:sz="4" w:space="0" w:color="auto"/>
        <w:right w:val="single" w:sz="4"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83">
    <w:name w:val="xl83"/>
    <w:rsid w:val="54BC3986"/>
    <w:pPr>
      <w:pBdr>
        <w:top w:val="single" w:sz="4" w:space="0" w:color="auto"/>
        <w:left w:val="single" w:sz="8"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84">
    <w:name w:val="xl84"/>
    <w:rsid w:val="54BC3986"/>
    <w:pPr>
      <w:pBdr>
        <w:top w:val="single" w:sz="4" w:space="0" w:color="auto"/>
        <w:left w:val="single" w:sz="8" w:space="0" w:color="auto"/>
        <w:bottom w:val="single" w:sz="4" w:space="0" w:color="auto"/>
        <w:right w:val="single" w:sz="4" w:space="0" w:color="auto"/>
      </w:pBdr>
      <w:shd w:val="clear" w:color="auto" w:fill="D9D9D9" w:themeFill="background1" w:themeFillShade="D9"/>
      <w:spacing w:beforeAutospacing="1" w:afterAutospacing="1" w:line="240" w:lineRule="auto"/>
    </w:pPr>
    <w:rPr>
      <w:rFonts w:ascii="Times New Roman" w:eastAsia="Times New Roman" w:hAnsi="Times New Roman" w:cs="Times New Roman"/>
      <w:b/>
      <w:bCs/>
      <w:i/>
      <w:iCs/>
      <w:sz w:val="20"/>
      <w:szCs w:val="20"/>
      <w:lang w:eastAsia="cs-CZ"/>
    </w:rPr>
  </w:style>
  <w:style w:type="paragraph" w:customStyle="1" w:styleId="xl85">
    <w:name w:val="xl85"/>
    <w:rsid w:val="54BC3986"/>
    <w:pPr>
      <w:pBdr>
        <w:left w:val="single" w:sz="4" w:space="0" w:color="auto"/>
        <w:right w:val="single" w:sz="4" w:space="0" w:color="auto"/>
      </w:pBdr>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86">
    <w:name w:val="xl86"/>
    <w:rsid w:val="54BC3986"/>
    <w:pPr>
      <w:pBdr>
        <w:left w:val="single" w:sz="8" w:space="0" w:color="auto"/>
        <w:bottom w:val="single" w:sz="4" w:space="0" w:color="auto"/>
        <w:right w:val="single" w:sz="4" w:space="0" w:color="auto"/>
      </w:pBdr>
      <w:shd w:val="clear" w:color="auto" w:fill="D9D9D9" w:themeFill="background1" w:themeFillShade="D9"/>
      <w:spacing w:beforeAutospacing="1" w:afterAutospacing="1" w:line="240" w:lineRule="auto"/>
    </w:pPr>
    <w:rPr>
      <w:rFonts w:ascii="Times New Roman" w:eastAsia="Times New Roman" w:hAnsi="Times New Roman" w:cs="Times New Roman"/>
      <w:b/>
      <w:bCs/>
      <w:i/>
      <w:iCs/>
      <w:sz w:val="20"/>
      <w:szCs w:val="20"/>
      <w:lang w:eastAsia="cs-CZ"/>
    </w:rPr>
  </w:style>
  <w:style w:type="paragraph" w:customStyle="1" w:styleId="xl87">
    <w:name w:val="xl87"/>
    <w:rsid w:val="54BC3986"/>
    <w:pPr>
      <w:pBdr>
        <w:left w:val="single" w:sz="4" w:space="0" w:color="auto"/>
        <w:right w:val="single" w:sz="8"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88">
    <w:name w:val="xl88"/>
    <w:rsid w:val="54BC3986"/>
    <w:pPr>
      <w:pBdr>
        <w:top w:val="single" w:sz="4" w:space="0" w:color="auto"/>
        <w:left w:val="single" w:sz="4" w:space="0" w:color="auto"/>
        <w:bottom w:val="single" w:sz="4" w:space="0" w:color="auto"/>
        <w:right w:val="single" w:sz="4" w:space="0" w:color="auto"/>
      </w:pBdr>
      <w:spacing w:beforeAutospacing="1" w:afterAutospacing="1" w:line="240" w:lineRule="auto"/>
      <w:jc w:val="right"/>
    </w:pPr>
    <w:rPr>
      <w:rFonts w:ascii="Times New Roman" w:eastAsia="Times New Roman" w:hAnsi="Times New Roman" w:cs="Times New Roman"/>
      <w:b/>
      <w:bCs/>
      <w:sz w:val="20"/>
      <w:szCs w:val="20"/>
      <w:lang w:eastAsia="cs-CZ"/>
    </w:rPr>
  </w:style>
  <w:style w:type="paragraph" w:customStyle="1" w:styleId="xl89">
    <w:name w:val="xl89"/>
    <w:rsid w:val="54BC3986"/>
    <w:pPr>
      <w:pBdr>
        <w:top w:val="single" w:sz="4" w:space="0" w:color="auto"/>
        <w:left w:val="single" w:sz="4" w:space="0" w:color="auto"/>
        <w:bottom w:val="single" w:sz="4" w:space="0" w:color="auto"/>
        <w:right w:val="single" w:sz="8" w:space="0" w:color="auto"/>
      </w:pBdr>
      <w:shd w:val="clear" w:color="auto" w:fill="BFBFBF" w:themeFill="background1" w:themeFillShade="BF"/>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rsid w:val="54BC3986"/>
    <w:pPr>
      <w:pBdr>
        <w:top w:val="single" w:sz="4" w:space="0" w:color="auto"/>
        <w:left w:val="single" w:sz="4" w:space="0" w:color="auto"/>
        <w:bottom w:val="single" w:sz="8" w:space="0" w:color="auto"/>
        <w:right w:val="single" w:sz="4" w:space="0" w:color="auto"/>
      </w:pBdr>
      <w:spacing w:beforeAutospacing="1" w:afterAutospacing="1" w:line="240" w:lineRule="auto"/>
      <w:jc w:val="right"/>
    </w:pPr>
    <w:rPr>
      <w:rFonts w:ascii="Times New Roman" w:eastAsia="Times New Roman" w:hAnsi="Times New Roman" w:cs="Times New Roman"/>
      <w:b/>
      <w:bCs/>
      <w:sz w:val="20"/>
      <w:szCs w:val="20"/>
      <w:lang w:eastAsia="cs-CZ"/>
    </w:rPr>
  </w:style>
  <w:style w:type="paragraph" w:customStyle="1" w:styleId="xl91">
    <w:name w:val="xl91"/>
    <w:rsid w:val="54BC3986"/>
    <w:pPr>
      <w:pBdr>
        <w:top w:val="single" w:sz="4" w:space="0" w:color="auto"/>
        <w:left w:val="single" w:sz="4" w:space="0" w:color="auto"/>
        <w:bottom w:val="single" w:sz="8" w:space="0" w:color="auto"/>
        <w:right w:val="single" w:sz="4" w:space="0" w:color="auto"/>
      </w:pBdr>
      <w:spacing w:beforeAutospacing="1" w:afterAutospacing="1" w:line="240" w:lineRule="auto"/>
    </w:pPr>
    <w:rPr>
      <w:rFonts w:ascii="Times New Roman" w:eastAsia="Times New Roman" w:hAnsi="Times New Roman" w:cs="Times New Roman"/>
      <w:b/>
      <w:bCs/>
      <w:sz w:val="20"/>
      <w:szCs w:val="20"/>
      <w:lang w:eastAsia="cs-CZ"/>
    </w:rPr>
  </w:style>
  <w:style w:type="paragraph" w:customStyle="1" w:styleId="xl92">
    <w:name w:val="xl92"/>
    <w:rsid w:val="54BC3986"/>
    <w:pPr>
      <w:pBdr>
        <w:top w:val="single" w:sz="4" w:space="0" w:color="auto"/>
        <w:left w:val="single" w:sz="4" w:space="0" w:color="auto"/>
        <w:bottom w:val="single" w:sz="8" w:space="0" w:color="auto"/>
        <w:right w:val="single" w:sz="8"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b/>
      <w:bCs/>
      <w:sz w:val="20"/>
      <w:szCs w:val="20"/>
      <w:lang w:eastAsia="cs-CZ"/>
    </w:rPr>
  </w:style>
  <w:style w:type="paragraph" w:customStyle="1" w:styleId="xl93">
    <w:name w:val="xl93"/>
    <w:rsid w:val="54BC3986"/>
    <w:pPr>
      <w:pBdr>
        <w:top w:val="single" w:sz="4" w:space="0" w:color="auto"/>
        <w:left w:val="single" w:sz="8" w:space="0" w:color="auto"/>
        <w:bottom w:val="single" w:sz="4" w:space="0" w:color="auto"/>
        <w:right w:val="single" w:sz="4" w:space="0" w:color="auto"/>
      </w:pBdr>
      <w:shd w:val="clear" w:color="auto" w:fill="D9D9D9" w:themeFill="background1" w:themeFillShade="D9"/>
      <w:spacing w:beforeAutospacing="1" w:afterAutospacing="1" w:line="240" w:lineRule="auto"/>
    </w:pPr>
    <w:rPr>
      <w:rFonts w:ascii="Times New Roman" w:eastAsia="Times New Roman" w:hAnsi="Times New Roman" w:cs="Times New Roman"/>
      <w:b/>
      <w:bCs/>
      <w:sz w:val="20"/>
      <w:szCs w:val="20"/>
      <w:lang w:eastAsia="cs-CZ"/>
    </w:rPr>
  </w:style>
  <w:style w:type="paragraph" w:customStyle="1" w:styleId="xl94">
    <w:name w:val="xl94"/>
    <w:rsid w:val="54BC3986"/>
    <w:pPr>
      <w:pBdr>
        <w:top w:val="single" w:sz="4" w:space="0" w:color="auto"/>
        <w:left w:val="single" w:sz="4" w:space="0" w:color="auto"/>
        <w:bottom w:val="single" w:sz="4" w:space="0" w:color="auto"/>
        <w:right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95">
    <w:name w:val="xl95"/>
    <w:rsid w:val="54BC3986"/>
    <w:pPr>
      <w:pBdr>
        <w:top w:val="single" w:sz="4" w:space="0" w:color="auto"/>
        <w:left w:val="single" w:sz="4" w:space="0" w:color="auto"/>
        <w:bottom w:val="single" w:sz="4" w:space="0" w:color="auto"/>
        <w:right w:val="single" w:sz="4" w:space="0" w:color="auto"/>
      </w:pBdr>
      <w:spacing w:beforeAutospacing="1" w:afterAutospacing="1" w:line="240" w:lineRule="auto"/>
      <w:jc w:val="right"/>
    </w:pPr>
    <w:rPr>
      <w:rFonts w:ascii="Times New Roman" w:eastAsia="Times New Roman" w:hAnsi="Times New Roman" w:cs="Times New Roman"/>
      <w:sz w:val="20"/>
      <w:szCs w:val="20"/>
      <w:lang w:eastAsia="cs-CZ"/>
    </w:rPr>
  </w:style>
  <w:style w:type="paragraph" w:customStyle="1" w:styleId="xl96">
    <w:name w:val="xl96"/>
    <w:rsid w:val="54BC3986"/>
    <w:pPr>
      <w:pBdr>
        <w:top w:val="single" w:sz="4" w:space="0" w:color="auto"/>
        <w:left w:val="single" w:sz="8" w:space="0" w:color="auto"/>
        <w:bottom w:val="single" w:sz="4" w:space="0" w:color="auto"/>
        <w:right w:val="single" w:sz="4"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97">
    <w:name w:val="xl97"/>
    <w:rsid w:val="54BC3986"/>
    <w:pPr>
      <w:pBdr>
        <w:top w:val="single" w:sz="4" w:space="0" w:color="auto"/>
        <w:left w:val="single" w:sz="4" w:space="0" w:color="auto"/>
        <w:bottom w:val="single" w:sz="4" w:space="0" w:color="auto"/>
        <w:right w:val="single" w:sz="4" w:space="0" w:color="auto"/>
      </w:pBdr>
      <w:shd w:val="clear" w:color="auto" w:fill="BFBFBF" w:themeFill="background1" w:themeFillShade="BF"/>
      <w:spacing w:beforeAutospacing="1" w:afterAutospacing="1" w:line="240" w:lineRule="auto"/>
      <w:jc w:val="center"/>
    </w:pPr>
    <w:rPr>
      <w:rFonts w:ascii="Times New Roman" w:eastAsia="Times New Roman" w:hAnsi="Times New Roman" w:cs="Times New Roman"/>
      <w:sz w:val="20"/>
      <w:szCs w:val="20"/>
      <w:lang w:eastAsia="cs-CZ"/>
    </w:rPr>
  </w:style>
  <w:style w:type="paragraph" w:customStyle="1" w:styleId="xl98">
    <w:name w:val="xl98"/>
    <w:rsid w:val="54BC3986"/>
    <w:pPr>
      <w:pBdr>
        <w:top w:val="single" w:sz="4" w:space="0" w:color="auto"/>
        <w:left w:val="single" w:sz="4" w:space="0" w:color="auto"/>
        <w:bottom w:val="single" w:sz="4" w:space="0" w:color="auto"/>
        <w:right w:val="single" w:sz="4" w:space="0" w:color="auto"/>
      </w:pBdr>
      <w:shd w:val="clear" w:color="auto" w:fill="D9D9D9" w:themeFill="background1" w:themeFillShade="D9"/>
      <w:spacing w:beforeAutospacing="1"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9">
    <w:name w:val="xl99"/>
    <w:rsid w:val="54BC3986"/>
    <w:pPr>
      <w:pBdr>
        <w:top w:val="single" w:sz="4" w:space="0" w:color="auto"/>
        <w:left w:val="single" w:sz="8" w:space="0" w:color="auto"/>
        <w:right w:val="single" w:sz="4"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100">
    <w:name w:val="xl100"/>
    <w:rsid w:val="54BC3986"/>
    <w:pPr>
      <w:pBdr>
        <w:top w:val="single" w:sz="4" w:space="0" w:color="auto"/>
        <w:left w:val="single" w:sz="4" w:space="0" w:color="auto"/>
        <w:right w:val="single" w:sz="4" w:space="0" w:color="auto"/>
      </w:pBdr>
      <w:shd w:val="clear" w:color="auto" w:fill="BFBFBF" w:themeFill="background1" w:themeFillShade="BF"/>
      <w:spacing w:beforeAutospacing="1" w:afterAutospacing="1" w:line="240" w:lineRule="auto"/>
      <w:jc w:val="center"/>
    </w:pPr>
    <w:rPr>
      <w:rFonts w:ascii="Times New Roman" w:eastAsia="Times New Roman" w:hAnsi="Times New Roman" w:cs="Times New Roman"/>
      <w:sz w:val="20"/>
      <w:szCs w:val="20"/>
      <w:lang w:eastAsia="cs-CZ"/>
    </w:rPr>
  </w:style>
  <w:style w:type="paragraph" w:customStyle="1" w:styleId="xl101">
    <w:name w:val="xl101"/>
    <w:rsid w:val="54BC3986"/>
    <w:pPr>
      <w:pBdr>
        <w:top w:val="single" w:sz="8" w:space="0" w:color="auto"/>
        <w:left w:val="single" w:sz="8" w:space="0" w:color="auto"/>
        <w:bottom w:val="single" w:sz="8" w:space="0" w:color="auto"/>
        <w:right w:val="single" w:sz="4"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b/>
      <w:bCs/>
      <w:sz w:val="20"/>
      <w:szCs w:val="20"/>
      <w:lang w:eastAsia="cs-CZ"/>
    </w:rPr>
  </w:style>
  <w:style w:type="paragraph" w:customStyle="1" w:styleId="xl102">
    <w:name w:val="xl102"/>
    <w:rsid w:val="54BC3986"/>
    <w:pPr>
      <w:pBdr>
        <w:top w:val="single" w:sz="8" w:space="0" w:color="auto"/>
        <w:left w:val="single" w:sz="4" w:space="0" w:color="auto"/>
        <w:bottom w:val="single" w:sz="8" w:space="0" w:color="auto"/>
        <w:right w:val="single" w:sz="4" w:space="0" w:color="auto"/>
      </w:pBdr>
      <w:shd w:val="clear" w:color="auto" w:fill="BFBFBF" w:themeFill="background1" w:themeFillShade="BF"/>
      <w:spacing w:beforeAutospacing="1" w:afterAutospacing="1" w:line="240" w:lineRule="auto"/>
      <w:jc w:val="center"/>
    </w:pPr>
    <w:rPr>
      <w:rFonts w:ascii="Times New Roman" w:eastAsia="Times New Roman" w:hAnsi="Times New Roman" w:cs="Times New Roman"/>
      <w:sz w:val="20"/>
      <w:szCs w:val="20"/>
      <w:lang w:eastAsia="cs-CZ"/>
    </w:rPr>
  </w:style>
  <w:style w:type="paragraph" w:customStyle="1" w:styleId="xl103">
    <w:name w:val="xl103"/>
    <w:rsid w:val="54BC3986"/>
    <w:pPr>
      <w:pBdr>
        <w:top w:val="single" w:sz="8" w:space="0" w:color="auto"/>
        <w:left w:val="single" w:sz="4" w:space="0" w:color="auto"/>
        <w:bottom w:val="single" w:sz="8" w:space="0" w:color="auto"/>
        <w:right w:val="single" w:sz="4"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104">
    <w:name w:val="xl104"/>
    <w:rsid w:val="54BC3986"/>
    <w:pPr>
      <w:pBdr>
        <w:top w:val="single" w:sz="8" w:space="0" w:color="auto"/>
        <w:left w:val="single" w:sz="4" w:space="0" w:color="auto"/>
        <w:bottom w:val="single" w:sz="8" w:space="0" w:color="auto"/>
        <w:right w:val="single" w:sz="8" w:space="0" w:color="auto"/>
      </w:pBdr>
      <w:shd w:val="clear" w:color="auto" w:fill="BFBFBF" w:themeFill="background1" w:themeFillShade="BF"/>
      <w:spacing w:beforeAutospacing="1" w:afterAutospacing="1" w:line="240" w:lineRule="auto"/>
    </w:pPr>
    <w:rPr>
      <w:rFonts w:ascii="Times New Roman" w:eastAsia="Times New Roman" w:hAnsi="Times New Roman" w:cs="Times New Roman"/>
      <w:sz w:val="20"/>
      <w:szCs w:val="20"/>
      <w:lang w:eastAsia="cs-CZ"/>
    </w:rPr>
  </w:style>
  <w:style w:type="paragraph" w:customStyle="1" w:styleId="xl105">
    <w:name w:val="xl105"/>
    <w:rsid w:val="54BC3986"/>
    <w:pPr>
      <w:pBdr>
        <w:top w:val="single" w:sz="4" w:space="0" w:color="auto"/>
        <w:left w:val="single" w:sz="4"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06">
    <w:name w:val="xl106"/>
    <w:rsid w:val="54BC3986"/>
    <w:pPr>
      <w:pBdr>
        <w:top w:val="single" w:sz="4"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07">
    <w:name w:val="xl107"/>
    <w:rsid w:val="54BC3986"/>
    <w:pPr>
      <w:pBdr>
        <w:top w:val="single" w:sz="4" w:space="0" w:color="auto"/>
        <w:bottom w:val="single" w:sz="4" w:space="0" w:color="auto"/>
        <w:right w:val="single" w:sz="8"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08">
    <w:name w:val="xl108"/>
    <w:rsid w:val="54BC3986"/>
    <w:pPr>
      <w:pBdr>
        <w:top w:val="single" w:sz="4" w:space="0" w:color="auto"/>
        <w:left w:val="single" w:sz="4"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sz w:val="20"/>
      <w:szCs w:val="20"/>
      <w:lang w:eastAsia="cs-CZ"/>
    </w:rPr>
  </w:style>
  <w:style w:type="paragraph" w:customStyle="1" w:styleId="xl109">
    <w:name w:val="xl109"/>
    <w:rsid w:val="54BC3986"/>
    <w:pPr>
      <w:pBdr>
        <w:top w:val="single" w:sz="4"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sz w:val="20"/>
      <w:szCs w:val="20"/>
      <w:lang w:eastAsia="cs-CZ"/>
    </w:rPr>
  </w:style>
  <w:style w:type="paragraph" w:customStyle="1" w:styleId="xl110">
    <w:name w:val="xl110"/>
    <w:rsid w:val="54BC3986"/>
    <w:pPr>
      <w:pBdr>
        <w:top w:val="single" w:sz="4" w:space="0" w:color="auto"/>
        <w:bottom w:val="single" w:sz="4" w:space="0" w:color="auto"/>
        <w:right w:val="single" w:sz="8"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sz w:val="20"/>
      <w:szCs w:val="20"/>
      <w:lang w:eastAsia="cs-CZ"/>
    </w:rPr>
  </w:style>
  <w:style w:type="paragraph" w:customStyle="1" w:styleId="xl111">
    <w:name w:val="xl111"/>
    <w:rsid w:val="54BC3986"/>
    <w:pPr>
      <w:pBdr>
        <w:top w:val="single" w:sz="8" w:space="0" w:color="auto"/>
        <w:left w:val="single" w:sz="8" w:space="0" w:color="auto"/>
        <w:bottom w:val="single" w:sz="4"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12">
    <w:name w:val="xl112"/>
    <w:rsid w:val="54BC3986"/>
    <w:pPr>
      <w:pBdr>
        <w:top w:val="single" w:sz="8" w:space="0" w:color="auto"/>
        <w:bottom w:val="single" w:sz="4"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13">
    <w:name w:val="xl113"/>
    <w:rsid w:val="54BC3986"/>
    <w:pPr>
      <w:pBdr>
        <w:top w:val="single" w:sz="8" w:space="0" w:color="auto"/>
        <w:bottom w:val="single" w:sz="4" w:space="0" w:color="auto"/>
        <w:right w:val="single" w:sz="8"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14">
    <w:name w:val="xl114"/>
    <w:rsid w:val="54BC3986"/>
    <w:pPr>
      <w:pBdr>
        <w:top w:val="single" w:sz="4" w:space="0" w:color="auto"/>
        <w:left w:val="single" w:sz="4" w:space="0" w:color="auto"/>
        <w:bottom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115">
    <w:name w:val="xl115"/>
    <w:rsid w:val="54BC3986"/>
    <w:pPr>
      <w:pBdr>
        <w:top w:val="single" w:sz="4" w:space="0" w:color="auto"/>
        <w:bottom w:val="single" w:sz="4" w:space="0" w:color="auto"/>
        <w:right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116">
    <w:name w:val="xl116"/>
    <w:rsid w:val="54BC3986"/>
    <w:pPr>
      <w:pBdr>
        <w:top w:val="single" w:sz="8" w:space="0" w:color="auto"/>
        <w:left w:val="single" w:sz="4"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rsid w:val="54BC3986"/>
    <w:pPr>
      <w:pBdr>
        <w:top w:val="single" w:sz="8"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rsid w:val="54BC3986"/>
    <w:pPr>
      <w:pBdr>
        <w:top w:val="single" w:sz="8" w:space="0" w:color="auto"/>
        <w:bottom w:val="single" w:sz="4" w:space="0" w:color="auto"/>
        <w:right w:val="single" w:sz="8"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styleId="Zhlav">
    <w:name w:val="header"/>
    <w:link w:val="ZhlavChar"/>
    <w:uiPriority w:val="99"/>
    <w:unhideWhenUsed/>
    <w:rsid w:val="54BC3986"/>
    <w:pPr>
      <w:tabs>
        <w:tab w:val="center" w:pos="4536"/>
        <w:tab w:val="right" w:pos="9072"/>
      </w:tabs>
      <w:spacing w:after="0" w:line="240" w:lineRule="auto"/>
    </w:pPr>
  </w:style>
  <w:style w:type="character" w:customStyle="1" w:styleId="ZhlavChar">
    <w:name w:val="Záhlaví Char"/>
    <w:link w:val="Zhlav"/>
    <w:uiPriority w:val="99"/>
    <w:rsid w:val="54BC3986"/>
  </w:style>
  <w:style w:type="paragraph" w:styleId="Zpat">
    <w:name w:val="footer"/>
    <w:link w:val="ZpatChar"/>
    <w:uiPriority w:val="99"/>
    <w:unhideWhenUsed/>
    <w:rsid w:val="54BC3986"/>
    <w:pPr>
      <w:tabs>
        <w:tab w:val="center" w:pos="4536"/>
        <w:tab w:val="right" w:pos="9072"/>
      </w:tabs>
      <w:spacing w:after="0" w:line="240" w:lineRule="auto"/>
    </w:pPr>
  </w:style>
  <w:style w:type="character" w:customStyle="1" w:styleId="ZpatChar">
    <w:name w:val="Zápatí Char"/>
    <w:link w:val="Zpat"/>
    <w:uiPriority w:val="99"/>
    <w:rsid w:val="54BC3986"/>
  </w:style>
  <w:style w:type="paragraph" w:customStyle="1" w:styleId="xl119">
    <w:name w:val="xl119"/>
    <w:rsid w:val="54BC3986"/>
    <w:pPr>
      <w:pBdr>
        <w:top w:val="single" w:sz="4" w:space="0" w:color="auto"/>
        <w:left w:val="single" w:sz="4" w:space="0" w:color="auto"/>
        <w:bottom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120">
    <w:name w:val="xl120"/>
    <w:rsid w:val="54BC3986"/>
    <w:pPr>
      <w:pBdr>
        <w:top w:val="single" w:sz="4" w:space="0" w:color="auto"/>
        <w:bottom w:val="single" w:sz="4" w:space="0" w:color="auto"/>
        <w:right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table" w:customStyle="1" w:styleId="Tabulkasmkou4zvraznn21">
    <w:name w:val="Tabulka s mřížkou 4 – zvýraznění 21"/>
    <w:basedOn w:val="Normlntabulka"/>
    <w:uiPriority w:val="49"/>
    <w:rsid w:val="000F0590"/>
    <w:pPr>
      <w:spacing w:after="0" w:line="240" w:lineRule="auto"/>
    </w:pPr>
    <w:rPr>
      <w:rFonts w:ascii="Trebuchet MS" w:eastAsia="Times New Roman" w:hAnsi="Trebuchet MS" w:cs="Times New Roman"/>
      <w:kern w:val="0"/>
      <w:sz w:val="24"/>
      <w:szCs w:val="24"/>
      <w:lang w:eastAsia="cs-CZ"/>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121">
    <w:name w:val="xl121"/>
    <w:rsid w:val="54BC3986"/>
    <w:pPr>
      <w:pBdr>
        <w:top w:val="single" w:sz="8" w:space="0" w:color="auto"/>
        <w:bottom w:val="single" w:sz="4"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22">
    <w:name w:val="xl122"/>
    <w:rsid w:val="54BC3986"/>
    <w:pPr>
      <w:pBdr>
        <w:top w:val="single" w:sz="8" w:space="0" w:color="auto"/>
        <w:bottom w:val="single" w:sz="4" w:space="0" w:color="auto"/>
        <w:right w:val="single" w:sz="8"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23">
    <w:name w:val="xl123"/>
    <w:rsid w:val="54BC3986"/>
    <w:pPr>
      <w:pBdr>
        <w:top w:val="single" w:sz="8" w:space="0" w:color="auto"/>
        <w:left w:val="single" w:sz="4"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24">
    <w:name w:val="xl124"/>
    <w:rsid w:val="54BC3986"/>
    <w:pPr>
      <w:pBdr>
        <w:top w:val="single" w:sz="8" w:space="0" w:color="auto"/>
        <w:bottom w:val="single" w:sz="4"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25">
    <w:name w:val="xl125"/>
    <w:rsid w:val="54BC3986"/>
    <w:pPr>
      <w:pBdr>
        <w:top w:val="single" w:sz="8" w:space="0" w:color="auto"/>
        <w:bottom w:val="single" w:sz="4" w:space="0" w:color="auto"/>
        <w:right w:val="single" w:sz="8" w:space="0" w:color="auto"/>
      </w:pBdr>
      <w:shd w:val="clear" w:color="auto" w:fill="D9D9D9" w:themeFill="background1" w:themeFillShade="D9"/>
      <w:spacing w:beforeAutospacing="1" w:afterAutospacing="1" w:line="240" w:lineRule="auto"/>
      <w:jc w:val="center"/>
    </w:pPr>
    <w:rPr>
      <w:rFonts w:ascii="Times New Roman" w:eastAsia="Times New Roman" w:hAnsi="Times New Roman" w:cs="Times New Roman"/>
      <w:b/>
      <w:bCs/>
      <w:i/>
      <w:iCs/>
      <w:sz w:val="20"/>
      <w:szCs w:val="20"/>
      <w:lang w:eastAsia="cs-CZ"/>
    </w:rPr>
  </w:style>
  <w:style w:type="paragraph" w:styleId="Textpoznpodarou">
    <w:name w:val="footnote text"/>
    <w:link w:val="TextpoznpodarouChar"/>
    <w:uiPriority w:val="99"/>
    <w:semiHidden/>
    <w:rsid w:val="54BC3986"/>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link w:val="Textpoznpodarou"/>
    <w:uiPriority w:val="99"/>
    <w:semiHidden/>
    <w:rsid w:val="54BC3986"/>
    <w:rPr>
      <w:rFonts w:ascii="Times New Roman" w:eastAsia="Times New Roman" w:hAnsi="Times New Roman" w:cs="Times New Roman"/>
      <w:sz w:val="20"/>
      <w:szCs w:val="20"/>
      <w:lang w:eastAsia="cs-CZ"/>
    </w:rPr>
  </w:style>
  <w:style w:type="character" w:styleId="Znakapoznpodarou">
    <w:name w:val="footnote reference"/>
    <w:uiPriority w:val="99"/>
    <w:semiHidden/>
    <w:rsid w:val="00A12782"/>
    <w:rPr>
      <w:vertAlign w:val="superscript"/>
    </w:rPr>
  </w:style>
  <w:style w:type="paragraph" w:customStyle="1" w:styleId="xl126">
    <w:name w:val="xl126"/>
    <w:rsid w:val="54BC3986"/>
    <w:pPr>
      <w:pBdr>
        <w:top w:val="single" w:sz="8" w:space="0" w:color="auto"/>
        <w:left w:val="single" w:sz="8" w:space="0" w:color="auto"/>
        <w:bottom w:val="single" w:sz="4"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27">
    <w:name w:val="xl127"/>
    <w:rsid w:val="54BC3986"/>
    <w:pPr>
      <w:pBdr>
        <w:top w:val="single" w:sz="8" w:space="0" w:color="auto"/>
        <w:bottom w:val="single" w:sz="4"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28">
    <w:name w:val="xl128"/>
    <w:rsid w:val="54BC3986"/>
    <w:pPr>
      <w:pBdr>
        <w:top w:val="single" w:sz="8" w:space="0" w:color="auto"/>
        <w:bottom w:val="single" w:sz="4" w:space="0" w:color="auto"/>
        <w:right w:val="single" w:sz="8" w:space="0" w:color="auto"/>
      </w:pBdr>
      <w:shd w:val="clear" w:color="auto" w:fill="808080" w:themeFill="background1" w:themeFillShade="80"/>
      <w:spacing w:beforeAutospacing="1" w:afterAutospacing="1" w:line="240" w:lineRule="auto"/>
      <w:jc w:val="center"/>
    </w:pPr>
    <w:rPr>
      <w:rFonts w:ascii="Times New Roman" w:eastAsia="Times New Roman" w:hAnsi="Times New Roman" w:cs="Times New Roman"/>
      <w:b/>
      <w:bCs/>
      <w:color w:val="FFFFFF" w:themeColor="background1"/>
      <w:sz w:val="28"/>
      <w:szCs w:val="28"/>
      <w:lang w:eastAsia="cs-CZ"/>
    </w:rPr>
  </w:style>
  <w:style w:type="paragraph" w:customStyle="1" w:styleId="xl129">
    <w:name w:val="xl129"/>
    <w:rsid w:val="54BC3986"/>
    <w:pPr>
      <w:pBdr>
        <w:top w:val="single" w:sz="4" w:space="0" w:color="auto"/>
        <w:left w:val="single" w:sz="8" w:space="0" w:color="auto"/>
        <w:right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130">
    <w:name w:val="xl130"/>
    <w:rsid w:val="54BC3986"/>
    <w:pPr>
      <w:pBdr>
        <w:left w:val="single" w:sz="8" w:space="0" w:color="auto"/>
        <w:bottom w:val="single" w:sz="8" w:space="0" w:color="auto"/>
        <w:right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131">
    <w:name w:val="xl131"/>
    <w:rsid w:val="54BC3986"/>
    <w:pPr>
      <w:pBdr>
        <w:top w:val="single" w:sz="4" w:space="0" w:color="auto"/>
        <w:left w:val="single" w:sz="4" w:space="0" w:color="auto"/>
        <w:bottom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customStyle="1" w:styleId="xl132">
    <w:name w:val="xl132"/>
    <w:rsid w:val="54BC3986"/>
    <w:pPr>
      <w:pBdr>
        <w:top w:val="single" w:sz="4" w:space="0" w:color="auto"/>
        <w:bottom w:val="single" w:sz="4" w:space="0" w:color="auto"/>
        <w:right w:val="single" w:sz="4" w:space="0" w:color="auto"/>
      </w:pBdr>
      <w:spacing w:beforeAutospacing="1" w:afterAutospacing="1" w:line="240" w:lineRule="auto"/>
      <w:jc w:val="center"/>
    </w:pPr>
    <w:rPr>
      <w:rFonts w:ascii="Times New Roman" w:eastAsia="Times New Roman" w:hAnsi="Times New Roman" w:cs="Times New Roman"/>
      <w:b/>
      <w:bCs/>
      <w:sz w:val="20"/>
      <w:szCs w:val="20"/>
      <w:lang w:eastAsia="cs-CZ"/>
    </w:rPr>
  </w:style>
  <w:style w:type="paragraph" w:styleId="Revize">
    <w:name w:val="Revision"/>
    <w:hidden/>
    <w:uiPriority w:val="99"/>
    <w:semiHidden/>
    <w:rsid w:val="000C381A"/>
    <w:pPr>
      <w:spacing w:after="0" w:line="240" w:lineRule="auto"/>
    </w:pPr>
  </w:style>
  <w:style w:type="paragraph" w:styleId="Nadpisobsahu">
    <w:name w:val="TOC Heading"/>
    <w:basedOn w:val="Nadpis1"/>
    <w:next w:val="Normln"/>
    <w:uiPriority w:val="39"/>
    <w:unhideWhenUsed/>
    <w:qFormat/>
    <w:rsid w:val="00E32A15"/>
    <w:pPr>
      <w:spacing w:before="240" w:after="0"/>
      <w:outlineLvl w:val="9"/>
    </w:pPr>
    <w:rPr>
      <w:kern w:val="0"/>
      <w:sz w:val="32"/>
      <w:szCs w:val="32"/>
      <w:lang w:eastAsia="cs-CZ"/>
      <w14:ligatures w14:val="none"/>
    </w:rPr>
  </w:style>
  <w:style w:type="paragraph" w:styleId="Obsah2">
    <w:name w:val="toc 2"/>
    <w:uiPriority w:val="39"/>
    <w:unhideWhenUsed/>
    <w:rsid w:val="54BC3986"/>
    <w:pPr>
      <w:spacing w:after="100"/>
      <w:ind w:left="220"/>
    </w:pPr>
  </w:style>
  <w:style w:type="paragraph" w:styleId="Obsah1">
    <w:name w:val="toc 1"/>
    <w:uiPriority w:val="39"/>
    <w:unhideWhenUsed/>
    <w:rsid w:val="54BC3986"/>
    <w:pPr>
      <w:spacing w:after="100"/>
    </w:pPr>
  </w:style>
  <w:style w:type="paragraph" w:styleId="Obsah3">
    <w:name w:val="toc 3"/>
    <w:uiPriority w:val="39"/>
    <w:unhideWhenUsed/>
    <w:rsid w:val="54BC3986"/>
    <w:pPr>
      <w:spacing w:after="100"/>
      <w:ind w:left="440"/>
    </w:pPr>
  </w:style>
  <w:style w:type="paragraph" w:styleId="Textvysvtlivek">
    <w:name w:val="endnote text"/>
    <w:uiPriority w:val="99"/>
    <w:semiHidden/>
    <w:unhideWhenUsed/>
    <w:rsid w:val="54BC3986"/>
    <w:pPr>
      <w:spacing w:after="0" w:line="240" w:lineRule="auto"/>
    </w:pPr>
    <w:rPr>
      <w:sz w:val="20"/>
      <w:szCs w:val="20"/>
    </w:rPr>
  </w:style>
  <w:style w:type="character" w:styleId="Odkaznavysvtlivky">
    <w:name w:val="endnote reference"/>
    <w:uiPriority w:val="99"/>
    <w:semiHidden/>
    <w:unhideWhenUsed/>
    <w:rsid w:val="54BC3986"/>
    <w:rPr>
      <w:vertAlign w:val="superscript"/>
    </w:rPr>
  </w:style>
  <w:style w:type="paragraph" w:customStyle="1" w:styleId="font7">
    <w:name w:val="font7"/>
    <w:basedOn w:val="Normln"/>
    <w:rsid w:val="00271A09"/>
    <w:pPr>
      <w:spacing w:before="100" w:beforeAutospacing="1" w:after="100" w:afterAutospacing="1" w:line="240" w:lineRule="auto"/>
    </w:pPr>
    <w:rPr>
      <w:rFonts w:ascii="Calibri" w:eastAsia="Times New Roman" w:hAnsi="Calibri" w:cs="Calibri"/>
      <w:b/>
      <w:bCs/>
      <w:color w:val="FFFFFF"/>
      <w:kern w:val="0"/>
      <w:sz w:val="24"/>
      <w:szCs w:val="24"/>
      <w:lang w:eastAsia="cs-CZ"/>
      <w14:ligatures w14:val="none"/>
    </w:rPr>
  </w:style>
  <w:style w:type="paragraph" w:customStyle="1" w:styleId="font8">
    <w:name w:val="font8"/>
    <w:basedOn w:val="Normln"/>
    <w:rsid w:val="0042651F"/>
    <w:pPr>
      <w:spacing w:before="100" w:beforeAutospacing="1" w:after="100" w:afterAutospacing="1" w:line="240" w:lineRule="auto"/>
    </w:pPr>
    <w:rPr>
      <w:rFonts w:ascii="Calibri" w:eastAsia="Times New Roman" w:hAnsi="Calibri" w:cs="Calibri"/>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15">
      <w:marLeft w:val="0"/>
      <w:marRight w:val="0"/>
      <w:marTop w:val="0"/>
      <w:marBottom w:val="0"/>
      <w:divBdr>
        <w:top w:val="none" w:sz="0" w:space="0" w:color="auto"/>
        <w:left w:val="none" w:sz="0" w:space="0" w:color="auto"/>
        <w:bottom w:val="none" w:sz="0" w:space="0" w:color="auto"/>
        <w:right w:val="none" w:sz="0" w:space="0" w:color="auto"/>
      </w:divBdr>
    </w:div>
    <w:div w:id="5400622">
      <w:marLeft w:val="0"/>
      <w:marRight w:val="0"/>
      <w:marTop w:val="0"/>
      <w:marBottom w:val="0"/>
      <w:divBdr>
        <w:top w:val="none" w:sz="0" w:space="0" w:color="auto"/>
        <w:left w:val="none" w:sz="0" w:space="0" w:color="auto"/>
        <w:bottom w:val="none" w:sz="0" w:space="0" w:color="auto"/>
        <w:right w:val="none" w:sz="0" w:space="0" w:color="auto"/>
      </w:divBdr>
    </w:div>
    <w:div w:id="12154711">
      <w:marLeft w:val="0"/>
      <w:marRight w:val="0"/>
      <w:marTop w:val="0"/>
      <w:marBottom w:val="0"/>
      <w:divBdr>
        <w:top w:val="none" w:sz="0" w:space="0" w:color="auto"/>
        <w:left w:val="none" w:sz="0" w:space="0" w:color="auto"/>
        <w:bottom w:val="none" w:sz="0" w:space="0" w:color="auto"/>
        <w:right w:val="none" w:sz="0" w:space="0" w:color="auto"/>
      </w:divBdr>
    </w:div>
    <w:div w:id="18969080">
      <w:marLeft w:val="0"/>
      <w:marRight w:val="0"/>
      <w:marTop w:val="0"/>
      <w:marBottom w:val="0"/>
      <w:divBdr>
        <w:top w:val="none" w:sz="0" w:space="0" w:color="auto"/>
        <w:left w:val="none" w:sz="0" w:space="0" w:color="auto"/>
        <w:bottom w:val="none" w:sz="0" w:space="0" w:color="auto"/>
        <w:right w:val="none" w:sz="0" w:space="0" w:color="auto"/>
      </w:divBdr>
    </w:div>
    <w:div w:id="33703210">
      <w:marLeft w:val="0"/>
      <w:marRight w:val="0"/>
      <w:marTop w:val="0"/>
      <w:marBottom w:val="0"/>
      <w:divBdr>
        <w:top w:val="none" w:sz="0" w:space="0" w:color="auto"/>
        <w:left w:val="none" w:sz="0" w:space="0" w:color="auto"/>
        <w:bottom w:val="none" w:sz="0" w:space="0" w:color="auto"/>
        <w:right w:val="none" w:sz="0" w:space="0" w:color="auto"/>
      </w:divBdr>
    </w:div>
    <w:div w:id="42217431">
      <w:marLeft w:val="0"/>
      <w:marRight w:val="0"/>
      <w:marTop w:val="0"/>
      <w:marBottom w:val="0"/>
      <w:divBdr>
        <w:top w:val="none" w:sz="0" w:space="0" w:color="auto"/>
        <w:left w:val="none" w:sz="0" w:space="0" w:color="auto"/>
        <w:bottom w:val="none" w:sz="0" w:space="0" w:color="auto"/>
        <w:right w:val="none" w:sz="0" w:space="0" w:color="auto"/>
      </w:divBdr>
    </w:div>
    <w:div w:id="44138187">
      <w:marLeft w:val="0"/>
      <w:marRight w:val="0"/>
      <w:marTop w:val="0"/>
      <w:marBottom w:val="0"/>
      <w:divBdr>
        <w:top w:val="none" w:sz="0" w:space="0" w:color="auto"/>
        <w:left w:val="none" w:sz="0" w:space="0" w:color="auto"/>
        <w:bottom w:val="none" w:sz="0" w:space="0" w:color="auto"/>
        <w:right w:val="none" w:sz="0" w:space="0" w:color="auto"/>
      </w:divBdr>
    </w:div>
    <w:div w:id="45840412">
      <w:marLeft w:val="0"/>
      <w:marRight w:val="0"/>
      <w:marTop w:val="0"/>
      <w:marBottom w:val="0"/>
      <w:divBdr>
        <w:top w:val="none" w:sz="0" w:space="0" w:color="auto"/>
        <w:left w:val="none" w:sz="0" w:space="0" w:color="auto"/>
        <w:bottom w:val="none" w:sz="0" w:space="0" w:color="auto"/>
        <w:right w:val="none" w:sz="0" w:space="0" w:color="auto"/>
      </w:divBdr>
    </w:div>
    <w:div w:id="48891504">
      <w:marLeft w:val="0"/>
      <w:marRight w:val="0"/>
      <w:marTop w:val="0"/>
      <w:marBottom w:val="0"/>
      <w:divBdr>
        <w:top w:val="none" w:sz="0" w:space="0" w:color="auto"/>
        <w:left w:val="none" w:sz="0" w:space="0" w:color="auto"/>
        <w:bottom w:val="none" w:sz="0" w:space="0" w:color="auto"/>
        <w:right w:val="none" w:sz="0" w:space="0" w:color="auto"/>
      </w:divBdr>
    </w:div>
    <w:div w:id="57479982">
      <w:marLeft w:val="0"/>
      <w:marRight w:val="0"/>
      <w:marTop w:val="0"/>
      <w:marBottom w:val="0"/>
      <w:divBdr>
        <w:top w:val="none" w:sz="0" w:space="0" w:color="auto"/>
        <w:left w:val="none" w:sz="0" w:space="0" w:color="auto"/>
        <w:bottom w:val="none" w:sz="0" w:space="0" w:color="auto"/>
        <w:right w:val="none" w:sz="0" w:space="0" w:color="auto"/>
      </w:divBdr>
    </w:div>
    <w:div w:id="57558113">
      <w:marLeft w:val="0"/>
      <w:marRight w:val="0"/>
      <w:marTop w:val="0"/>
      <w:marBottom w:val="0"/>
      <w:divBdr>
        <w:top w:val="none" w:sz="0" w:space="0" w:color="auto"/>
        <w:left w:val="none" w:sz="0" w:space="0" w:color="auto"/>
        <w:bottom w:val="none" w:sz="0" w:space="0" w:color="auto"/>
        <w:right w:val="none" w:sz="0" w:space="0" w:color="auto"/>
      </w:divBdr>
    </w:div>
    <w:div w:id="68382995">
      <w:marLeft w:val="0"/>
      <w:marRight w:val="0"/>
      <w:marTop w:val="0"/>
      <w:marBottom w:val="0"/>
      <w:divBdr>
        <w:top w:val="none" w:sz="0" w:space="0" w:color="auto"/>
        <w:left w:val="none" w:sz="0" w:space="0" w:color="auto"/>
        <w:bottom w:val="none" w:sz="0" w:space="0" w:color="auto"/>
        <w:right w:val="none" w:sz="0" w:space="0" w:color="auto"/>
      </w:divBdr>
    </w:div>
    <w:div w:id="78791840">
      <w:marLeft w:val="0"/>
      <w:marRight w:val="0"/>
      <w:marTop w:val="0"/>
      <w:marBottom w:val="0"/>
      <w:divBdr>
        <w:top w:val="none" w:sz="0" w:space="0" w:color="auto"/>
        <w:left w:val="none" w:sz="0" w:space="0" w:color="auto"/>
        <w:bottom w:val="none" w:sz="0" w:space="0" w:color="auto"/>
        <w:right w:val="none" w:sz="0" w:space="0" w:color="auto"/>
      </w:divBdr>
    </w:div>
    <w:div w:id="87117084">
      <w:marLeft w:val="0"/>
      <w:marRight w:val="0"/>
      <w:marTop w:val="0"/>
      <w:marBottom w:val="0"/>
      <w:divBdr>
        <w:top w:val="none" w:sz="0" w:space="0" w:color="auto"/>
        <w:left w:val="none" w:sz="0" w:space="0" w:color="auto"/>
        <w:bottom w:val="none" w:sz="0" w:space="0" w:color="auto"/>
        <w:right w:val="none" w:sz="0" w:space="0" w:color="auto"/>
      </w:divBdr>
    </w:div>
    <w:div w:id="91635287">
      <w:marLeft w:val="0"/>
      <w:marRight w:val="0"/>
      <w:marTop w:val="0"/>
      <w:marBottom w:val="0"/>
      <w:divBdr>
        <w:top w:val="none" w:sz="0" w:space="0" w:color="auto"/>
        <w:left w:val="none" w:sz="0" w:space="0" w:color="auto"/>
        <w:bottom w:val="none" w:sz="0" w:space="0" w:color="auto"/>
        <w:right w:val="none" w:sz="0" w:space="0" w:color="auto"/>
      </w:divBdr>
    </w:div>
    <w:div w:id="95254747">
      <w:marLeft w:val="0"/>
      <w:marRight w:val="0"/>
      <w:marTop w:val="0"/>
      <w:marBottom w:val="0"/>
      <w:divBdr>
        <w:top w:val="none" w:sz="0" w:space="0" w:color="auto"/>
        <w:left w:val="none" w:sz="0" w:space="0" w:color="auto"/>
        <w:bottom w:val="none" w:sz="0" w:space="0" w:color="auto"/>
        <w:right w:val="none" w:sz="0" w:space="0" w:color="auto"/>
      </w:divBdr>
    </w:div>
    <w:div w:id="95560793">
      <w:marLeft w:val="0"/>
      <w:marRight w:val="0"/>
      <w:marTop w:val="0"/>
      <w:marBottom w:val="0"/>
      <w:divBdr>
        <w:top w:val="none" w:sz="0" w:space="0" w:color="auto"/>
        <w:left w:val="none" w:sz="0" w:space="0" w:color="auto"/>
        <w:bottom w:val="none" w:sz="0" w:space="0" w:color="auto"/>
        <w:right w:val="none" w:sz="0" w:space="0" w:color="auto"/>
      </w:divBdr>
    </w:div>
    <w:div w:id="96412248">
      <w:marLeft w:val="0"/>
      <w:marRight w:val="0"/>
      <w:marTop w:val="0"/>
      <w:marBottom w:val="0"/>
      <w:divBdr>
        <w:top w:val="none" w:sz="0" w:space="0" w:color="auto"/>
        <w:left w:val="none" w:sz="0" w:space="0" w:color="auto"/>
        <w:bottom w:val="none" w:sz="0" w:space="0" w:color="auto"/>
        <w:right w:val="none" w:sz="0" w:space="0" w:color="auto"/>
      </w:divBdr>
    </w:div>
    <w:div w:id="97335447">
      <w:marLeft w:val="0"/>
      <w:marRight w:val="0"/>
      <w:marTop w:val="0"/>
      <w:marBottom w:val="0"/>
      <w:divBdr>
        <w:top w:val="none" w:sz="0" w:space="0" w:color="auto"/>
        <w:left w:val="none" w:sz="0" w:space="0" w:color="auto"/>
        <w:bottom w:val="none" w:sz="0" w:space="0" w:color="auto"/>
        <w:right w:val="none" w:sz="0" w:space="0" w:color="auto"/>
      </w:divBdr>
    </w:div>
    <w:div w:id="103185831">
      <w:marLeft w:val="0"/>
      <w:marRight w:val="0"/>
      <w:marTop w:val="0"/>
      <w:marBottom w:val="0"/>
      <w:divBdr>
        <w:top w:val="none" w:sz="0" w:space="0" w:color="auto"/>
        <w:left w:val="none" w:sz="0" w:space="0" w:color="auto"/>
        <w:bottom w:val="none" w:sz="0" w:space="0" w:color="auto"/>
        <w:right w:val="none" w:sz="0" w:space="0" w:color="auto"/>
      </w:divBdr>
    </w:div>
    <w:div w:id="110587857">
      <w:marLeft w:val="0"/>
      <w:marRight w:val="0"/>
      <w:marTop w:val="0"/>
      <w:marBottom w:val="0"/>
      <w:divBdr>
        <w:top w:val="none" w:sz="0" w:space="0" w:color="auto"/>
        <w:left w:val="none" w:sz="0" w:space="0" w:color="auto"/>
        <w:bottom w:val="none" w:sz="0" w:space="0" w:color="auto"/>
        <w:right w:val="none" w:sz="0" w:space="0" w:color="auto"/>
      </w:divBdr>
    </w:div>
    <w:div w:id="114450160">
      <w:marLeft w:val="0"/>
      <w:marRight w:val="0"/>
      <w:marTop w:val="0"/>
      <w:marBottom w:val="0"/>
      <w:divBdr>
        <w:top w:val="none" w:sz="0" w:space="0" w:color="auto"/>
        <w:left w:val="none" w:sz="0" w:space="0" w:color="auto"/>
        <w:bottom w:val="none" w:sz="0" w:space="0" w:color="auto"/>
        <w:right w:val="none" w:sz="0" w:space="0" w:color="auto"/>
      </w:divBdr>
    </w:div>
    <w:div w:id="127170710">
      <w:marLeft w:val="0"/>
      <w:marRight w:val="0"/>
      <w:marTop w:val="0"/>
      <w:marBottom w:val="0"/>
      <w:divBdr>
        <w:top w:val="none" w:sz="0" w:space="0" w:color="auto"/>
        <w:left w:val="none" w:sz="0" w:space="0" w:color="auto"/>
        <w:bottom w:val="none" w:sz="0" w:space="0" w:color="auto"/>
        <w:right w:val="none" w:sz="0" w:space="0" w:color="auto"/>
      </w:divBdr>
    </w:div>
    <w:div w:id="140269247">
      <w:marLeft w:val="0"/>
      <w:marRight w:val="0"/>
      <w:marTop w:val="0"/>
      <w:marBottom w:val="0"/>
      <w:divBdr>
        <w:top w:val="none" w:sz="0" w:space="0" w:color="auto"/>
        <w:left w:val="none" w:sz="0" w:space="0" w:color="auto"/>
        <w:bottom w:val="none" w:sz="0" w:space="0" w:color="auto"/>
        <w:right w:val="none" w:sz="0" w:space="0" w:color="auto"/>
      </w:divBdr>
    </w:div>
    <w:div w:id="155801585">
      <w:marLeft w:val="0"/>
      <w:marRight w:val="0"/>
      <w:marTop w:val="0"/>
      <w:marBottom w:val="0"/>
      <w:divBdr>
        <w:top w:val="none" w:sz="0" w:space="0" w:color="auto"/>
        <w:left w:val="none" w:sz="0" w:space="0" w:color="auto"/>
        <w:bottom w:val="none" w:sz="0" w:space="0" w:color="auto"/>
        <w:right w:val="none" w:sz="0" w:space="0" w:color="auto"/>
      </w:divBdr>
    </w:div>
    <w:div w:id="156262377">
      <w:marLeft w:val="0"/>
      <w:marRight w:val="0"/>
      <w:marTop w:val="0"/>
      <w:marBottom w:val="0"/>
      <w:divBdr>
        <w:top w:val="none" w:sz="0" w:space="0" w:color="auto"/>
        <w:left w:val="none" w:sz="0" w:space="0" w:color="auto"/>
        <w:bottom w:val="none" w:sz="0" w:space="0" w:color="auto"/>
        <w:right w:val="none" w:sz="0" w:space="0" w:color="auto"/>
      </w:divBdr>
    </w:div>
    <w:div w:id="171723155">
      <w:marLeft w:val="0"/>
      <w:marRight w:val="0"/>
      <w:marTop w:val="0"/>
      <w:marBottom w:val="0"/>
      <w:divBdr>
        <w:top w:val="none" w:sz="0" w:space="0" w:color="auto"/>
        <w:left w:val="none" w:sz="0" w:space="0" w:color="auto"/>
        <w:bottom w:val="none" w:sz="0" w:space="0" w:color="auto"/>
        <w:right w:val="none" w:sz="0" w:space="0" w:color="auto"/>
      </w:divBdr>
    </w:div>
    <w:div w:id="179124527">
      <w:marLeft w:val="0"/>
      <w:marRight w:val="0"/>
      <w:marTop w:val="0"/>
      <w:marBottom w:val="0"/>
      <w:divBdr>
        <w:top w:val="none" w:sz="0" w:space="0" w:color="auto"/>
        <w:left w:val="none" w:sz="0" w:space="0" w:color="auto"/>
        <w:bottom w:val="none" w:sz="0" w:space="0" w:color="auto"/>
        <w:right w:val="none" w:sz="0" w:space="0" w:color="auto"/>
      </w:divBdr>
    </w:div>
    <w:div w:id="208034003">
      <w:marLeft w:val="0"/>
      <w:marRight w:val="0"/>
      <w:marTop w:val="0"/>
      <w:marBottom w:val="0"/>
      <w:divBdr>
        <w:top w:val="none" w:sz="0" w:space="0" w:color="auto"/>
        <w:left w:val="none" w:sz="0" w:space="0" w:color="auto"/>
        <w:bottom w:val="none" w:sz="0" w:space="0" w:color="auto"/>
        <w:right w:val="none" w:sz="0" w:space="0" w:color="auto"/>
      </w:divBdr>
    </w:div>
    <w:div w:id="219638174">
      <w:marLeft w:val="0"/>
      <w:marRight w:val="0"/>
      <w:marTop w:val="0"/>
      <w:marBottom w:val="0"/>
      <w:divBdr>
        <w:top w:val="none" w:sz="0" w:space="0" w:color="auto"/>
        <w:left w:val="none" w:sz="0" w:space="0" w:color="auto"/>
        <w:bottom w:val="none" w:sz="0" w:space="0" w:color="auto"/>
        <w:right w:val="none" w:sz="0" w:space="0" w:color="auto"/>
      </w:divBdr>
    </w:div>
    <w:div w:id="224220919">
      <w:marLeft w:val="0"/>
      <w:marRight w:val="0"/>
      <w:marTop w:val="0"/>
      <w:marBottom w:val="0"/>
      <w:divBdr>
        <w:top w:val="none" w:sz="0" w:space="0" w:color="auto"/>
        <w:left w:val="none" w:sz="0" w:space="0" w:color="auto"/>
        <w:bottom w:val="none" w:sz="0" w:space="0" w:color="auto"/>
        <w:right w:val="none" w:sz="0" w:space="0" w:color="auto"/>
      </w:divBdr>
    </w:div>
    <w:div w:id="224224678">
      <w:marLeft w:val="0"/>
      <w:marRight w:val="0"/>
      <w:marTop w:val="0"/>
      <w:marBottom w:val="0"/>
      <w:divBdr>
        <w:top w:val="none" w:sz="0" w:space="0" w:color="auto"/>
        <w:left w:val="none" w:sz="0" w:space="0" w:color="auto"/>
        <w:bottom w:val="none" w:sz="0" w:space="0" w:color="auto"/>
        <w:right w:val="none" w:sz="0" w:space="0" w:color="auto"/>
      </w:divBdr>
    </w:div>
    <w:div w:id="231425023">
      <w:marLeft w:val="0"/>
      <w:marRight w:val="0"/>
      <w:marTop w:val="0"/>
      <w:marBottom w:val="0"/>
      <w:divBdr>
        <w:top w:val="none" w:sz="0" w:space="0" w:color="auto"/>
        <w:left w:val="none" w:sz="0" w:space="0" w:color="auto"/>
        <w:bottom w:val="none" w:sz="0" w:space="0" w:color="auto"/>
        <w:right w:val="none" w:sz="0" w:space="0" w:color="auto"/>
      </w:divBdr>
    </w:div>
    <w:div w:id="242573533">
      <w:marLeft w:val="0"/>
      <w:marRight w:val="0"/>
      <w:marTop w:val="0"/>
      <w:marBottom w:val="0"/>
      <w:divBdr>
        <w:top w:val="none" w:sz="0" w:space="0" w:color="auto"/>
        <w:left w:val="none" w:sz="0" w:space="0" w:color="auto"/>
        <w:bottom w:val="none" w:sz="0" w:space="0" w:color="auto"/>
        <w:right w:val="none" w:sz="0" w:space="0" w:color="auto"/>
      </w:divBdr>
    </w:div>
    <w:div w:id="249236456">
      <w:marLeft w:val="0"/>
      <w:marRight w:val="0"/>
      <w:marTop w:val="0"/>
      <w:marBottom w:val="0"/>
      <w:divBdr>
        <w:top w:val="none" w:sz="0" w:space="0" w:color="auto"/>
        <w:left w:val="none" w:sz="0" w:space="0" w:color="auto"/>
        <w:bottom w:val="none" w:sz="0" w:space="0" w:color="auto"/>
        <w:right w:val="none" w:sz="0" w:space="0" w:color="auto"/>
      </w:divBdr>
    </w:div>
    <w:div w:id="252520502">
      <w:marLeft w:val="0"/>
      <w:marRight w:val="0"/>
      <w:marTop w:val="0"/>
      <w:marBottom w:val="0"/>
      <w:divBdr>
        <w:top w:val="none" w:sz="0" w:space="0" w:color="auto"/>
        <w:left w:val="none" w:sz="0" w:space="0" w:color="auto"/>
        <w:bottom w:val="none" w:sz="0" w:space="0" w:color="auto"/>
        <w:right w:val="none" w:sz="0" w:space="0" w:color="auto"/>
      </w:divBdr>
    </w:div>
    <w:div w:id="257911776">
      <w:marLeft w:val="0"/>
      <w:marRight w:val="0"/>
      <w:marTop w:val="0"/>
      <w:marBottom w:val="0"/>
      <w:divBdr>
        <w:top w:val="none" w:sz="0" w:space="0" w:color="auto"/>
        <w:left w:val="none" w:sz="0" w:space="0" w:color="auto"/>
        <w:bottom w:val="none" w:sz="0" w:space="0" w:color="auto"/>
        <w:right w:val="none" w:sz="0" w:space="0" w:color="auto"/>
      </w:divBdr>
    </w:div>
    <w:div w:id="268510799">
      <w:marLeft w:val="0"/>
      <w:marRight w:val="0"/>
      <w:marTop w:val="0"/>
      <w:marBottom w:val="0"/>
      <w:divBdr>
        <w:top w:val="none" w:sz="0" w:space="0" w:color="auto"/>
        <w:left w:val="none" w:sz="0" w:space="0" w:color="auto"/>
        <w:bottom w:val="none" w:sz="0" w:space="0" w:color="auto"/>
        <w:right w:val="none" w:sz="0" w:space="0" w:color="auto"/>
      </w:divBdr>
    </w:div>
    <w:div w:id="289282354">
      <w:marLeft w:val="0"/>
      <w:marRight w:val="0"/>
      <w:marTop w:val="0"/>
      <w:marBottom w:val="0"/>
      <w:divBdr>
        <w:top w:val="none" w:sz="0" w:space="0" w:color="auto"/>
        <w:left w:val="none" w:sz="0" w:space="0" w:color="auto"/>
        <w:bottom w:val="none" w:sz="0" w:space="0" w:color="auto"/>
        <w:right w:val="none" w:sz="0" w:space="0" w:color="auto"/>
      </w:divBdr>
    </w:div>
    <w:div w:id="292030123">
      <w:marLeft w:val="0"/>
      <w:marRight w:val="0"/>
      <w:marTop w:val="0"/>
      <w:marBottom w:val="0"/>
      <w:divBdr>
        <w:top w:val="none" w:sz="0" w:space="0" w:color="auto"/>
        <w:left w:val="none" w:sz="0" w:space="0" w:color="auto"/>
        <w:bottom w:val="none" w:sz="0" w:space="0" w:color="auto"/>
        <w:right w:val="none" w:sz="0" w:space="0" w:color="auto"/>
      </w:divBdr>
    </w:div>
    <w:div w:id="314603982">
      <w:marLeft w:val="0"/>
      <w:marRight w:val="0"/>
      <w:marTop w:val="0"/>
      <w:marBottom w:val="0"/>
      <w:divBdr>
        <w:top w:val="none" w:sz="0" w:space="0" w:color="auto"/>
        <w:left w:val="none" w:sz="0" w:space="0" w:color="auto"/>
        <w:bottom w:val="none" w:sz="0" w:space="0" w:color="auto"/>
        <w:right w:val="none" w:sz="0" w:space="0" w:color="auto"/>
      </w:divBdr>
    </w:div>
    <w:div w:id="330059406">
      <w:marLeft w:val="0"/>
      <w:marRight w:val="0"/>
      <w:marTop w:val="0"/>
      <w:marBottom w:val="0"/>
      <w:divBdr>
        <w:top w:val="none" w:sz="0" w:space="0" w:color="auto"/>
        <w:left w:val="none" w:sz="0" w:space="0" w:color="auto"/>
        <w:bottom w:val="none" w:sz="0" w:space="0" w:color="auto"/>
        <w:right w:val="none" w:sz="0" w:space="0" w:color="auto"/>
      </w:divBdr>
    </w:div>
    <w:div w:id="348485191">
      <w:marLeft w:val="0"/>
      <w:marRight w:val="0"/>
      <w:marTop w:val="0"/>
      <w:marBottom w:val="0"/>
      <w:divBdr>
        <w:top w:val="none" w:sz="0" w:space="0" w:color="auto"/>
        <w:left w:val="none" w:sz="0" w:space="0" w:color="auto"/>
        <w:bottom w:val="none" w:sz="0" w:space="0" w:color="auto"/>
        <w:right w:val="none" w:sz="0" w:space="0" w:color="auto"/>
      </w:divBdr>
    </w:div>
    <w:div w:id="356777986">
      <w:marLeft w:val="0"/>
      <w:marRight w:val="0"/>
      <w:marTop w:val="0"/>
      <w:marBottom w:val="0"/>
      <w:divBdr>
        <w:top w:val="none" w:sz="0" w:space="0" w:color="auto"/>
        <w:left w:val="none" w:sz="0" w:space="0" w:color="auto"/>
        <w:bottom w:val="none" w:sz="0" w:space="0" w:color="auto"/>
        <w:right w:val="none" w:sz="0" w:space="0" w:color="auto"/>
      </w:divBdr>
    </w:div>
    <w:div w:id="383455112">
      <w:marLeft w:val="0"/>
      <w:marRight w:val="0"/>
      <w:marTop w:val="0"/>
      <w:marBottom w:val="0"/>
      <w:divBdr>
        <w:top w:val="none" w:sz="0" w:space="0" w:color="auto"/>
        <w:left w:val="none" w:sz="0" w:space="0" w:color="auto"/>
        <w:bottom w:val="none" w:sz="0" w:space="0" w:color="auto"/>
        <w:right w:val="none" w:sz="0" w:space="0" w:color="auto"/>
      </w:divBdr>
    </w:div>
    <w:div w:id="383720661">
      <w:marLeft w:val="0"/>
      <w:marRight w:val="0"/>
      <w:marTop w:val="0"/>
      <w:marBottom w:val="0"/>
      <w:divBdr>
        <w:top w:val="none" w:sz="0" w:space="0" w:color="auto"/>
        <w:left w:val="none" w:sz="0" w:space="0" w:color="auto"/>
        <w:bottom w:val="none" w:sz="0" w:space="0" w:color="auto"/>
        <w:right w:val="none" w:sz="0" w:space="0" w:color="auto"/>
      </w:divBdr>
    </w:div>
    <w:div w:id="387925515">
      <w:marLeft w:val="0"/>
      <w:marRight w:val="0"/>
      <w:marTop w:val="0"/>
      <w:marBottom w:val="0"/>
      <w:divBdr>
        <w:top w:val="none" w:sz="0" w:space="0" w:color="auto"/>
        <w:left w:val="none" w:sz="0" w:space="0" w:color="auto"/>
        <w:bottom w:val="none" w:sz="0" w:space="0" w:color="auto"/>
        <w:right w:val="none" w:sz="0" w:space="0" w:color="auto"/>
      </w:divBdr>
    </w:div>
    <w:div w:id="391972489">
      <w:marLeft w:val="0"/>
      <w:marRight w:val="0"/>
      <w:marTop w:val="0"/>
      <w:marBottom w:val="0"/>
      <w:divBdr>
        <w:top w:val="none" w:sz="0" w:space="0" w:color="auto"/>
        <w:left w:val="none" w:sz="0" w:space="0" w:color="auto"/>
        <w:bottom w:val="none" w:sz="0" w:space="0" w:color="auto"/>
        <w:right w:val="none" w:sz="0" w:space="0" w:color="auto"/>
      </w:divBdr>
    </w:div>
    <w:div w:id="410977673">
      <w:marLeft w:val="0"/>
      <w:marRight w:val="0"/>
      <w:marTop w:val="0"/>
      <w:marBottom w:val="0"/>
      <w:divBdr>
        <w:top w:val="none" w:sz="0" w:space="0" w:color="auto"/>
        <w:left w:val="none" w:sz="0" w:space="0" w:color="auto"/>
        <w:bottom w:val="none" w:sz="0" w:space="0" w:color="auto"/>
        <w:right w:val="none" w:sz="0" w:space="0" w:color="auto"/>
      </w:divBdr>
    </w:div>
    <w:div w:id="415518390">
      <w:marLeft w:val="0"/>
      <w:marRight w:val="0"/>
      <w:marTop w:val="0"/>
      <w:marBottom w:val="0"/>
      <w:divBdr>
        <w:top w:val="none" w:sz="0" w:space="0" w:color="auto"/>
        <w:left w:val="none" w:sz="0" w:space="0" w:color="auto"/>
        <w:bottom w:val="none" w:sz="0" w:space="0" w:color="auto"/>
        <w:right w:val="none" w:sz="0" w:space="0" w:color="auto"/>
      </w:divBdr>
    </w:div>
    <w:div w:id="418524383">
      <w:marLeft w:val="0"/>
      <w:marRight w:val="0"/>
      <w:marTop w:val="0"/>
      <w:marBottom w:val="0"/>
      <w:divBdr>
        <w:top w:val="none" w:sz="0" w:space="0" w:color="auto"/>
        <w:left w:val="none" w:sz="0" w:space="0" w:color="auto"/>
        <w:bottom w:val="none" w:sz="0" w:space="0" w:color="auto"/>
        <w:right w:val="none" w:sz="0" w:space="0" w:color="auto"/>
      </w:divBdr>
    </w:div>
    <w:div w:id="428889965">
      <w:marLeft w:val="0"/>
      <w:marRight w:val="0"/>
      <w:marTop w:val="0"/>
      <w:marBottom w:val="0"/>
      <w:divBdr>
        <w:top w:val="none" w:sz="0" w:space="0" w:color="auto"/>
        <w:left w:val="none" w:sz="0" w:space="0" w:color="auto"/>
        <w:bottom w:val="none" w:sz="0" w:space="0" w:color="auto"/>
        <w:right w:val="none" w:sz="0" w:space="0" w:color="auto"/>
      </w:divBdr>
    </w:div>
    <w:div w:id="443155805">
      <w:marLeft w:val="0"/>
      <w:marRight w:val="0"/>
      <w:marTop w:val="0"/>
      <w:marBottom w:val="0"/>
      <w:divBdr>
        <w:top w:val="none" w:sz="0" w:space="0" w:color="auto"/>
        <w:left w:val="none" w:sz="0" w:space="0" w:color="auto"/>
        <w:bottom w:val="none" w:sz="0" w:space="0" w:color="auto"/>
        <w:right w:val="none" w:sz="0" w:space="0" w:color="auto"/>
      </w:divBdr>
    </w:div>
    <w:div w:id="464930129">
      <w:marLeft w:val="0"/>
      <w:marRight w:val="0"/>
      <w:marTop w:val="0"/>
      <w:marBottom w:val="0"/>
      <w:divBdr>
        <w:top w:val="none" w:sz="0" w:space="0" w:color="auto"/>
        <w:left w:val="none" w:sz="0" w:space="0" w:color="auto"/>
        <w:bottom w:val="none" w:sz="0" w:space="0" w:color="auto"/>
        <w:right w:val="none" w:sz="0" w:space="0" w:color="auto"/>
      </w:divBdr>
    </w:div>
    <w:div w:id="468518687">
      <w:marLeft w:val="0"/>
      <w:marRight w:val="0"/>
      <w:marTop w:val="0"/>
      <w:marBottom w:val="0"/>
      <w:divBdr>
        <w:top w:val="none" w:sz="0" w:space="0" w:color="auto"/>
        <w:left w:val="none" w:sz="0" w:space="0" w:color="auto"/>
        <w:bottom w:val="none" w:sz="0" w:space="0" w:color="auto"/>
        <w:right w:val="none" w:sz="0" w:space="0" w:color="auto"/>
      </w:divBdr>
    </w:div>
    <w:div w:id="486093989">
      <w:marLeft w:val="0"/>
      <w:marRight w:val="0"/>
      <w:marTop w:val="0"/>
      <w:marBottom w:val="0"/>
      <w:divBdr>
        <w:top w:val="none" w:sz="0" w:space="0" w:color="auto"/>
        <w:left w:val="none" w:sz="0" w:space="0" w:color="auto"/>
        <w:bottom w:val="none" w:sz="0" w:space="0" w:color="auto"/>
        <w:right w:val="none" w:sz="0" w:space="0" w:color="auto"/>
      </w:divBdr>
    </w:div>
    <w:div w:id="495190318">
      <w:marLeft w:val="0"/>
      <w:marRight w:val="0"/>
      <w:marTop w:val="0"/>
      <w:marBottom w:val="0"/>
      <w:divBdr>
        <w:top w:val="none" w:sz="0" w:space="0" w:color="auto"/>
        <w:left w:val="none" w:sz="0" w:space="0" w:color="auto"/>
        <w:bottom w:val="none" w:sz="0" w:space="0" w:color="auto"/>
        <w:right w:val="none" w:sz="0" w:space="0" w:color="auto"/>
      </w:divBdr>
    </w:div>
    <w:div w:id="495925759">
      <w:marLeft w:val="0"/>
      <w:marRight w:val="0"/>
      <w:marTop w:val="0"/>
      <w:marBottom w:val="0"/>
      <w:divBdr>
        <w:top w:val="none" w:sz="0" w:space="0" w:color="auto"/>
        <w:left w:val="none" w:sz="0" w:space="0" w:color="auto"/>
        <w:bottom w:val="none" w:sz="0" w:space="0" w:color="auto"/>
        <w:right w:val="none" w:sz="0" w:space="0" w:color="auto"/>
      </w:divBdr>
    </w:div>
    <w:div w:id="496959780">
      <w:marLeft w:val="0"/>
      <w:marRight w:val="0"/>
      <w:marTop w:val="0"/>
      <w:marBottom w:val="0"/>
      <w:divBdr>
        <w:top w:val="none" w:sz="0" w:space="0" w:color="auto"/>
        <w:left w:val="none" w:sz="0" w:space="0" w:color="auto"/>
        <w:bottom w:val="none" w:sz="0" w:space="0" w:color="auto"/>
        <w:right w:val="none" w:sz="0" w:space="0" w:color="auto"/>
      </w:divBdr>
    </w:div>
    <w:div w:id="505754539">
      <w:marLeft w:val="0"/>
      <w:marRight w:val="0"/>
      <w:marTop w:val="0"/>
      <w:marBottom w:val="0"/>
      <w:divBdr>
        <w:top w:val="none" w:sz="0" w:space="0" w:color="auto"/>
        <w:left w:val="none" w:sz="0" w:space="0" w:color="auto"/>
        <w:bottom w:val="none" w:sz="0" w:space="0" w:color="auto"/>
        <w:right w:val="none" w:sz="0" w:space="0" w:color="auto"/>
      </w:divBdr>
    </w:div>
    <w:div w:id="520049452">
      <w:marLeft w:val="0"/>
      <w:marRight w:val="0"/>
      <w:marTop w:val="0"/>
      <w:marBottom w:val="0"/>
      <w:divBdr>
        <w:top w:val="none" w:sz="0" w:space="0" w:color="auto"/>
        <w:left w:val="none" w:sz="0" w:space="0" w:color="auto"/>
        <w:bottom w:val="none" w:sz="0" w:space="0" w:color="auto"/>
        <w:right w:val="none" w:sz="0" w:space="0" w:color="auto"/>
      </w:divBdr>
    </w:div>
    <w:div w:id="520970055">
      <w:marLeft w:val="0"/>
      <w:marRight w:val="0"/>
      <w:marTop w:val="0"/>
      <w:marBottom w:val="0"/>
      <w:divBdr>
        <w:top w:val="none" w:sz="0" w:space="0" w:color="auto"/>
        <w:left w:val="none" w:sz="0" w:space="0" w:color="auto"/>
        <w:bottom w:val="none" w:sz="0" w:space="0" w:color="auto"/>
        <w:right w:val="none" w:sz="0" w:space="0" w:color="auto"/>
      </w:divBdr>
    </w:div>
    <w:div w:id="525024712">
      <w:marLeft w:val="0"/>
      <w:marRight w:val="0"/>
      <w:marTop w:val="0"/>
      <w:marBottom w:val="0"/>
      <w:divBdr>
        <w:top w:val="none" w:sz="0" w:space="0" w:color="auto"/>
        <w:left w:val="none" w:sz="0" w:space="0" w:color="auto"/>
        <w:bottom w:val="none" w:sz="0" w:space="0" w:color="auto"/>
        <w:right w:val="none" w:sz="0" w:space="0" w:color="auto"/>
      </w:divBdr>
    </w:div>
    <w:div w:id="536897281">
      <w:marLeft w:val="0"/>
      <w:marRight w:val="0"/>
      <w:marTop w:val="0"/>
      <w:marBottom w:val="0"/>
      <w:divBdr>
        <w:top w:val="none" w:sz="0" w:space="0" w:color="auto"/>
        <w:left w:val="none" w:sz="0" w:space="0" w:color="auto"/>
        <w:bottom w:val="none" w:sz="0" w:space="0" w:color="auto"/>
        <w:right w:val="none" w:sz="0" w:space="0" w:color="auto"/>
      </w:divBdr>
    </w:div>
    <w:div w:id="549848766">
      <w:marLeft w:val="0"/>
      <w:marRight w:val="0"/>
      <w:marTop w:val="0"/>
      <w:marBottom w:val="0"/>
      <w:divBdr>
        <w:top w:val="none" w:sz="0" w:space="0" w:color="auto"/>
        <w:left w:val="none" w:sz="0" w:space="0" w:color="auto"/>
        <w:bottom w:val="none" w:sz="0" w:space="0" w:color="auto"/>
        <w:right w:val="none" w:sz="0" w:space="0" w:color="auto"/>
      </w:divBdr>
    </w:div>
    <w:div w:id="574511490">
      <w:marLeft w:val="0"/>
      <w:marRight w:val="0"/>
      <w:marTop w:val="0"/>
      <w:marBottom w:val="0"/>
      <w:divBdr>
        <w:top w:val="none" w:sz="0" w:space="0" w:color="auto"/>
        <w:left w:val="none" w:sz="0" w:space="0" w:color="auto"/>
        <w:bottom w:val="none" w:sz="0" w:space="0" w:color="auto"/>
        <w:right w:val="none" w:sz="0" w:space="0" w:color="auto"/>
      </w:divBdr>
    </w:div>
    <w:div w:id="597831936">
      <w:marLeft w:val="0"/>
      <w:marRight w:val="0"/>
      <w:marTop w:val="0"/>
      <w:marBottom w:val="0"/>
      <w:divBdr>
        <w:top w:val="none" w:sz="0" w:space="0" w:color="auto"/>
        <w:left w:val="none" w:sz="0" w:space="0" w:color="auto"/>
        <w:bottom w:val="none" w:sz="0" w:space="0" w:color="auto"/>
        <w:right w:val="none" w:sz="0" w:space="0" w:color="auto"/>
      </w:divBdr>
    </w:div>
    <w:div w:id="599993290">
      <w:marLeft w:val="0"/>
      <w:marRight w:val="0"/>
      <w:marTop w:val="0"/>
      <w:marBottom w:val="0"/>
      <w:divBdr>
        <w:top w:val="none" w:sz="0" w:space="0" w:color="auto"/>
        <w:left w:val="none" w:sz="0" w:space="0" w:color="auto"/>
        <w:bottom w:val="none" w:sz="0" w:space="0" w:color="auto"/>
        <w:right w:val="none" w:sz="0" w:space="0" w:color="auto"/>
      </w:divBdr>
    </w:div>
    <w:div w:id="612713421">
      <w:marLeft w:val="0"/>
      <w:marRight w:val="0"/>
      <w:marTop w:val="0"/>
      <w:marBottom w:val="0"/>
      <w:divBdr>
        <w:top w:val="none" w:sz="0" w:space="0" w:color="auto"/>
        <w:left w:val="none" w:sz="0" w:space="0" w:color="auto"/>
        <w:bottom w:val="none" w:sz="0" w:space="0" w:color="auto"/>
        <w:right w:val="none" w:sz="0" w:space="0" w:color="auto"/>
      </w:divBdr>
    </w:div>
    <w:div w:id="630478532">
      <w:marLeft w:val="0"/>
      <w:marRight w:val="0"/>
      <w:marTop w:val="0"/>
      <w:marBottom w:val="0"/>
      <w:divBdr>
        <w:top w:val="none" w:sz="0" w:space="0" w:color="auto"/>
        <w:left w:val="none" w:sz="0" w:space="0" w:color="auto"/>
        <w:bottom w:val="none" w:sz="0" w:space="0" w:color="auto"/>
        <w:right w:val="none" w:sz="0" w:space="0" w:color="auto"/>
      </w:divBdr>
    </w:div>
    <w:div w:id="639381070">
      <w:marLeft w:val="0"/>
      <w:marRight w:val="0"/>
      <w:marTop w:val="0"/>
      <w:marBottom w:val="0"/>
      <w:divBdr>
        <w:top w:val="none" w:sz="0" w:space="0" w:color="auto"/>
        <w:left w:val="none" w:sz="0" w:space="0" w:color="auto"/>
        <w:bottom w:val="none" w:sz="0" w:space="0" w:color="auto"/>
        <w:right w:val="none" w:sz="0" w:space="0" w:color="auto"/>
      </w:divBdr>
    </w:div>
    <w:div w:id="640232363">
      <w:marLeft w:val="0"/>
      <w:marRight w:val="0"/>
      <w:marTop w:val="0"/>
      <w:marBottom w:val="0"/>
      <w:divBdr>
        <w:top w:val="none" w:sz="0" w:space="0" w:color="auto"/>
        <w:left w:val="none" w:sz="0" w:space="0" w:color="auto"/>
        <w:bottom w:val="none" w:sz="0" w:space="0" w:color="auto"/>
        <w:right w:val="none" w:sz="0" w:space="0" w:color="auto"/>
      </w:divBdr>
    </w:div>
    <w:div w:id="653874890">
      <w:marLeft w:val="0"/>
      <w:marRight w:val="0"/>
      <w:marTop w:val="0"/>
      <w:marBottom w:val="0"/>
      <w:divBdr>
        <w:top w:val="none" w:sz="0" w:space="0" w:color="auto"/>
        <w:left w:val="none" w:sz="0" w:space="0" w:color="auto"/>
        <w:bottom w:val="none" w:sz="0" w:space="0" w:color="auto"/>
        <w:right w:val="none" w:sz="0" w:space="0" w:color="auto"/>
      </w:divBdr>
    </w:div>
    <w:div w:id="654601409">
      <w:marLeft w:val="0"/>
      <w:marRight w:val="0"/>
      <w:marTop w:val="0"/>
      <w:marBottom w:val="0"/>
      <w:divBdr>
        <w:top w:val="none" w:sz="0" w:space="0" w:color="auto"/>
        <w:left w:val="none" w:sz="0" w:space="0" w:color="auto"/>
        <w:bottom w:val="none" w:sz="0" w:space="0" w:color="auto"/>
        <w:right w:val="none" w:sz="0" w:space="0" w:color="auto"/>
      </w:divBdr>
    </w:div>
    <w:div w:id="665403041">
      <w:marLeft w:val="0"/>
      <w:marRight w:val="0"/>
      <w:marTop w:val="0"/>
      <w:marBottom w:val="0"/>
      <w:divBdr>
        <w:top w:val="none" w:sz="0" w:space="0" w:color="auto"/>
        <w:left w:val="none" w:sz="0" w:space="0" w:color="auto"/>
        <w:bottom w:val="none" w:sz="0" w:space="0" w:color="auto"/>
        <w:right w:val="none" w:sz="0" w:space="0" w:color="auto"/>
      </w:divBdr>
    </w:div>
    <w:div w:id="676687372">
      <w:marLeft w:val="0"/>
      <w:marRight w:val="0"/>
      <w:marTop w:val="0"/>
      <w:marBottom w:val="0"/>
      <w:divBdr>
        <w:top w:val="none" w:sz="0" w:space="0" w:color="auto"/>
        <w:left w:val="none" w:sz="0" w:space="0" w:color="auto"/>
        <w:bottom w:val="none" w:sz="0" w:space="0" w:color="auto"/>
        <w:right w:val="none" w:sz="0" w:space="0" w:color="auto"/>
      </w:divBdr>
    </w:div>
    <w:div w:id="683287213">
      <w:marLeft w:val="0"/>
      <w:marRight w:val="0"/>
      <w:marTop w:val="0"/>
      <w:marBottom w:val="0"/>
      <w:divBdr>
        <w:top w:val="none" w:sz="0" w:space="0" w:color="auto"/>
        <w:left w:val="none" w:sz="0" w:space="0" w:color="auto"/>
        <w:bottom w:val="none" w:sz="0" w:space="0" w:color="auto"/>
        <w:right w:val="none" w:sz="0" w:space="0" w:color="auto"/>
      </w:divBdr>
    </w:div>
    <w:div w:id="687147632">
      <w:marLeft w:val="0"/>
      <w:marRight w:val="0"/>
      <w:marTop w:val="0"/>
      <w:marBottom w:val="0"/>
      <w:divBdr>
        <w:top w:val="none" w:sz="0" w:space="0" w:color="auto"/>
        <w:left w:val="none" w:sz="0" w:space="0" w:color="auto"/>
        <w:bottom w:val="none" w:sz="0" w:space="0" w:color="auto"/>
        <w:right w:val="none" w:sz="0" w:space="0" w:color="auto"/>
      </w:divBdr>
    </w:div>
    <w:div w:id="704408609">
      <w:marLeft w:val="0"/>
      <w:marRight w:val="0"/>
      <w:marTop w:val="0"/>
      <w:marBottom w:val="0"/>
      <w:divBdr>
        <w:top w:val="none" w:sz="0" w:space="0" w:color="auto"/>
        <w:left w:val="none" w:sz="0" w:space="0" w:color="auto"/>
        <w:bottom w:val="none" w:sz="0" w:space="0" w:color="auto"/>
        <w:right w:val="none" w:sz="0" w:space="0" w:color="auto"/>
      </w:divBdr>
    </w:div>
    <w:div w:id="706877276">
      <w:marLeft w:val="0"/>
      <w:marRight w:val="0"/>
      <w:marTop w:val="0"/>
      <w:marBottom w:val="0"/>
      <w:divBdr>
        <w:top w:val="none" w:sz="0" w:space="0" w:color="auto"/>
        <w:left w:val="none" w:sz="0" w:space="0" w:color="auto"/>
        <w:bottom w:val="none" w:sz="0" w:space="0" w:color="auto"/>
        <w:right w:val="none" w:sz="0" w:space="0" w:color="auto"/>
      </w:divBdr>
    </w:div>
    <w:div w:id="713847299">
      <w:marLeft w:val="0"/>
      <w:marRight w:val="0"/>
      <w:marTop w:val="0"/>
      <w:marBottom w:val="0"/>
      <w:divBdr>
        <w:top w:val="none" w:sz="0" w:space="0" w:color="auto"/>
        <w:left w:val="none" w:sz="0" w:space="0" w:color="auto"/>
        <w:bottom w:val="none" w:sz="0" w:space="0" w:color="auto"/>
        <w:right w:val="none" w:sz="0" w:space="0" w:color="auto"/>
      </w:divBdr>
    </w:div>
    <w:div w:id="758058310">
      <w:marLeft w:val="0"/>
      <w:marRight w:val="0"/>
      <w:marTop w:val="0"/>
      <w:marBottom w:val="0"/>
      <w:divBdr>
        <w:top w:val="none" w:sz="0" w:space="0" w:color="auto"/>
        <w:left w:val="none" w:sz="0" w:space="0" w:color="auto"/>
        <w:bottom w:val="none" w:sz="0" w:space="0" w:color="auto"/>
        <w:right w:val="none" w:sz="0" w:space="0" w:color="auto"/>
      </w:divBdr>
    </w:div>
    <w:div w:id="758720945">
      <w:marLeft w:val="0"/>
      <w:marRight w:val="0"/>
      <w:marTop w:val="0"/>
      <w:marBottom w:val="0"/>
      <w:divBdr>
        <w:top w:val="none" w:sz="0" w:space="0" w:color="auto"/>
        <w:left w:val="none" w:sz="0" w:space="0" w:color="auto"/>
        <w:bottom w:val="none" w:sz="0" w:space="0" w:color="auto"/>
        <w:right w:val="none" w:sz="0" w:space="0" w:color="auto"/>
      </w:divBdr>
    </w:div>
    <w:div w:id="763456113">
      <w:marLeft w:val="0"/>
      <w:marRight w:val="0"/>
      <w:marTop w:val="0"/>
      <w:marBottom w:val="0"/>
      <w:divBdr>
        <w:top w:val="none" w:sz="0" w:space="0" w:color="auto"/>
        <w:left w:val="none" w:sz="0" w:space="0" w:color="auto"/>
        <w:bottom w:val="none" w:sz="0" w:space="0" w:color="auto"/>
        <w:right w:val="none" w:sz="0" w:space="0" w:color="auto"/>
      </w:divBdr>
    </w:div>
    <w:div w:id="782189518">
      <w:marLeft w:val="0"/>
      <w:marRight w:val="0"/>
      <w:marTop w:val="0"/>
      <w:marBottom w:val="0"/>
      <w:divBdr>
        <w:top w:val="none" w:sz="0" w:space="0" w:color="auto"/>
        <w:left w:val="none" w:sz="0" w:space="0" w:color="auto"/>
        <w:bottom w:val="none" w:sz="0" w:space="0" w:color="auto"/>
        <w:right w:val="none" w:sz="0" w:space="0" w:color="auto"/>
      </w:divBdr>
    </w:div>
    <w:div w:id="783117259">
      <w:marLeft w:val="0"/>
      <w:marRight w:val="0"/>
      <w:marTop w:val="0"/>
      <w:marBottom w:val="0"/>
      <w:divBdr>
        <w:top w:val="none" w:sz="0" w:space="0" w:color="auto"/>
        <w:left w:val="none" w:sz="0" w:space="0" w:color="auto"/>
        <w:bottom w:val="none" w:sz="0" w:space="0" w:color="auto"/>
        <w:right w:val="none" w:sz="0" w:space="0" w:color="auto"/>
      </w:divBdr>
    </w:div>
    <w:div w:id="789932600">
      <w:marLeft w:val="0"/>
      <w:marRight w:val="0"/>
      <w:marTop w:val="0"/>
      <w:marBottom w:val="0"/>
      <w:divBdr>
        <w:top w:val="none" w:sz="0" w:space="0" w:color="auto"/>
        <w:left w:val="none" w:sz="0" w:space="0" w:color="auto"/>
        <w:bottom w:val="none" w:sz="0" w:space="0" w:color="auto"/>
        <w:right w:val="none" w:sz="0" w:space="0" w:color="auto"/>
      </w:divBdr>
    </w:div>
    <w:div w:id="802694425">
      <w:marLeft w:val="0"/>
      <w:marRight w:val="0"/>
      <w:marTop w:val="0"/>
      <w:marBottom w:val="0"/>
      <w:divBdr>
        <w:top w:val="none" w:sz="0" w:space="0" w:color="auto"/>
        <w:left w:val="none" w:sz="0" w:space="0" w:color="auto"/>
        <w:bottom w:val="none" w:sz="0" w:space="0" w:color="auto"/>
        <w:right w:val="none" w:sz="0" w:space="0" w:color="auto"/>
      </w:divBdr>
    </w:div>
    <w:div w:id="804472181">
      <w:marLeft w:val="0"/>
      <w:marRight w:val="0"/>
      <w:marTop w:val="0"/>
      <w:marBottom w:val="0"/>
      <w:divBdr>
        <w:top w:val="none" w:sz="0" w:space="0" w:color="auto"/>
        <w:left w:val="none" w:sz="0" w:space="0" w:color="auto"/>
        <w:bottom w:val="none" w:sz="0" w:space="0" w:color="auto"/>
        <w:right w:val="none" w:sz="0" w:space="0" w:color="auto"/>
      </w:divBdr>
    </w:div>
    <w:div w:id="805390571">
      <w:marLeft w:val="0"/>
      <w:marRight w:val="0"/>
      <w:marTop w:val="0"/>
      <w:marBottom w:val="0"/>
      <w:divBdr>
        <w:top w:val="none" w:sz="0" w:space="0" w:color="auto"/>
        <w:left w:val="none" w:sz="0" w:space="0" w:color="auto"/>
        <w:bottom w:val="none" w:sz="0" w:space="0" w:color="auto"/>
        <w:right w:val="none" w:sz="0" w:space="0" w:color="auto"/>
      </w:divBdr>
    </w:div>
    <w:div w:id="807163781">
      <w:marLeft w:val="0"/>
      <w:marRight w:val="0"/>
      <w:marTop w:val="0"/>
      <w:marBottom w:val="0"/>
      <w:divBdr>
        <w:top w:val="none" w:sz="0" w:space="0" w:color="auto"/>
        <w:left w:val="none" w:sz="0" w:space="0" w:color="auto"/>
        <w:bottom w:val="none" w:sz="0" w:space="0" w:color="auto"/>
        <w:right w:val="none" w:sz="0" w:space="0" w:color="auto"/>
      </w:divBdr>
    </w:div>
    <w:div w:id="807405345">
      <w:marLeft w:val="0"/>
      <w:marRight w:val="0"/>
      <w:marTop w:val="0"/>
      <w:marBottom w:val="0"/>
      <w:divBdr>
        <w:top w:val="none" w:sz="0" w:space="0" w:color="auto"/>
        <w:left w:val="none" w:sz="0" w:space="0" w:color="auto"/>
        <w:bottom w:val="none" w:sz="0" w:space="0" w:color="auto"/>
        <w:right w:val="none" w:sz="0" w:space="0" w:color="auto"/>
      </w:divBdr>
    </w:div>
    <w:div w:id="832255745">
      <w:marLeft w:val="0"/>
      <w:marRight w:val="0"/>
      <w:marTop w:val="0"/>
      <w:marBottom w:val="0"/>
      <w:divBdr>
        <w:top w:val="none" w:sz="0" w:space="0" w:color="auto"/>
        <w:left w:val="none" w:sz="0" w:space="0" w:color="auto"/>
        <w:bottom w:val="none" w:sz="0" w:space="0" w:color="auto"/>
        <w:right w:val="none" w:sz="0" w:space="0" w:color="auto"/>
      </w:divBdr>
    </w:div>
    <w:div w:id="840582066">
      <w:marLeft w:val="0"/>
      <w:marRight w:val="0"/>
      <w:marTop w:val="0"/>
      <w:marBottom w:val="0"/>
      <w:divBdr>
        <w:top w:val="none" w:sz="0" w:space="0" w:color="auto"/>
        <w:left w:val="none" w:sz="0" w:space="0" w:color="auto"/>
        <w:bottom w:val="none" w:sz="0" w:space="0" w:color="auto"/>
        <w:right w:val="none" w:sz="0" w:space="0" w:color="auto"/>
      </w:divBdr>
    </w:div>
    <w:div w:id="840658517">
      <w:marLeft w:val="0"/>
      <w:marRight w:val="0"/>
      <w:marTop w:val="0"/>
      <w:marBottom w:val="0"/>
      <w:divBdr>
        <w:top w:val="none" w:sz="0" w:space="0" w:color="auto"/>
        <w:left w:val="none" w:sz="0" w:space="0" w:color="auto"/>
        <w:bottom w:val="none" w:sz="0" w:space="0" w:color="auto"/>
        <w:right w:val="none" w:sz="0" w:space="0" w:color="auto"/>
      </w:divBdr>
    </w:div>
    <w:div w:id="845245222">
      <w:marLeft w:val="0"/>
      <w:marRight w:val="0"/>
      <w:marTop w:val="0"/>
      <w:marBottom w:val="0"/>
      <w:divBdr>
        <w:top w:val="none" w:sz="0" w:space="0" w:color="auto"/>
        <w:left w:val="none" w:sz="0" w:space="0" w:color="auto"/>
        <w:bottom w:val="none" w:sz="0" w:space="0" w:color="auto"/>
        <w:right w:val="none" w:sz="0" w:space="0" w:color="auto"/>
      </w:divBdr>
    </w:div>
    <w:div w:id="851532910">
      <w:marLeft w:val="0"/>
      <w:marRight w:val="0"/>
      <w:marTop w:val="0"/>
      <w:marBottom w:val="0"/>
      <w:divBdr>
        <w:top w:val="none" w:sz="0" w:space="0" w:color="auto"/>
        <w:left w:val="none" w:sz="0" w:space="0" w:color="auto"/>
        <w:bottom w:val="none" w:sz="0" w:space="0" w:color="auto"/>
        <w:right w:val="none" w:sz="0" w:space="0" w:color="auto"/>
      </w:divBdr>
    </w:div>
    <w:div w:id="855073054">
      <w:marLeft w:val="0"/>
      <w:marRight w:val="0"/>
      <w:marTop w:val="0"/>
      <w:marBottom w:val="0"/>
      <w:divBdr>
        <w:top w:val="none" w:sz="0" w:space="0" w:color="auto"/>
        <w:left w:val="none" w:sz="0" w:space="0" w:color="auto"/>
        <w:bottom w:val="none" w:sz="0" w:space="0" w:color="auto"/>
        <w:right w:val="none" w:sz="0" w:space="0" w:color="auto"/>
      </w:divBdr>
    </w:div>
    <w:div w:id="860322298">
      <w:marLeft w:val="0"/>
      <w:marRight w:val="0"/>
      <w:marTop w:val="0"/>
      <w:marBottom w:val="0"/>
      <w:divBdr>
        <w:top w:val="none" w:sz="0" w:space="0" w:color="auto"/>
        <w:left w:val="none" w:sz="0" w:space="0" w:color="auto"/>
        <w:bottom w:val="none" w:sz="0" w:space="0" w:color="auto"/>
        <w:right w:val="none" w:sz="0" w:space="0" w:color="auto"/>
      </w:divBdr>
    </w:div>
    <w:div w:id="883906636">
      <w:marLeft w:val="0"/>
      <w:marRight w:val="0"/>
      <w:marTop w:val="0"/>
      <w:marBottom w:val="0"/>
      <w:divBdr>
        <w:top w:val="none" w:sz="0" w:space="0" w:color="auto"/>
        <w:left w:val="none" w:sz="0" w:space="0" w:color="auto"/>
        <w:bottom w:val="none" w:sz="0" w:space="0" w:color="auto"/>
        <w:right w:val="none" w:sz="0" w:space="0" w:color="auto"/>
      </w:divBdr>
    </w:div>
    <w:div w:id="888347610">
      <w:marLeft w:val="0"/>
      <w:marRight w:val="0"/>
      <w:marTop w:val="0"/>
      <w:marBottom w:val="0"/>
      <w:divBdr>
        <w:top w:val="none" w:sz="0" w:space="0" w:color="auto"/>
        <w:left w:val="none" w:sz="0" w:space="0" w:color="auto"/>
        <w:bottom w:val="none" w:sz="0" w:space="0" w:color="auto"/>
        <w:right w:val="none" w:sz="0" w:space="0" w:color="auto"/>
      </w:divBdr>
    </w:div>
    <w:div w:id="927008880">
      <w:marLeft w:val="0"/>
      <w:marRight w:val="0"/>
      <w:marTop w:val="0"/>
      <w:marBottom w:val="0"/>
      <w:divBdr>
        <w:top w:val="none" w:sz="0" w:space="0" w:color="auto"/>
        <w:left w:val="none" w:sz="0" w:space="0" w:color="auto"/>
        <w:bottom w:val="none" w:sz="0" w:space="0" w:color="auto"/>
        <w:right w:val="none" w:sz="0" w:space="0" w:color="auto"/>
      </w:divBdr>
    </w:div>
    <w:div w:id="976959385">
      <w:marLeft w:val="0"/>
      <w:marRight w:val="0"/>
      <w:marTop w:val="0"/>
      <w:marBottom w:val="0"/>
      <w:divBdr>
        <w:top w:val="none" w:sz="0" w:space="0" w:color="auto"/>
        <w:left w:val="none" w:sz="0" w:space="0" w:color="auto"/>
        <w:bottom w:val="none" w:sz="0" w:space="0" w:color="auto"/>
        <w:right w:val="none" w:sz="0" w:space="0" w:color="auto"/>
      </w:divBdr>
    </w:div>
    <w:div w:id="977153634">
      <w:marLeft w:val="0"/>
      <w:marRight w:val="0"/>
      <w:marTop w:val="0"/>
      <w:marBottom w:val="0"/>
      <w:divBdr>
        <w:top w:val="none" w:sz="0" w:space="0" w:color="auto"/>
        <w:left w:val="none" w:sz="0" w:space="0" w:color="auto"/>
        <w:bottom w:val="none" w:sz="0" w:space="0" w:color="auto"/>
        <w:right w:val="none" w:sz="0" w:space="0" w:color="auto"/>
      </w:divBdr>
    </w:div>
    <w:div w:id="990063900">
      <w:marLeft w:val="0"/>
      <w:marRight w:val="0"/>
      <w:marTop w:val="0"/>
      <w:marBottom w:val="0"/>
      <w:divBdr>
        <w:top w:val="none" w:sz="0" w:space="0" w:color="auto"/>
        <w:left w:val="none" w:sz="0" w:space="0" w:color="auto"/>
        <w:bottom w:val="none" w:sz="0" w:space="0" w:color="auto"/>
        <w:right w:val="none" w:sz="0" w:space="0" w:color="auto"/>
      </w:divBdr>
    </w:div>
    <w:div w:id="990065724">
      <w:marLeft w:val="0"/>
      <w:marRight w:val="0"/>
      <w:marTop w:val="0"/>
      <w:marBottom w:val="0"/>
      <w:divBdr>
        <w:top w:val="none" w:sz="0" w:space="0" w:color="auto"/>
        <w:left w:val="none" w:sz="0" w:space="0" w:color="auto"/>
        <w:bottom w:val="none" w:sz="0" w:space="0" w:color="auto"/>
        <w:right w:val="none" w:sz="0" w:space="0" w:color="auto"/>
      </w:divBdr>
    </w:div>
    <w:div w:id="1005589708">
      <w:marLeft w:val="0"/>
      <w:marRight w:val="0"/>
      <w:marTop w:val="0"/>
      <w:marBottom w:val="0"/>
      <w:divBdr>
        <w:top w:val="none" w:sz="0" w:space="0" w:color="auto"/>
        <w:left w:val="none" w:sz="0" w:space="0" w:color="auto"/>
        <w:bottom w:val="none" w:sz="0" w:space="0" w:color="auto"/>
        <w:right w:val="none" w:sz="0" w:space="0" w:color="auto"/>
      </w:divBdr>
    </w:div>
    <w:div w:id="1022820495">
      <w:marLeft w:val="0"/>
      <w:marRight w:val="0"/>
      <w:marTop w:val="0"/>
      <w:marBottom w:val="0"/>
      <w:divBdr>
        <w:top w:val="none" w:sz="0" w:space="0" w:color="auto"/>
        <w:left w:val="none" w:sz="0" w:space="0" w:color="auto"/>
        <w:bottom w:val="none" w:sz="0" w:space="0" w:color="auto"/>
        <w:right w:val="none" w:sz="0" w:space="0" w:color="auto"/>
      </w:divBdr>
    </w:div>
    <w:div w:id="1023627019">
      <w:marLeft w:val="0"/>
      <w:marRight w:val="0"/>
      <w:marTop w:val="0"/>
      <w:marBottom w:val="0"/>
      <w:divBdr>
        <w:top w:val="none" w:sz="0" w:space="0" w:color="auto"/>
        <w:left w:val="none" w:sz="0" w:space="0" w:color="auto"/>
        <w:bottom w:val="none" w:sz="0" w:space="0" w:color="auto"/>
        <w:right w:val="none" w:sz="0" w:space="0" w:color="auto"/>
      </w:divBdr>
    </w:div>
    <w:div w:id="1032609895">
      <w:marLeft w:val="0"/>
      <w:marRight w:val="0"/>
      <w:marTop w:val="0"/>
      <w:marBottom w:val="0"/>
      <w:divBdr>
        <w:top w:val="none" w:sz="0" w:space="0" w:color="auto"/>
        <w:left w:val="none" w:sz="0" w:space="0" w:color="auto"/>
        <w:bottom w:val="none" w:sz="0" w:space="0" w:color="auto"/>
        <w:right w:val="none" w:sz="0" w:space="0" w:color="auto"/>
      </w:divBdr>
    </w:div>
    <w:div w:id="1039013366">
      <w:marLeft w:val="0"/>
      <w:marRight w:val="0"/>
      <w:marTop w:val="0"/>
      <w:marBottom w:val="0"/>
      <w:divBdr>
        <w:top w:val="none" w:sz="0" w:space="0" w:color="auto"/>
        <w:left w:val="none" w:sz="0" w:space="0" w:color="auto"/>
        <w:bottom w:val="none" w:sz="0" w:space="0" w:color="auto"/>
        <w:right w:val="none" w:sz="0" w:space="0" w:color="auto"/>
      </w:divBdr>
    </w:div>
    <w:div w:id="1045178688">
      <w:marLeft w:val="0"/>
      <w:marRight w:val="0"/>
      <w:marTop w:val="0"/>
      <w:marBottom w:val="0"/>
      <w:divBdr>
        <w:top w:val="none" w:sz="0" w:space="0" w:color="auto"/>
        <w:left w:val="none" w:sz="0" w:space="0" w:color="auto"/>
        <w:bottom w:val="none" w:sz="0" w:space="0" w:color="auto"/>
        <w:right w:val="none" w:sz="0" w:space="0" w:color="auto"/>
      </w:divBdr>
    </w:div>
    <w:div w:id="1047413681">
      <w:marLeft w:val="0"/>
      <w:marRight w:val="0"/>
      <w:marTop w:val="0"/>
      <w:marBottom w:val="0"/>
      <w:divBdr>
        <w:top w:val="none" w:sz="0" w:space="0" w:color="auto"/>
        <w:left w:val="none" w:sz="0" w:space="0" w:color="auto"/>
        <w:bottom w:val="none" w:sz="0" w:space="0" w:color="auto"/>
        <w:right w:val="none" w:sz="0" w:space="0" w:color="auto"/>
      </w:divBdr>
    </w:div>
    <w:div w:id="1049648382">
      <w:marLeft w:val="0"/>
      <w:marRight w:val="0"/>
      <w:marTop w:val="0"/>
      <w:marBottom w:val="0"/>
      <w:divBdr>
        <w:top w:val="none" w:sz="0" w:space="0" w:color="auto"/>
        <w:left w:val="none" w:sz="0" w:space="0" w:color="auto"/>
        <w:bottom w:val="none" w:sz="0" w:space="0" w:color="auto"/>
        <w:right w:val="none" w:sz="0" w:space="0" w:color="auto"/>
      </w:divBdr>
    </w:div>
    <w:div w:id="1055667962">
      <w:marLeft w:val="0"/>
      <w:marRight w:val="0"/>
      <w:marTop w:val="0"/>
      <w:marBottom w:val="0"/>
      <w:divBdr>
        <w:top w:val="none" w:sz="0" w:space="0" w:color="auto"/>
        <w:left w:val="none" w:sz="0" w:space="0" w:color="auto"/>
        <w:bottom w:val="none" w:sz="0" w:space="0" w:color="auto"/>
        <w:right w:val="none" w:sz="0" w:space="0" w:color="auto"/>
      </w:divBdr>
    </w:div>
    <w:div w:id="1058356737">
      <w:marLeft w:val="0"/>
      <w:marRight w:val="0"/>
      <w:marTop w:val="0"/>
      <w:marBottom w:val="0"/>
      <w:divBdr>
        <w:top w:val="none" w:sz="0" w:space="0" w:color="auto"/>
        <w:left w:val="none" w:sz="0" w:space="0" w:color="auto"/>
        <w:bottom w:val="none" w:sz="0" w:space="0" w:color="auto"/>
        <w:right w:val="none" w:sz="0" w:space="0" w:color="auto"/>
      </w:divBdr>
    </w:div>
    <w:div w:id="1068310365">
      <w:marLeft w:val="0"/>
      <w:marRight w:val="0"/>
      <w:marTop w:val="0"/>
      <w:marBottom w:val="0"/>
      <w:divBdr>
        <w:top w:val="none" w:sz="0" w:space="0" w:color="auto"/>
        <w:left w:val="none" w:sz="0" w:space="0" w:color="auto"/>
        <w:bottom w:val="none" w:sz="0" w:space="0" w:color="auto"/>
        <w:right w:val="none" w:sz="0" w:space="0" w:color="auto"/>
      </w:divBdr>
    </w:div>
    <w:div w:id="1074209052">
      <w:marLeft w:val="0"/>
      <w:marRight w:val="0"/>
      <w:marTop w:val="0"/>
      <w:marBottom w:val="0"/>
      <w:divBdr>
        <w:top w:val="none" w:sz="0" w:space="0" w:color="auto"/>
        <w:left w:val="none" w:sz="0" w:space="0" w:color="auto"/>
        <w:bottom w:val="none" w:sz="0" w:space="0" w:color="auto"/>
        <w:right w:val="none" w:sz="0" w:space="0" w:color="auto"/>
      </w:divBdr>
    </w:div>
    <w:div w:id="1083450382">
      <w:marLeft w:val="0"/>
      <w:marRight w:val="0"/>
      <w:marTop w:val="0"/>
      <w:marBottom w:val="0"/>
      <w:divBdr>
        <w:top w:val="none" w:sz="0" w:space="0" w:color="auto"/>
        <w:left w:val="none" w:sz="0" w:space="0" w:color="auto"/>
        <w:bottom w:val="none" w:sz="0" w:space="0" w:color="auto"/>
        <w:right w:val="none" w:sz="0" w:space="0" w:color="auto"/>
      </w:divBdr>
    </w:div>
    <w:div w:id="1088573406">
      <w:marLeft w:val="0"/>
      <w:marRight w:val="0"/>
      <w:marTop w:val="0"/>
      <w:marBottom w:val="0"/>
      <w:divBdr>
        <w:top w:val="none" w:sz="0" w:space="0" w:color="auto"/>
        <w:left w:val="none" w:sz="0" w:space="0" w:color="auto"/>
        <w:bottom w:val="none" w:sz="0" w:space="0" w:color="auto"/>
        <w:right w:val="none" w:sz="0" w:space="0" w:color="auto"/>
      </w:divBdr>
    </w:div>
    <w:div w:id="1112670776">
      <w:marLeft w:val="0"/>
      <w:marRight w:val="0"/>
      <w:marTop w:val="0"/>
      <w:marBottom w:val="0"/>
      <w:divBdr>
        <w:top w:val="none" w:sz="0" w:space="0" w:color="auto"/>
        <w:left w:val="none" w:sz="0" w:space="0" w:color="auto"/>
        <w:bottom w:val="none" w:sz="0" w:space="0" w:color="auto"/>
        <w:right w:val="none" w:sz="0" w:space="0" w:color="auto"/>
      </w:divBdr>
    </w:div>
    <w:div w:id="1113480747">
      <w:marLeft w:val="0"/>
      <w:marRight w:val="0"/>
      <w:marTop w:val="0"/>
      <w:marBottom w:val="0"/>
      <w:divBdr>
        <w:top w:val="none" w:sz="0" w:space="0" w:color="auto"/>
        <w:left w:val="none" w:sz="0" w:space="0" w:color="auto"/>
        <w:bottom w:val="none" w:sz="0" w:space="0" w:color="auto"/>
        <w:right w:val="none" w:sz="0" w:space="0" w:color="auto"/>
      </w:divBdr>
    </w:div>
    <w:div w:id="1129861314">
      <w:marLeft w:val="0"/>
      <w:marRight w:val="0"/>
      <w:marTop w:val="0"/>
      <w:marBottom w:val="0"/>
      <w:divBdr>
        <w:top w:val="none" w:sz="0" w:space="0" w:color="auto"/>
        <w:left w:val="none" w:sz="0" w:space="0" w:color="auto"/>
        <w:bottom w:val="none" w:sz="0" w:space="0" w:color="auto"/>
        <w:right w:val="none" w:sz="0" w:space="0" w:color="auto"/>
      </w:divBdr>
    </w:div>
    <w:div w:id="1137187934">
      <w:marLeft w:val="0"/>
      <w:marRight w:val="0"/>
      <w:marTop w:val="0"/>
      <w:marBottom w:val="0"/>
      <w:divBdr>
        <w:top w:val="none" w:sz="0" w:space="0" w:color="auto"/>
        <w:left w:val="none" w:sz="0" w:space="0" w:color="auto"/>
        <w:bottom w:val="none" w:sz="0" w:space="0" w:color="auto"/>
        <w:right w:val="none" w:sz="0" w:space="0" w:color="auto"/>
      </w:divBdr>
    </w:div>
    <w:div w:id="1151556784">
      <w:marLeft w:val="0"/>
      <w:marRight w:val="0"/>
      <w:marTop w:val="0"/>
      <w:marBottom w:val="0"/>
      <w:divBdr>
        <w:top w:val="none" w:sz="0" w:space="0" w:color="auto"/>
        <w:left w:val="none" w:sz="0" w:space="0" w:color="auto"/>
        <w:bottom w:val="none" w:sz="0" w:space="0" w:color="auto"/>
        <w:right w:val="none" w:sz="0" w:space="0" w:color="auto"/>
      </w:divBdr>
    </w:div>
    <w:div w:id="1153062040">
      <w:marLeft w:val="0"/>
      <w:marRight w:val="0"/>
      <w:marTop w:val="0"/>
      <w:marBottom w:val="0"/>
      <w:divBdr>
        <w:top w:val="none" w:sz="0" w:space="0" w:color="auto"/>
        <w:left w:val="none" w:sz="0" w:space="0" w:color="auto"/>
        <w:bottom w:val="none" w:sz="0" w:space="0" w:color="auto"/>
        <w:right w:val="none" w:sz="0" w:space="0" w:color="auto"/>
      </w:divBdr>
    </w:div>
    <w:div w:id="1166433139">
      <w:marLeft w:val="0"/>
      <w:marRight w:val="0"/>
      <w:marTop w:val="0"/>
      <w:marBottom w:val="0"/>
      <w:divBdr>
        <w:top w:val="none" w:sz="0" w:space="0" w:color="auto"/>
        <w:left w:val="none" w:sz="0" w:space="0" w:color="auto"/>
        <w:bottom w:val="none" w:sz="0" w:space="0" w:color="auto"/>
        <w:right w:val="none" w:sz="0" w:space="0" w:color="auto"/>
      </w:divBdr>
    </w:div>
    <w:div w:id="1170411577">
      <w:marLeft w:val="0"/>
      <w:marRight w:val="0"/>
      <w:marTop w:val="0"/>
      <w:marBottom w:val="0"/>
      <w:divBdr>
        <w:top w:val="none" w:sz="0" w:space="0" w:color="auto"/>
        <w:left w:val="none" w:sz="0" w:space="0" w:color="auto"/>
        <w:bottom w:val="none" w:sz="0" w:space="0" w:color="auto"/>
        <w:right w:val="none" w:sz="0" w:space="0" w:color="auto"/>
      </w:divBdr>
    </w:div>
    <w:div w:id="1171212952">
      <w:marLeft w:val="0"/>
      <w:marRight w:val="0"/>
      <w:marTop w:val="0"/>
      <w:marBottom w:val="0"/>
      <w:divBdr>
        <w:top w:val="none" w:sz="0" w:space="0" w:color="auto"/>
        <w:left w:val="none" w:sz="0" w:space="0" w:color="auto"/>
        <w:bottom w:val="none" w:sz="0" w:space="0" w:color="auto"/>
        <w:right w:val="none" w:sz="0" w:space="0" w:color="auto"/>
      </w:divBdr>
    </w:div>
    <w:div w:id="1174491829">
      <w:marLeft w:val="0"/>
      <w:marRight w:val="0"/>
      <w:marTop w:val="0"/>
      <w:marBottom w:val="0"/>
      <w:divBdr>
        <w:top w:val="none" w:sz="0" w:space="0" w:color="auto"/>
        <w:left w:val="none" w:sz="0" w:space="0" w:color="auto"/>
        <w:bottom w:val="none" w:sz="0" w:space="0" w:color="auto"/>
        <w:right w:val="none" w:sz="0" w:space="0" w:color="auto"/>
      </w:divBdr>
    </w:div>
    <w:div w:id="1190219730">
      <w:marLeft w:val="0"/>
      <w:marRight w:val="0"/>
      <w:marTop w:val="0"/>
      <w:marBottom w:val="0"/>
      <w:divBdr>
        <w:top w:val="none" w:sz="0" w:space="0" w:color="auto"/>
        <w:left w:val="none" w:sz="0" w:space="0" w:color="auto"/>
        <w:bottom w:val="none" w:sz="0" w:space="0" w:color="auto"/>
        <w:right w:val="none" w:sz="0" w:space="0" w:color="auto"/>
      </w:divBdr>
    </w:div>
    <w:div w:id="1196043297">
      <w:marLeft w:val="0"/>
      <w:marRight w:val="0"/>
      <w:marTop w:val="0"/>
      <w:marBottom w:val="0"/>
      <w:divBdr>
        <w:top w:val="none" w:sz="0" w:space="0" w:color="auto"/>
        <w:left w:val="none" w:sz="0" w:space="0" w:color="auto"/>
        <w:bottom w:val="none" w:sz="0" w:space="0" w:color="auto"/>
        <w:right w:val="none" w:sz="0" w:space="0" w:color="auto"/>
      </w:divBdr>
    </w:div>
    <w:div w:id="1227449648">
      <w:marLeft w:val="0"/>
      <w:marRight w:val="0"/>
      <w:marTop w:val="0"/>
      <w:marBottom w:val="0"/>
      <w:divBdr>
        <w:top w:val="none" w:sz="0" w:space="0" w:color="auto"/>
        <w:left w:val="none" w:sz="0" w:space="0" w:color="auto"/>
        <w:bottom w:val="none" w:sz="0" w:space="0" w:color="auto"/>
        <w:right w:val="none" w:sz="0" w:space="0" w:color="auto"/>
      </w:divBdr>
    </w:div>
    <w:div w:id="1241985012">
      <w:marLeft w:val="0"/>
      <w:marRight w:val="0"/>
      <w:marTop w:val="0"/>
      <w:marBottom w:val="0"/>
      <w:divBdr>
        <w:top w:val="none" w:sz="0" w:space="0" w:color="auto"/>
        <w:left w:val="none" w:sz="0" w:space="0" w:color="auto"/>
        <w:bottom w:val="none" w:sz="0" w:space="0" w:color="auto"/>
        <w:right w:val="none" w:sz="0" w:space="0" w:color="auto"/>
      </w:divBdr>
    </w:div>
    <w:div w:id="1251810787">
      <w:marLeft w:val="0"/>
      <w:marRight w:val="0"/>
      <w:marTop w:val="0"/>
      <w:marBottom w:val="0"/>
      <w:divBdr>
        <w:top w:val="none" w:sz="0" w:space="0" w:color="auto"/>
        <w:left w:val="none" w:sz="0" w:space="0" w:color="auto"/>
        <w:bottom w:val="none" w:sz="0" w:space="0" w:color="auto"/>
        <w:right w:val="none" w:sz="0" w:space="0" w:color="auto"/>
      </w:divBdr>
    </w:div>
    <w:div w:id="1266116506">
      <w:marLeft w:val="0"/>
      <w:marRight w:val="0"/>
      <w:marTop w:val="0"/>
      <w:marBottom w:val="0"/>
      <w:divBdr>
        <w:top w:val="none" w:sz="0" w:space="0" w:color="auto"/>
        <w:left w:val="none" w:sz="0" w:space="0" w:color="auto"/>
        <w:bottom w:val="none" w:sz="0" w:space="0" w:color="auto"/>
        <w:right w:val="none" w:sz="0" w:space="0" w:color="auto"/>
      </w:divBdr>
    </w:div>
    <w:div w:id="1278177072">
      <w:marLeft w:val="0"/>
      <w:marRight w:val="0"/>
      <w:marTop w:val="0"/>
      <w:marBottom w:val="0"/>
      <w:divBdr>
        <w:top w:val="none" w:sz="0" w:space="0" w:color="auto"/>
        <w:left w:val="none" w:sz="0" w:space="0" w:color="auto"/>
        <w:bottom w:val="none" w:sz="0" w:space="0" w:color="auto"/>
        <w:right w:val="none" w:sz="0" w:space="0" w:color="auto"/>
      </w:divBdr>
    </w:div>
    <w:div w:id="1281760635">
      <w:marLeft w:val="0"/>
      <w:marRight w:val="0"/>
      <w:marTop w:val="0"/>
      <w:marBottom w:val="0"/>
      <w:divBdr>
        <w:top w:val="none" w:sz="0" w:space="0" w:color="auto"/>
        <w:left w:val="none" w:sz="0" w:space="0" w:color="auto"/>
        <w:bottom w:val="none" w:sz="0" w:space="0" w:color="auto"/>
        <w:right w:val="none" w:sz="0" w:space="0" w:color="auto"/>
      </w:divBdr>
    </w:div>
    <w:div w:id="1303922943">
      <w:marLeft w:val="0"/>
      <w:marRight w:val="0"/>
      <w:marTop w:val="0"/>
      <w:marBottom w:val="0"/>
      <w:divBdr>
        <w:top w:val="none" w:sz="0" w:space="0" w:color="auto"/>
        <w:left w:val="none" w:sz="0" w:space="0" w:color="auto"/>
        <w:bottom w:val="none" w:sz="0" w:space="0" w:color="auto"/>
        <w:right w:val="none" w:sz="0" w:space="0" w:color="auto"/>
      </w:divBdr>
    </w:div>
    <w:div w:id="1310478700">
      <w:marLeft w:val="0"/>
      <w:marRight w:val="0"/>
      <w:marTop w:val="0"/>
      <w:marBottom w:val="0"/>
      <w:divBdr>
        <w:top w:val="none" w:sz="0" w:space="0" w:color="auto"/>
        <w:left w:val="none" w:sz="0" w:space="0" w:color="auto"/>
        <w:bottom w:val="none" w:sz="0" w:space="0" w:color="auto"/>
        <w:right w:val="none" w:sz="0" w:space="0" w:color="auto"/>
      </w:divBdr>
    </w:div>
    <w:div w:id="1330905238">
      <w:marLeft w:val="0"/>
      <w:marRight w:val="0"/>
      <w:marTop w:val="0"/>
      <w:marBottom w:val="0"/>
      <w:divBdr>
        <w:top w:val="none" w:sz="0" w:space="0" w:color="auto"/>
        <w:left w:val="none" w:sz="0" w:space="0" w:color="auto"/>
        <w:bottom w:val="none" w:sz="0" w:space="0" w:color="auto"/>
        <w:right w:val="none" w:sz="0" w:space="0" w:color="auto"/>
      </w:divBdr>
    </w:div>
    <w:div w:id="1370379125">
      <w:marLeft w:val="0"/>
      <w:marRight w:val="0"/>
      <w:marTop w:val="0"/>
      <w:marBottom w:val="0"/>
      <w:divBdr>
        <w:top w:val="none" w:sz="0" w:space="0" w:color="auto"/>
        <w:left w:val="none" w:sz="0" w:space="0" w:color="auto"/>
        <w:bottom w:val="none" w:sz="0" w:space="0" w:color="auto"/>
        <w:right w:val="none" w:sz="0" w:space="0" w:color="auto"/>
      </w:divBdr>
    </w:div>
    <w:div w:id="1377001405">
      <w:marLeft w:val="0"/>
      <w:marRight w:val="0"/>
      <w:marTop w:val="0"/>
      <w:marBottom w:val="0"/>
      <w:divBdr>
        <w:top w:val="none" w:sz="0" w:space="0" w:color="auto"/>
        <w:left w:val="none" w:sz="0" w:space="0" w:color="auto"/>
        <w:bottom w:val="none" w:sz="0" w:space="0" w:color="auto"/>
        <w:right w:val="none" w:sz="0" w:space="0" w:color="auto"/>
      </w:divBdr>
    </w:div>
    <w:div w:id="1378314762">
      <w:marLeft w:val="0"/>
      <w:marRight w:val="0"/>
      <w:marTop w:val="0"/>
      <w:marBottom w:val="0"/>
      <w:divBdr>
        <w:top w:val="none" w:sz="0" w:space="0" w:color="auto"/>
        <w:left w:val="none" w:sz="0" w:space="0" w:color="auto"/>
        <w:bottom w:val="none" w:sz="0" w:space="0" w:color="auto"/>
        <w:right w:val="none" w:sz="0" w:space="0" w:color="auto"/>
      </w:divBdr>
    </w:div>
    <w:div w:id="1404134207">
      <w:marLeft w:val="0"/>
      <w:marRight w:val="0"/>
      <w:marTop w:val="0"/>
      <w:marBottom w:val="0"/>
      <w:divBdr>
        <w:top w:val="none" w:sz="0" w:space="0" w:color="auto"/>
        <w:left w:val="none" w:sz="0" w:space="0" w:color="auto"/>
        <w:bottom w:val="none" w:sz="0" w:space="0" w:color="auto"/>
        <w:right w:val="none" w:sz="0" w:space="0" w:color="auto"/>
      </w:divBdr>
    </w:div>
    <w:div w:id="1420711897">
      <w:marLeft w:val="0"/>
      <w:marRight w:val="0"/>
      <w:marTop w:val="0"/>
      <w:marBottom w:val="0"/>
      <w:divBdr>
        <w:top w:val="none" w:sz="0" w:space="0" w:color="auto"/>
        <w:left w:val="none" w:sz="0" w:space="0" w:color="auto"/>
        <w:bottom w:val="none" w:sz="0" w:space="0" w:color="auto"/>
        <w:right w:val="none" w:sz="0" w:space="0" w:color="auto"/>
      </w:divBdr>
    </w:div>
    <w:div w:id="1429548066">
      <w:marLeft w:val="0"/>
      <w:marRight w:val="0"/>
      <w:marTop w:val="0"/>
      <w:marBottom w:val="0"/>
      <w:divBdr>
        <w:top w:val="none" w:sz="0" w:space="0" w:color="auto"/>
        <w:left w:val="none" w:sz="0" w:space="0" w:color="auto"/>
        <w:bottom w:val="none" w:sz="0" w:space="0" w:color="auto"/>
        <w:right w:val="none" w:sz="0" w:space="0" w:color="auto"/>
      </w:divBdr>
    </w:div>
    <w:div w:id="1441145587">
      <w:marLeft w:val="0"/>
      <w:marRight w:val="0"/>
      <w:marTop w:val="0"/>
      <w:marBottom w:val="0"/>
      <w:divBdr>
        <w:top w:val="none" w:sz="0" w:space="0" w:color="auto"/>
        <w:left w:val="none" w:sz="0" w:space="0" w:color="auto"/>
        <w:bottom w:val="none" w:sz="0" w:space="0" w:color="auto"/>
        <w:right w:val="none" w:sz="0" w:space="0" w:color="auto"/>
      </w:divBdr>
    </w:div>
    <w:div w:id="1457984386">
      <w:marLeft w:val="0"/>
      <w:marRight w:val="0"/>
      <w:marTop w:val="0"/>
      <w:marBottom w:val="0"/>
      <w:divBdr>
        <w:top w:val="none" w:sz="0" w:space="0" w:color="auto"/>
        <w:left w:val="none" w:sz="0" w:space="0" w:color="auto"/>
        <w:bottom w:val="none" w:sz="0" w:space="0" w:color="auto"/>
        <w:right w:val="none" w:sz="0" w:space="0" w:color="auto"/>
      </w:divBdr>
    </w:div>
    <w:div w:id="1458599424">
      <w:marLeft w:val="0"/>
      <w:marRight w:val="0"/>
      <w:marTop w:val="0"/>
      <w:marBottom w:val="0"/>
      <w:divBdr>
        <w:top w:val="none" w:sz="0" w:space="0" w:color="auto"/>
        <w:left w:val="none" w:sz="0" w:space="0" w:color="auto"/>
        <w:bottom w:val="none" w:sz="0" w:space="0" w:color="auto"/>
        <w:right w:val="none" w:sz="0" w:space="0" w:color="auto"/>
      </w:divBdr>
    </w:div>
    <w:div w:id="1462765110">
      <w:marLeft w:val="0"/>
      <w:marRight w:val="0"/>
      <w:marTop w:val="0"/>
      <w:marBottom w:val="0"/>
      <w:divBdr>
        <w:top w:val="none" w:sz="0" w:space="0" w:color="auto"/>
        <w:left w:val="none" w:sz="0" w:space="0" w:color="auto"/>
        <w:bottom w:val="none" w:sz="0" w:space="0" w:color="auto"/>
        <w:right w:val="none" w:sz="0" w:space="0" w:color="auto"/>
      </w:divBdr>
    </w:div>
    <w:div w:id="1462767815">
      <w:marLeft w:val="0"/>
      <w:marRight w:val="0"/>
      <w:marTop w:val="0"/>
      <w:marBottom w:val="0"/>
      <w:divBdr>
        <w:top w:val="none" w:sz="0" w:space="0" w:color="auto"/>
        <w:left w:val="none" w:sz="0" w:space="0" w:color="auto"/>
        <w:bottom w:val="none" w:sz="0" w:space="0" w:color="auto"/>
        <w:right w:val="none" w:sz="0" w:space="0" w:color="auto"/>
      </w:divBdr>
    </w:div>
    <w:div w:id="1476138567">
      <w:marLeft w:val="0"/>
      <w:marRight w:val="0"/>
      <w:marTop w:val="0"/>
      <w:marBottom w:val="0"/>
      <w:divBdr>
        <w:top w:val="none" w:sz="0" w:space="0" w:color="auto"/>
        <w:left w:val="none" w:sz="0" w:space="0" w:color="auto"/>
        <w:bottom w:val="none" w:sz="0" w:space="0" w:color="auto"/>
        <w:right w:val="none" w:sz="0" w:space="0" w:color="auto"/>
      </w:divBdr>
    </w:div>
    <w:div w:id="1489979122">
      <w:marLeft w:val="0"/>
      <w:marRight w:val="0"/>
      <w:marTop w:val="0"/>
      <w:marBottom w:val="0"/>
      <w:divBdr>
        <w:top w:val="none" w:sz="0" w:space="0" w:color="auto"/>
        <w:left w:val="none" w:sz="0" w:space="0" w:color="auto"/>
        <w:bottom w:val="none" w:sz="0" w:space="0" w:color="auto"/>
        <w:right w:val="none" w:sz="0" w:space="0" w:color="auto"/>
      </w:divBdr>
    </w:div>
    <w:div w:id="1499151801">
      <w:marLeft w:val="0"/>
      <w:marRight w:val="0"/>
      <w:marTop w:val="0"/>
      <w:marBottom w:val="0"/>
      <w:divBdr>
        <w:top w:val="none" w:sz="0" w:space="0" w:color="auto"/>
        <w:left w:val="none" w:sz="0" w:space="0" w:color="auto"/>
        <w:bottom w:val="none" w:sz="0" w:space="0" w:color="auto"/>
        <w:right w:val="none" w:sz="0" w:space="0" w:color="auto"/>
      </w:divBdr>
    </w:div>
    <w:div w:id="1507818225">
      <w:marLeft w:val="0"/>
      <w:marRight w:val="0"/>
      <w:marTop w:val="0"/>
      <w:marBottom w:val="0"/>
      <w:divBdr>
        <w:top w:val="none" w:sz="0" w:space="0" w:color="auto"/>
        <w:left w:val="none" w:sz="0" w:space="0" w:color="auto"/>
        <w:bottom w:val="none" w:sz="0" w:space="0" w:color="auto"/>
        <w:right w:val="none" w:sz="0" w:space="0" w:color="auto"/>
      </w:divBdr>
    </w:div>
    <w:div w:id="1544898873">
      <w:marLeft w:val="0"/>
      <w:marRight w:val="0"/>
      <w:marTop w:val="0"/>
      <w:marBottom w:val="0"/>
      <w:divBdr>
        <w:top w:val="none" w:sz="0" w:space="0" w:color="auto"/>
        <w:left w:val="none" w:sz="0" w:space="0" w:color="auto"/>
        <w:bottom w:val="none" w:sz="0" w:space="0" w:color="auto"/>
        <w:right w:val="none" w:sz="0" w:space="0" w:color="auto"/>
      </w:divBdr>
    </w:div>
    <w:div w:id="1548878300">
      <w:marLeft w:val="0"/>
      <w:marRight w:val="0"/>
      <w:marTop w:val="0"/>
      <w:marBottom w:val="0"/>
      <w:divBdr>
        <w:top w:val="none" w:sz="0" w:space="0" w:color="auto"/>
        <w:left w:val="none" w:sz="0" w:space="0" w:color="auto"/>
        <w:bottom w:val="none" w:sz="0" w:space="0" w:color="auto"/>
        <w:right w:val="none" w:sz="0" w:space="0" w:color="auto"/>
      </w:divBdr>
    </w:div>
    <w:div w:id="1560163475">
      <w:marLeft w:val="0"/>
      <w:marRight w:val="0"/>
      <w:marTop w:val="0"/>
      <w:marBottom w:val="0"/>
      <w:divBdr>
        <w:top w:val="none" w:sz="0" w:space="0" w:color="auto"/>
        <w:left w:val="none" w:sz="0" w:space="0" w:color="auto"/>
        <w:bottom w:val="none" w:sz="0" w:space="0" w:color="auto"/>
        <w:right w:val="none" w:sz="0" w:space="0" w:color="auto"/>
      </w:divBdr>
    </w:div>
    <w:div w:id="1573195961">
      <w:marLeft w:val="0"/>
      <w:marRight w:val="0"/>
      <w:marTop w:val="0"/>
      <w:marBottom w:val="0"/>
      <w:divBdr>
        <w:top w:val="none" w:sz="0" w:space="0" w:color="auto"/>
        <w:left w:val="none" w:sz="0" w:space="0" w:color="auto"/>
        <w:bottom w:val="none" w:sz="0" w:space="0" w:color="auto"/>
        <w:right w:val="none" w:sz="0" w:space="0" w:color="auto"/>
      </w:divBdr>
    </w:div>
    <w:div w:id="1590970133">
      <w:marLeft w:val="0"/>
      <w:marRight w:val="0"/>
      <w:marTop w:val="0"/>
      <w:marBottom w:val="0"/>
      <w:divBdr>
        <w:top w:val="none" w:sz="0" w:space="0" w:color="auto"/>
        <w:left w:val="none" w:sz="0" w:space="0" w:color="auto"/>
        <w:bottom w:val="none" w:sz="0" w:space="0" w:color="auto"/>
        <w:right w:val="none" w:sz="0" w:space="0" w:color="auto"/>
      </w:divBdr>
    </w:div>
    <w:div w:id="1592742713">
      <w:marLeft w:val="0"/>
      <w:marRight w:val="0"/>
      <w:marTop w:val="0"/>
      <w:marBottom w:val="0"/>
      <w:divBdr>
        <w:top w:val="none" w:sz="0" w:space="0" w:color="auto"/>
        <w:left w:val="none" w:sz="0" w:space="0" w:color="auto"/>
        <w:bottom w:val="none" w:sz="0" w:space="0" w:color="auto"/>
        <w:right w:val="none" w:sz="0" w:space="0" w:color="auto"/>
      </w:divBdr>
    </w:div>
    <w:div w:id="1607155246">
      <w:marLeft w:val="0"/>
      <w:marRight w:val="0"/>
      <w:marTop w:val="0"/>
      <w:marBottom w:val="0"/>
      <w:divBdr>
        <w:top w:val="none" w:sz="0" w:space="0" w:color="auto"/>
        <w:left w:val="none" w:sz="0" w:space="0" w:color="auto"/>
        <w:bottom w:val="none" w:sz="0" w:space="0" w:color="auto"/>
        <w:right w:val="none" w:sz="0" w:space="0" w:color="auto"/>
      </w:divBdr>
    </w:div>
    <w:div w:id="1614092715">
      <w:marLeft w:val="0"/>
      <w:marRight w:val="0"/>
      <w:marTop w:val="0"/>
      <w:marBottom w:val="0"/>
      <w:divBdr>
        <w:top w:val="none" w:sz="0" w:space="0" w:color="auto"/>
        <w:left w:val="none" w:sz="0" w:space="0" w:color="auto"/>
        <w:bottom w:val="none" w:sz="0" w:space="0" w:color="auto"/>
        <w:right w:val="none" w:sz="0" w:space="0" w:color="auto"/>
      </w:divBdr>
    </w:div>
    <w:div w:id="1628319920">
      <w:marLeft w:val="0"/>
      <w:marRight w:val="0"/>
      <w:marTop w:val="0"/>
      <w:marBottom w:val="0"/>
      <w:divBdr>
        <w:top w:val="none" w:sz="0" w:space="0" w:color="auto"/>
        <w:left w:val="none" w:sz="0" w:space="0" w:color="auto"/>
        <w:bottom w:val="none" w:sz="0" w:space="0" w:color="auto"/>
        <w:right w:val="none" w:sz="0" w:space="0" w:color="auto"/>
      </w:divBdr>
    </w:div>
    <w:div w:id="1644583962">
      <w:marLeft w:val="0"/>
      <w:marRight w:val="0"/>
      <w:marTop w:val="0"/>
      <w:marBottom w:val="0"/>
      <w:divBdr>
        <w:top w:val="none" w:sz="0" w:space="0" w:color="auto"/>
        <w:left w:val="none" w:sz="0" w:space="0" w:color="auto"/>
        <w:bottom w:val="none" w:sz="0" w:space="0" w:color="auto"/>
        <w:right w:val="none" w:sz="0" w:space="0" w:color="auto"/>
      </w:divBdr>
    </w:div>
    <w:div w:id="1656912789">
      <w:marLeft w:val="0"/>
      <w:marRight w:val="0"/>
      <w:marTop w:val="0"/>
      <w:marBottom w:val="0"/>
      <w:divBdr>
        <w:top w:val="none" w:sz="0" w:space="0" w:color="auto"/>
        <w:left w:val="none" w:sz="0" w:space="0" w:color="auto"/>
        <w:bottom w:val="none" w:sz="0" w:space="0" w:color="auto"/>
        <w:right w:val="none" w:sz="0" w:space="0" w:color="auto"/>
      </w:divBdr>
    </w:div>
    <w:div w:id="1673798260">
      <w:marLeft w:val="0"/>
      <w:marRight w:val="0"/>
      <w:marTop w:val="0"/>
      <w:marBottom w:val="0"/>
      <w:divBdr>
        <w:top w:val="none" w:sz="0" w:space="0" w:color="auto"/>
        <w:left w:val="none" w:sz="0" w:space="0" w:color="auto"/>
        <w:bottom w:val="none" w:sz="0" w:space="0" w:color="auto"/>
        <w:right w:val="none" w:sz="0" w:space="0" w:color="auto"/>
      </w:divBdr>
    </w:div>
    <w:div w:id="1691101997">
      <w:marLeft w:val="0"/>
      <w:marRight w:val="0"/>
      <w:marTop w:val="0"/>
      <w:marBottom w:val="0"/>
      <w:divBdr>
        <w:top w:val="none" w:sz="0" w:space="0" w:color="auto"/>
        <w:left w:val="none" w:sz="0" w:space="0" w:color="auto"/>
        <w:bottom w:val="none" w:sz="0" w:space="0" w:color="auto"/>
        <w:right w:val="none" w:sz="0" w:space="0" w:color="auto"/>
      </w:divBdr>
    </w:div>
    <w:div w:id="1693997423">
      <w:marLeft w:val="0"/>
      <w:marRight w:val="0"/>
      <w:marTop w:val="0"/>
      <w:marBottom w:val="0"/>
      <w:divBdr>
        <w:top w:val="none" w:sz="0" w:space="0" w:color="auto"/>
        <w:left w:val="none" w:sz="0" w:space="0" w:color="auto"/>
        <w:bottom w:val="none" w:sz="0" w:space="0" w:color="auto"/>
        <w:right w:val="none" w:sz="0" w:space="0" w:color="auto"/>
      </w:divBdr>
    </w:div>
    <w:div w:id="1699432170">
      <w:marLeft w:val="0"/>
      <w:marRight w:val="0"/>
      <w:marTop w:val="0"/>
      <w:marBottom w:val="0"/>
      <w:divBdr>
        <w:top w:val="none" w:sz="0" w:space="0" w:color="auto"/>
        <w:left w:val="none" w:sz="0" w:space="0" w:color="auto"/>
        <w:bottom w:val="none" w:sz="0" w:space="0" w:color="auto"/>
        <w:right w:val="none" w:sz="0" w:space="0" w:color="auto"/>
      </w:divBdr>
    </w:div>
    <w:div w:id="1700205190">
      <w:marLeft w:val="0"/>
      <w:marRight w:val="0"/>
      <w:marTop w:val="0"/>
      <w:marBottom w:val="0"/>
      <w:divBdr>
        <w:top w:val="none" w:sz="0" w:space="0" w:color="auto"/>
        <w:left w:val="none" w:sz="0" w:space="0" w:color="auto"/>
        <w:bottom w:val="none" w:sz="0" w:space="0" w:color="auto"/>
        <w:right w:val="none" w:sz="0" w:space="0" w:color="auto"/>
      </w:divBdr>
    </w:div>
    <w:div w:id="1708480291">
      <w:marLeft w:val="0"/>
      <w:marRight w:val="0"/>
      <w:marTop w:val="0"/>
      <w:marBottom w:val="0"/>
      <w:divBdr>
        <w:top w:val="none" w:sz="0" w:space="0" w:color="auto"/>
        <w:left w:val="none" w:sz="0" w:space="0" w:color="auto"/>
        <w:bottom w:val="none" w:sz="0" w:space="0" w:color="auto"/>
        <w:right w:val="none" w:sz="0" w:space="0" w:color="auto"/>
      </w:divBdr>
    </w:div>
    <w:div w:id="1711102585">
      <w:marLeft w:val="0"/>
      <w:marRight w:val="0"/>
      <w:marTop w:val="0"/>
      <w:marBottom w:val="0"/>
      <w:divBdr>
        <w:top w:val="none" w:sz="0" w:space="0" w:color="auto"/>
        <w:left w:val="none" w:sz="0" w:space="0" w:color="auto"/>
        <w:bottom w:val="none" w:sz="0" w:space="0" w:color="auto"/>
        <w:right w:val="none" w:sz="0" w:space="0" w:color="auto"/>
      </w:divBdr>
    </w:div>
    <w:div w:id="1717970219">
      <w:marLeft w:val="0"/>
      <w:marRight w:val="0"/>
      <w:marTop w:val="0"/>
      <w:marBottom w:val="0"/>
      <w:divBdr>
        <w:top w:val="none" w:sz="0" w:space="0" w:color="auto"/>
        <w:left w:val="none" w:sz="0" w:space="0" w:color="auto"/>
        <w:bottom w:val="none" w:sz="0" w:space="0" w:color="auto"/>
        <w:right w:val="none" w:sz="0" w:space="0" w:color="auto"/>
      </w:divBdr>
    </w:div>
    <w:div w:id="1731461302">
      <w:marLeft w:val="0"/>
      <w:marRight w:val="0"/>
      <w:marTop w:val="0"/>
      <w:marBottom w:val="0"/>
      <w:divBdr>
        <w:top w:val="none" w:sz="0" w:space="0" w:color="auto"/>
        <w:left w:val="none" w:sz="0" w:space="0" w:color="auto"/>
        <w:bottom w:val="none" w:sz="0" w:space="0" w:color="auto"/>
        <w:right w:val="none" w:sz="0" w:space="0" w:color="auto"/>
      </w:divBdr>
    </w:div>
    <w:div w:id="1744451951">
      <w:marLeft w:val="0"/>
      <w:marRight w:val="0"/>
      <w:marTop w:val="0"/>
      <w:marBottom w:val="0"/>
      <w:divBdr>
        <w:top w:val="none" w:sz="0" w:space="0" w:color="auto"/>
        <w:left w:val="none" w:sz="0" w:space="0" w:color="auto"/>
        <w:bottom w:val="none" w:sz="0" w:space="0" w:color="auto"/>
        <w:right w:val="none" w:sz="0" w:space="0" w:color="auto"/>
      </w:divBdr>
    </w:div>
    <w:div w:id="1757481648">
      <w:marLeft w:val="0"/>
      <w:marRight w:val="0"/>
      <w:marTop w:val="0"/>
      <w:marBottom w:val="0"/>
      <w:divBdr>
        <w:top w:val="none" w:sz="0" w:space="0" w:color="auto"/>
        <w:left w:val="none" w:sz="0" w:space="0" w:color="auto"/>
        <w:bottom w:val="none" w:sz="0" w:space="0" w:color="auto"/>
        <w:right w:val="none" w:sz="0" w:space="0" w:color="auto"/>
      </w:divBdr>
    </w:div>
    <w:div w:id="1768233501">
      <w:marLeft w:val="0"/>
      <w:marRight w:val="0"/>
      <w:marTop w:val="0"/>
      <w:marBottom w:val="0"/>
      <w:divBdr>
        <w:top w:val="none" w:sz="0" w:space="0" w:color="auto"/>
        <w:left w:val="none" w:sz="0" w:space="0" w:color="auto"/>
        <w:bottom w:val="none" w:sz="0" w:space="0" w:color="auto"/>
        <w:right w:val="none" w:sz="0" w:space="0" w:color="auto"/>
      </w:divBdr>
    </w:div>
    <w:div w:id="1791823032">
      <w:marLeft w:val="0"/>
      <w:marRight w:val="0"/>
      <w:marTop w:val="0"/>
      <w:marBottom w:val="0"/>
      <w:divBdr>
        <w:top w:val="none" w:sz="0" w:space="0" w:color="auto"/>
        <w:left w:val="none" w:sz="0" w:space="0" w:color="auto"/>
        <w:bottom w:val="none" w:sz="0" w:space="0" w:color="auto"/>
        <w:right w:val="none" w:sz="0" w:space="0" w:color="auto"/>
      </w:divBdr>
    </w:div>
    <w:div w:id="1806505241">
      <w:marLeft w:val="0"/>
      <w:marRight w:val="0"/>
      <w:marTop w:val="0"/>
      <w:marBottom w:val="0"/>
      <w:divBdr>
        <w:top w:val="none" w:sz="0" w:space="0" w:color="auto"/>
        <w:left w:val="none" w:sz="0" w:space="0" w:color="auto"/>
        <w:bottom w:val="none" w:sz="0" w:space="0" w:color="auto"/>
        <w:right w:val="none" w:sz="0" w:space="0" w:color="auto"/>
      </w:divBdr>
    </w:div>
    <w:div w:id="1813475615">
      <w:marLeft w:val="0"/>
      <w:marRight w:val="0"/>
      <w:marTop w:val="0"/>
      <w:marBottom w:val="0"/>
      <w:divBdr>
        <w:top w:val="none" w:sz="0" w:space="0" w:color="auto"/>
        <w:left w:val="none" w:sz="0" w:space="0" w:color="auto"/>
        <w:bottom w:val="none" w:sz="0" w:space="0" w:color="auto"/>
        <w:right w:val="none" w:sz="0" w:space="0" w:color="auto"/>
      </w:divBdr>
    </w:div>
    <w:div w:id="1828931730">
      <w:marLeft w:val="0"/>
      <w:marRight w:val="0"/>
      <w:marTop w:val="0"/>
      <w:marBottom w:val="0"/>
      <w:divBdr>
        <w:top w:val="none" w:sz="0" w:space="0" w:color="auto"/>
        <w:left w:val="none" w:sz="0" w:space="0" w:color="auto"/>
        <w:bottom w:val="none" w:sz="0" w:space="0" w:color="auto"/>
        <w:right w:val="none" w:sz="0" w:space="0" w:color="auto"/>
      </w:divBdr>
    </w:div>
    <w:div w:id="1835418025">
      <w:marLeft w:val="0"/>
      <w:marRight w:val="0"/>
      <w:marTop w:val="0"/>
      <w:marBottom w:val="0"/>
      <w:divBdr>
        <w:top w:val="none" w:sz="0" w:space="0" w:color="auto"/>
        <w:left w:val="none" w:sz="0" w:space="0" w:color="auto"/>
        <w:bottom w:val="none" w:sz="0" w:space="0" w:color="auto"/>
        <w:right w:val="none" w:sz="0" w:space="0" w:color="auto"/>
      </w:divBdr>
    </w:div>
    <w:div w:id="1841310289">
      <w:marLeft w:val="0"/>
      <w:marRight w:val="0"/>
      <w:marTop w:val="0"/>
      <w:marBottom w:val="0"/>
      <w:divBdr>
        <w:top w:val="none" w:sz="0" w:space="0" w:color="auto"/>
        <w:left w:val="none" w:sz="0" w:space="0" w:color="auto"/>
        <w:bottom w:val="none" w:sz="0" w:space="0" w:color="auto"/>
        <w:right w:val="none" w:sz="0" w:space="0" w:color="auto"/>
      </w:divBdr>
    </w:div>
    <w:div w:id="1851606441">
      <w:marLeft w:val="0"/>
      <w:marRight w:val="0"/>
      <w:marTop w:val="0"/>
      <w:marBottom w:val="0"/>
      <w:divBdr>
        <w:top w:val="none" w:sz="0" w:space="0" w:color="auto"/>
        <w:left w:val="none" w:sz="0" w:space="0" w:color="auto"/>
        <w:bottom w:val="none" w:sz="0" w:space="0" w:color="auto"/>
        <w:right w:val="none" w:sz="0" w:space="0" w:color="auto"/>
      </w:divBdr>
    </w:div>
    <w:div w:id="1877349691">
      <w:marLeft w:val="0"/>
      <w:marRight w:val="0"/>
      <w:marTop w:val="0"/>
      <w:marBottom w:val="0"/>
      <w:divBdr>
        <w:top w:val="none" w:sz="0" w:space="0" w:color="auto"/>
        <w:left w:val="none" w:sz="0" w:space="0" w:color="auto"/>
        <w:bottom w:val="none" w:sz="0" w:space="0" w:color="auto"/>
        <w:right w:val="none" w:sz="0" w:space="0" w:color="auto"/>
      </w:divBdr>
    </w:div>
    <w:div w:id="1879657273">
      <w:marLeft w:val="0"/>
      <w:marRight w:val="0"/>
      <w:marTop w:val="0"/>
      <w:marBottom w:val="0"/>
      <w:divBdr>
        <w:top w:val="none" w:sz="0" w:space="0" w:color="auto"/>
        <w:left w:val="none" w:sz="0" w:space="0" w:color="auto"/>
        <w:bottom w:val="none" w:sz="0" w:space="0" w:color="auto"/>
        <w:right w:val="none" w:sz="0" w:space="0" w:color="auto"/>
      </w:divBdr>
    </w:div>
    <w:div w:id="1894777594">
      <w:marLeft w:val="0"/>
      <w:marRight w:val="0"/>
      <w:marTop w:val="0"/>
      <w:marBottom w:val="0"/>
      <w:divBdr>
        <w:top w:val="none" w:sz="0" w:space="0" w:color="auto"/>
        <w:left w:val="none" w:sz="0" w:space="0" w:color="auto"/>
        <w:bottom w:val="none" w:sz="0" w:space="0" w:color="auto"/>
        <w:right w:val="none" w:sz="0" w:space="0" w:color="auto"/>
      </w:divBdr>
    </w:div>
    <w:div w:id="1896508931">
      <w:marLeft w:val="0"/>
      <w:marRight w:val="0"/>
      <w:marTop w:val="0"/>
      <w:marBottom w:val="0"/>
      <w:divBdr>
        <w:top w:val="none" w:sz="0" w:space="0" w:color="auto"/>
        <w:left w:val="none" w:sz="0" w:space="0" w:color="auto"/>
        <w:bottom w:val="none" w:sz="0" w:space="0" w:color="auto"/>
        <w:right w:val="none" w:sz="0" w:space="0" w:color="auto"/>
      </w:divBdr>
    </w:div>
    <w:div w:id="1920287326">
      <w:marLeft w:val="0"/>
      <w:marRight w:val="0"/>
      <w:marTop w:val="0"/>
      <w:marBottom w:val="0"/>
      <w:divBdr>
        <w:top w:val="none" w:sz="0" w:space="0" w:color="auto"/>
        <w:left w:val="none" w:sz="0" w:space="0" w:color="auto"/>
        <w:bottom w:val="none" w:sz="0" w:space="0" w:color="auto"/>
        <w:right w:val="none" w:sz="0" w:space="0" w:color="auto"/>
      </w:divBdr>
    </w:div>
    <w:div w:id="1927689164">
      <w:marLeft w:val="0"/>
      <w:marRight w:val="0"/>
      <w:marTop w:val="0"/>
      <w:marBottom w:val="0"/>
      <w:divBdr>
        <w:top w:val="none" w:sz="0" w:space="0" w:color="auto"/>
        <w:left w:val="none" w:sz="0" w:space="0" w:color="auto"/>
        <w:bottom w:val="none" w:sz="0" w:space="0" w:color="auto"/>
        <w:right w:val="none" w:sz="0" w:space="0" w:color="auto"/>
      </w:divBdr>
    </w:div>
    <w:div w:id="1935167561">
      <w:marLeft w:val="0"/>
      <w:marRight w:val="0"/>
      <w:marTop w:val="0"/>
      <w:marBottom w:val="0"/>
      <w:divBdr>
        <w:top w:val="none" w:sz="0" w:space="0" w:color="auto"/>
        <w:left w:val="none" w:sz="0" w:space="0" w:color="auto"/>
        <w:bottom w:val="none" w:sz="0" w:space="0" w:color="auto"/>
        <w:right w:val="none" w:sz="0" w:space="0" w:color="auto"/>
      </w:divBdr>
    </w:div>
    <w:div w:id="1938908067">
      <w:marLeft w:val="0"/>
      <w:marRight w:val="0"/>
      <w:marTop w:val="0"/>
      <w:marBottom w:val="0"/>
      <w:divBdr>
        <w:top w:val="none" w:sz="0" w:space="0" w:color="auto"/>
        <w:left w:val="none" w:sz="0" w:space="0" w:color="auto"/>
        <w:bottom w:val="none" w:sz="0" w:space="0" w:color="auto"/>
        <w:right w:val="none" w:sz="0" w:space="0" w:color="auto"/>
      </w:divBdr>
    </w:div>
    <w:div w:id="1944071180">
      <w:marLeft w:val="0"/>
      <w:marRight w:val="0"/>
      <w:marTop w:val="0"/>
      <w:marBottom w:val="0"/>
      <w:divBdr>
        <w:top w:val="none" w:sz="0" w:space="0" w:color="auto"/>
        <w:left w:val="none" w:sz="0" w:space="0" w:color="auto"/>
        <w:bottom w:val="none" w:sz="0" w:space="0" w:color="auto"/>
        <w:right w:val="none" w:sz="0" w:space="0" w:color="auto"/>
      </w:divBdr>
    </w:div>
    <w:div w:id="1944996568">
      <w:marLeft w:val="0"/>
      <w:marRight w:val="0"/>
      <w:marTop w:val="0"/>
      <w:marBottom w:val="0"/>
      <w:divBdr>
        <w:top w:val="none" w:sz="0" w:space="0" w:color="auto"/>
        <w:left w:val="none" w:sz="0" w:space="0" w:color="auto"/>
        <w:bottom w:val="none" w:sz="0" w:space="0" w:color="auto"/>
        <w:right w:val="none" w:sz="0" w:space="0" w:color="auto"/>
      </w:divBdr>
    </w:div>
    <w:div w:id="1957709370">
      <w:marLeft w:val="0"/>
      <w:marRight w:val="0"/>
      <w:marTop w:val="0"/>
      <w:marBottom w:val="0"/>
      <w:divBdr>
        <w:top w:val="none" w:sz="0" w:space="0" w:color="auto"/>
        <w:left w:val="none" w:sz="0" w:space="0" w:color="auto"/>
        <w:bottom w:val="none" w:sz="0" w:space="0" w:color="auto"/>
        <w:right w:val="none" w:sz="0" w:space="0" w:color="auto"/>
      </w:divBdr>
    </w:div>
    <w:div w:id="1958876638">
      <w:marLeft w:val="0"/>
      <w:marRight w:val="0"/>
      <w:marTop w:val="0"/>
      <w:marBottom w:val="0"/>
      <w:divBdr>
        <w:top w:val="none" w:sz="0" w:space="0" w:color="auto"/>
        <w:left w:val="none" w:sz="0" w:space="0" w:color="auto"/>
        <w:bottom w:val="none" w:sz="0" w:space="0" w:color="auto"/>
        <w:right w:val="none" w:sz="0" w:space="0" w:color="auto"/>
      </w:divBdr>
    </w:div>
    <w:div w:id="1959487514">
      <w:marLeft w:val="0"/>
      <w:marRight w:val="0"/>
      <w:marTop w:val="0"/>
      <w:marBottom w:val="0"/>
      <w:divBdr>
        <w:top w:val="none" w:sz="0" w:space="0" w:color="auto"/>
        <w:left w:val="none" w:sz="0" w:space="0" w:color="auto"/>
        <w:bottom w:val="none" w:sz="0" w:space="0" w:color="auto"/>
        <w:right w:val="none" w:sz="0" w:space="0" w:color="auto"/>
      </w:divBdr>
    </w:div>
    <w:div w:id="1961448050">
      <w:marLeft w:val="0"/>
      <w:marRight w:val="0"/>
      <w:marTop w:val="0"/>
      <w:marBottom w:val="0"/>
      <w:divBdr>
        <w:top w:val="none" w:sz="0" w:space="0" w:color="auto"/>
        <w:left w:val="none" w:sz="0" w:space="0" w:color="auto"/>
        <w:bottom w:val="none" w:sz="0" w:space="0" w:color="auto"/>
        <w:right w:val="none" w:sz="0" w:space="0" w:color="auto"/>
      </w:divBdr>
    </w:div>
    <w:div w:id="1965188137">
      <w:marLeft w:val="0"/>
      <w:marRight w:val="0"/>
      <w:marTop w:val="0"/>
      <w:marBottom w:val="0"/>
      <w:divBdr>
        <w:top w:val="none" w:sz="0" w:space="0" w:color="auto"/>
        <w:left w:val="none" w:sz="0" w:space="0" w:color="auto"/>
        <w:bottom w:val="none" w:sz="0" w:space="0" w:color="auto"/>
        <w:right w:val="none" w:sz="0" w:space="0" w:color="auto"/>
      </w:divBdr>
    </w:div>
    <w:div w:id="1969241810">
      <w:marLeft w:val="0"/>
      <w:marRight w:val="0"/>
      <w:marTop w:val="0"/>
      <w:marBottom w:val="0"/>
      <w:divBdr>
        <w:top w:val="none" w:sz="0" w:space="0" w:color="auto"/>
        <w:left w:val="none" w:sz="0" w:space="0" w:color="auto"/>
        <w:bottom w:val="none" w:sz="0" w:space="0" w:color="auto"/>
        <w:right w:val="none" w:sz="0" w:space="0" w:color="auto"/>
      </w:divBdr>
    </w:div>
    <w:div w:id="1979720778">
      <w:marLeft w:val="0"/>
      <w:marRight w:val="0"/>
      <w:marTop w:val="0"/>
      <w:marBottom w:val="0"/>
      <w:divBdr>
        <w:top w:val="none" w:sz="0" w:space="0" w:color="auto"/>
        <w:left w:val="none" w:sz="0" w:space="0" w:color="auto"/>
        <w:bottom w:val="none" w:sz="0" w:space="0" w:color="auto"/>
        <w:right w:val="none" w:sz="0" w:space="0" w:color="auto"/>
      </w:divBdr>
    </w:div>
    <w:div w:id="1982922835">
      <w:marLeft w:val="0"/>
      <w:marRight w:val="0"/>
      <w:marTop w:val="0"/>
      <w:marBottom w:val="0"/>
      <w:divBdr>
        <w:top w:val="none" w:sz="0" w:space="0" w:color="auto"/>
        <w:left w:val="none" w:sz="0" w:space="0" w:color="auto"/>
        <w:bottom w:val="none" w:sz="0" w:space="0" w:color="auto"/>
        <w:right w:val="none" w:sz="0" w:space="0" w:color="auto"/>
      </w:divBdr>
    </w:div>
    <w:div w:id="2007827139">
      <w:marLeft w:val="0"/>
      <w:marRight w:val="0"/>
      <w:marTop w:val="0"/>
      <w:marBottom w:val="0"/>
      <w:divBdr>
        <w:top w:val="none" w:sz="0" w:space="0" w:color="auto"/>
        <w:left w:val="none" w:sz="0" w:space="0" w:color="auto"/>
        <w:bottom w:val="none" w:sz="0" w:space="0" w:color="auto"/>
        <w:right w:val="none" w:sz="0" w:space="0" w:color="auto"/>
      </w:divBdr>
    </w:div>
    <w:div w:id="2019968534">
      <w:marLeft w:val="0"/>
      <w:marRight w:val="0"/>
      <w:marTop w:val="0"/>
      <w:marBottom w:val="0"/>
      <w:divBdr>
        <w:top w:val="none" w:sz="0" w:space="0" w:color="auto"/>
        <w:left w:val="none" w:sz="0" w:space="0" w:color="auto"/>
        <w:bottom w:val="none" w:sz="0" w:space="0" w:color="auto"/>
        <w:right w:val="none" w:sz="0" w:space="0" w:color="auto"/>
      </w:divBdr>
    </w:div>
    <w:div w:id="2030793873">
      <w:marLeft w:val="0"/>
      <w:marRight w:val="0"/>
      <w:marTop w:val="0"/>
      <w:marBottom w:val="0"/>
      <w:divBdr>
        <w:top w:val="none" w:sz="0" w:space="0" w:color="auto"/>
        <w:left w:val="none" w:sz="0" w:space="0" w:color="auto"/>
        <w:bottom w:val="none" w:sz="0" w:space="0" w:color="auto"/>
        <w:right w:val="none" w:sz="0" w:space="0" w:color="auto"/>
      </w:divBdr>
    </w:div>
    <w:div w:id="2032679557">
      <w:marLeft w:val="0"/>
      <w:marRight w:val="0"/>
      <w:marTop w:val="0"/>
      <w:marBottom w:val="0"/>
      <w:divBdr>
        <w:top w:val="none" w:sz="0" w:space="0" w:color="auto"/>
        <w:left w:val="none" w:sz="0" w:space="0" w:color="auto"/>
        <w:bottom w:val="none" w:sz="0" w:space="0" w:color="auto"/>
        <w:right w:val="none" w:sz="0" w:space="0" w:color="auto"/>
      </w:divBdr>
    </w:div>
    <w:div w:id="2040280054">
      <w:marLeft w:val="0"/>
      <w:marRight w:val="0"/>
      <w:marTop w:val="0"/>
      <w:marBottom w:val="0"/>
      <w:divBdr>
        <w:top w:val="none" w:sz="0" w:space="0" w:color="auto"/>
        <w:left w:val="none" w:sz="0" w:space="0" w:color="auto"/>
        <w:bottom w:val="none" w:sz="0" w:space="0" w:color="auto"/>
        <w:right w:val="none" w:sz="0" w:space="0" w:color="auto"/>
      </w:divBdr>
    </w:div>
    <w:div w:id="2056346596">
      <w:marLeft w:val="0"/>
      <w:marRight w:val="0"/>
      <w:marTop w:val="0"/>
      <w:marBottom w:val="0"/>
      <w:divBdr>
        <w:top w:val="none" w:sz="0" w:space="0" w:color="auto"/>
        <w:left w:val="none" w:sz="0" w:space="0" w:color="auto"/>
        <w:bottom w:val="none" w:sz="0" w:space="0" w:color="auto"/>
        <w:right w:val="none" w:sz="0" w:space="0" w:color="auto"/>
      </w:divBdr>
    </w:div>
    <w:div w:id="2056537202">
      <w:marLeft w:val="0"/>
      <w:marRight w:val="0"/>
      <w:marTop w:val="0"/>
      <w:marBottom w:val="0"/>
      <w:divBdr>
        <w:top w:val="none" w:sz="0" w:space="0" w:color="auto"/>
        <w:left w:val="none" w:sz="0" w:space="0" w:color="auto"/>
        <w:bottom w:val="none" w:sz="0" w:space="0" w:color="auto"/>
        <w:right w:val="none" w:sz="0" w:space="0" w:color="auto"/>
      </w:divBdr>
    </w:div>
    <w:div w:id="2060738035">
      <w:marLeft w:val="0"/>
      <w:marRight w:val="0"/>
      <w:marTop w:val="0"/>
      <w:marBottom w:val="0"/>
      <w:divBdr>
        <w:top w:val="none" w:sz="0" w:space="0" w:color="auto"/>
        <w:left w:val="none" w:sz="0" w:space="0" w:color="auto"/>
        <w:bottom w:val="none" w:sz="0" w:space="0" w:color="auto"/>
        <w:right w:val="none" w:sz="0" w:space="0" w:color="auto"/>
      </w:divBdr>
    </w:div>
    <w:div w:id="2078161481">
      <w:marLeft w:val="0"/>
      <w:marRight w:val="0"/>
      <w:marTop w:val="0"/>
      <w:marBottom w:val="0"/>
      <w:divBdr>
        <w:top w:val="none" w:sz="0" w:space="0" w:color="auto"/>
        <w:left w:val="none" w:sz="0" w:space="0" w:color="auto"/>
        <w:bottom w:val="none" w:sz="0" w:space="0" w:color="auto"/>
        <w:right w:val="none" w:sz="0" w:space="0" w:color="auto"/>
      </w:divBdr>
    </w:div>
    <w:div w:id="2082437862">
      <w:marLeft w:val="0"/>
      <w:marRight w:val="0"/>
      <w:marTop w:val="0"/>
      <w:marBottom w:val="0"/>
      <w:divBdr>
        <w:top w:val="none" w:sz="0" w:space="0" w:color="auto"/>
        <w:left w:val="none" w:sz="0" w:space="0" w:color="auto"/>
        <w:bottom w:val="none" w:sz="0" w:space="0" w:color="auto"/>
        <w:right w:val="none" w:sz="0" w:space="0" w:color="auto"/>
      </w:divBdr>
    </w:div>
    <w:div w:id="2092698650">
      <w:marLeft w:val="0"/>
      <w:marRight w:val="0"/>
      <w:marTop w:val="0"/>
      <w:marBottom w:val="0"/>
      <w:divBdr>
        <w:top w:val="none" w:sz="0" w:space="0" w:color="auto"/>
        <w:left w:val="none" w:sz="0" w:space="0" w:color="auto"/>
        <w:bottom w:val="none" w:sz="0" w:space="0" w:color="auto"/>
        <w:right w:val="none" w:sz="0" w:space="0" w:color="auto"/>
      </w:divBdr>
    </w:div>
    <w:div w:id="2095710682">
      <w:marLeft w:val="0"/>
      <w:marRight w:val="0"/>
      <w:marTop w:val="0"/>
      <w:marBottom w:val="0"/>
      <w:divBdr>
        <w:top w:val="none" w:sz="0" w:space="0" w:color="auto"/>
        <w:left w:val="none" w:sz="0" w:space="0" w:color="auto"/>
        <w:bottom w:val="none" w:sz="0" w:space="0" w:color="auto"/>
        <w:right w:val="none" w:sz="0" w:space="0" w:color="auto"/>
      </w:divBdr>
    </w:div>
    <w:div w:id="2105221470">
      <w:marLeft w:val="0"/>
      <w:marRight w:val="0"/>
      <w:marTop w:val="0"/>
      <w:marBottom w:val="0"/>
      <w:divBdr>
        <w:top w:val="none" w:sz="0" w:space="0" w:color="auto"/>
        <w:left w:val="none" w:sz="0" w:space="0" w:color="auto"/>
        <w:bottom w:val="none" w:sz="0" w:space="0" w:color="auto"/>
        <w:right w:val="none" w:sz="0" w:space="0" w:color="auto"/>
      </w:divBdr>
    </w:div>
    <w:div w:id="2114981528">
      <w:marLeft w:val="0"/>
      <w:marRight w:val="0"/>
      <w:marTop w:val="0"/>
      <w:marBottom w:val="0"/>
      <w:divBdr>
        <w:top w:val="none" w:sz="0" w:space="0" w:color="auto"/>
        <w:left w:val="none" w:sz="0" w:space="0" w:color="auto"/>
        <w:bottom w:val="none" w:sz="0" w:space="0" w:color="auto"/>
        <w:right w:val="none" w:sz="0" w:space="0" w:color="auto"/>
      </w:divBdr>
    </w:div>
    <w:div w:id="21353670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b.cz/aktuality-akce/ceske-univerzity-se-zapoji-do-evropskeho-tydne-udrzitelneho-rozvoje-tema-letosniho-rocniku-zni-odolnost-a-rovnovaha/" TargetMode="External"/><Relationship Id="rId18" Type="http://schemas.openxmlformats.org/officeDocument/2006/relationships/hyperlink" Target="http://kmz.utb.cz/" TargetMode="External"/><Relationship Id="rId26" Type="http://schemas.openxmlformats.org/officeDocument/2006/relationships/hyperlink" Target="https://www.utb.cz/aktuality-akce/univerzita-hostila-setkani-evropske-aliance-pioneer/" TargetMode="External"/><Relationship Id="rId21" Type="http://schemas.openxmlformats.org/officeDocument/2006/relationships/hyperlink" Target="https://dopracenakole.cz/"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tb.cz/aktuality-akce/menza-utb-ziskala-zlato-za-udrzitelne-vareni/" TargetMode="External"/><Relationship Id="rId25" Type="http://schemas.openxmlformats.org/officeDocument/2006/relationships/hyperlink" Target="https://ft.utb.cz/aktuality-akce/letni-skola-plastics-mindset-udrzitelnost-v-polymerech-prilakala-studenty-z-cele-evropy/?utm_source=chatgpt.com" TargetMode="External"/><Relationship Id="rId33" Type="http://schemas.openxmlformats.org/officeDocument/2006/relationships/hyperlink" Target="https://fame.utb.cz/aktuality-akce/aktuality-hr-award/otevrene-o-etice-rozmanitosti-a-svobode-vyzku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fame.utb.cz/" TargetMode="External"/><Relationship Id="rId20" Type="http://schemas.openxmlformats.org/officeDocument/2006/relationships/hyperlink" Target="https://www.utb.cz/aktuality-akce/do-prace-na-kole-lide-z-utb-urazili-v-kvetnu-pres-13-600-kilometru/" TargetMode="External"/><Relationship Id="rId29" Type="http://schemas.openxmlformats.org/officeDocument/2006/relationships/hyperlink" Target="http://cps.utb.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iverzityzaklima.cz/" TargetMode="External"/><Relationship Id="rId32" Type="http://schemas.openxmlformats.org/officeDocument/2006/relationships/hyperlink" Target="https://www.utb.cz/mdocs-posts/smernice-rektora-c-25-2025/"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utb.cz/aktuality-akce/studenti-i-zamestnanci-zlinske-univerzity-si-mohou-adoptovat-rostlinu/" TargetMode="External"/><Relationship Id="rId23" Type="http://schemas.openxmlformats.org/officeDocument/2006/relationships/hyperlink" Target="https://www.utb.cz/zaklima/?utm_source=chatgpt.com" TargetMode="External"/><Relationship Id="rId28" Type="http://schemas.openxmlformats.org/officeDocument/2006/relationships/hyperlink" Target="https://fhs.utb.cz/aktuality-akce/bila-pastelka-2025-26-rocnik-tradicni-sbirk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tb.cz/aktuality-akce/mladi-lide-hledaji-reseni-klimatickych-vyzev/" TargetMode="External"/><Relationship Id="rId31" Type="http://schemas.openxmlformats.org/officeDocument/2006/relationships/hyperlink" Target="https://fai.utb.cz/o-fakulte/zakladni-informace/struktura/ustavy/regionalni-vyzkumne-centrum-cebia-t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www.utb.cz/aktuality-akce/most-mezi-himalajem-a-moravou-zlinska-univerzita-hosti-vedce-z-bhutanu/?utm_source=chatgpt.com" TargetMode="External"/><Relationship Id="rId27" Type="http://schemas.openxmlformats.org/officeDocument/2006/relationships/hyperlink" Target="https://fmk.utb.cz/aktuality-akce/reborn-design-2025-studenti-uspeli-s-navrhy-z-odpadnich-materialu/?utm_source=chatgpt.com" TargetMode="External"/><Relationship Id="rId30" Type="http://schemas.openxmlformats.org/officeDocument/2006/relationships/hyperlink" Target="https://uni.utb.cz/"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vyzkum.c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List1!$A$3</c:f>
              <c:strCache>
                <c:ptCount val="1"/>
                <c:pt idx="0">
                  <c:v>Počet studentů se specifickými vzdělávacími potřebami</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List1!$B$1:$K$2</c:f>
              <c:strCache>
                <c:ptCount val="10"/>
                <c:pt idx="0">
                  <c:v>2016</c:v>
                </c:pt>
                <c:pt idx="1">
                  <c:v>2017</c:v>
                </c:pt>
                <c:pt idx="2">
                  <c:v>2018</c:v>
                </c:pt>
                <c:pt idx="3">
                  <c:v>2019</c:v>
                </c:pt>
                <c:pt idx="4">
                  <c:v>2020</c:v>
                </c:pt>
                <c:pt idx="5">
                  <c:v>2021</c:v>
                </c:pt>
                <c:pt idx="6">
                  <c:v>2022</c:v>
                </c:pt>
                <c:pt idx="7">
                  <c:v>2023</c:v>
                </c:pt>
                <c:pt idx="8">
                  <c:v>2024</c:v>
                </c:pt>
                <c:pt idx="9">
                  <c:v>2025</c:v>
                </c:pt>
              </c:strCache>
              <c:extLst/>
            </c:strRef>
          </c:cat>
          <c:val>
            <c:numRef>
              <c:f>List1!$B$3:$K$3</c:f>
              <c:numCache>
                <c:formatCode>General</c:formatCode>
                <c:ptCount val="10"/>
                <c:pt idx="0">
                  <c:v>35</c:v>
                </c:pt>
                <c:pt idx="1">
                  <c:v>46</c:v>
                </c:pt>
                <c:pt idx="2">
                  <c:v>60</c:v>
                </c:pt>
                <c:pt idx="3">
                  <c:v>74</c:v>
                </c:pt>
                <c:pt idx="4">
                  <c:v>100</c:v>
                </c:pt>
                <c:pt idx="5">
                  <c:v>134</c:v>
                </c:pt>
                <c:pt idx="6">
                  <c:v>162</c:v>
                </c:pt>
                <c:pt idx="7">
                  <c:v>183</c:v>
                </c:pt>
                <c:pt idx="8">
                  <c:v>222</c:v>
                </c:pt>
                <c:pt idx="9">
                  <c:v>217</c:v>
                </c:pt>
              </c:numCache>
            </c:numRef>
          </c:val>
          <c:extLst>
            <c:ext xmlns:c16="http://schemas.microsoft.com/office/drawing/2014/chart" uri="{C3380CC4-5D6E-409C-BE32-E72D297353CC}">
              <c16:uniqueId val="{00000000-15F0-45CD-9F43-8045F35460A4}"/>
            </c:ext>
          </c:extLst>
        </c:ser>
        <c:dLbls>
          <c:showLegendKey val="0"/>
          <c:showVal val="0"/>
          <c:showCatName val="0"/>
          <c:showSerName val="0"/>
          <c:showPercent val="0"/>
          <c:showBubbleSize val="0"/>
        </c:dLbls>
        <c:gapWidth val="92"/>
        <c:overlap val="-27"/>
        <c:axId val="808839711"/>
        <c:axId val="562280639"/>
      </c:barChart>
      <c:catAx>
        <c:axId val="80883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62280639"/>
        <c:crosses val="autoZero"/>
        <c:auto val="1"/>
        <c:lblAlgn val="ctr"/>
        <c:lblOffset val="100"/>
        <c:noMultiLvlLbl val="0"/>
      </c:catAx>
      <c:valAx>
        <c:axId val="562280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08839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AE362DDB2FBFE4DA79796FCB0E92C60" ma:contentTypeVersion="10" ma:contentTypeDescription="Vytvoří nový dokument" ma:contentTypeScope="" ma:versionID="098e9c8974713490e3363e499cfb8045">
  <xsd:schema xmlns:xsd="http://www.w3.org/2001/XMLSchema" xmlns:xs="http://www.w3.org/2001/XMLSchema" xmlns:p="http://schemas.microsoft.com/office/2006/metadata/properties" xmlns:ns3="ae96c615-2386-4d98-a7e1-e2e381a0d295" xmlns:ns4="e956ab01-8847-4485-be29-0d957bb2a75a" targetNamespace="http://schemas.microsoft.com/office/2006/metadata/properties" ma:root="true" ma:fieldsID="bb59aa281dc53c634a35b259a95b3f61" ns3:_="" ns4:_="">
    <xsd:import namespace="ae96c615-2386-4d98-a7e1-e2e381a0d295"/>
    <xsd:import namespace="e956ab01-8847-4485-be29-0d957bb2a7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c615-2386-4d98-a7e1-e2e381a0d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6ab01-8847-4485-be29-0d957bb2a75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e96c615-2386-4d98-a7e1-e2e381a0d295" xsi:nil="true"/>
  </documentManagement>
</p:properties>
</file>

<file path=customXml/itemProps1.xml><?xml version="1.0" encoding="utf-8"?>
<ds:datastoreItem xmlns:ds="http://schemas.openxmlformats.org/officeDocument/2006/customXml" ds:itemID="{4F2451B3-2254-4632-92B8-70A7F3EAE540}">
  <ds:schemaRefs>
    <ds:schemaRef ds:uri="http://schemas.openxmlformats.org/officeDocument/2006/bibliography"/>
  </ds:schemaRefs>
</ds:datastoreItem>
</file>

<file path=customXml/itemProps2.xml><?xml version="1.0" encoding="utf-8"?>
<ds:datastoreItem xmlns:ds="http://schemas.openxmlformats.org/officeDocument/2006/customXml" ds:itemID="{B0E6B33B-9DFD-43DD-A525-14F564DB0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c615-2386-4d98-a7e1-e2e381a0d295"/>
    <ds:schemaRef ds:uri="e956ab01-8847-4485-be29-0d957bb2a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0E330-9AFF-4682-9F3B-7500F6A9BD5F}">
  <ds:schemaRefs>
    <ds:schemaRef ds:uri="http://schemas.microsoft.com/sharepoint/v3/contenttype/forms"/>
  </ds:schemaRefs>
</ds:datastoreItem>
</file>

<file path=customXml/itemProps4.xml><?xml version="1.0" encoding="utf-8"?>
<ds:datastoreItem xmlns:ds="http://schemas.openxmlformats.org/officeDocument/2006/customXml" ds:itemID="{4B9284D7-B8D9-48E3-8223-FE85190B4D7B}">
  <ds:schemaRefs>
    <ds:schemaRef ds:uri="http://schemas.microsoft.com/office/2006/metadata/properties"/>
    <ds:schemaRef ds:uri="http://schemas.microsoft.com/office/infopath/2007/PartnerControls"/>
    <ds:schemaRef ds:uri="ae96c615-2386-4d98-a7e1-e2e381a0d295"/>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152</Pages>
  <Words>48562</Words>
  <Characters>286519</Characters>
  <Application>Microsoft Office Word</Application>
  <DocSecurity>0</DocSecurity>
  <Lines>2387</Lines>
  <Paragraphs>668</Paragraphs>
  <ScaleCrop>false</ScaleCrop>
  <Company/>
  <LinksUpToDate>false</LinksUpToDate>
  <CharactersWithSpaces>334413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Malíková</dc:creator>
  <cp:keywords/>
  <dc:description/>
  <cp:lastModifiedBy>Zdeňka Malíková</cp:lastModifiedBy>
  <cp:revision>15</cp:revision>
  <dcterms:created xsi:type="dcterms:W3CDTF">2026-05-20T11:21:00Z</dcterms:created>
  <dcterms:modified xsi:type="dcterms:W3CDTF">2026-05-20T13:00:00Z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0x010100AAE362DDB2FBFE4DA79796FCB0E92C60</vt:lpwstr>
  </property>
</Properties>
</file>