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Odkaznavysvtlivky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kaznavysvtlivky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15"/>
        <w:gridCol w:w="2829"/>
        <w:gridCol w:w="1843"/>
        <w:gridCol w:w="2517"/>
      </w:tblGrid>
      <w:tr w:rsidR="00530656" w:rsidRPr="007673FA" w14:paraId="526C774F" w14:textId="77777777" w:rsidTr="00530656">
        <w:trPr>
          <w:trHeight w:val="371"/>
        </w:trPr>
        <w:tc>
          <w:tcPr>
            <w:tcW w:w="1815" w:type="dxa"/>
            <w:shd w:val="clear" w:color="auto" w:fill="FFFFFF"/>
          </w:tcPr>
          <w:p w14:paraId="3B8F4405" w14:textId="77777777" w:rsidR="00530656" w:rsidRPr="007673FA" w:rsidRDefault="00530656" w:rsidP="00632161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829" w:type="dxa"/>
            <w:shd w:val="clear" w:color="auto" w:fill="FFFFFF"/>
          </w:tcPr>
          <w:p w14:paraId="023153BB" w14:textId="77777777" w:rsidR="00530656" w:rsidRPr="007673FA" w:rsidRDefault="00530656" w:rsidP="00632161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Tomas Bata University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br/>
              <w:t>in Zlín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4CB209E3" w14:textId="77777777" w:rsidR="00530656" w:rsidRDefault="00530656" w:rsidP="00632161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3965CD3A" w14:textId="2F5E38B3" w:rsidR="00530656" w:rsidRPr="00E02718" w:rsidRDefault="00530656" w:rsidP="00632161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517" w:type="dxa"/>
            <w:vMerge w:val="restart"/>
            <w:shd w:val="clear" w:color="auto" w:fill="FFFFFF"/>
          </w:tcPr>
          <w:p w14:paraId="117F0EEE" w14:textId="77777777" w:rsidR="00530656" w:rsidRPr="007673FA" w:rsidRDefault="00530656" w:rsidP="00632161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30656" w:rsidRPr="007673FA" w14:paraId="2E5E25A2" w14:textId="77777777" w:rsidTr="00530656">
        <w:trPr>
          <w:trHeight w:val="371"/>
        </w:trPr>
        <w:tc>
          <w:tcPr>
            <w:tcW w:w="1815" w:type="dxa"/>
            <w:shd w:val="clear" w:color="auto" w:fill="FFFFFF"/>
          </w:tcPr>
          <w:p w14:paraId="2629EA0B" w14:textId="77777777" w:rsidR="00530656" w:rsidRPr="001264FF" w:rsidRDefault="00530656" w:rsidP="00632161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1019186A" w14:textId="1EDCB3C2" w:rsidR="00530656" w:rsidRPr="00530656" w:rsidRDefault="00530656" w:rsidP="00632161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829" w:type="dxa"/>
            <w:shd w:val="clear" w:color="auto" w:fill="FFFFFF"/>
          </w:tcPr>
          <w:p w14:paraId="2DCA613E" w14:textId="77777777" w:rsidR="00530656" w:rsidRPr="007673FA" w:rsidRDefault="00530656" w:rsidP="00632161">
            <w:pPr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CZ ZLIN01</w:t>
            </w:r>
          </w:p>
        </w:tc>
        <w:tc>
          <w:tcPr>
            <w:tcW w:w="1843" w:type="dxa"/>
            <w:vMerge/>
            <w:shd w:val="clear" w:color="auto" w:fill="FFFFFF"/>
          </w:tcPr>
          <w:p w14:paraId="48014CFB" w14:textId="77777777" w:rsidR="00530656" w:rsidRPr="007673FA" w:rsidRDefault="00530656" w:rsidP="00632161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17" w:type="dxa"/>
            <w:vMerge/>
            <w:shd w:val="clear" w:color="auto" w:fill="FFFFFF"/>
          </w:tcPr>
          <w:p w14:paraId="74F321A1" w14:textId="77777777" w:rsidR="00530656" w:rsidRPr="007673FA" w:rsidRDefault="00530656" w:rsidP="00632161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30656" w:rsidRPr="007673FA" w14:paraId="0894D932" w14:textId="77777777" w:rsidTr="00530656">
        <w:trPr>
          <w:trHeight w:val="559"/>
        </w:trPr>
        <w:tc>
          <w:tcPr>
            <w:tcW w:w="1815" w:type="dxa"/>
            <w:shd w:val="clear" w:color="auto" w:fill="FFFFFF"/>
          </w:tcPr>
          <w:p w14:paraId="6CD69356" w14:textId="77777777" w:rsidR="00530656" w:rsidRPr="007673FA" w:rsidRDefault="00530656" w:rsidP="00632161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829" w:type="dxa"/>
            <w:shd w:val="clear" w:color="auto" w:fill="FFFFFF"/>
          </w:tcPr>
          <w:p w14:paraId="7EDF4220" w14:textId="77777777" w:rsidR="00530656" w:rsidRPr="007673FA" w:rsidRDefault="00530656" w:rsidP="00632161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Nám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. T. G.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Masaryka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5555,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76001 Zlín</w:t>
            </w:r>
          </w:p>
        </w:tc>
        <w:tc>
          <w:tcPr>
            <w:tcW w:w="1843" w:type="dxa"/>
            <w:shd w:val="clear" w:color="auto" w:fill="FFFFFF"/>
          </w:tcPr>
          <w:p w14:paraId="55F8B771" w14:textId="77777777" w:rsidR="00530656" w:rsidRPr="005E466D" w:rsidRDefault="00530656" w:rsidP="00632161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517" w:type="dxa"/>
            <w:shd w:val="clear" w:color="auto" w:fill="FFFFFF"/>
          </w:tcPr>
          <w:p w14:paraId="41A24098" w14:textId="77777777" w:rsidR="00530656" w:rsidRPr="00E60481" w:rsidRDefault="00530656" w:rsidP="00632161">
            <w:pPr>
              <w:jc w:val="center"/>
              <w:rPr>
                <w:rFonts w:ascii="Verdana" w:hAnsi="Verdana" w:cs="Arial"/>
                <w:sz w:val="20"/>
                <w:lang w:val="en-GB"/>
              </w:rPr>
            </w:pPr>
            <w:r w:rsidRPr="00E60481">
              <w:rPr>
                <w:rFonts w:ascii="Verdana" w:hAnsi="Verdana" w:cs="Arial"/>
                <w:sz w:val="20"/>
                <w:lang w:val="en-GB"/>
              </w:rPr>
              <w:t>Czech Republic</w:t>
            </w:r>
          </w:p>
        </w:tc>
      </w:tr>
      <w:tr w:rsidR="00530656" w:rsidRPr="00E02718" w14:paraId="39BAC296" w14:textId="77777777" w:rsidTr="00530656">
        <w:tc>
          <w:tcPr>
            <w:tcW w:w="1815" w:type="dxa"/>
            <w:shd w:val="clear" w:color="auto" w:fill="FFFFFF"/>
          </w:tcPr>
          <w:p w14:paraId="515CFBB3" w14:textId="77777777" w:rsidR="00530656" w:rsidRPr="007673FA" w:rsidRDefault="00530656" w:rsidP="00632161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829" w:type="dxa"/>
            <w:shd w:val="clear" w:color="auto" w:fill="FFFFFF"/>
          </w:tcPr>
          <w:p w14:paraId="7730E621" w14:textId="77777777" w:rsidR="00530656" w:rsidRPr="007673FA" w:rsidRDefault="00530656" w:rsidP="00632161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Martina Dokoupilová,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Staff Exchange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Coordinator</w:t>
            </w:r>
          </w:p>
        </w:tc>
        <w:tc>
          <w:tcPr>
            <w:tcW w:w="1843" w:type="dxa"/>
            <w:shd w:val="clear" w:color="auto" w:fill="FFFFFF"/>
          </w:tcPr>
          <w:p w14:paraId="29F9739B" w14:textId="77777777" w:rsidR="00530656" w:rsidRPr="00E02718" w:rsidRDefault="00530656" w:rsidP="00632161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517" w:type="dxa"/>
            <w:shd w:val="clear" w:color="auto" w:fill="FFFFFF"/>
          </w:tcPr>
          <w:p w14:paraId="61D4BF46" w14:textId="77777777" w:rsidR="00530656" w:rsidRPr="00E60481" w:rsidRDefault="00530656" w:rsidP="00632161">
            <w:pPr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hyperlink r:id="rId11" w:history="1">
              <w:r w:rsidRPr="00E60481">
                <w:rPr>
                  <w:rStyle w:val="Hypertextovodkaz"/>
                  <w:rFonts w:ascii="Verdana" w:hAnsi="Verdana" w:cs="Arial"/>
                  <w:sz w:val="20"/>
                  <w:lang w:val="fr-BE"/>
                </w:rPr>
                <w:t>dokoupilova@utb.cz</w:t>
              </w:r>
            </w:hyperlink>
            <w:r w:rsidRPr="00E60481">
              <w:rPr>
                <w:rFonts w:ascii="Verdana" w:hAnsi="Verdana" w:cs="Arial"/>
                <w:color w:val="002060"/>
                <w:sz w:val="20"/>
                <w:lang w:val="fr-BE"/>
              </w:rPr>
              <w:br/>
              <w:t>+420 576 032 104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F" w14:textId="3BAFEB86" w:rsidR="00377526" w:rsidRPr="0053065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30656">
        <w:trPr>
          <w:trHeight w:val="614"/>
        </w:trPr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90" w14:textId="679AE0D3" w:rsidR="00377526" w:rsidRPr="0053065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F10294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F10294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7" w14:textId="5ABB528F" w:rsidR="00967A21" w:rsidRDefault="00967A21" w:rsidP="00967A21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kaznavysvtlivky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Znakapoznpodaro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A0A8A" w14:textId="77777777" w:rsidR="00F10294" w:rsidRDefault="00F10294">
      <w:r>
        <w:separator/>
      </w:r>
    </w:p>
  </w:endnote>
  <w:endnote w:type="continuationSeparator" w:id="0">
    <w:p w14:paraId="7CD33BD5" w14:textId="77777777" w:rsidR="00F10294" w:rsidRDefault="00F10294">
      <w:r>
        <w:continuationSeparator/>
      </w:r>
    </w:p>
  </w:endnote>
  <w:endnote w:id="1">
    <w:p w14:paraId="2CAB62E7" w14:textId="541B2ED1" w:rsidR="006C7B84" w:rsidRDefault="00D97FE7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vysvtlivek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vysvtlivek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vysvtlivek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Style w:val="Odkaznavysvtlivky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4CC7CC62" w14:textId="77777777" w:rsidR="00530656" w:rsidRPr="002A2E71" w:rsidRDefault="00530656" w:rsidP="00530656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27F8A7EA" w14:textId="77777777" w:rsidR="00530656" w:rsidRPr="004A7277" w:rsidRDefault="00530656" w:rsidP="00530656">
      <w:pPr>
        <w:pStyle w:val="Textvysvtlivek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E849B7">
          <w:rPr>
            <w:rStyle w:val="Hypertextovodkaz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Zpat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4E027" w14:textId="77777777" w:rsidR="00F10294" w:rsidRDefault="00F10294">
      <w:r>
        <w:separator/>
      </w:r>
    </w:p>
  </w:footnote>
  <w:footnote w:type="continuationSeparator" w:id="0">
    <w:p w14:paraId="6B4AE17C" w14:textId="77777777" w:rsidR="00F10294" w:rsidRDefault="00F10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Zhlav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0656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294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link w:val="TextvysvtlivekChar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D97FE7"/>
    <w:rPr>
      <w:lang w:val="fr-FR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koupilova@utb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86AF61-8266-4A14-9FED-5D4CF3CC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400</Words>
  <Characters>2422</Characters>
  <Application>Microsoft Office Word</Application>
  <DocSecurity>0</DocSecurity>
  <PresentationFormat>Microsoft Word 11.0</PresentationFormat>
  <Lines>142</Lines>
  <Paragraphs>80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2742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Martina Dokoupilová</cp:lastModifiedBy>
  <cp:revision>2</cp:revision>
  <cp:lastPrinted>2013-11-06T08:46:00Z</cp:lastPrinted>
  <dcterms:created xsi:type="dcterms:W3CDTF">2024-07-30T12:32:00Z</dcterms:created>
  <dcterms:modified xsi:type="dcterms:W3CDTF">2024-07-30T12:32:00Z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GrammarlyDocumentId">
    <vt:lpwstr>0870e98a0b2e13ccf756bc66d5174b7950779f2af2623858f4bbeeb12495051a</vt:lpwstr>
  </property>
</Properties>
</file>